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7E1CF" w14:textId="23D40942"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r w:rsidR="00A81D24">
        <w:rPr>
          <w:b/>
          <w:i/>
          <w:noProof/>
          <w:sz w:val="28"/>
        </w:rPr>
        <w:t>r1</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97E4F09" w:rsidR="001E41F3" w:rsidRPr="00B87C4A" w:rsidRDefault="00A81D24"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Kupzo, F., Moreno, L., &amp; Lorenzo, J. OpenNode.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r w:rsidRPr="0086022B">
        <w:rPr>
          <w:lang w:val="fr-FR"/>
        </w:rPr>
        <w:t xml:space="preserve">Available: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Guo, B. Barani, P. Mogensen, I. </w:t>
        </w:r>
        <w:proofErr w:type="spellStart"/>
        <w:r w:rsidRPr="001D4E16">
          <w:t>Chih</w:t>
        </w:r>
        <w:proofErr w:type="spellEnd"/>
        <w:r w:rsidRPr="001D4E16">
          <w:t>-Lin,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w:t>
        </w:r>
        <w:del w:id="17" w:author="Alice Li" w:date="2021-11-09T10:27:00Z">
          <w:r w:rsidRPr="00E40165" w:rsidDel="009039D0">
            <w:delText xml:space="preserve"> </w:delText>
          </w:r>
        </w:del>
        <w:r w:rsidRPr="00E40165">
          <w:t>" Proceedings of the IEEE, vol. 107, no. 2, Feb. 2019.</w:t>
        </w:r>
      </w:ins>
    </w:p>
    <w:p w14:paraId="1C65E54C" w14:textId="7B3ED3E0" w:rsidR="00996195" w:rsidRDefault="00996195" w:rsidP="00996195">
      <w:pPr>
        <w:keepLines/>
        <w:ind w:left="1702" w:hanging="1418"/>
        <w:rPr>
          <w:ins w:id="18" w:author="xiaonan11" w:date="2021-10-29T22:18:00Z"/>
        </w:rPr>
      </w:pPr>
      <w:ins w:id="19" w:author="xiaonan11" w:date="2021-10-29T22:18:00Z">
        <w:r>
          <w:t>[4</w:t>
        </w:r>
      </w:ins>
      <w:ins w:id="20" w:author="xiaonan11" w:date="2021-10-29T22:27:00Z">
        <w:r w:rsidR="001D4E16">
          <w:t>1</w:t>
        </w:r>
      </w:ins>
      <w:ins w:id="21" w:author="xiaonan11" w:date="2021-10-29T22:18:00Z">
        <w:r>
          <w:t>]</w:t>
        </w:r>
        <w:r>
          <w:tab/>
        </w:r>
        <w:proofErr w:type="spellStart"/>
        <w:r>
          <w:t>Altinsoy</w:t>
        </w:r>
        <w:proofErr w:type="spellEnd"/>
        <w:r>
          <w:t xml:space="preserve">, M. E., Blauert,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0C1A63AA" w14:textId="773E3C7A" w:rsidR="00996195" w:rsidRDefault="00996195" w:rsidP="00996195">
      <w:pPr>
        <w:keepLines/>
        <w:ind w:left="1702" w:hanging="1418"/>
        <w:rPr>
          <w:ins w:id="22" w:author="xiaonan11" w:date="2021-10-29T22:18:00Z"/>
        </w:rPr>
      </w:pPr>
      <w:ins w:id="23" w:author="xiaonan11" w:date="2021-10-29T22:18:00Z">
        <w:r>
          <w:t>[4</w:t>
        </w:r>
      </w:ins>
      <w:ins w:id="24" w:author="xiaonan11" w:date="2021-10-29T22:27:00Z">
        <w:r w:rsidR="001D4E16">
          <w:t>2</w:t>
        </w:r>
      </w:ins>
      <w:ins w:id="25"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6B6E1612" w14:textId="715CBEBB" w:rsidR="00996195" w:rsidRDefault="00996195" w:rsidP="00996195">
      <w:pPr>
        <w:keepLines/>
        <w:ind w:left="1702" w:hanging="1418"/>
        <w:rPr>
          <w:ins w:id="26" w:author="xiaonan11" w:date="2021-10-29T22:18:00Z"/>
        </w:rPr>
      </w:pPr>
      <w:ins w:id="27" w:author="xiaonan11" w:date="2021-10-29T22:18:00Z">
        <w:r>
          <w:t>[4</w:t>
        </w:r>
      </w:ins>
      <w:ins w:id="28" w:author="xiaonan11" w:date="2021-10-29T22:27:00Z">
        <w:r w:rsidR="001D4E16">
          <w:t>3</w:t>
        </w:r>
      </w:ins>
      <w:ins w:id="29"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30" w:author="xiaonan11" w:date="2021-10-29T22:18:00Z"/>
        </w:rPr>
      </w:pPr>
      <w:ins w:id="31" w:author="xiaonan11" w:date="2021-10-29T22:18:00Z">
        <w:r>
          <w:lastRenderedPageBreak/>
          <w:t>[4</w:t>
        </w:r>
      </w:ins>
      <w:ins w:id="32" w:author="xiaonan11" w:date="2021-10-29T22:27:00Z">
        <w:r w:rsidR="001D4E16">
          <w:t>4</w:t>
        </w:r>
      </w:ins>
      <w:ins w:id="33"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4" w:name="_Toc45387618"/>
      <w:bookmarkStart w:id="35" w:name="_Toc52638663"/>
      <w:bookmarkStart w:id="36" w:name="_Toc59116748"/>
      <w:bookmarkStart w:id="37" w:name="_Toc61885567"/>
      <w:bookmarkStart w:id="38" w:name="_Toc83392192"/>
      <w:r w:rsidRPr="0086022B">
        <w:rPr>
          <w:rFonts w:ascii="Arial" w:hAnsi="Arial"/>
          <w:sz w:val="32"/>
          <w:lang w:val="x-none"/>
        </w:rPr>
        <w:t>3.1</w:t>
      </w:r>
      <w:r w:rsidRPr="0086022B">
        <w:rPr>
          <w:rFonts w:ascii="Arial" w:hAnsi="Arial"/>
          <w:sz w:val="32"/>
          <w:lang w:val="x-none"/>
        </w:rPr>
        <w:tab/>
        <w:t>Definitions</w:t>
      </w:r>
      <w:bookmarkEnd w:id="34"/>
      <w:bookmarkEnd w:id="35"/>
      <w:bookmarkEnd w:id="36"/>
      <w:bookmarkEnd w:id="37"/>
      <w:bookmarkEnd w:id="38"/>
    </w:p>
    <w:p w14:paraId="6B3D3184" w14:textId="77777777" w:rsidR="0086022B" w:rsidRPr="0086022B" w:rsidRDefault="0086022B" w:rsidP="0086022B">
      <w:pPr>
        <w:rPr>
          <w:b/>
        </w:rPr>
      </w:pPr>
      <w:r w:rsidRPr="0086022B">
        <w:t xml:space="preserve">For the purposes of the present document, the terms and definitions given in </w:t>
      </w:r>
      <w:bookmarkStart w:id="39" w:name="OLE_LINK6"/>
      <w:bookmarkStart w:id="40" w:name="OLE_LINK7"/>
      <w:bookmarkStart w:id="41" w:name="OLE_LINK8"/>
      <w:r w:rsidRPr="0086022B">
        <w:t xml:space="preserve">3GPP </w:t>
      </w:r>
      <w:bookmarkEnd w:id="39"/>
      <w:bookmarkEnd w:id="40"/>
      <w:bookmarkEnd w:id="41"/>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2"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2"/>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proofErr w:type="gramStart"/>
      <w:r w:rsidRPr="0086022B">
        <w:rPr>
          <w:b/>
        </w:rPr>
        <w:t>active</w:t>
      </w:r>
      <w:proofErr w:type="gramEnd"/>
      <w:r w:rsidRPr="0086022B">
        <w:rPr>
          <w:b/>
        </w:rPr>
        <w:t xml:space="preser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proofErr w:type="gramStart"/>
      <w:r w:rsidRPr="0086022B">
        <w:rPr>
          <w:b/>
        </w:rPr>
        <w:t>activity</w:t>
      </w:r>
      <w:proofErr w:type="gramEnd"/>
      <w:r w:rsidRPr="0086022B">
        <w:rPr>
          <w:b/>
        </w:rPr>
        <w:t xml:space="preserve">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proofErr w:type="gramStart"/>
      <w:r w:rsidRPr="0086022B">
        <w:rPr>
          <w:b/>
        </w:rPr>
        <w:t>area</w:t>
      </w:r>
      <w:proofErr w:type="gramEnd"/>
      <w:r w:rsidRPr="0086022B">
        <w:rPr>
          <w:b/>
        </w:rPr>
        <w:t xml:space="preserve">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proofErr w:type="gramStart"/>
      <w:r w:rsidRPr="0086022B">
        <w:rPr>
          <w:b/>
          <w:bCs/>
          <w:lang w:val="en-US" w:eastAsia="zh-CN"/>
        </w:rPr>
        <w:t>authorised</w:t>
      </w:r>
      <w:proofErr w:type="spellEnd"/>
      <w:proofErr w:type="gram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(e.g.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proofErr w:type="gramStart"/>
      <w:r w:rsidRPr="0086022B">
        <w:rPr>
          <w:b/>
        </w:rPr>
        <w:t>communication</w:t>
      </w:r>
      <w:proofErr w:type="gramEnd"/>
      <w:r w:rsidRPr="0086022B">
        <w:rPr>
          <w:b/>
        </w:rPr>
        <w:t xml:space="preserve">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3" w:name="_Hlk75358260"/>
      <w:r w:rsidRPr="0086022B">
        <w:rPr>
          <w:lang w:val="x-none"/>
        </w:rPr>
        <w:tab/>
      </w:r>
      <w:bookmarkEnd w:id="43"/>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proofErr w:type="gramStart"/>
      <w:r w:rsidRPr="0086022B">
        <w:rPr>
          <w:b/>
        </w:rPr>
        <w:t>direct</w:t>
      </w:r>
      <w:proofErr w:type="gramEnd"/>
      <w:r w:rsidRPr="0086022B">
        <w:rPr>
          <w:b/>
        </w:rPr>
        <w:t xml:space="preserve"> device connection:</w:t>
      </w:r>
      <w:r w:rsidRPr="0086022B">
        <w:t xml:space="preserve"> the connection between two UEs without any network entity in the middle.</w:t>
      </w:r>
    </w:p>
    <w:p w14:paraId="10E65EA6" w14:textId="77777777" w:rsidR="0086022B" w:rsidRPr="0086022B" w:rsidRDefault="0086022B" w:rsidP="0086022B">
      <w:proofErr w:type="gramStart"/>
      <w:r w:rsidRPr="0086022B">
        <w:rPr>
          <w:b/>
        </w:rPr>
        <w:t>direct</w:t>
      </w:r>
      <w:proofErr w:type="gramEnd"/>
      <w:r w:rsidRPr="0086022B">
        <w:rPr>
          <w:b/>
        </w:rPr>
        <w:t xml:space="preserve">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proofErr w:type="gramStart"/>
      <w:r w:rsidRPr="0086022B">
        <w:rPr>
          <w:b/>
        </w:rPr>
        <w:t>end-to-end</w:t>
      </w:r>
      <w:proofErr w:type="gramEnd"/>
      <w:r w:rsidRPr="0086022B">
        <w:rPr>
          <w:b/>
        </w:rPr>
        <w:t xml:space="preserve">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4" w:name="_Hlk75354616"/>
      <w:proofErr w:type="gramStart"/>
      <w:r w:rsidRPr="0086022B">
        <w:rPr>
          <w:b/>
          <w:bCs/>
          <w:lang w:val="en-US" w:eastAsia="zh-CN"/>
        </w:rPr>
        <w:t>evolved</w:t>
      </w:r>
      <w:proofErr w:type="gramEnd"/>
      <w:r w:rsidRPr="0086022B">
        <w:rPr>
          <w:b/>
          <w:bCs/>
          <w:lang w:val="en-US" w:eastAsia="zh-CN"/>
        </w:rPr>
        <w:t xml:space="preserve"> Residential Gateway:</w:t>
      </w:r>
      <w:r w:rsidRPr="0086022B">
        <w:rPr>
          <w:lang w:val="en-US" w:eastAsia="zh-CN"/>
        </w:rPr>
        <w:t xml:space="preserve"> </w:t>
      </w:r>
      <w:bookmarkStart w:id="45" w:name="_Hlk78669510"/>
      <w:r w:rsidRPr="0086022B">
        <w:rPr>
          <w:lang w:val="en-US" w:eastAsia="zh-CN"/>
        </w:rPr>
        <w:t>a gateway between the public operator network (fixed/mobile/cable) and a customer premises network</w:t>
      </w:r>
      <w:bookmarkEnd w:id="45"/>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4"/>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proofErr w:type="gramStart"/>
      <w:r w:rsidRPr="0086022B">
        <w:rPr>
          <w:b/>
          <w:bCs/>
          <w:lang w:val="en-US" w:eastAsia="zh-CN"/>
        </w:rPr>
        <w:t>hybrid</w:t>
      </w:r>
      <w:proofErr w:type="gramEnd"/>
      <w:r w:rsidRPr="0086022B">
        <w:rPr>
          <w:b/>
          <w:bCs/>
          <w:lang w:val="en-US" w:eastAsia="zh-CN"/>
        </w:rPr>
        <w:t xml:space="preserve">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proofErr w:type="gramStart"/>
      <w:r w:rsidRPr="0086022B">
        <w:rPr>
          <w:b/>
        </w:rPr>
        <w:t>indirect</w:t>
      </w:r>
      <w:proofErr w:type="gramEnd"/>
      <w:r w:rsidRPr="0086022B">
        <w:rPr>
          <w:b/>
        </w:rPr>
        <w:t xml:space="preserve">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proofErr w:type="gramStart"/>
      <w:r w:rsidRPr="0086022B">
        <w:rPr>
          <w:b/>
        </w:rPr>
        <w:t>network</w:t>
      </w:r>
      <w:proofErr w:type="gramEnd"/>
      <w:r w:rsidRPr="0086022B">
        <w:rPr>
          <w:b/>
        </w:rPr>
        <w:t xml:space="preserve">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proofErr w:type="gramStart"/>
      <w:r w:rsidRPr="0086022B">
        <w:rPr>
          <w:b/>
        </w:rPr>
        <w:t>non-public</w:t>
      </w:r>
      <w:proofErr w:type="gramEnd"/>
      <w:r w:rsidRPr="0086022B">
        <w:rPr>
          <w:b/>
        </w:rPr>
        <w:t xml:space="preserve">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proofErr w:type="gramStart"/>
      <w:r w:rsidRPr="0086022B">
        <w:rPr>
          <w:b/>
        </w:rPr>
        <w:t>positioning</w:t>
      </w:r>
      <w:proofErr w:type="gramEnd"/>
      <w:r w:rsidRPr="0086022B">
        <w:rPr>
          <w:b/>
        </w:rPr>
        <w:t xml:space="preserve">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proofErr w:type="gramStart"/>
      <w:r w:rsidRPr="0086022B">
        <w:rPr>
          <w:b/>
        </w:rPr>
        <w:t>positioning</w:t>
      </w:r>
      <w:proofErr w:type="gramEnd"/>
      <w:r w:rsidRPr="0086022B">
        <w:rPr>
          <w:b/>
        </w:rPr>
        <w:t xml:space="preserve">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proofErr w:type="gramStart"/>
      <w:r w:rsidRPr="0086022B">
        <w:rPr>
          <w:b/>
        </w:rPr>
        <w:t>priority</w:t>
      </w:r>
      <w:proofErr w:type="gramEnd"/>
      <w:r w:rsidRPr="0086022B">
        <w:rPr>
          <w:b/>
        </w:rPr>
        <w:t xml:space="preserve">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proofErr w:type="gramStart"/>
      <w:r w:rsidRPr="0086022B">
        <w:rPr>
          <w:rFonts w:eastAsia="Calibri"/>
          <w:b/>
        </w:rPr>
        <w:t>private</w:t>
      </w:r>
      <w:proofErr w:type="gramEnd"/>
      <w:r w:rsidRPr="0086022B">
        <w:rPr>
          <w:rFonts w:eastAsia="Calibri"/>
          <w:b/>
        </w:rPr>
        <w:t xml:space="preserv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proofErr w:type="gramStart"/>
      <w:r w:rsidRPr="0086022B">
        <w:rPr>
          <w:b/>
        </w:rPr>
        <w:t>private</w:t>
      </w:r>
      <w:proofErr w:type="gramEnd"/>
      <w:r w:rsidRPr="0086022B">
        <w:rPr>
          <w:b/>
        </w:rPr>
        <w:t xml:space="preserve"> network:</w:t>
      </w:r>
      <w:r w:rsidRPr="0086022B">
        <w:t xml:space="preserve"> an isolated network deployment that does not interact with a public network.</w:t>
      </w:r>
    </w:p>
    <w:p w14:paraId="2BFE30FD" w14:textId="77777777" w:rsidR="0086022B" w:rsidRPr="0086022B" w:rsidRDefault="0086022B" w:rsidP="0086022B">
      <w:proofErr w:type="gramStart"/>
      <w:r w:rsidRPr="0086022B">
        <w:rPr>
          <w:b/>
        </w:rPr>
        <w:t>private</w:t>
      </w:r>
      <w:proofErr w:type="gramEnd"/>
      <w:r w:rsidRPr="0086022B">
        <w:rPr>
          <w:b/>
        </w:rPr>
        <w:t xml:space="preserv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6"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6"/>
    </w:p>
    <w:p w14:paraId="05712DE3" w14:textId="77777777" w:rsidR="0086022B" w:rsidRPr="0086022B" w:rsidRDefault="0086022B" w:rsidP="0086022B">
      <w:proofErr w:type="gramStart"/>
      <w:r w:rsidRPr="0086022B">
        <w:rPr>
          <w:b/>
          <w:lang w:val="en-US"/>
        </w:rPr>
        <w:t>r</w:t>
      </w:r>
      <w:r w:rsidRPr="0086022B">
        <w:rPr>
          <w:b/>
        </w:rPr>
        <w:t>elative</w:t>
      </w:r>
      <w:proofErr w:type="gramEnd"/>
      <w:r w:rsidRPr="0086022B">
        <w:rPr>
          <w:b/>
        </w:rPr>
        <w:t xml:space="preser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proofErr w:type="gramStart"/>
      <w:r w:rsidRPr="0086022B">
        <w:rPr>
          <w:b/>
        </w:rPr>
        <w:t>reliability</w:t>
      </w:r>
      <w:proofErr w:type="gramEnd"/>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proofErr w:type="gramStart"/>
      <w:r w:rsidRPr="0086022B">
        <w:rPr>
          <w:b/>
        </w:rPr>
        <w:t>satellite</w:t>
      </w:r>
      <w:proofErr w:type="gramEnd"/>
      <w:r w:rsidRPr="0086022B">
        <w:rPr>
          <w:b/>
        </w:rPr>
        <w:t xml:space="preserve"> access:</w:t>
      </w:r>
      <w:r w:rsidRPr="0086022B">
        <w:t xml:space="preserve"> direct connectivity between the UE and the satellite.</w:t>
      </w:r>
    </w:p>
    <w:p w14:paraId="17D4F318" w14:textId="77777777" w:rsidR="0086022B" w:rsidRPr="0086022B" w:rsidRDefault="0086022B" w:rsidP="0086022B">
      <w:proofErr w:type="gramStart"/>
      <w:r w:rsidRPr="0086022B">
        <w:rPr>
          <w:b/>
        </w:rPr>
        <w:t>satellite</w:t>
      </w:r>
      <w:proofErr w:type="gramEnd"/>
      <w:r w:rsidRPr="0086022B">
        <w:rPr>
          <w:b/>
        </w:rPr>
        <w:t xml:space="preserve"> NG-RAN:</w:t>
      </w:r>
      <w:r w:rsidRPr="0086022B">
        <w:t xml:space="preserve"> a NG-RAN which uses NR in providing satellite access to UEs. </w:t>
      </w:r>
    </w:p>
    <w:p w14:paraId="5F7E9D4F" w14:textId="77777777" w:rsidR="0086022B" w:rsidRPr="0086022B" w:rsidRDefault="0086022B" w:rsidP="0086022B">
      <w:pPr>
        <w:rPr>
          <w:lang w:eastAsia="zh-CN"/>
        </w:rPr>
      </w:pPr>
      <w:proofErr w:type="gramStart"/>
      <w:r w:rsidRPr="0086022B">
        <w:rPr>
          <w:b/>
          <w:lang w:eastAsia="zh-CN"/>
        </w:rPr>
        <w:t>service</w:t>
      </w:r>
      <w:proofErr w:type="gramEnd"/>
      <w:r w:rsidRPr="0086022B">
        <w:rPr>
          <w:b/>
          <w:lang w:eastAsia="zh-CN"/>
        </w:rPr>
        <w:t xml:space="preserv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7" w:name="_Hlk75358348"/>
      <w:r w:rsidRPr="0086022B">
        <w:rPr>
          <w:lang w:val="x-none" w:eastAsia="zh-CN"/>
        </w:rPr>
        <w:tab/>
      </w:r>
      <w:bookmarkEnd w:id="47"/>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proofErr w:type="gramStart"/>
      <w:r w:rsidRPr="0086022B">
        <w:rPr>
          <w:b/>
        </w:rPr>
        <w:t>service</w:t>
      </w:r>
      <w:proofErr w:type="gramEnd"/>
      <w:r w:rsidRPr="0086022B">
        <w:rPr>
          <w:b/>
        </w:rPr>
        <w:t xml:space="preserv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48"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17852080" w:rsidR="00996195" w:rsidRPr="0086022B" w:rsidRDefault="00996195" w:rsidP="00996195">
      <w:pPr>
        <w:rPr>
          <w:ins w:id="49" w:author="xiaonan11" w:date="2021-10-29T22:19:00Z"/>
          <w:rFonts w:eastAsia="DengXian"/>
        </w:rPr>
      </w:pPr>
      <w:proofErr w:type="gramStart"/>
      <w:ins w:id="50" w:author="xiaonan11" w:date="2021-10-29T22:19:00Z">
        <w:r w:rsidRPr="0086022B">
          <w:rPr>
            <w:rFonts w:eastAsia="DengXian"/>
            <w:b/>
          </w:rPr>
          <w:t>synchroni</w:t>
        </w:r>
        <w:proofErr w:type="gramEnd"/>
        <w:del w:id="51" w:author="Alice Li" w:date="2021-11-11T10:55:00Z">
          <w:r w:rsidRPr="0086022B" w:rsidDel="00D25F1D">
            <w:rPr>
              <w:rFonts w:eastAsia="DengXian"/>
              <w:b/>
            </w:rPr>
            <w:delText>s</w:delText>
          </w:r>
        </w:del>
      </w:ins>
      <w:ins w:id="52" w:author="Alice Li" w:date="2021-11-11T10:55:00Z">
        <w:r w:rsidR="00D25F1D">
          <w:rPr>
            <w:rFonts w:eastAsia="DengXian"/>
            <w:b/>
          </w:rPr>
          <w:t>z</w:t>
        </w:r>
      </w:ins>
      <w:ins w:id="53" w:author="xiaonan11" w:date="2021-10-29T22:19:00Z">
        <w:r w:rsidRPr="0086022B">
          <w:rPr>
            <w:rFonts w:eastAsia="DengXian"/>
            <w:b/>
          </w:rPr>
          <w:t xml:space="preserve">ation threshold: </w:t>
        </w:r>
        <w:r w:rsidRPr="0086022B">
          <w:rPr>
            <w:rFonts w:eastAsia="DengXian"/>
          </w:rPr>
          <w:t xml:space="preserve">A </w:t>
        </w:r>
        <w:del w:id="54" w:author="Alice Li" w:date="2021-11-11T10:24:00Z">
          <w:r w:rsidRPr="0086022B" w:rsidDel="00345040">
            <w:rPr>
              <w:rFonts w:eastAsia="DengXian"/>
            </w:rPr>
            <w:delText xml:space="preserve">multi-modal </w:delText>
          </w:r>
        </w:del>
        <w:r w:rsidRPr="0086022B">
          <w:rPr>
            <w:rFonts w:eastAsia="DengXian"/>
          </w:rPr>
          <w:t>synchroni</w:t>
        </w:r>
        <w:del w:id="55" w:author="Alice Li" w:date="2021-11-11T10:55:00Z">
          <w:r w:rsidRPr="0086022B" w:rsidDel="00D25F1D">
            <w:rPr>
              <w:rFonts w:eastAsia="DengXian"/>
            </w:rPr>
            <w:delText>s</w:delText>
          </w:r>
        </w:del>
      </w:ins>
      <w:ins w:id="56" w:author="Alice Li" w:date="2021-11-11T10:55:00Z">
        <w:r w:rsidR="00D25F1D">
          <w:rPr>
            <w:rFonts w:eastAsia="DengXian"/>
          </w:rPr>
          <w:t>z</w:t>
        </w:r>
      </w:ins>
      <w:ins w:id="57" w:author="xiaonan11" w:date="2021-10-29T22:19:00Z">
        <w:r w:rsidRPr="0086022B">
          <w:rPr>
            <w:rFonts w:eastAsia="DengXian"/>
          </w:rPr>
          <w:t>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7A053D04" w:rsidR="00996195" w:rsidRPr="0086022B" w:rsidRDefault="00996195" w:rsidP="00996195">
      <w:pPr>
        <w:keepLines/>
        <w:ind w:left="1135" w:hanging="851"/>
        <w:rPr>
          <w:ins w:id="58" w:author="xiaonan11" w:date="2021-10-29T22:19:00Z"/>
          <w:rFonts w:eastAsia="DengXian"/>
          <w:lang w:eastAsia="en-GB"/>
        </w:rPr>
      </w:pPr>
      <w:ins w:id="59"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w:t>
        </w:r>
      </w:ins>
      <w:ins w:id="60" w:author="Alice Li" w:date="2021-11-11T10:24:00Z">
        <w:r w:rsidR="00345040">
          <w:rPr>
            <w:rFonts w:eastAsia="DengXian"/>
            <w:lang w:eastAsia="en-GB"/>
          </w:rPr>
          <w:t>1</w:t>
        </w:r>
      </w:ins>
      <w:ins w:id="61" w:author="xiaonan11" w:date="2021-10-29T22:19:00Z">
        <w:del w:id="62" w:author="Alice Li" w:date="2021-11-11T10:24:00Z">
          <w:r w:rsidDel="00345040">
            <w:rPr>
              <w:rFonts w:eastAsia="DengXian"/>
              <w:lang w:eastAsia="en-GB"/>
            </w:rPr>
            <w:delText>0</w:delText>
          </w:r>
        </w:del>
        <w:r w:rsidRPr="0086022B">
          <w:rPr>
            <w:rFonts w:eastAsia="DengXian"/>
            <w:lang w:eastAsia="en-GB"/>
          </w:rPr>
          <w:t>].</w:t>
        </w:r>
      </w:ins>
    </w:p>
    <w:p w14:paraId="4B8FB2E8" w14:textId="77777777" w:rsidR="0086022B" w:rsidRPr="0086022B" w:rsidRDefault="0086022B" w:rsidP="0086022B">
      <w:pPr>
        <w:rPr>
          <w:b/>
        </w:rPr>
      </w:pPr>
      <w:proofErr w:type="gramStart"/>
      <w:r w:rsidRPr="0086022B">
        <w:rPr>
          <w:b/>
        </w:rPr>
        <w:t>survival</w:t>
      </w:r>
      <w:proofErr w:type="gramEnd"/>
      <w:r w:rsidRPr="0086022B">
        <w:rPr>
          <w:b/>
        </w:rPr>
        <w:t xml:space="preserve">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proofErr w:type="gramStart"/>
      <w:r w:rsidRPr="0086022B">
        <w:rPr>
          <w:b/>
        </w:rPr>
        <w:t>user</w:t>
      </w:r>
      <w:proofErr w:type="gramEnd"/>
      <w:r w:rsidRPr="0086022B">
        <w:rPr>
          <w:b/>
        </w:rPr>
        <w:t xml:space="preserve"> experienced data rate:</w:t>
      </w:r>
      <w:r w:rsidRPr="0086022B">
        <w:t xml:space="preserve"> the minimum data rate required to achieve a sufficient quality experience, with the exception of scenario for broadcast like services where the given value is the maximum that is needed.</w:t>
      </w:r>
    </w:p>
    <w:p w14:paraId="7C44D1B7" w14:textId="77777777" w:rsidR="0086022B" w:rsidRPr="0086022B" w:rsidRDefault="0086022B" w:rsidP="0086022B">
      <w:pPr>
        <w:rPr>
          <w:b/>
          <w:lang w:eastAsia="zh-CN"/>
        </w:rPr>
      </w:pPr>
      <w:proofErr w:type="gramStart"/>
      <w:r w:rsidRPr="0086022B">
        <w:rPr>
          <w:b/>
          <w:lang w:eastAsia="zh-CN"/>
        </w:rPr>
        <w:t>wireless</w:t>
      </w:r>
      <w:proofErr w:type="gramEnd"/>
      <w:r w:rsidRPr="0086022B">
        <w:rPr>
          <w:b/>
          <w:lang w:eastAsia="zh-CN"/>
        </w:rPr>
        <w:t xml:space="preserve">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63" w:author="xiaonan11" w:date="2021-10-29T22:19:00Z"/>
          <w:rFonts w:ascii="Arial" w:hAnsi="Arial"/>
          <w:sz w:val="32"/>
        </w:rPr>
      </w:pPr>
      <w:ins w:id="64"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65" w:author="xiaonan11" w:date="2021-10-29T22:19:00Z"/>
          <w:rFonts w:ascii="Arial" w:hAnsi="Arial"/>
          <w:sz w:val="28"/>
          <w:lang w:eastAsia="zh-CN"/>
        </w:rPr>
      </w:pPr>
      <w:ins w:id="66"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5B9302EA" w:rsidR="00996195" w:rsidRPr="00996195" w:rsidRDefault="00996195" w:rsidP="00996195">
      <w:pPr>
        <w:rPr>
          <w:ins w:id="67" w:author="xiaonan11" w:date="2021-10-29T22:19:00Z"/>
          <w:lang w:eastAsia="zh-CN"/>
        </w:rPr>
      </w:pPr>
      <w:ins w:id="68" w:author="xiaonan11" w:date="2021-10-29T22:19:00Z">
        <w:del w:id="69"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70"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del w:id="71" w:author="Alice Li" w:date="2021-11-11T10:59:00Z">
          <w:r w:rsidR="001C668F" w:rsidDel="00436595">
            <w:rPr>
              <w:lang w:bidi="ar"/>
            </w:rPr>
            <w:delText>Fig.</w:delText>
          </w:r>
        </w:del>
      </w:ins>
      <w:ins w:id="72" w:author="Alice Li" w:date="2021-11-11T10:59:00Z">
        <w:r w:rsidR="00436595">
          <w:rPr>
            <w:lang w:bidi="ar"/>
          </w:rPr>
          <w:t>figure</w:t>
        </w:r>
      </w:ins>
      <w:ins w:id="73" w:author="Covell, Betsy (Nokia - US/Naperville)" w:date="2021-11-08T13:40:00Z">
        <w:r w:rsidR="001C668F">
          <w:rPr>
            <w:lang w:bidi="ar"/>
          </w:rPr>
          <w:t xml:space="preserve"> 6.43.1-1 illustrates</w:t>
        </w:r>
        <w:r w:rsidR="001C668F">
          <w:rPr>
            <w:lang w:eastAsia="zh-CN"/>
          </w:rPr>
          <w:t xml:space="preserve">, the input and output </w:t>
        </w:r>
        <w:del w:id="74" w:author="Alice Li" w:date="2021-11-09T10:33:00Z">
          <w:r w:rsidR="001C668F" w:rsidDel="000A6073">
            <w:rPr>
              <w:lang w:eastAsia="zh-CN"/>
            </w:rPr>
            <w:delText>may</w:delText>
          </w:r>
        </w:del>
      </w:ins>
      <w:ins w:id="75" w:author="Alice Li" w:date="2021-11-09T10:33:00Z">
        <w:r w:rsidR="000A6073">
          <w:rPr>
            <w:lang w:eastAsia="zh-CN"/>
          </w:rPr>
          <w:t>can</w:t>
        </w:r>
      </w:ins>
      <w:ins w:id="76" w:author="Covell, Betsy (Nokia - US/Naperville)" w:date="2021-11-08T13:40:00Z">
        <w:r w:rsidR="001C668F">
          <w:rPr>
            <w:lang w:eastAsia="zh-CN"/>
          </w:rPr>
          <w:t xml:space="preserve"> be different modalities including:</w:t>
        </w:r>
      </w:ins>
      <w:ins w:id="77" w:author="xiaonan11" w:date="2021-10-29T22:19:00Z">
        <w:r w:rsidRPr="00996195">
          <w:rPr>
            <w:lang w:eastAsia="zh-CN"/>
          </w:rPr>
          <w:t xml:space="preserve"> </w:t>
        </w:r>
        <w:del w:id="78"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79" w:author="xiaonan11" w:date="2021-10-29T22:19:00Z"/>
          <w:del w:id="80" w:author="Covell, Betsy (Nokia - US/Naperville)" w:date="2021-11-08T13:40:00Z"/>
          <w:lang w:eastAsia="zh-CN"/>
        </w:rPr>
      </w:pPr>
      <w:ins w:id="81" w:author="xiaonan11" w:date="2021-10-29T22:19:00Z">
        <w:del w:id="82"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83" w:author="xiaonan11" w:date="2021-10-29T22:19:00Z"/>
          <w:lang w:eastAsia="zh-CN"/>
        </w:rPr>
      </w:pPr>
      <w:ins w:id="84" w:author="xiaonan11" w:date="2021-10-29T22:19:00Z">
        <w:r w:rsidRPr="00996195">
          <w:rPr>
            <w:lang w:eastAsia="zh-CN"/>
          </w:rPr>
          <w:t>Video/Audio media;</w:t>
        </w:r>
      </w:ins>
    </w:p>
    <w:p w14:paraId="1065C7E9" w14:textId="1E139F97" w:rsidR="00996195" w:rsidRPr="00996195" w:rsidRDefault="00996195" w:rsidP="00996195">
      <w:pPr>
        <w:numPr>
          <w:ilvl w:val="0"/>
          <w:numId w:val="5"/>
        </w:numPr>
        <w:ind w:left="568" w:hanging="284"/>
        <w:rPr>
          <w:ins w:id="85" w:author="xiaonan11" w:date="2021-10-29T22:19:00Z"/>
          <w:lang w:eastAsia="zh-CN"/>
        </w:rPr>
      </w:pPr>
      <w:ins w:id="86" w:author="xiaonan11" w:date="2021-10-29T22:19:00Z">
        <w:r w:rsidRPr="00996195">
          <w:rPr>
            <w:lang w:eastAsia="zh-CN"/>
          </w:rPr>
          <w:t xml:space="preserve">Information </w:t>
        </w:r>
      </w:ins>
      <w:ins w:id="87" w:author="Covell, Betsy (Nokia - US/Naperville)" w:date="2021-11-08T13:36:00Z">
        <w:r w:rsidR="001C668F">
          <w:rPr>
            <w:lang w:eastAsia="zh-CN"/>
          </w:rPr>
          <w:t>re</w:t>
        </w:r>
      </w:ins>
      <w:ins w:id="88" w:author="xiaonan11" w:date="2021-10-29T22:19:00Z">
        <w:del w:id="89"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14:paraId="2BB2FE1A" w14:textId="6DD70BE6" w:rsidR="00996195" w:rsidRDefault="00996195" w:rsidP="00996195">
      <w:pPr>
        <w:numPr>
          <w:ilvl w:val="0"/>
          <w:numId w:val="5"/>
        </w:numPr>
        <w:ind w:left="568" w:hanging="284"/>
        <w:rPr>
          <w:ins w:id="90" w:author="Covell, Betsy (Nokia - US/Naperville)" w:date="2021-11-08T13:41:00Z"/>
          <w:lang w:eastAsia="zh-CN"/>
        </w:rPr>
      </w:pPr>
      <w:ins w:id="91"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1E970A42" w14:textId="1DCD9B27" w:rsidR="001C668F" w:rsidRPr="001C668F" w:rsidRDefault="001C668F">
      <w:pPr>
        <w:jc w:val="center"/>
        <w:rPr>
          <w:ins w:id="92" w:author="Covell, Betsy (Nokia - US/Naperville)" w:date="2021-11-08T13:41:00Z"/>
          <w:lang w:eastAsia="zh-CN"/>
        </w:rPr>
        <w:pPrChange w:id="93" w:author="Covell, Betsy (Nokia - US/Naperville)" w:date="2021-11-08T13:41:00Z">
          <w:pPr>
            <w:pStyle w:val="ListParagraph"/>
            <w:numPr>
              <w:numId w:val="5"/>
            </w:numPr>
            <w:ind w:left="420" w:hanging="420"/>
            <w:jc w:val="center"/>
          </w:pPr>
        </w:pPrChange>
      </w:pPr>
      <w:ins w:id="94" w:author="Covell, Betsy (Nokia - US/Naperville)" w:date="2021-11-08T13:41:00Z">
        <w:r>
          <w:rPr>
            <w:noProof/>
            <w:lang w:val="en-US"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pPr>
        <w:pStyle w:val="TF"/>
        <w:rPr>
          <w:ins w:id="95" w:author="Covell, Betsy (Nokia - US/Naperville)" w:date="2021-11-08T13:41:00Z"/>
          <w:rFonts w:eastAsia="Times New Roman"/>
          <w:lang w:val="en-US" w:eastAsia="zh-CN"/>
        </w:rPr>
        <w:pPrChange w:id="96" w:author="Covell, Betsy (Nokia - US/Naperville)" w:date="2021-11-08T13:41:00Z">
          <w:pPr>
            <w:pStyle w:val="TF"/>
            <w:numPr>
              <w:numId w:val="5"/>
            </w:numPr>
            <w:ind w:left="420" w:hanging="420"/>
          </w:pPr>
        </w:pPrChange>
      </w:pPr>
      <w:ins w:id="97" w:author="Covell, Betsy (Nokia - US/Naperville)" w:date="2021-11-08T13:41:00Z">
        <w:r>
          <w:rPr>
            <w:lang w:val="en-US" w:eastAsia="zh-CN"/>
          </w:rPr>
          <w:t>Figure 6.43.1-1. Multi-modal interactive system</w:t>
        </w:r>
      </w:ins>
    </w:p>
    <w:p w14:paraId="6DF07601" w14:textId="6B2351CA" w:rsidR="001C668F" w:rsidRPr="00996195" w:rsidDel="00436595" w:rsidRDefault="001C668F" w:rsidP="00A51C48">
      <w:pPr>
        <w:ind w:left="568"/>
        <w:rPr>
          <w:ins w:id="98" w:author="xiaonan11" w:date="2021-10-29T22:19:00Z"/>
          <w:del w:id="99" w:author="Alice Li" w:date="2021-11-11T11:03:00Z"/>
          <w:lang w:eastAsia="zh-CN"/>
        </w:rPr>
      </w:pPr>
      <w:bookmarkStart w:id="100" w:name="_GoBack"/>
      <w:bookmarkEnd w:id="100"/>
    </w:p>
    <w:p w14:paraId="0CCAF7BA" w14:textId="4505B5E2" w:rsidR="00996195" w:rsidRPr="00996195" w:rsidDel="00436595" w:rsidRDefault="00996195" w:rsidP="00996195">
      <w:pPr>
        <w:rPr>
          <w:ins w:id="101" w:author="xiaonan11" w:date="2021-10-29T22:19:00Z"/>
          <w:del w:id="102" w:author="Alice Li" w:date="2021-11-11T11:03:00Z"/>
          <w:lang w:eastAsia="zh-CN"/>
        </w:rPr>
      </w:pPr>
      <w:ins w:id="103" w:author="xiaonan11" w:date="2021-10-29T22:19:00Z">
        <w:del w:id="104" w:author="Covell, Betsy (Nokia - US/Naperville)" w:date="2021-11-08T13:34:00Z">
          <w:r w:rsidRPr="00996195" w:rsidDel="001C668F">
            <w:rPr>
              <w:lang w:eastAsia="zh-CN"/>
            </w:rPr>
            <w:delText xml:space="preserve">The ambient information can be further processed to generate IoT control instructions as the feedback. </w:delText>
          </w:r>
        </w:del>
        <w:del w:id="105"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3DD77E85" w:rsidR="00996195" w:rsidDel="00A51C48" w:rsidRDefault="00996195" w:rsidP="00996195">
      <w:pPr>
        <w:keepNext/>
        <w:keepLines/>
        <w:spacing w:before="120"/>
        <w:ind w:left="1134" w:hanging="1134"/>
        <w:outlineLvl w:val="2"/>
        <w:rPr>
          <w:del w:id="106" w:author="Covell, Betsy (Nokia - US/Naperville)" w:date="2021-11-08T13:35:00Z"/>
          <w:lang w:eastAsia="zh-CN"/>
        </w:rPr>
      </w:pPr>
      <w:ins w:id="107" w:author="xiaonan11" w:date="2021-10-29T22:19:00Z">
        <w:del w:id="108"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7DE8CEEC" w14:textId="6E256EE7" w:rsidR="00A51C48" w:rsidRDefault="00345040" w:rsidP="00A51C48">
      <w:pPr>
        <w:rPr>
          <w:ins w:id="109" w:author="Covell, Betsy (Nokia - US/Naperville)" w:date="2021-11-10T10:24:00Z"/>
          <w:rFonts w:eastAsia="SimSun"/>
          <w:lang w:eastAsia="zh-CN"/>
        </w:rPr>
      </w:pPr>
      <w:ins w:id="110" w:author="Alice Li" w:date="2021-11-11T10:30:00Z">
        <w:r w:rsidRPr="00345040">
          <w:rPr>
            <w:rFonts w:eastAsia="SimSun"/>
            <w:lang w:eastAsia="zh-CN"/>
          </w:rPr>
          <w:t xml:space="preserve">Due to the separate handling of the </w:t>
        </w:r>
        <w:r>
          <w:rPr>
            <w:rFonts w:eastAsia="SimSun"/>
            <w:lang w:eastAsia="zh-CN"/>
          </w:rPr>
          <w:t xml:space="preserve">multiple </w:t>
        </w:r>
      </w:ins>
      <w:ins w:id="111" w:author="Alice Li" w:date="2021-11-11T10:32:00Z">
        <w:r>
          <w:rPr>
            <w:rFonts w:eastAsia="SimSun"/>
            <w:lang w:eastAsia="zh-CN"/>
          </w:rPr>
          <w:t>media</w:t>
        </w:r>
      </w:ins>
      <w:ins w:id="112" w:author="Alice Li" w:date="2021-11-11T10:30:00Z">
        <w:r w:rsidRPr="00345040">
          <w:rPr>
            <w:rFonts w:eastAsia="SimSun"/>
            <w:lang w:eastAsia="zh-CN"/>
          </w:rPr>
          <w:t xml:space="preserve"> component</w:t>
        </w:r>
      </w:ins>
      <w:ins w:id="113" w:author="Alice Li" w:date="2021-11-11T10:31:00Z">
        <w:r>
          <w:rPr>
            <w:rFonts w:eastAsia="SimSun"/>
            <w:lang w:eastAsia="zh-CN"/>
          </w:rPr>
          <w:t>s</w:t>
        </w:r>
      </w:ins>
      <w:ins w:id="114" w:author="Alice Li" w:date="2021-11-11T10:30:00Z">
        <w:r w:rsidRPr="00345040">
          <w:rPr>
            <w:rFonts w:eastAsia="SimSun"/>
            <w:lang w:eastAsia="zh-CN"/>
          </w:rPr>
          <w:t>, synchroni</w:t>
        </w:r>
      </w:ins>
      <w:ins w:id="115" w:author="Alice Li" w:date="2021-11-11T10:55:00Z">
        <w:r w:rsidR="00436595">
          <w:rPr>
            <w:rFonts w:eastAsia="SimSun"/>
            <w:lang w:eastAsia="zh-CN"/>
          </w:rPr>
          <w:t>z</w:t>
        </w:r>
      </w:ins>
      <w:ins w:id="116" w:author="Alice Li" w:date="2021-11-11T10:30:00Z">
        <w:r w:rsidRPr="00345040">
          <w:rPr>
            <w:rFonts w:eastAsia="SimSun"/>
            <w:lang w:eastAsia="zh-CN"/>
          </w:rPr>
          <w:t>ation</w:t>
        </w:r>
      </w:ins>
      <w:ins w:id="117" w:author="Alice Li" w:date="2021-11-11T10:31:00Z">
        <w:r>
          <w:rPr>
            <w:rFonts w:eastAsia="SimSun"/>
            <w:lang w:eastAsia="zh-CN"/>
          </w:rPr>
          <w:t xml:space="preserve"> between different media components</w:t>
        </w:r>
      </w:ins>
      <w:ins w:id="118" w:author="Alice Li" w:date="2021-11-11T10:30:00Z">
        <w:r w:rsidRPr="00345040">
          <w:rPr>
            <w:rFonts w:eastAsia="SimSun"/>
            <w:lang w:eastAsia="zh-CN"/>
          </w:rPr>
          <w:t xml:space="preserve"> is critical in order to avoid having a negative impact on the user experience (i.e. viewers detecting lack of synchronization)</w:t>
        </w:r>
        <w:r>
          <w:rPr>
            <w:rFonts w:eastAsia="SimSun"/>
            <w:lang w:eastAsia="zh-CN"/>
          </w:rPr>
          <w:t xml:space="preserve">. </w:t>
        </w:r>
      </w:ins>
      <w:ins w:id="119" w:author="Covell, Betsy (Nokia - US/Naperville)" w:date="2021-11-10T10:25:00Z">
        <w:r w:rsidR="00A51C48">
          <w:rPr>
            <w:rFonts w:eastAsia="SimSun"/>
            <w:lang w:eastAsia="zh-CN"/>
          </w:rPr>
          <w:t xml:space="preserve">Applying synchronization thresholds </w:t>
        </w:r>
      </w:ins>
      <w:ins w:id="120" w:author="Covell, Betsy (Nokia - US/Naperville)" w:date="2021-11-10T10:27:00Z">
        <w:r w:rsidR="00A51C48">
          <w:rPr>
            <w:rFonts w:eastAsia="SimSun"/>
            <w:lang w:eastAsia="zh-CN"/>
          </w:rPr>
          <w:t xml:space="preserve">in the 5G system </w:t>
        </w:r>
      </w:ins>
      <w:ins w:id="121" w:author="Covell, Betsy (Nokia - US/Naperville)" w:date="2021-11-10T10:25:00Z">
        <w:r w:rsidR="00A51C48">
          <w:rPr>
            <w:rFonts w:eastAsia="SimSun"/>
            <w:lang w:eastAsia="zh-CN"/>
          </w:rPr>
          <w:t xml:space="preserve">may be helpful in </w:t>
        </w:r>
      </w:ins>
      <w:ins w:id="122" w:author="Covell, Betsy (Nokia - US/Naperville)" w:date="2021-11-10T10:24:00Z">
        <w:r w:rsidR="00A51C48" w:rsidRPr="00A05688">
          <w:rPr>
            <w:rFonts w:eastAsia="SimSun"/>
            <w:lang w:eastAsia="zh-CN"/>
          </w:rPr>
          <w:t xml:space="preserve">support </w:t>
        </w:r>
      </w:ins>
      <w:ins w:id="123" w:author="Covell, Betsy (Nokia - US/Naperville)" w:date="2021-11-10T10:25:00Z">
        <w:r w:rsidR="00A51C48">
          <w:rPr>
            <w:rFonts w:eastAsia="SimSun"/>
            <w:lang w:eastAsia="zh-CN"/>
          </w:rPr>
          <w:t>of</w:t>
        </w:r>
      </w:ins>
      <w:ins w:id="124" w:author="Covell, Betsy (Nokia - US/Naperville)" w:date="2021-11-10T10:27:00Z">
        <w:r w:rsidR="00A51C48">
          <w:rPr>
            <w:rFonts w:eastAsia="SimSun"/>
            <w:lang w:eastAsia="zh-CN"/>
          </w:rPr>
          <w:t xml:space="preserve"> </w:t>
        </w:r>
      </w:ins>
      <w:ins w:id="125" w:author="Covell, Betsy (Nokia - US/Naperville)" w:date="2021-11-10T10:24:00Z">
        <w:r w:rsidR="00A51C48" w:rsidRPr="00A05688">
          <w:rPr>
            <w:rFonts w:eastAsia="SimSun"/>
            <w:lang w:eastAsia="zh-CN"/>
          </w:rPr>
          <w:t>immersive multi-modal VR applications</w:t>
        </w:r>
      </w:ins>
      <w:ins w:id="126" w:author="Covell, Betsy (Nokia - US/Naperville)" w:date="2021-11-10T10:25:00Z">
        <w:r w:rsidR="00A51C48">
          <w:rPr>
            <w:rFonts w:eastAsia="SimSun"/>
            <w:lang w:eastAsia="zh-CN"/>
          </w:rPr>
          <w:t xml:space="preserve"> when the </w:t>
        </w:r>
      </w:ins>
      <w:ins w:id="127" w:author="Covell, Betsy (Nokia - US/Naperville)" w:date="2021-11-10T10:26:00Z">
        <w:r w:rsidR="00A51C48">
          <w:rPr>
            <w:rFonts w:eastAsia="SimSun"/>
            <w:lang w:eastAsia="zh-CN"/>
          </w:rPr>
          <w:t xml:space="preserve">synchronization threshold between </w:t>
        </w:r>
        <w:del w:id="128" w:author="Alice Li" w:date="2021-11-11T10:33:00Z">
          <w:r w:rsidR="00A51C48" w:rsidDel="00345040">
            <w:rPr>
              <w:rFonts w:eastAsia="SimSun"/>
              <w:lang w:eastAsia="zh-CN"/>
            </w:rPr>
            <w:delText>2</w:delText>
          </w:r>
        </w:del>
      </w:ins>
      <w:ins w:id="129" w:author="Alice Li" w:date="2021-11-11T10:33:00Z">
        <w:r>
          <w:rPr>
            <w:rFonts w:eastAsia="SimSun"/>
            <w:lang w:eastAsia="zh-CN"/>
          </w:rPr>
          <w:t>two</w:t>
        </w:r>
      </w:ins>
      <w:ins w:id="130" w:author="Covell, Betsy (Nokia - US/Naperville)" w:date="2021-11-10T10:26:00Z">
        <w:r w:rsidR="00A51C48">
          <w:rPr>
            <w:rFonts w:eastAsia="SimSun"/>
            <w:lang w:eastAsia="zh-CN"/>
          </w:rPr>
          <w:t xml:space="preserve"> or more modalities is </w:t>
        </w:r>
      </w:ins>
      <w:ins w:id="131" w:author="Covell, Betsy (Nokia - US/Naperville)" w:date="2021-11-10T10:30:00Z">
        <w:r w:rsidR="00A51C48">
          <w:rPr>
            <w:rFonts w:eastAsia="SimSun"/>
            <w:lang w:eastAsia="zh-CN"/>
          </w:rPr>
          <w:t>less</w:t>
        </w:r>
      </w:ins>
      <w:ins w:id="132" w:author="Covell, Betsy (Nokia - US/Naperville)" w:date="2021-11-10T10:26:00Z">
        <w:r w:rsidR="00A51C48">
          <w:rPr>
            <w:rFonts w:eastAsia="SimSun"/>
            <w:lang w:eastAsia="zh-CN"/>
          </w:rPr>
          <w:t xml:space="preserve"> than the latency KPI for the application. </w:t>
        </w:r>
        <w:del w:id="133" w:author="Alice Li" w:date="2021-11-11T10:33:00Z">
          <w:r w:rsidR="00A51C48" w:rsidDel="00345040">
            <w:rPr>
              <w:rFonts w:eastAsia="SimSun"/>
              <w:lang w:eastAsia="zh-CN"/>
            </w:rPr>
            <w:delText xml:space="preserve">These thresholds can help to </w:delText>
          </w:r>
        </w:del>
      </w:ins>
      <w:ins w:id="134" w:author="Covell, Betsy (Nokia - US/Naperville)" w:date="2021-11-10T10:24:00Z">
        <w:del w:id="135" w:author="Alice Li" w:date="2021-11-11T10:33:00Z">
          <w:r w:rsidR="00A51C48" w:rsidRPr="00A05688" w:rsidDel="00345040">
            <w:rPr>
              <w:rFonts w:eastAsia="SimSun"/>
              <w:lang w:eastAsia="zh-CN"/>
            </w:rPr>
            <w:delText xml:space="preserve">avoid having a negative impact on the user experience (i.e. detecting lack of synchronisation). </w:delText>
          </w:r>
        </w:del>
      </w:ins>
      <w:ins w:id="136" w:author="Covell, Betsy (Nokia - US/Naperville)" w:date="2021-11-10T10:26:00Z">
        <w:r w:rsidR="00A51C48">
          <w:rPr>
            <w:rFonts w:eastAsia="SimSun"/>
            <w:lang w:eastAsia="zh-CN"/>
          </w:rPr>
          <w:t>Example</w:t>
        </w:r>
      </w:ins>
      <w:ins w:id="137" w:author="Covell, Betsy (Nokia - US/Naperville)" w:date="2021-11-10T10:24:00Z">
        <w:r w:rsidR="00A51C48">
          <w:rPr>
            <w:rFonts w:eastAsia="SimSun"/>
            <w:lang w:eastAsia="zh-CN"/>
          </w:rPr>
          <w:t xml:space="preserve"> synchroni</w:t>
        </w:r>
        <w:del w:id="138" w:author="Alice Li" w:date="2021-11-11T10:55:00Z">
          <w:r w:rsidR="00A51C48" w:rsidDel="00436595">
            <w:rPr>
              <w:rFonts w:eastAsia="SimSun"/>
              <w:lang w:eastAsia="zh-CN"/>
            </w:rPr>
            <w:delText>s</w:delText>
          </w:r>
        </w:del>
      </w:ins>
      <w:ins w:id="139" w:author="Alice Li" w:date="2021-11-11T10:55:00Z">
        <w:r w:rsidR="00436595">
          <w:rPr>
            <w:rFonts w:eastAsia="SimSun"/>
            <w:lang w:eastAsia="zh-CN"/>
          </w:rPr>
          <w:t>z</w:t>
        </w:r>
      </w:ins>
      <w:ins w:id="140" w:author="Covell, Betsy (Nokia - US/Naperville)" w:date="2021-11-10T10:24:00Z">
        <w:r w:rsidR="00A51C48">
          <w:rPr>
            <w:rFonts w:eastAsia="SimSun"/>
            <w:lang w:eastAsia="zh-CN"/>
          </w:rPr>
          <w:t>ation thresholds</w:t>
        </w:r>
        <w:r w:rsidR="00A51C48" w:rsidRPr="00A05688">
          <w:rPr>
            <w:rFonts w:eastAsia="SimSun"/>
            <w:lang w:eastAsia="zh-CN"/>
          </w:rPr>
          <w:t xml:space="preserve"> [</w:t>
        </w:r>
        <w:r w:rsidR="00A51C48">
          <w:rPr>
            <w:rFonts w:eastAsia="SimSun"/>
            <w:lang w:eastAsia="zh-CN"/>
          </w:rPr>
          <w:t>41</w:t>
        </w:r>
        <w:r w:rsidR="00A51C48" w:rsidRPr="00A05688">
          <w:rPr>
            <w:rFonts w:eastAsia="SimSun"/>
            <w:lang w:eastAsia="zh-CN"/>
          </w:rPr>
          <w:t>] [</w:t>
        </w:r>
        <w:r w:rsidR="00A51C48">
          <w:rPr>
            <w:rFonts w:eastAsia="SimSun"/>
            <w:lang w:eastAsia="zh-CN"/>
          </w:rPr>
          <w:t>42</w:t>
        </w:r>
        <w:r w:rsidR="00A51C48" w:rsidRPr="00A05688">
          <w:rPr>
            <w:rFonts w:eastAsia="SimSun"/>
            <w:lang w:eastAsia="zh-CN"/>
          </w:rPr>
          <w:t>] [</w:t>
        </w:r>
        <w:r w:rsidR="00A51C48">
          <w:rPr>
            <w:rFonts w:eastAsia="SimSun"/>
            <w:lang w:eastAsia="zh-CN"/>
          </w:rPr>
          <w:t>43</w:t>
        </w:r>
        <w:r w:rsidR="00A51C48" w:rsidRPr="00A05688">
          <w:rPr>
            <w:rFonts w:eastAsia="SimSun"/>
            <w:lang w:eastAsia="zh-CN"/>
          </w:rPr>
          <w:t>]</w:t>
        </w:r>
        <w:r w:rsidR="00A51C48" w:rsidRPr="00035B8A">
          <w:rPr>
            <w:rFonts w:eastAsia="SimSun"/>
            <w:lang w:eastAsia="zh-CN"/>
          </w:rPr>
          <w:t xml:space="preserve"> </w:t>
        </w:r>
        <w:r w:rsidR="00A51C48" w:rsidRPr="00A05688">
          <w:rPr>
            <w:rFonts w:eastAsia="SimSun"/>
            <w:lang w:eastAsia="zh-CN"/>
          </w:rPr>
          <w:t>[</w:t>
        </w:r>
        <w:r w:rsidR="00A51C48">
          <w:rPr>
            <w:rFonts w:eastAsia="SimSun"/>
            <w:lang w:eastAsia="zh-CN"/>
          </w:rPr>
          <w:t>44</w:t>
        </w:r>
        <w:r w:rsidR="00A51C48" w:rsidRPr="00A05688">
          <w:rPr>
            <w:rFonts w:eastAsia="SimSun"/>
            <w:lang w:eastAsia="zh-CN"/>
          </w:rPr>
          <w:t xml:space="preserve">] are summarised in table </w:t>
        </w:r>
      </w:ins>
      <w:ins w:id="141" w:author="Covell, Betsy (Nokia - US/Naperville)" w:date="2021-11-10T10:27:00Z">
        <w:r w:rsidR="00A51C48">
          <w:rPr>
            <w:rFonts w:eastAsia="SimSun"/>
            <w:lang w:eastAsia="zh-CN"/>
          </w:rPr>
          <w:t>6.43</w:t>
        </w:r>
      </w:ins>
      <w:ins w:id="142" w:author="Covell, Betsy (Nokia - US/Naperville)" w:date="2021-11-10T10:28:00Z">
        <w:r w:rsidR="00A51C48">
          <w:rPr>
            <w:rFonts w:eastAsia="SimSun"/>
            <w:lang w:eastAsia="zh-CN"/>
          </w:rPr>
          <w:t>.1</w:t>
        </w:r>
      </w:ins>
      <w:ins w:id="143" w:author="Covell, Betsy (Nokia - US/Naperville)" w:date="2021-11-10T10:27:00Z">
        <w:r w:rsidR="00A51C48">
          <w:rPr>
            <w:rFonts w:eastAsia="SimSun"/>
            <w:lang w:eastAsia="zh-CN"/>
          </w:rPr>
          <w:t>-1</w:t>
        </w:r>
      </w:ins>
      <w:ins w:id="144" w:author="Covell, Betsy (Nokia - US/Naperville)" w:date="2021-11-10T10:24:00Z">
        <w:r w:rsidR="00A51C48" w:rsidRPr="00A05688">
          <w:rPr>
            <w:rFonts w:eastAsia="SimSun"/>
            <w:lang w:eastAsia="zh-CN"/>
          </w:rPr>
          <w:t>.</w:t>
        </w:r>
      </w:ins>
    </w:p>
    <w:p w14:paraId="1570A6F5" w14:textId="7D8D3AEF" w:rsidR="00A51C48" w:rsidRPr="00A05688" w:rsidRDefault="00A51C48" w:rsidP="00A51C48">
      <w:pPr>
        <w:keepNext/>
        <w:keepLines/>
        <w:spacing w:before="60"/>
        <w:jc w:val="center"/>
        <w:rPr>
          <w:ins w:id="145" w:author="Covell, Betsy (Nokia - US/Naperville)" w:date="2021-11-10T10:24:00Z"/>
          <w:rFonts w:ascii="Arial" w:eastAsia="SimSun" w:hAnsi="Arial"/>
          <w:b/>
          <w:lang w:eastAsia="zh-CN"/>
        </w:rPr>
      </w:pPr>
      <w:ins w:id="146" w:author="Covell, Betsy (Nokia - US/Naperville)" w:date="2021-11-10T10:24:00Z">
        <w:r w:rsidRPr="00A05688">
          <w:rPr>
            <w:rFonts w:ascii="Arial" w:eastAsia="DengXian" w:hAnsi="Arial"/>
            <w:b/>
            <w:lang w:eastAsia="en-GB"/>
          </w:rPr>
          <w:t>Table </w:t>
        </w:r>
      </w:ins>
      <w:ins w:id="147" w:author="Covell, Betsy (Nokia - US/Naperville)" w:date="2021-11-10T10:29:00Z">
        <w:r>
          <w:rPr>
            <w:rFonts w:ascii="Arial" w:eastAsia="DengXian" w:hAnsi="Arial"/>
            <w:b/>
            <w:lang w:eastAsia="en-GB"/>
          </w:rPr>
          <w:t>6.43.1-1</w:t>
        </w:r>
      </w:ins>
      <w:ins w:id="148" w:author="Covell, Betsy (Nokia - US/Naperville)" w:date="2021-11-10T10:24:00Z">
        <w:r w:rsidRPr="00A05688">
          <w:rPr>
            <w:rFonts w:ascii="Arial" w:eastAsia="DengXian" w:hAnsi="Arial"/>
            <w:b/>
            <w:lang w:eastAsia="en-GB"/>
          </w:rPr>
          <w:t>: Typical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51C48" w:rsidRPr="00A05688" w14:paraId="71E1D627" w14:textId="77777777" w:rsidTr="00345040">
        <w:trPr>
          <w:ins w:id="149" w:author="Covell, Betsy (Nokia - US/Naperville)" w:date="2021-11-10T10:24:00Z"/>
        </w:trPr>
        <w:tc>
          <w:tcPr>
            <w:tcW w:w="2410" w:type="dxa"/>
            <w:shd w:val="clear" w:color="auto" w:fill="auto"/>
          </w:tcPr>
          <w:p w14:paraId="1DC1C3A5" w14:textId="77777777" w:rsidR="00A51C48" w:rsidRPr="00A05688" w:rsidRDefault="00A51C48" w:rsidP="00345040">
            <w:pPr>
              <w:adjustRightInd w:val="0"/>
              <w:snapToGrid w:val="0"/>
              <w:spacing w:after="0"/>
              <w:rPr>
                <w:ins w:id="150" w:author="Covell, Betsy (Nokia - US/Naperville)" w:date="2021-11-10T10:24:00Z"/>
                <w:rFonts w:eastAsia="仿宋"/>
                <w:b/>
                <w:lang w:val="en-US" w:eastAsia="zh-CN"/>
              </w:rPr>
            </w:pPr>
            <w:ins w:id="151" w:author="Covell, Betsy (Nokia - US/Naperville)" w:date="2021-11-10T10:24:00Z">
              <w:r w:rsidRPr="00A05688">
                <w:rPr>
                  <w:rFonts w:eastAsia="仿宋"/>
                  <w:b/>
                  <w:lang w:val="en-US" w:eastAsia="zh-CN"/>
                </w:rPr>
                <w:t>Media components</w:t>
              </w:r>
            </w:ins>
          </w:p>
        </w:tc>
        <w:tc>
          <w:tcPr>
            <w:tcW w:w="5528" w:type="dxa"/>
            <w:gridSpan w:val="2"/>
            <w:shd w:val="clear" w:color="auto" w:fill="auto"/>
          </w:tcPr>
          <w:p w14:paraId="2D7B6516" w14:textId="38E78390" w:rsidR="00A51C48" w:rsidRPr="00A05688" w:rsidRDefault="00A51C48" w:rsidP="00436595">
            <w:pPr>
              <w:adjustRightInd w:val="0"/>
              <w:snapToGrid w:val="0"/>
              <w:spacing w:after="0"/>
              <w:rPr>
                <w:ins w:id="152" w:author="Covell, Betsy (Nokia - US/Naperville)" w:date="2021-11-10T10:24:00Z"/>
                <w:rFonts w:eastAsia="仿宋"/>
                <w:b/>
                <w:lang w:val="en-US" w:eastAsia="zh-CN"/>
              </w:rPr>
            </w:pPr>
            <w:ins w:id="153" w:author="Covell, Betsy (Nokia - US/Naperville)" w:date="2021-11-10T10:24:00Z">
              <w:r w:rsidRPr="00A05688">
                <w:rPr>
                  <w:rFonts w:eastAsia="仿宋"/>
                  <w:b/>
                  <w:lang w:val="en-US" w:eastAsia="zh-CN"/>
                </w:rPr>
                <w:t>synchroni</w:t>
              </w:r>
              <w:del w:id="154" w:author="Alice Li" w:date="2021-11-11T10:55:00Z">
                <w:r w:rsidRPr="00A05688" w:rsidDel="00436595">
                  <w:rPr>
                    <w:rFonts w:eastAsia="仿宋"/>
                    <w:b/>
                    <w:lang w:val="en-US" w:eastAsia="zh-CN"/>
                  </w:rPr>
                  <w:delText>s</w:delText>
                </w:r>
              </w:del>
            </w:ins>
            <w:ins w:id="155" w:author="Alice Li" w:date="2021-11-11T10:55:00Z">
              <w:r w:rsidR="00436595">
                <w:rPr>
                  <w:rFonts w:eastAsia="仿宋"/>
                  <w:b/>
                  <w:lang w:val="en-US" w:eastAsia="zh-CN"/>
                </w:rPr>
                <w:t>z</w:t>
              </w:r>
            </w:ins>
            <w:ins w:id="156" w:author="Covell, Betsy (Nokia - US/Naperville)" w:date="2021-11-10T10:24:00Z">
              <w:r w:rsidRPr="00A05688">
                <w:rPr>
                  <w:rFonts w:eastAsia="仿宋"/>
                  <w:b/>
                  <w:lang w:val="en-US" w:eastAsia="zh-CN"/>
                </w:rPr>
                <w:t>ation threshold (note 1)</w:t>
              </w:r>
            </w:ins>
          </w:p>
        </w:tc>
      </w:tr>
      <w:tr w:rsidR="00A51C48" w:rsidRPr="00A05688" w14:paraId="5849793A" w14:textId="77777777" w:rsidTr="00345040">
        <w:trPr>
          <w:ins w:id="157" w:author="Covell, Betsy (Nokia - US/Naperville)" w:date="2021-11-10T10:24:00Z"/>
        </w:trPr>
        <w:tc>
          <w:tcPr>
            <w:tcW w:w="2410" w:type="dxa"/>
            <w:shd w:val="clear" w:color="auto" w:fill="auto"/>
          </w:tcPr>
          <w:p w14:paraId="7FE19C36" w14:textId="77777777" w:rsidR="00A51C48" w:rsidRPr="00A05688" w:rsidRDefault="00A51C48" w:rsidP="00345040">
            <w:pPr>
              <w:adjustRightInd w:val="0"/>
              <w:snapToGrid w:val="0"/>
              <w:spacing w:after="0"/>
              <w:rPr>
                <w:ins w:id="158" w:author="Covell, Betsy (Nokia - US/Naperville)" w:date="2021-11-10T10:24:00Z"/>
                <w:rFonts w:eastAsia="仿宋"/>
                <w:b/>
                <w:lang w:val="en-US" w:eastAsia="zh-CN"/>
              </w:rPr>
            </w:pPr>
            <w:ins w:id="159" w:author="Covell, Betsy (Nokia - US/Naperville)" w:date="2021-11-10T10:24:00Z">
              <w:r w:rsidRPr="00A05688">
                <w:rPr>
                  <w:rFonts w:eastAsia="仿宋"/>
                  <w:b/>
                  <w:lang w:val="en-US" w:eastAsia="zh-CN"/>
                </w:rPr>
                <w:t>audio-tactile</w:t>
              </w:r>
            </w:ins>
          </w:p>
        </w:tc>
        <w:tc>
          <w:tcPr>
            <w:tcW w:w="2693" w:type="dxa"/>
            <w:shd w:val="clear" w:color="auto" w:fill="auto"/>
          </w:tcPr>
          <w:p w14:paraId="0D32C22D" w14:textId="77777777" w:rsidR="00A51C48" w:rsidRPr="00A05688" w:rsidRDefault="00A51C48" w:rsidP="00345040">
            <w:pPr>
              <w:adjustRightInd w:val="0"/>
              <w:snapToGrid w:val="0"/>
              <w:spacing w:after="0"/>
              <w:rPr>
                <w:ins w:id="160" w:author="Covell, Betsy (Nokia - US/Naperville)" w:date="2021-11-10T10:24:00Z"/>
                <w:rFonts w:eastAsia="仿宋"/>
                <w:lang w:val="en-US" w:eastAsia="zh-CN"/>
              </w:rPr>
            </w:pPr>
            <w:ins w:id="161" w:author="Covell, Betsy (Nokia - US/Naperville)" w:date="2021-11-10T10:24:00Z">
              <w:r w:rsidRPr="00A05688">
                <w:rPr>
                  <w:rFonts w:eastAsia="仿宋"/>
                  <w:lang w:val="en-US" w:eastAsia="zh-CN"/>
                </w:rPr>
                <w:t>audio delay:</w:t>
              </w:r>
            </w:ins>
          </w:p>
          <w:p w14:paraId="6F4FE3E1" w14:textId="4DDE44A3" w:rsidR="00A51C48" w:rsidRPr="00A05688" w:rsidRDefault="00A51C48" w:rsidP="00345040">
            <w:pPr>
              <w:adjustRightInd w:val="0"/>
              <w:snapToGrid w:val="0"/>
              <w:spacing w:after="0"/>
              <w:rPr>
                <w:ins w:id="162" w:author="Covell, Betsy (Nokia - US/Naperville)" w:date="2021-11-10T10:24:00Z"/>
                <w:rFonts w:eastAsia="仿宋"/>
                <w:lang w:val="en-US" w:eastAsia="zh-CN"/>
              </w:rPr>
            </w:pPr>
            <w:ins w:id="163" w:author="Covell, Betsy (Nokia - US/Naperville)" w:date="2021-11-10T10:24:00Z">
              <w:del w:id="164" w:author="Alice Li" w:date="2021-11-11T10:29:00Z">
                <w:r w:rsidRPr="00A05688" w:rsidDel="00345040">
                  <w:rPr>
                    <w:rFonts w:eastAsia="仿宋"/>
                    <w:lang w:val="en-US" w:eastAsia="zh-CN"/>
                  </w:rPr>
                  <w:delText>[</w:delText>
                </w:r>
              </w:del>
              <w:r w:rsidRPr="00A05688">
                <w:rPr>
                  <w:rFonts w:eastAsia="仿宋"/>
                  <w:lang w:val="en-US" w:eastAsia="zh-CN"/>
                </w:rPr>
                <w:t xml:space="preserve">50 </w:t>
              </w:r>
              <w:proofErr w:type="spellStart"/>
              <w:r w:rsidRPr="00A05688">
                <w:rPr>
                  <w:rFonts w:eastAsia="仿宋"/>
                  <w:lang w:val="en-US" w:eastAsia="zh-CN"/>
                </w:rPr>
                <w:t>ms</w:t>
              </w:r>
              <w:proofErr w:type="spellEnd"/>
              <w:del w:id="165" w:author="Alice Li" w:date="2021-11-11T10:29:00Z">
                <w:r w:rsidRPr="00A05688" w:rsidDel="00345040">
                  <w:rPr>
                    <w:rFonts w:eastAsia="仿宋"/>
                    <w:lang w:val="en-US" w:eastAsia="zh-CN"/>
                  </w:rPr>
                  <w:delText>]</w:delText>
                </w:r>
              </w:del>
            </w:ins>
          </w:p>
        </w:tc>
        <w:tc>
          <w:tcPr>
            <w:tcW w:w="2835" w:type="dxa"/>
            <w:shd w:val="clear" w:color="auto" w:fill="auto"/>
          </w:tcPr>
          <w:p w14:paraId="66E61D08" w14:textId="77777777" w:rsidR="00A51C48" w:rsidRPr="00A05688" w:rsidRDefault="00A51C48" w:rsidP="00345040">
            <w:pPr>
              <w:adjustRightInd w:val="0"/>
              <w:snapToGrid w:val="0"/>
              <w:spacing w:after="0"/>
              <w:rPr>
                <w:ins w:id="166" w:author="Covell, Betsy (Nokia - US/Naperville)" w:date="2021-11-10T10:24:00Z"/>
                <w:rFonts w:eastAsia="仿宋"/>
                <w:lang w:val="en-US" w:eastAsia="zh-CN"/>
              </w:rPr>
            </w:pPr>
            <w:ins w:id="167" w:author="Covell, Betsy (Nokia - US/Naperville)" w:date="2021-11-10T10:24:00Z">
              <w:r w:rsidRPr="00A05688">
                <w:rPr>
                  <w:rFonts w:eastAsia="仿宋"/>
                  <w:lang w:val="en-US" w:eastAsia="zh-CN"/>
                </w:rPr>
                <w:t>tactile delay:</w:t>
              </w:r>
            </w:ins>
          </w:p>
          <w:p w14:paraId="24F4A422" w14:textId="62FC04A5" w:rsidR="00A51C48" w:rsidRPr="00A05688" w:rsidRDefault="00A51C48" w:rsidP="00345040">
            <w:pPr>
              <w:adjustRightInd w:val="0"/>
              <w:snapToGrid w:val="0"/>
              <w:spacing w:after="0"/>
              <w:rPr>
                <w:ins w:id="168" w:author="Covell, Betsy (Nokia - US/Naperville)" w:date="2021-11-10T10:24:00Z"/>
                <w:rFonts w:eastAsia="仿宋"/>
                <w:lang w:val="en-US" w:eastAsia="zh-CN"/>
              </w:rPr>
            </w:pPr>
            <w:ins w:id="169" w:author="Covell, Betsy (Nokia - US/Naperville)" w:date="2021-11-10T10:24:00Z">
              <w:del w:id="170" w:author="Alice Li" w:date="2021-11-11T10:29:00Z">
                <w:r w:rsidRPr="00A05688" w:rsidDel="00345040">
                  <w:rPr>
                    <w:rFonts w:eastAsia="仿宋"/>
                    <w:lang w:val="en-US" w:eastAsia="zh-CN"/>
                  </w:rPr>
                  <w:delText>[</w:delText>
                </w:r>
              </w:del>
              <w:r w:rsidRPr="00A05688">
                <w:rPr>
                  <w:rFonts w:eastAsia="仿宋"/>
                  <w:lang w:val="en-US" w:eastAsia="zh-CN"/>
                </w:rPr>
                <w:t xml:space="preserve">25 </w:t>
              </w:r>
              <w:proofErr w:type="spellStart"/>
              <w:r w:rsidRPr="00A05688">
                <w:rPr>
                  <w:rFonts w:eastAsia="仿宋"/>
                  <w:lang w:val="en-US" w:eastAsia="zh-CN"/>
                </w:rPr>
                <w:t>ms</w:t>
              </w:r>
              <w:proofErr w:type="spellEnd"/>
              <w:del w:id="171" w:author="Alice Li" w:date="2021-11-11T10:29:00Z">
                <w:r w:rsidRPr="00A05688" w:rsidDel="00345040">
                  <w:rPr>
                    <w:rFonts w:eastAsia="仿宋"/>
                    <w:lang w:val="en-US" w:eastAsia="zh-CN"/>
                  </w:rPr>
                  <w:delText>]</w:delText>
                </w:r>
              </w:del>
            </w:ins>
          </w:p>
        </w:tc>
      </w:tr>
      <w:tr w:rsidR="00A51C48" w:rsidRPr="00A05688" w14:paraId="0CBE8234" w14:textId="77777777" w:rsidTr="00345040">
        <w:trPr>
          <w:ins w:id="172" w:author="Covell, Betsy (Nokia - US/Naperville)" w:date="2021-11-10T10:24:00Z"/>
        </w:trPr>
        <w:tc>
          <w:tcPr>
            <w:tcW w:w="2410" w:type="dxa"/>
            <w:shd w:val="clear" w:color="auto" w:fill="auto"/>
          </w:tcPr>
          <w:p w14:paraId="15BC8DD9" w14:textId="77777777" w:rsidR="00A51C48" w:rsidRPr="00A05688" w:rsidRDefault="00A51C48" w:rsidP="00345040">
            <w:pPr>
              <w:adjustRightInd w:val="0"/>
              <w:snapToGrid w:val="0"/>
              <w:spacing w:after="0"/>
              <w:rPr>
                <w:ins w:id="173" w:author="Covell, Betsy (Nokia - US/Naperville)" w:date="2021-11-10T10:24:00Z"/>
                <w:rFonts w:eastAsia="仿宋"/>
                <w:b/>
                <w:lang w:val="en-US" w:eastAsia="zh-CN"/>
              </w:rPr>
            </w:pPr>
            <w:ins w:id="174" w:author="Covell, Betsy (Nokia - US/Naperville)" w:date="2021-11-10T10:24:00Z">
              <w:r w:rsidRPr="00A05688">
                <w:rPr>
                  <w:rFonts w:eastAsia="仿宋"/>
                  <w:b/>
                  <w:lang w:val="en-US" w:eastAsia="zh-CN"/>
                </w:rPr>
                <w:lastRenderedPageBreak/>
                <w:t>visual-tactile</w:t>
              </w:r>
            </w:ins>
          </w:p>
        </w:tc>
        <w:tc>
          <w:tcPr>
            <w:tcW w:w="2693" w:type="dxa"/>
            <w:shd w:val="clear" w:color="auto" w:fill="auto"/>
          </w:tcPr>
          <w:p w14:paraId="7D9A8742" w14:textId="77777777" w:rsidR="00A51C48" w:rsidRPr="00A05688" w:rsidRDefault="00A51C48" w:rsidP="00345040">
            <w:pPr>
              <w:adjustRightInd w:val="0"/>
              <w:snapToGrid w:val="0"/>
              <w:spacing w:after="0"/>
              <w:rPr>
                <w:ins w:id="175" w:author="Covell, Betsy (Nokia - US/Naperville)" w:date="2021-11-10T10:24:00Z"/>
                <w:rFonts w:eastAsia="仿宋"/>
                <w:lang w:val="en-US" w:eastAsia="zh-CN"/>
              </w:rPr>
            </w:pPr>
            <w:ins w:id="176" w:author="Covell, Betsy (Nokia - US/Naperville)" w:date="2021-11-10T10:24:00Z">
              <w:r w:rsidRPr="00A05688">
                <w:rPr>
                  <w:rFonts w:eastAsia="仿宋"/>
                  <w:lang w:val="en-US" w:eastAsia="zh-CN"/>
                </w:rPr>
                <w:t>visual delay:</w:t>
              </w:r>
            </w:ins>
          </w:p>
          <w:p w14:paraId="2C43EF7B" w14:textId="734D3EA7" w:rsidR="00A51C48" w:rsidRPr="00A05688" w:rsidRDefault="00A51C48" w:rsidP="00436595">
            <w:pPr>
              <w:adjustRightInd w:val="0"/>
              <w:snapToGrid w:val="0"/>
              <w:spacing w:after="0"/>
              <w:rPr>
                <w:ins w:id="177" w:author="Covell, Betsy (Nokia - US/Naperville)" w:date="2021-11-10T10:24:00Z"/>
                <w:rFonts w:eastAsia="仿宋"/>
                <w:lang w:val="en-US" w:eastAsia="zh-CN"/>
              </w:rPr>
              <w:pPrChange w:id="178" w:author="Alice Li" w:date="2021-11-11T11:02:00Z">
                <w:pPr>
                  <w:adjustRightInd w:val="0"/>
                  <w:snapToGrid w:val="0"/>
                  <w:spacing w:after="0"/>
                </w:pPr>
              </w:pPrChange>
            </w:pPr>
            <w:ins w:id="179" w:author="Covell, Betsy (Nokia - US/Naperville)" w:date="2021-11-10T10:24:00Z">
              <w:del w:id="180" w:author="Alice Li" w:date="2021-11-11T10:29:00Z">
                <w:r w:rsidRPr="00A05688" w:rsidDel="00345040">
                  <w:rPr>
                    <w:rFonts w:eastAsia="仿宋"/>
                    <w:lang w:val="en-US" w:eastAsia="zh-CN"/>
                  </w:rPr>
                  <w:delText>[</w:delText>
                </w:r>
              </w:del>
              <w:r w:rsidRPr="00A05688">
                <w:rPr>
                  <w:rFonts w:eastAsia="仿宋"/>
                  <w:lang w:val="en-US" w:eastAsia="zh-CN"/>
                </w:rPr>
                <w:t xml:space="preserve">15 </w:t>
              </w:r>
              <w:proofErr w:type="spellStart"/>
              <w:r w:rsidRPr="00A05688">
                <w:rPr>
                  <w:rFonts w:eastAsia="仿宋"/>
                  <w:lang w:val="en-US" w:eastAsia="zh-CN"/>
                </w:rPr>
                <w:t>ms</w:t>
              </w:r>
              <w:proofErr w:type="spellEnd"/>
              <w:del w:id="181" w:author="Alice Li" w:date="2021-11-11T11:02:00Z">
                <w:r w:rsidRPr="00A05688" w:rsidDel="00436595">
                  <w:rPr>
                    <w:rFonts w:eastAsia="仿宋"/>
                    <w:lang w:val="en-US" w:eastAsia="zh-CN"/>
                  </w:rPr>
                  <w:delText>]</w:delText>
                </w:r>
              </w:del>
            </w:ins>
          </w:p>
        </w:tc>
        <w:tc>
          <w:tcPr>
            <w:tcW w:w="2835" w:type="dxa"/>
            <w:shd w:val="clear" w:color="auto" w:fill="auto"/>
          </w:tcPr>
          <w:p w14:paraId="454708F1" w14:textId="77777777" w:rsidR="00A51C48" w:rsidRPr="00A05688" w:rsidRDefault="00A51C48" w:rsidP="00345040">
            <w:pPr>
              <w:adjustRightInd w:val="0"/>
              <w:snapToGrid w:val="0"/>
              <w:spacing w:after="0"/>
              <w:rPr>
                <w:ins w:id="182" w:author="Covell, Betsy (Nokia - US/Naperville)" w:date="2021-11-10T10:24:00Z"/>
                <w:rFonts w:eastAsia="仿宋"/>
                <w:lang w:val="en-US" w:eastAsia="zh-CN"/>
              </w:rPr>
            </w:pPr>
            <w:ins w:id="183" w:author="Covell, Betsy (Nokia - US/Naperville)" w:date="2021-11-10T10:24:00Z">
              <w:r w:rsidRPr="00A05688">
                <w:rPr>
                  <w:rFonts w:eastAsia="仿宋"/>
                  <w:lang w:val="en-US" w:eastAsia="zh-CN"/>
                </w:rPr>
                <w:t>tactile delay:</w:t>
              </w:r>
            </w:ins>
          </w:p>
          <w:p w14:paraId="512ED56C" w14:textId="4EACF2DF" w:rsidR="00A51C48" w:rsidRPr="00A05688" w:rsidRDefault="00A51C48" w:rsidP="00345040">
            <w:pPr>
              <w:adjustRightInd w:val="0"/>
              <w:snapToGrid w:val="0"/>
              <w:spacing w:after="0"/>
              <w:rPr>
                <w:ins w:id="184" w:author="Covell, Betsy (Nokia - US/Naperville)" w:date="2021-11-10T10:24:00Z"/>
                <w:rFonts w:eastAsia="仿宋"/>
                <w:lang w:val="en-US" w:eastAsia="zh-CN"/>
              </w:rPr>
            </w:pPr>
            <w:ins w:id="185" w:author="Covell, Betsy (Nokia - US/Naperville)" w:date="2021-11-10T10:24:00Z">
              <w:del w:id="186" w:author="Alice Li" w:date="2021-11-11T10:29:00Z">
                <w:r w:rsidRPr="00A05688" w:rsidDel="00345040">
                  <w:rPr>
                    <w:rFonts w:eastAsia="仿宋"/>
                    <w:lang w:val="en-US" w:eastAsia="zh-CN"/>
                  </w:rPr>
                  <w:delText>[</w:delText>
                </w:r>
              </w:del>
              <w:r w:rsidRPr="00A05688">
                <w:rPr>
                  <w:rFonts w:eastAsia="仿宋"/>
                  <w:lang w:val="en-US" w:eastAsia="zh-CN"/>
                </w:rPr>
                <w:t xml:space="preserve">50 </w:t>
              </w:r>
              <w:proofErr w:type="spellStart"/>
              <w:r w:rsidRPr="00A05688">
                <w:rPr>
                  <w:rFonts w:eastAsia="仿宋"/>
                  <w:lang w:val="en-US" w:eastAsia="zh-CN"/>
                </w:rPr>
                <w:t>ms</w:t>
              </w:r>
              <w:proofErr w:type="spellEnd"/>
              <w:del w:id="187" w:author="Alice Li" w:date="2021-11-11T10:29:00Z">
                <w:r w:rsidRPr="00A05688" w:rsidDel="00345040">
                  <w:rPr>
                    <w:rFonts w:eastAsia="仿宋"/>
                    <w:lang w:val="en-US" w:eastAsia="zh-CN"/>
                  </w:rPr>
                  <w:delText>]</w:delText>
                </w:r>
              </w:del>
            </w:ins>
          </w:p>
        </w:tc>
      </w:tr>
      <w:tr w:rsidR="00A51C48" w:rsidRPr="00A05688" w14:paraId="23640D96" w14:textId="77777777" w:rsidTr="00345040">
        <w:trPr>
          <w:ins w:id="188" w:author="Covell, Betsy (Nokia - US/Naperville)" w:date="2021-11-10T10:24:00Z"/>
        </w:trPr>
        <w:tc>
          <w:tcPr>
            <w:tcW w:w="7938" w:type="dxa"/>
            <w:gridSpan w:val="3"/>
            <w:shd w:val="clear" w:color="auto" w:fill="auto"/>
          </w:tcPr>
          <w:p w14:paraId="0395C2EF" w14:textId="77777777" w:rsidR="00A51C48" w:rsidRPr="00A05688" w:rsidRDefault="00A51C48" w:rsidP="00345040">
            <w:pPr>
              <w:keepNext/>
              <w:keepLines/>
              <w:spacing w:after="0"/>
              <w:ind w:left="851" w:hanging="851"/>
              <w:rPr>
                <w:ins w:id="189" w:author="Covell, Betsy (Nokia - US/Naperville)" w:date="2021-11-10T10:24:00Z"/>
                <w:rFonts w:ascii="Arial" w:eastAsia="DengXian" w:hAnsi="Arial"/>
                <w:sz w:val="18"/>
                <w:lang w:val="en-US" w:eastAsia="zh-CN"/>
              </w:rPr>
            </w:pPr>
            <w:ins w:id="190" w:author="Covell, Betsy (Nokia - US/Naperville)" w:date="2021-11-10T10:24: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0F1D9BA5" w14:textId="75697E68" w:rsidR="00A51C48" w:rsidDel="00436595" w:rsidRDefault="00A51C48" w:rsidP="00996195">
      <w:pPr>
        <w:keepNext/>
        <w:keepLines/>
        <w:spacing w:before="120"/>
        <w:ind w:left="1134" w:hanging="1134"/>
        <w:outlineLvl w:val="2"/>
        <w:rPr>
          <w:ins w:id="191" w:author="Covell, Betsy (Nokia - US/Naperville)" w:date="2021-11-10T10:24:00Z"/>
          <w:del w:id="192" w:author="Alice Li" w:date="2021-11-11T11:03:00Z"/>
          <w:lang w:eastAsia="zh-CN"/>
        </w:rPr>
      </w:pPr>
    </w:p>
    <w:p w14:paraId="222A9859" w14:textId="0EEAE440" w:rsidR="00A05688" w:rsidRPr="000121CD" w:rsidRDefault="00A05688" w:rsidP="000121CD">
      <w:pPr>
        <w:rPr>
          <w:ins w:id="193"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194" w:author="xiaonan11" w:date="2021-10-29T22:19:00Z"/>
          <w:rFonts w:ascii="Arial" w:hAnsi="Arial"/>
          <w:sz w:val="28"/>
          <w:lang w:val="en-US" w:eastAsia="zh-CN"/>
        </w:rPr>
      </w:pPr>
      <w:ins w:id="195"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30FDB290" w:rsidR="00A05688" w:rsidRPr="00A05688" w:rsidRDefault="00A05688" w:rsidP="00A05688">
      <w:pPr>
        <w:rPr>
          <w:ins w:id="196" w:author="xiaonan11" w:date="2021-10-29T22:23:00Z"/>
          <w:rFonts w:ascii="Arial" w:eastAsia="DengXian" w:hAnsi="Arial"/>
          <w:sz w:val="18"/>
        </w:rPr>
      </w:pPr>
      <w:ins w:id="197" w:author="xiaonan11" w:date="2021-10-29T22:23:00Z">
        <w:r w:rsidRPr="00A05688">
          <w:rPr>
            <w:rFonts w:ascii="Arial" w:eastAsia="DengXian" w:hAnsi="Arial"/>
            <w:sz w:val="18"/>
          </w:rPr>
          <w:t xml:space="preserve">The 5G system shall enable an authorized 3rd party to provide </w:t>
        </w:r>
        <w:del w:id="198" w:author="Covell, Betsy (Nokia - US/Naperville)" w:date="2021-11-10T10:23:00Z">
          <w:r w:rsidRPr="00A05688" w:rsidDel="00A51C48">
            <w:rPr>
              <w:rFonts w:ascii="Arial" w:eastAsia="DengXian" w:hAnsi="Arial"/>
              <w:sz w:val="18"/>
            </w:rPr>
            <w:delText xml:space="preserve">QoS </w:delText>
          </w:r>
        </w:del>
        <w:r w:rsidRPr="00A05688">
          <w:rPr>
            <w:rFonts w:ascii="Arial" w:eastAsia="DengXian" w:hAnsi="Arial"/>
            <w:sz w:val="18"/>
          </w:rPr>
          <w:t xml:space="preserve">policy for flows associated with an application. The policy may contain e.g. the set of UEs and data flows, the expected QoS handling and </w:t>
        </w:r>
        <w:del w:id="199"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ins>
      <w:ins w:id="200" w:author="Covell, Betsy (Nokia - US/Naperville)" w:date="2021-11-08T13:37:00Z">
        <w:r w:rsidR="001C668F">
          <w:rPr>
            <w:rFonts w:ascii="Arial" w:eastAsia="DengXian" w:hAnsi="Arial"/>
            <w:sz w:val="18"/>
          </w:rPr>
          <w:t>, synchronization threshold(s)</w:t>
        </w:r>
      </w:ins>
      <w:ins w:id="201" w:author="xiaonan11" w:date="2021-10-29T22:23:00Z">
        <w:r w:rsidRPr="00A05688">
          <w:rPr>
            <w:rFonts w:ascii="Arial" w:eastAsia="DengXian" w:hAnsi="Arial"/>
            <w:sz w:val="18"/>
          </w:rPr>
          <w:t>.</w:t>
        </w:r>
      </w:ins>
    </w:p>
    <w:p w14:paraId="3B729D55" w14:textId="318FE1DD" w:rsidR="00A05688" w:rsidRPr="00A05688" w:rsidDel="001C668F" w:rsidRDefault="00A05688" w:rsidP="00A05688">
      <w:pPr>
        <w:rPr>
          <w:ins w:id="202" w:author="xiaonan11" w:date="2021-10-29T22:23:00Z"/>
          <w:del w:id="203" w:author="Covell, Betsy (Nokia - US/Naperville)" w:date="2021-11-08T13:37:00Z"/>
          <w:rFonts w:ascii="Arial" w:eastAsia="DengXian" w:hAnsi="Arial"/>
          <w:sz w:val="18"/>
        </w:rPr>
      </w:pPr>
      <w:ins w:id="204" w:author="xiaonan11" w:date="2021-10-29T22:23:00Z">
        <w:del w:id="205" w:author="Covell, Betsy (Nokia - US/Naperville)" w:date="2021-11-08T13:37:00Z">
          <w:r w:rsidRPr="00A05688" w:rsidDel="001C668F">
            <w:rPr>
              <w:rFonts w:ascii="Arial" w:eastAsia="DengXian"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14:paraId="50A3E050" w14:textId="4F2185E8" w:rsidR="00996195" w:rsidRPr="00996195" w:rsidRDefault="00A05688" w:rsidP="00A05688">
      <w:pPr>
        <w:rPr>
          <w:ins w:id="206" w:author="xiaonan11" w:date="2021-10-29T22:19:00Z"/>
          <w:lang w:val="en-US" w:eastAsia="zh-CN"/>
        </w:rPr>
      </w:pPr>
      <w:ins w:id="207" w:author="xiaonan11" w:date="2021-10-29T22:23:00Z">
        <w:r w:rsidRPr="00A05688">
          <w:rPr>
            <w:rFonts w:ascii="Arial" w:eastAsia="DengXian" w:hAnsi="Arial"/>
            <w:sz w:val="18"/>
          </w:rPr>
          <w:t xml:space="preserve">The 5G system shall </w:t>
        </w:r>
      </w:ins>
      <w:ins w:id="208" w:author="Covell, Betsy (Nokia - US/Naperville)" w:date="2021-11-08T13:37:00Z">
        <w:r w:rsidR="001C668F">
          <w:rPr>
            <w:rFonts w:ascii="Arial" w:eastAsia="DengXian" w:hAnsi="Arial"/>
            <w:sz w:val="18"/>
          </w:rPr>
          <w:t xml:space="preserve">support a means to </w:t>
        </w:r>
      </w:ins>
      <w:ins w:id="209" w:author="xiaonan11" w:date="2021-10-29T22:23:00Z">
        <w:r w:rsidRPr="00A05688">
          <w:rPr>
            <w:rFonts w:ascii="Arial" w:eastAsia="DengXian" w:hAnsi="Arial"/>
            <w:sz w:val="18"/>
          </w:rPr>
          <w:t xml:space="preserve">apply 3rd party provided </w:t>
        </w:r>
        <w:del w:id="210" w:author="Covell, Betsy (Nokia - US/Naperville)" w:date="2021-11-10T10:23:00Z">
          <w:r w:rsidRPr="00A05688" w:rsidDel="00A51C48">
            <w:rPr>
              <w:rFonts w:ascii="Arial" w:eastAsia="DengXian" w:hAnsi="Arial"/>
              <w:sz w:val="18"/>
            </w:rPr>
            <w:delText xml:space="preserve">QoS </w:delText>
          </w:r>
        </w:del>
        <w:r w:rsidRPr="00A05688">
          <w:rPr>
            <w:rFonts w:ascii="Arial" w:eastAsia="DengXian" w:hAnsi="Arial"/>
            <w:sz w:val="18"/>
          </w:rPr>
          <w:t xml:space="preserve">policy for flows associated with an application. The policy may contain e.g. the set of UEs and data flows, the expected QoS handling and </w:t>
        </w:r>
        <w:del w:id="211"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del w:id="212" w:author="Covell, Betsy (Nokia - US/Naperville)" w:date="2021-11-08T13:37:00Z">
          <w:r w:rsidRPr="00A05688" w:rsidDel="001C668F">
            <w:rPr>
              <w:rFonts w:ascii="Arial" w:eastAsia="DengXian" w:hAnsi="Arial"/>
              <w:sz w:val="18"/>
            </w:rPr>
            <w:delText>.</w:delText>
          </w:r>
        </w:del>
      </w:ins>
      <w:ins w:id="213" w:author="Covell, Betsy (Nokia - US/Naperville)" w:date="2021-11-08T13:37:00Z">
        <w:r w:rsidR="001C668F">
          <w:rPr>
            <w:rFonts w:ascii="Arial" w:eastAsia="DengXian" w:hAnsi="Arial"/>
            <w:sz w:val="18"/>
          </w:rPr>
          <w:t>, synchronization threshold</w:t>
        </w:r>
      </w:ins>
      <w:ins w:id="214" w:author="Covell, Betsy (Nokia - US/Naperville)" w:date="2021-11-10T10:28:00Z">
        <w:r w:rsidR="00A51C48">
          <w:rPr>
            <w:rFonts w:ascii="Arial" w:eastAsia="DengXian" w:hAnsi="Arial"/>
            <w:sz w:val="18"/>
          </w:rPr>
          <w:t>(</w:t>
        </w:r>
      </w:ins>
      <w:ins w:id="215" w:author="Covell, Betsy (Nokia - US/Naperville)" w:date="2021-11-08T13:37:00Z">
        <w:r w:rsidR="001C668F">
          <w:rPr>
            <w:rFonts w:ascii="Arial" w:eastAsia="DengXian" w:hAnsi="Arial"/>
            <w:sz w:val="18"/>
          </w:rPr>
          <w:t>s</w:t>
        </w:r>
      </w:ins>
      <w:ins w:id="216" w:author="Covell, Betsy (Nokia - US/Naperville)" w:date="2021-11-10T10:28:00Z">
        <w:r w:rsidR="00A51C48">
          <w:rPr>
            <w:rFonts w:ascii="Arial" w:eastAsia="DengXian" w:hAnsi="Arial"/>
            <w:sz w:val="18"/>
          </w:rPr>
          <w:t>)</w:t>
        </w:r>
      </w:ins>
      <w:ins w:id="217" w:author="Alice Li" w:date="2021-11-09T10:34:00Z">
        <w:r w:rsidR="000A6073">
          <w:rPr>
            <w:rFonts w:ascii="Arial" w:eastAsia="DengXian" w:hAnsi="Arial"/>
            <w:sz w:val="18"/>
          </w:rPr>
          <w:t>.</w:t>
        </w:r>
      </w:ins>
    </w:p>
    <w:p w14:paraId="39E135EE" w14:textId="77777777" w:rsidR="00996195" w:rsidRPr="00996195" w:rsidRDefault="00996195" w:rsidP="00996195">
      <w:pPr>
        <w:jc w:val="center"/>
        <w:rPr>
          <w:ins w:id="218" w:author="xiaonan11" w:date="2021-10-29T22:19:00Z"/>
          <w:b/>
          <w:bCs/>
          <w:sz w:val="24"/>
          <w:szCs w:val="24"/>
        </w:rPr>
      </w:pPr>
      <w:bookmarkStart w:id="219" w:name="_Toc83392410"/>
      <w:ins w:id="220" w:author="xiaonan11" w:date="2021-10-29T22:19:00Z">
        <w:r w:rsidRPr="00996195">
          <w:rPr>
            <w:b/>
            <w:bCs/>
            <w:sz w:val="24"/>
            <w:szCs w:val="24"/>
          </w:rPr>
          <w:t>========= Forth Change ==========</w:t>
        </w:r>
      </w:ins>
    </w:p>
    <w:bookmarkEnd w:id="219"/>
    <w:p w14:paraId="0FDEAF46" w14:textId="77777777" w:rsidR="00996195" w:rsidRPr="00996195" w:rsidRDefault="00996195" w:rsidP="00996195">
      <w:pPr>
        <w:keepNext/>
        <w:keepLines/>
        <w:spacing w:before="180"/>
        <w:ind w:left="1134" w:hanging="1134"/>
        <w:outlineLvl w:val="1"/>
        <w:rPr>
          <w:ins w:id="221" w:author="xiaonan11" w:date="2021-10-29T22:19:00Z"/>
          <w:rFonts w:ascii="Arial" w:hAnsi="Arial"/>
          <w:sz w:val="32"/>
        </w:rPr>
      </w:pPr>
      <w:ins w:id="222"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223" w:author="xiaonan11" w:date="2021-10-29T22:25:00Z"/>
          <w:rFonts w:eastAsia="SimSun"/>
          <w:lang w:eastAsia="zh-CN"/>
        </w:rPr>
      </w:pPr>
      <w:ins w:id="224" w:author="xiaonan11" w:date="2021-10-29T22:25:00Z">
        <w:r w:rsidRPr="00A05688">
          <w:rPr>
            <w:rFonts w:eastAsia="SimSun"/>
            <w:lang w:eastAsia="zh-CN"/>
          </w:rPr>
          <w:t>The 5G system shall support tactile and multi-modal communication services with the following KPIs.</w:t>
        </w:r>
      </w:ins>
    </w:p>
    <w:p w14:paraId="6D573001" w14:textId="6196DA9A" w:rsidR="00A05688" w:rsidRPr="00A05688" w:rsidRDefault="00A05688" w:rsidP="00A05688">
      <w:pPr>
        <w:jc w:val="center"/>
        <w:rPr>
          <w:ins w:id="225" w:author="xiaonan11" w:date="2021-10-29T22:25:00Z"/>
          <w:rFonts w:eastAsia="SimSun"/>
          <w:lang w:eastAsia="zh-CN"/>
        </w:rPr>
      </w:pPr>
      <w:ins w:id="226" w:author="xiaonan11" w:date="2021-10-29T22:25:00Z">
        <w:r w:rsidRPr="00A05688">
          <w:rPr>
            <w:rFonts w:ascii="Arial" w:eastAsia="Times New Roman" w:hAnsi="Arial"/>
            <w:b/>
          </w:rPr>
          <w:t xml:space="preserve">Table </w:t>
        </w:r>
        <w:del w:id="227" w:author="Alice Li" w:date="2021-11-11T11:02:00Z">
          <w:r w:rsidRPr="00A05688" w:rsidDel="00436595">
            <w:rPr>
              <w:rFonts w:ascii="Arial" w:eastAsia="Malgun Gothic" w:hAnsi="Arial" w:hint="eastAsia"/>
              <w:b/>
              <w:lang w:eastAsia="ko-KR"/>
            </w:rPr>
            <w:delText>6</w:delText>
          </w:r>
        </w:del>
      </w:ins>
      <w:ins w:id="228" w:author="Alice Li" w:date="2021-11-11T11:02:00Z">
        <w:r w:rsidR="00436595">
          <w:rPr>
            <w:rFonts w:ascii="Arial" w:eastAsia="Malgun Gothic" w:hAnsi="Arial"/>
            <w:b/>
            <w:lang w:eastAsia="ko-KR"/>
          </w:rPr>
          <w:t>7</w:t>
        </w:r>
      </w:ins>
      <w:ins w:id="229" w:author="xiaonan11" w:date="2021-10-29T22:25:00Z">
        <w:r w:rsidRPr="00A05688">
          <w:rPr>
            <w:rFonts w:ascii="Arial" w:eastAsia="Malgun Gothic" w:hAnsi="Arial"/>
            <w:b/>
            <w:lang w:eastAsia="ko-KR"/>
          </w:rPr>
          <w:t>.</w:t>
        </w:r>
        <w:del w:id="230" w:author="Alice Li" w:date="2021-11-11T11:02:00Z">
          <w:r w:rsidRPr="00A05688" w:rsidDel="00436595">
            <w:rPr>
              <w:rFonts w:ascii="Arial" w:eastAsia="Malgun Gothic" w:hAnsi="Arial"/>
              <w:b/>
              <w:lang w:eastAsia="ko-KR"/>
            </w:rPr>
            <w:delText>2</w:delText>
          </w:r>
        </w:del>
      </w:ins>
      <w:ins w:id="231" w:author="Alice Li" w:date="2021-11-11T11:02:00Z">
        <w:r w:rsidR="00436595">
          <w:rPr>
            <w:rFonts w:ascii="Arial" w:eastAsia="Malgun Gothic" w:hAnsi="Arial"/>
            <w:b/>
            <w:lang w:eastAsia="ko-KR"/>
          </w:rPr>
          <w:t>10</w:t>
        </w:r>
      </w:ins>
      <w:ins w:id="232" w:author="xiaonan11" w:date="2021-10-29T22:25:00Z">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233">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234"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235" w:author="xiaonan11" w:date="2021-10-29T22:25:00Z"/>
                <w:rFonts w:ascii="Arial" w:eastAsia="Times New Roman" w:hAnsi="Arial"/>
                <w:b/>
                <w:sz w:val="16"/>
              </w:rPr>
            </w:pPr>
            <w:ins w:id="236"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237" w:author="xiaonan11" w:date="2021-10-29T22:25:00Z"/>
                <w:rFonts w:ascii="Arial" w:eastAsia="Times New Roman" w:hAnsi="Arial"/>
                <w:b/>
                <w:sz w:val="16"/>
              </w:rPr>
            </w:pPr>
            <w:ins w:id="238"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239" w:author="xiaonan11" w:date="2021-10-29T22:25:00Z"/>
                <w:rFonts w:ascii="Arial" w:eastAsia="Times New Roman" w:hAnsi="Arial"/>
                <w:b/>
                <w:sz w:val="16"/>
              </w:rPr>
            </w:pPr>
            <w:ins w:id="240"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241" w:author="xiaonan11" w:date="2021-10-29T22:25:00Z"/>
                <w:rFonts w:ascii="Arial" w:eastAsia="Times New Roman" w:hAnsi="Arial"/>
                <w:b/>
                <w:sz w:val="16"/>
              </w:rPr>
            </w:pPr>
            <w:ins w:id="242"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243" w:author="xiaonan11" w:date="2021-10-29T22:25:00Z"/>
        </w:trPr>
        <w:tc>
          <w:tcPr>
            <w:tcW w:w="1190" w:type="dxa"/>
            <w:vMerge/>
          </w:tcPr>
          <w:p w14:paraId="487FA1B0" w14:textId="77777777" w:rsidR="00A05688" w:rsidRPr="00A05688" w:rsidRDefault="00A05688" w:rsidP="00A05688">
            <w:pPr>
              <w:keepNext/>
              <w:keepLines/>
              <w:spacing w:after="0"/>
              <w:jc w:val="center"/>
              <w:rPr>
                <w:ins w:id="244"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245" w:author="xiaonan11" w:date="2021-10-29T22:25:00Z"/>
                <w:rFonts w:ascii="Arial" w:eastAsia="Times New Roman" w:hAnsi="Arial"/>
                <w:b/>
                <w:sz w:val="16"/>
              </w:rPr>
            </w:pPr>
            <w:ins w:id="246"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247" w:author="xiaonan11" w:date="2021-10-29T22:25:00Z"/>
                <w:rFonts w:ascii="Arial" w:eastAsia="Times New Roman" w:hAnsi="Arial"/>
                <w:b/>
                <w:sz w:val="16"/>
              </w:rPr>
            </w:pPr>
            <w:ins w:id="248"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249" w:author="xiaonan11" w:date="2021-10-29T22:25:00Z"/>
                <w:rFonts w:ascii="Arial" w:eastAsia="Times New Roman" w:hAnsi="Arial"/>
                <w:b/>
                <w:sz w:val="16"/>
              </w:rPr>
            </w:pPr>
            <w:ins w:id="250"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251" w:author="xiaonan11" w:date="2021-10-29T22:25:00Z"/>
                <w:rFonts w:ascii="Arial" w:eastAsia="Times New Roman" w:hAnsi="Arial"/>
                <w:b/>
                <w:sz w:val="16"/>
              </w:rPr>
            </w:pPr>
            <w:ins w:id="252"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253" w:author="xiaonan11" w:date="2021-10-29T22:25:00Z"/>
                <w:rFonts w:ascii="Arial" w:eastAsia="Times New Roman" w:hAnsi="Arial"/>
                <w:b/>
                <w:sz w:val="16"/>
              </w:rPr>
            </w:pPr>
            <w:ins w:id="254"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255" w:author="xiaonan11" w:date="2021-10-29T22:25:00Z"/>
                <w:rFonts w:ascii="Arial" w:eastAsia="Times New Roman" w:hAnsi="Arial"/>
                <w:b/>
                <w:sz w:val="16"/>
              </w:rPr>
            </w:pPr>
            <w:ins w:id="256"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257" w:author="xiaonan11" w:date="2021-10-29T22:25:00Z"/>
                <w:rFonts w:ascii="Arial" w:eastAsia="Calibri" w:hAnsi="Arial"/>
                <w:b/>
                <w:sz w:val="18"/>
              </w:rPr>
            </w:pPr>
          </w:p>
        </w:tc>
      </w:tr>
      <w:tr w:rsidR="00A05688" w:rsidRPr="00A05688" w14:paraId="7988256C" w14:textId="77777777" w:rsidTr="001C668F">
        <w:trPr>
          <w:tblHeader/>
          <w:ins w:id="258" w:author="xiaonan11" w:date="2021-10-29T22:25:00Z"/>
        </w:trPr>
        <w:tc>
          <w:tcPr>
            <w:tcW w:w="1190" w:type="dxa"/>
            <w:vMerge w:val="restart"/>
          </w:tcPr>
          <w:p w14:paraId="2D6CD577" w14:textId="77777777" w:rsidR="00A05688" w:rsidRPr="00A05688" w:rsidRDefault="00A05688" w:rsidP="00A05688">
            <w:pPr>
              <w:keepNext/>
              <w:keepLines/>
              <w:spacing w:after="0"/>
              <w:rPr>
                <w:ins w:id="259" w:author="xiaonan11" w:date="2021-10-29T22:25:00Z"/>
                <w:rFonts w:ascii="Arial" w:eastAsia="Times New Roman" w:hAnsi="Arial"/>
                <w:sz w:val="16"/>
              </w:rPr>
            </w:pPr>
            <w:ins w:id="260"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261" w:author="xiaonan11" w:date="2021-10-29T22:25:00Z"/>
                <w:rFonts w:ascii="Arial" w:eastAsia="Times New Roman" w:hAnsi="Arial"/>
                <w:sz w:val="16"/>
              </w:rPr>
            </w:pPr>
            <w:ins w:id="262"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p w14:paraId="711FDD01" w14:textId="77777777" w:rsidR="00A05688" w:rsidRPr="00A05688" w:rsidRDefault="00A05688" w:rsidP="00A05688">
            <w:pPr>
              <w:keepNext/>
              <w:keepLines/>
              <w:spacing w:after="0"/>
              <w:jc w:val="center"/>
              <w:rPr>
                <w:ins w:id="263" w:author="xiaonan11" w:date="2021-10-29T22:25:00Z"/>
                <w:rFonts w:ascii="Arial" w:eastAsia="Times New Roman" w:hAnsi="Arial"/>
                <w:sz w:val="16"/>
              </w:rPr>
            </w:pPr>
            <w:ins w:id="264"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265" w:author="xiaonan11" w:date="2021-10-29T22:25:00Z"/>
                <w:rFonts w:ascii="Arial" w:eastAsia="Times New Roman" w:hAnsi="Arial"/>
                <w:sz w:val="16"/>
              </w:rPr>
            </w:pPr>
            <w:ins w:id="266"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267" w:author="xiaonan11" w:date="2021-10-29T22:25:00Z"/>
                <w:rFonts w:ascii="Arial" w:eastAsia="Times New Roman" w:hAnsi="Arial"/>
                <w:sz w:val="16"/>
              </w:rPr>
            </w:pPr>
            <w:ins w:id="268"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269"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270" w:author="xiaonan11" w:date="2021-10-29T22:25:00Z"/>
                <w:rFonts w:ascii="Arial" w:eastAsia="Times New Roman" w:hAnsi="Arial"/>
                <w:sz w:val="16"/>
              </w:rPr>
            </w:pPr>
            <w:ins w:id="271"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272" w:author="xiaonan11" w:date="2021-10-29T22:25:00Z"/>
                <w:rFonts w:ascii="Arial" w:eastAsia="Times New Roman" w:hAnsi="Arial"/>
                <w:sz w:val="16"/>
              </w:rPr>
            </w:pPr>
            <w:ins w:id="273"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4B363B91" w:rsidR="00A05688" w:rsidRPr="00A05688" w:rsidRDefault="00A05688" w:rsidP="00A05688">
            <w:pPr>
              <w:keepNext/>
              <w:keepLines/>
              <w:spacing w:after="0"/>
              <w:rPr>
                <w:ins w:id="274" w:author="xiaonan11" w:date="2021-10-29T22:25:00Z"/>
                <w:rFonts w:ascii="Arial" w:eastAsia="Times New Roman" w:hAnsi="Arial"/>
                <w:sz w:val="16"/>
              </w:rPr>
            </w:pPr>
            <w:ins w:id="275" w:author="xiaonan11" w:date="2021-10-29T22:25:00Z">
              <w:del w:id="276"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277"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278" w:author="xiaonan11" w:date="2021-10-29T22:25:00Z"/>
                <w:rFonts w:ascii="Arial" w:eastAsia="Times New Roman" w:hAnsi="Arial"/>
                <w:sz w:val="16"/>
              </w:rPr>
            </w:pPr>
          </w:p>
          <w:p w14:paraId="316416CC" w14:textId="77777777" w:rsidR="00A05688" w:rsidRDefault="00A05688" w:rsidP="009039D0">
            <w:pPr>
              <w:keepNext/>
              <w:keepLines/>
              <w:spacing w:after="0"/>
              <w:rPr>
                <w:ins w:id="279" w:author="Alice Li" w:date="2021-11-09T10:28:00Z"/>
                <w:rFonts w:ascii="Arial" w:eastAsia="Times New Roman" w:hAnsi="Arial"/>
                <w:sz w:val="16"/>
              </w:rPr>
            </w:pPr>
            <w:ins w:id="280" w:author="xiaonan11" w:date="2021-10-29T22:25:00Z">
              <w:del w:id="28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28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67CB6A79" w14:textId="77777777" w:rsidR="009039D0" w:rsidRDefault="009039D0" w:rsidP="009039D0">
            <w:pPr>
              <w:keepNext/>
              <w:keepLines/>
              <w:spacing w:after="0"/>
              <w:rPr>
                <w:ins w:id="283" w:author="Alice Li" w:date="2021-11-09T10:28:00Z"/>
                <w:rFonts w:ascii="Arial" w:eastAsia="Times New Roman" w:hAnsi="Arial"/>
                <w:sz w:val="16"/>
              </w:rPr>
            </w:pPr>
          </w:p>
          <w:p w14:paraId="1E3D9034" w14:textId="3644FD1E" w:rsidR="009039D0" w:rsidRPr="00A05688" w:rsidRDefault="009039D0" w:rsidP="009039D0">
            <w:pPr>
              <w:keepNext/>
              <w:keepLines/>
              <w:spacing w:after="0"/>
              <w:rPr>
                <w:ins w:id="284" w:author="xiaonan11" w:date="2021-10-29T22:25:00Z"/>
                <w:rFonts w:ascii="Arial" w:eastAsia="Times New Roman" w:hAnsi="Arial"/>
                <w:sz w:val="16"/>
              </w:rPr>
            </w:pPr>
            <w:ins w:id="285" w:author="Alice Li" w:date="2021-11-09T10:29:00Z">
              <w:r w:rsidRPr="009039D0">
                <w:rPr>
                  <w:rFonts w:ascii="Arial" w:eastAsia="Times New Roman" w:hAnsi="Arial"/>
                  <w:sz w:val="16"/>
                </w:rPr>
                <w:t>[40]</w:t>
              </w:r>
            </w:ins>
          </w:p>
        </w:tc>
        <w:tc>
          <w:tcPr>
            <w:tcW w:w="1191" w:type="dxa"/>
            <w:shd w:val="clear" w:color="auto" w:fill="auto"/>
          </w:tcPr>
          <w:p w14:paraId="3AD1D7F5" w14:textId="77777777" w:rsidR="00A05688" w:rsidRPr="00A05688" w:rsidRDefault="00A05688" w:rsidP="00A05688">
            <w:pPr>
              <w:keepNext/>
              <w:keepLines/>
              <w:spacing w:after="0"/>
              <w:rPr>
                <w:ins w:id="286" w:author="xiaonan11" w:date="2021-10-29T22:25:00Z"/>
                <w:rFonts w:ascii="Arial" w:eastAsia="Times New Roman" w:hAnsi="Arial"/>
                <w:sz w:val="16"/>
              </w:rPr>
            </w:pPr>
            <w:ins w:id="287"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1F56AD45" w14:textId="77777777" w:rsidR="00A05688" w:rsidRPr="00A05688" w:rsidRDefault="00A05688" w:rsidP="00A05688">
            <w:pPr>
              <w:keepNext/>
              <w:keepLines/>
              <w:spacing w:after="0"/>
              <w:rPr>
                <w:ins w:id="288" w:author="xiaonan11" w:date="2021-10-29T22:25:00Z"/>
                <w:rFonts w:ascii="Arial" w:eastAsia="Times New Roman" w:hAnsi="Arial"/>
                <w:sz w:val="16"/>
              </w:rPr>
            </w:pPr>
            <w:ins w:id="289"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5B41ECAF" w14:textId="77777777" w:rsidR="00A05688" w:rsidRPr="00A05688" w:rsidRDefault="00A05688" w:rsidP="00A05688">
            <w:pPr>
              <w:keepNext/>
              <w:keepLines/>
              <w:spacing w:after="0"/>
              <w:rPr>
                <w:ins w:id="290" w:author="xiaonan11" w:date="2021-10-29T22:25:00Z"/>
                <w:rFonts w:ascii="Arial" w:eastAsia="Times New Roman" w:hAnsi="Arial"/>
                <w:sz w:val="16"/>
              </w:rPr>
            </w:pPr>
            <w:ins w:id="291"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14:paraId="0B21CD65" w14:textId="77777777" w:rsidR="00A05688" w:rsidRPr="00A05688" w:rsidRDefault="00A05688" w:rsidP="00A05688">
            <w:pPr>
              <w:keepNext/>
              <w:keepLines/>
              <w:spacing w:after="0"/>
              <w:rPr>
                <w:ins w:id="292" w:author="xiaonan11" w:date="2021-10-29T22:25:00Z"/>
                <w:rFonts w:ascii="Arial" w:eastAsia="Times New Roman" w:hAnsi="Arial"/>
                <w:sz w:val="16"/>
              </w:rPr>
            </w:pPr>
            <w:ins w:id="293"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294" w:author="xiaonan11" w:date="2021-10-29T22:25:00Z"/>
                <w:rFonts w:ascii="Arial" w:eastAsia="Times New Roman" w:hAnsi="Arial"/>
                <w:sz w:val="16"/>
              </w:rPr>
            </w:pPr>
            <w:ins w:id="295"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296" w:author="xiaonan11" w:date="2021-10-29T22:25:00Z"/>
                <w:rFonts w:ascii="Arial" w:eastAsia="Times New Roman" w:hAnsi="Arial"/>
                <w:sz w:val="16"/>
              </w:rPr>
            </w:pPr>
            <w:ins w:id="297"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298" w:author="xiaonan11" w:date="2021-10-29T22:25:00Z"/>
                <w:rFonts w:ascii="Arial" w:eastAsia="Times New Roman" w:hAnsi="Arial"/>
                <w:sz w:val="16"/>
              </w:rPr>
            </w:pPr>
            <w:ins w:id="299"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300" w:author="xiaonan11" w:date="2021-10-29T22:25:00Z"/>
                <w:rFonts w:ascii="Arial" w:eastAsia="Times New Roman" w:hAnsi="Arial"/>
                <w:sz w:val="16"/>
              </w:rPr>
            </w:pPr>
            <w:ins w:id="301"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302" w:author="xiaonan11" w:date="2021-10-29T22:25:00Z"/>
                <w:rFonts w:ascii="Arial" w:eastAsia="Times New Roman" w:hAnsi="Arial"/>
                <w:sz w:val="16"/>
              </w:rPr>
            </w:pPr>
            <w:ins w:id="303"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304" w:author="xiaonan11" w:date="2021-10-29T22:25:00Z"/>
        </w:trPr>
        <w:tc>
          <w:tcPr>
            <w:tcW w:w="1190" w:type="dxa"/>
            <w:vMerge/>
          </w:tcPr>
          <w:p w14:paraId="7710AA2D" w14:textId="77777777" w:rsidR="00A05688" w:rsidRPr="00A05688" w:rsidRDefault="00A05688" w:rsidP="00A05688">
            <w:pPr>
              <w:keepNext/>
              <w:keepLines/>
              <w:spacing w:after="0"/>
              <w:rPr>
                <w:ins w:id="305"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306" w:author="xiaonan11" w:date="2021-10-29T22:25:00Z"/>
                <w:rFonts w:ascii="Arial" w:eastAsia="Times New Roman" w:hAnsi="Arial"/>
                <w:sz w:val="16"/>
              </w:rPr>
            </w:pPr>
            <w:ins w:id="307"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tc>
        <w:tc>
          <w:tcPr>
            <w:tcW w:w="1191" w:type="dxa"/>
            <w:shd w:val="clear" w:color="auto" w:fill="auto"/>
          </w:tcPr>
          <w:p w14:paraId="7BA9DA8A" w14:textId="77777777" w:rsidR="00A05688" w:rsidRPr="00A05688" w:rsidRDefault="00A05688" w:rsidP="00A05688">
            <w:pPr>
              <w:keepNext/>
              <w:keepLines/>
              <w:spacing w:after="0"/>
              <w:rPr>
                <w:ins w:id="308" w:author="xiaonan11" w:date="2021-10-29T22:25:00Z"/>
                <w:rFonts w:ascii="Arial" w:eastAsia="Times New Roman" w:hAnsi="Arial"/>
                <w:sz w:val="16"/>
              </w:rPr>
            </w:pPr>
            <w:ins w:id="309"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0FAF2BF0" w14:textId="77777777" w:rsidR="00A05688" w:rsidRDefault="00A05688" w:rsidP="00A05688">
            <w:pPr>
              <w:keepNext/>
              <w:keepLines/>
              <w:spacing w:after="0"/>
              <w:rPr>
                <w:ins w:id="310" w:author="Alice Li" w:date="2021-11-09T10:29:00Z"/>
                <w:rFonts w:ascii="Arial" w:eastAsia="Times New Roman" w:hAnsi="Arial"/>
                <w:sz w:val="16"/>
              </w:rPr>
            </w:pPr>
            <w:ins w:id="311" w:author="xiaonan11" w:date="2021-10-29T22:25:00Z">
              <w:del w:id="31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313" w:author="Alice Li" w:date="2021-11-09T10:28:00Z">
                <w:r w:rsidRPr="00A05688" w:rsidDel="009039D0">
                  <w:rPr>
                    <w:rFonts w:ascii="Arial" w:eastAsia="Times New Roman" w:hAnsi="Arial"/>
                    <w:sz w:val="16"/>
                  </w:rPr>
                  <w:delText>]</w:delText>
                </w:r>
              </w:del>
            </w:ins>
          </w:p>
          <w:p w14:paraId="3E31E1E9" w14:textId="3D7A145C" w:rsidR="009039D0" w:rsidRPr="00A05688" w:rsidRDefault="009039D0" w:rsidP="00A05688">
            <w:pPr>
              <w:keepNext/>
              <w:keepLines/>
              <w:spacing w:after="0"/>
              <w:rPr>
                <w:ins w:id="314" w:author="xiaonan11" w:date="2021-10-29T22:25:00Z"/>
                <w:rFonts w:ascii="Arial" w:eastAsia="Times New Roman" w:hAnsi="Arial"/>
                <w:sz w:val="16"/>
              </w:rPr>
            </w:pPr>
            <w:ins w:id="315" w:author="Alice Li" w:date="2021-11-09T10:29:00Z">
              <w:r w:rsidRPr="009039D0">
                <w:rPr>
                  <w:rFonts w:ascii="Arial" w:eastAsia="Times New Roman" w:hAnsi="Arial"/>
                  <w:sz w:val="16"/>
                </w:rPr>
                <w:t>[40]</w:t>
              </w:r>
            </w:ins>
          </w:p>
        </w:tc>
        <w:tc>
          <w:tcPr>
            <w:tcW w:w="1191" w:type="dxa"/>
            <w:shd w:val="clear" w:color="auto" w:fill="auto"/>
          </w:tcPr>
          <w:p w14:paraId="1AB47233" w14:textId="4222FD25" w:rsidR="00A05688" w:rsidRPr="00A05688" w:rsidRDefault="00A05688" w:rsidP="00A05688">
            <w:pPr>
              <w:keepNext/>
              <w:keepLines/>
              <w:spacing w:after="0"/>
              <w:rPr>
                <w:ins w:id="316" w:author="xiaonan11" w:date="2021-10-29T22:25:00Z"/>
                <w:rFonts w:ascii="Arial" w:eastAsia="Times New Roman" w:hAnsi="Arial"/>
                <w:sz w:val="16"/>
              </w:rPr>
            </w:pPr>
            <w:ins w:id="317" w:author="xiaonan11" w:date="2021-10-29T22:25:00Z">
              <w:del w:id="318" w:author="Alice Li" w:date="2021-11-11T10:48:00Z">
                <w:r w:rsidRPr="00A05688" w:rsidDel="00534BF4">
                  <w:rPr>
                    <w:rFonts w:ascii="Arial" w:eastAsia="Times New Roman" w:hAnsi="Arial"/>
                    <w:sz w:val="16"/>
                  </w:rPr>
                  <w:delText>MTU</w:delText>
                </w:r>
              </w:del>
            </w:ins>
            <w:ins w:id="319" w:author="Alice Li" w:date="2021-11-11T10:48:00Z">
              <w:r w:rsidR="00534BF4">
                <w:rPr>
                  <w:rFonts w:ascii="Arial" w:eastAsia="Times New Roman" w:hAnsi="Arial"/>
                  <w:sz w:val="16"/>
                </w:rPr>
                <w:t>1500</w:t>
              </w:r>
            </w:ins>
          </w:p>
        </w:tc>
        <w:tc>
          <w:tcPr>
            <w:tcW w:w="1191" w:type="dxa"/>
            <w:shd w:val="clear" w:color="auto" w:fill="auto"/>
          </w:tcPr>
          <w:p w14:paraId="178DDE1B" w14:textId="77777777" w:rsidR="00A05688" w:rsidRPr="00A05688" w:rsidRDefault="00A05688" w:rsidP="00A05688">
            <w:pPr>
              <w:keepNext/>
              <w:keepLines/>
              <w:spacing w:after="0"/>
              <w:jc w:val="center"/>
              <w:rPr>
                <w:ins w:id="320" w:author="xiaonan11" w:date="2021-10-29T22:25:00Z"/>
                <w:rFonts w:ascii="Arial" w:eastAsia="Times New Roman" w:hAnsi="Arial"/>
                <w:sz w:val="16"/>
              </w:rPr>
            </w:pPr>
            <w:ins w:id="321"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322" w:author="xiaonan11" w:date="2021-10-29T22:25:00Z"/>
                <w:rFonts w:ascii="Arial" w:eastAsia="Times New Roman" w:hAnsi="Arial"/>
                <w:sz w:val="16"/>
              </w:rPr>
            </w:pPr>
            <w:ins w:id="323"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324" w:author="xiaonan11" w:date="2021-10-29T22:25:00Z"/>
                <w:rFonts w:ascii="Arial" w:eastAsia="Times New Roman" w:hAnsi="Arial"/>
                <w:sz w:val="16"/>
              </w:rPr>
            </w:pPr>
            <w:ins w:id="325"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326" w:author="xiaonan11" w:date="2021-10-29T22:25:00Z"/>
                <w:rFonts w:ascii="Arial" w:eastAsia="Times New Roman" w:hAnsi="Arial"/>
                <w:sz w:val="16"/>
              </w:rPr>
            </w:pPr>
            <w:ins w:id="327" w:author="xiaonan11" w:date="2021-10-29T22:25:00Z">
              <w:r w:rsidRPr="00A05688">
                <w:rPr>
                  <w:rFonts w:ascii="Arial" w:eastAsia="Times New Roman" w:hAnsi="Arial"/>
                  <w:sz w:val="16"/>
                </w:rPr>
                <w:t>(note 5)</w:t>
              </w:r>
            </w:ins>
          </w:p>
        </w:tc>
        <w:tc>
          <w:tcPr>
            <w:tcW w:w="1192" w:type="dxa"/>
          </w:tcPr>
          <w:p w14:paraId="725993E3" w14:textId="4B2B6C29" w:rsidR="00A05688" w:rsidRPr="00A05688" w:rsidRDefault="00A05688" w:rsidP="009039D0">
            <w:pPr>
              <w:keepNext/>
              <w:keepLines/>
              <w:spacing w:after="0"/>
              <w:rPr>
                <w:ins w:id="328" w:author="xiaonan11" w:date="2021-10-29T22:25:00Z"/>
                <w:rFonts w:ascii="Arial" w:eastAsia="Times New Roman" w:hAnsi="Arial"/>
                <w:sz w:val="16"/>
              </w:rPr>
            </w:pPr>
            <w:ins w:id="329" w:author="xiaonan11" w:date="2021-10-29T22:25:00Z">
              <w:r w:rsidRPr="00A05688">
                <w:rPr>
                  <w:rFonts w:ascii="Arial" w:eastAsia="Times New Roman" w:hAnsi="Arial"/>
                  <w:sz w:val="16"/>
                </w:rPr>
                <w:t xml:space="preserve">Sensing information e.g. </w:t>
              </w:r>
              <w:del w:id="330"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331"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14:paraId="2BB70370" w14:textId="77777777" w:rsidTr="001C668F">
        <w:trPr>
          <w:tblHeader/>
          <w:ins w:id="332" w:author="xiaonan11" w:date="2021-10-29T22:25:00Z"/>
        </w:trPr>
        <w:tc>
          <w:tcPr>
            <w:tcW w:w="1190" w:type="dxa"/>
            <w:vMerge w:val="restart"/>
          </w:tcPr>
          <w:p w14:paraId="08364458" w14:textId="77777777" w:rsidR="00A05688" w:rsidRPr="00A05688" w:rsidRDefault="00A05688" w:rsidP="00A05688">
            <w:pPr>
              <w:keepNext/>
              <w:keepLines/>
              <w:spacing w:after="0"/>
              <w:rPr>
                <w:ins w:id="333" w:author="xiaonan11" w:date="2021-10-29T22:25:00Z"/>
                <w:rFonts w:ascii="Arial" w:eastAsia="Times New Roman" w:hAnsi="Arial"/>
                <w:sz w:val="16"/>
              </w:rPr>
            </w:pPr>
            <w:ins w:id="334"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335" w:author="xiaonan11" w:date="2021-10-29T22:25:00Z"/>
                <w:rFonts w:ascii="Arial" w:eastAsia="Times New Roman" w:hAnsi="Arial"/>
                <w:sz w:val="16"/>
              </w:rPr>
            </w:pPr>
            <w:ins w:id="336"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p w14:paraId="09998701" w14:textId="77777777" w:rsidR="00A05688" w:rsidRPr="00A05688" w:rsidRDefault="00A05688" w:rsidP="00A05688">
            <w:pPr>
              <w:keepNext/>
              <w:keepLines/>
              <w:spacing w:after="0"/>
              <w:jc w:val="center"/>
              <w:rPr>
                <w:ins w:id="337" w:author="xiaonan11" w:date="2021-10-29T22:25:00Z"/>
                <w:rFonts w:ascii="Arial" w:eastAsia="Times New Roman" w:hAnsi="Arial"/>
                <w:sz w:val="16"/>
              </w:rPr>
            </w:pPr>
            <w:ins w:id="338"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339" w:author="xiaonan11" w:date="2021-10-29T22:25:00Z"/>
                <w:rFonts w:ascii="Arial" w:eastAsia="Times New Roman" w:hAnsi="Arial"/>
                <w:sz w:val="16"/>
              </w:rPr>
            </w:pPr>
            <w:ins w:id="340" w:author="xiaonan11" w:date="2021-10-29T22:25:00Z">
              <w:r w:rsidRPr="00A05688">
                <w:rPr>
                  <w:rFonts w:ascii="Arial" w:eastAsia="Times New Roman" w:hAnsi="Arial"/>
                  <w:sz w:val="16"/>
                </w:rPr>
                <w:t>1-100 Mbit/s</w:t>
              </w:r>
            </w:ins>
          </w:p>
        </w:tc>
        <w:tc>
          <w:tcPr>
            <w:tcW w:w="1191" w:type="dxa"/>
          </w:tcPr>
          <w:p w14:paraId="0F6BE46B" w14:textId="77777777" w:rsidR="00A05688" w:rsidRDefault="00A05688" w:rsidP="009039D0">
            <w:pPr>
              <w:keepNext/>
              <w:keepLines/>
              <w:spacing w:after="0"/>
              <w:rPr>
                <w:ins w:id="341" w:author="Alice Li" w:date="2021-11-09T10:29:00Z"/>
                <w:rFonts w:ascii="Arial" w:eastAsia="Times New Roman" w:hAnsi="Arial"/>
                <w:sz w:val="16"/>
              </w:rPr>
            </w:pPr>
            <w:ins w:id="342" w:author="xiaonan11" w:date="2021-10-29T22:25:00Z">
              <w:del w:id="34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44" w:author="Alice Li" w:date="2021-11-09T10:28:00Z">
                <w:r w:rsidRPr="00A05688" w:rsidDel="009039D0">
                  <w:rPr>
                    <w:rFonts w:ascii="Arial" w:eastAsia="Times New Roman" w:hAnsi="Arial"/>
                    <w:sz w:val="16"/>
                  </w:rPr>
                  <w:delText>]</w:delText>
                </w:r>
              </w:del>
            </w:ins>
          </w:p>
          <w:p w14:paraId="72AB591E" w14:textId="1188A13F" w:rsidR="009039D0" w:rsidRPr="00A05688" w:rsidRDefault="009039D0" w:rsidP="009039D0">
            <w:pPr>
              <w:keepNext/>
              <w:keepLines/>
              <w:spacing w:after="0"/>
              <w:rPr>
                <w:ins w:id="345" w:author="xiaonan11" w:date="2021-10-29T22:25:00Z"/>
                <w:rFonts w:ascii="Arial" w:eastAsia="Times New Roman" w:hAnsi="Arial"/>
                <w:sz w:val="16"/>
              </w:rPr>
            </w:pPr>
            <w:ins w:id="346" w:author="Alice Li" w:date="2021-11-09T10:29:00Z">
              <w:r w:rsidRPr="009039D0">
                <w:rPr>
                  <w:rFonts w:ascii="Arial" w:eastAsia="Times New Roman" w:hAnsi="Arial"/>
                  <w:sz w:val="16"/>
                </w:rPr>
                <w:t>[40]</w:t>
              </w:r>
            </w:ins>
          </w:p>
        </w:tc>
        <w:tc>
          <w:tcPr>
            <w:tcW w:w="1191" w:type="dxa"/>
            <w:shd w:val="clear" w:color="auto" w:fill="auto"/>
          </w:tcPr>
          <w:p w14:paraId="3286D8BF" w14:textId="77777777" w:rsidR="00A05688" w:rsidRPr="00A05688" w:rsidRDefault="00A05688" w:rsidP="00A05688">
            <w:pPr>
              <w:keepNext/>
              <w:keepLines/>
              <w:spacing w:after="0"/>
              <w:rPr>
                <w:ins w:id="347" w:author="xiaonan11" w:date="2021-10-29T22:25:00Z"/>
                <w:rFonts w:ascii="Arial" w:eastAsia="Times New Roman" w:hAnsi="Arial"/>
                <w:sz w:val="16"/>
              </w:rPr>
            </w:pPr>
            <w:ins w:id="348"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349" w:author="xiaonan11" w:date="2021-10-29T22:25:00Z"/>
                <w:rFonts w:ascii="Arial" w:eastAsia="Times New Roman" w:hAnsi="Arial"/>
                <w:sz w:val="16"/>
              </w:rPr>
            </w:pPr>
            <w:ins w:id="350"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351" w:author="xiaonan11" w:date="2021-10-29T22:25:00Z"/>
                <w:rFonts w:ascii="Arial" w:eastAsia="Times New Roman" w:hAnsi="Arial"/>
                <w:sz w:val="16"/>
              </w:rPr>
            </w:pPr>
            <w:ins w:id="352"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353" w:author="xiaonan11" w:date="2021-10-29T22:25:00Z"/>
                <w:rFonts w:ascii="Arial" w:eastAsia="Times New Roman" w:hAnsi="Arial"/>
                <w:sz w:val="16"/>
              </w:rPr>
            </w:pPr>
            <w:ins w:id="35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355" w:author="xiaonan11" w:date="2021-10-29T22:25:00Z"/>
                <w:rFonts w:ascii="Arial" w:eastAsia="Times New Roman" w:hAnsi="Arial"/>
                <w:sz w:val="16"/>
              </w:rPr>
            </w:pPr>
            <w:ins w:id="356"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357" w:author="xiaonan11" w:date="2021-10-29T22:25:00Z"/>
                <w:rFonts w:ascii="Arial" w:eastAsia="Times New Roman" w:hAnsi="Arial"/>
                <w:sz w:val="16"/>
              </w:rPr>
            </w:pPr>
            <w:ins w:id="358"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359" w:author="xiaonan11" w:date="2021-10-29T22:25:00Z"/>
        </w:trPr>
        <w:tc>
          <w:tcPr>
            <w:tcW w:w="1190" w:type="dxa"/>
            <w:vMerge/>
          </w:tcPr>
          <w:p w14:paraId="270BA140" w14:textId="77777777" w:rsidR="00A05688" w:rsidRPr="00A05688" w:rsidRDefault="00A05688" w:rsidP="00A05688">
            <w:pPr>
              <w:keepNext/>
              <w:keepLines/>
              <w:spacing w:after="0"/>
              <w:jc w:val="center"/>
              <w:rPr>
                <w:ins w:id="360"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361" w:author="xiaonan11" w:date="2021-10-29T22:25:00Z"/>
                <w:rFonts w:ascii="Arial" w:eastAsia="Times New Roman" w:hAnsi="Arial"/>
                <w:sz w:val="16"/>
              </w:rPr>
            </w:pPr>
            <w:ins w:id="362"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tc>
        <w:tc>
          <w:tcPr>
            <w:tcW w:w="1191" w:type="dxa"/>
            <w:shd w:val="clear" w:color="auto" w:fill="auto"/>
          </w:tcPr>
          <w:p w14:paraId="239CDE4C" w14:textId="77777777" w:rsidR="00A05688" w:rsidRPr="00A05688" w:rsidRDefault="00A05688" w:rsidP="00A05688">
            <w:pPr>
              <w:keepNext/>
              <w:keepLines/>
              <w:spacing w:after="0"/>
              <w:rPr>
                <w:ins w:id="363" w:author="xiaonan11" w:date="2021-10-29T22:25:00Z"/>
                <w:rFonts w:ascii="Arial" w:eastAsia="Times New Roman" w:hAnsi="Arial"/>
                <w:sz w:val="16"/>
              </w:rPr>
            </w:pPr>
            <w:ins w:id="364" w:author="xiaonan11" w:date="2021-10-29T22:25:00Z">
              <w:r w:rsidRPr="00A05688">
                <w:rPr>
                  <w:rFonts w:ascii="Arial" w:eastAsia="Times New Roman" w:hAnsi="Arial"/>
                  <w:sz w:val="16"/>
                </w:rPr>
                <w:t>5-512 kbit/s</w:t>
              </w:r>
            </w:ins>
          </w:p>
        </w:tc>
        <w:tc>
          <w:tcPr>
            <w:tcW w:w="1191" w:type="dxa"/>
          </w:tcPr>
          <w:p w14:paraId="419EAE53" w14:textId="77777777" w:rsidR="00A05688" w:rsidRDefault="00A05688" w:rsidP="00A05688">
            <w:pPr>
              <w:keepNext/>
              <w:keepLines/>
              <w:spacing w:after="0"/>
              <w:rPr>
                <w:ins w:id="365" w:author="Alice Li" w:date="2021-11-09T10:29:00Z"/>
                <w:rFonts w:ascii="Arial" w:eastAsia="Times New Roman" w:hAnsi="Arial"/>
                <w:sz w:val="16"/>
              </w:rPr>
            </w:pPr>
            <w:ins w:id="366" w:author="xiaonan11" w:date="2021-10-29T22:25:00Z">
              <w:del w:id="367"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68" w:author="Alice Li" w:date="2021-11-09T10:28:00Z">
                <w:r w:rsidRPr="00A05688" w:rsidDel="009039D0">
                  <w:rPr>
                    <w:rFonts w:ascii="Arial" w:eastAsia="Times New Roman" w:hAnsi="Arial"/>
                    <w:sz w:val="16"/>
                  </w:rPr>
                  <w:delText>]</w:delText>
                </w:r>
              </w:del>
            </w:ins>
          </w:p>
          <w:p w14:paraId="5408D18A" w14:textId="6EDD88BF" w:rsidR="009039D0" w:rsidRPr="00A05688" w:rsidRDefault="009039D0" w:rsidP="00A05688">
            <w:pPr>
              <w:keepNext/>
              <w:keepLines/>
              <w:spacing w:after="0"/>
              <w:rPr>
                <w:ins w:id="369" w:author="xiaonan11" w:date="2021-10-29T22:25:00Z"/>
                <w:rFonts w:ascii="Arial" w:eastAsia="Times New Roman" w:hAnsi="Arial"/>
                <w:sz w:val="16"/>
              </w:rPr>
            </w:pPr>
            <w:ins w:id="370" w:author="Alice Li" w:date="2021-11-09T10:29:00Z">
              <w:r w:rsidRPr="009039D0">
                <w:rPr>
                  <w:rFonts w:ascii="Arial" w:eastAsia="Times New Roman" w:hAnsi="Arial"/>
                  <w:sz w:val="16"/>
                </w:rPr>
                <w:t>[40]</w:t>
              </w:r>
            </w:ins>
          </w:p>
        </w:tc>
        <w:tc>
          <w:tcPr>
            <w:tcW w:w="1191" w:type="dxa"/>
            <w:shd w:val="clear" w:color="auto" w:fill="auto"/>
          </w:tcPr>
          <w:p w14:paraId="715B835B" w14:textId="77777777" w:rsidR="00A05688" w:rsidRPr="00A05688" w:rsidRDefault="00A05688" w:rsidP="00A05688">
            <w:pPr>
              <w:keepNext/>
              <w:keepLines/>
              <w:spacing w:after="0"/>
              <w:rPr>
                <w:ins w:id="371" w:author="xiaonan11" w:date="2021-10-29T22:25:00Z"/>
                <w:rFonts w:ascii="Arial" w:eastAsia="Times New Roman" w:hAnsi="Arial"/>
                <w:sz w:val="16"/>
              </w:rPr>
            </w:pPr>
            <w:ins w:id="372"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373" w:author="xiaonan11" w:date="2021-10-29T22:25:00Z"/>
                <w:rFonts w:ascii="Arial" w:eastAsia="Times New Roman" w:hAnsi="Arial"/>
                <w:sz w:val="16"/>
              </w:rPr>
            </w:pPr>
            <w:ins w:id="374"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375" w:author="xiaonan11" w:date="2021-10-29T22:25:00Z"/>
                <w:rFonts w:ascii="Arial" w:eastAsia="Times New Roman" w:hAnsi="Arial"/>
                <w:sz w:val="16"/>
              </w:rPr>
            </w:pPr>
            <w:ins w:id="376"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377" w:author="xiaonan11" w:date="2021-10-29T22:25:00Z"/>
                <w:rFonts w:ascii="Arial" w:eastAsia="Times New Roman" w:hAnsi="Arial"/>
                <w:sz w:val="16"/>
              </w:rPr>
            </w:pPr>
            <w:ins w:id="378"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379" w:author="xiaonan11" w:date="2021-10-29T22:25:00Z"/>
                <w:rFonts w:ascii="Arial" w:eastAsia="Times New Roman" w:hAnsi="Arial"/>
                <w:sz w:val="16"/>
              </w:rPr>
            </w:pPr>
            <w:ins w:id="380"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381" w:author="xiaonan11" w:date="2021-10-29T22:25:00Z"/>
                <w:rFonts w:ascii="Arial" w:eastAsia="Times New Roman" w:hAnsi="Arial"/>
                <w:sz w:val="16"/>
              </w:rPr>
            </w:pPr>
            <w:ins w:id="382"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383" w:author="xiaonan11" w:date="2021-10-29T22:25:00Z"/>
        </w:trPr>
        <w:tc>
          <w:tcPr>
            <w:tcW w:w="1190" w:type="dxa"/>
            <w:vMerge/>
          </w:tcPr>
          <w:p w14:paraId="1997D3E2" w14:textId="77777777" w:rsidR="00A05688" w:rsidRPr="00A05688" w:rsidRDefault="00A05688" w:rsidP="00A05688">
            <w:pPr>
              <w:keepNext/>
              <w:keepLines/>
              <w:spacing w:after="0"/>
              <w:jc w:val="center"/>
              <w:rPr>
                <w:ins w:id="384"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385" w:author="xiaonan11" w:date="2021-10-29T22:25:00Z"/>
                <w:rFonts w:ascii="Arial" w:eastAsia="Times New Roman" w:hAnsi="Arial"/>
                <w:sz w:val="16"/>
              </w:rPr>
            </w:pPr>
            <w:ins w:id="386"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p w14:paraId="02A5FF63" w14:textId="77777777" w:rsidR="00A05688" w:rsidRPr="00A05688" w:rsidRDefault="00A05688" w:rsidP="00A05688">
            <w:pPr>
              <w:keepNext/>
              <w:keepLines/>
              <w:spacing w:after="0"/>
              <w:jc w:val="center"/>
              <w:rPr>
                <w:ins w:id="387" w:author="xiaonan11" w:date="2021-10-29T22:25:00Z"/>
                <w:rFonts w:ascii="Arial" w:eastAsia="Times New Roman" w:hAnsi="Arial"/>
                <w:sz w:val="16"/>
              </w:rPr>
            </w:pPr>
            <w:ins w:id="388"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389" w:author="xiaonan11" w:date="2021-10-29T22:25:00Z"/>
                <w:rFonts w:ascii="Arial" w:eastAsia="Times New Roman" w:hAnsi="Arial"/>
                <w:sz w:val="16"/>
              </w:rPr>
            </w:pPr>
            <w:ins w:id="390"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391" w:author="xiaonan11" w:date="2021-10-29T22:25:00Z"/>
                <w:rFonts w:ascii="Arial" w:eastAsia="Times New Roman" w:hAnsi="Arial"/>
                <w:sz w:val="16"/>
              </w:rPr>
            </w:pPr>
            <w:ins w:id="392"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393"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394" w:author="xiaonan11" w:date="2021-10-29T22:25:00Z"/>
                <w:rFonts w:ascii="Arial" w:eastAsia="Times New Roman" w:hAnsi="Arial"/>
                <w:sz w:val="16"/>
              </w:rPr>
            </w:pPr>
            <w:ins w:id="395"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396" w:author="xiaonan11" w:date="2021-10-29T22:25:00Z"/>
                <w:rFonts w:ascii="Arial" w:eastAsia="Times New Roman" w:hAnsi="Arial"/>
                <w:sz w:val="16"/>
              </w:rPr>
            </w:pPr>
            <w:ins w:id="397" w:author="xiaonan11" w:date="2021-10-29T22:25:00Z">
              <w:r w:rsidRPr="00A05688">
                <w:rPr>
                  <w:rFonts w:ascii="Arial" w:eastAsia="Times New Roman" w:hAnsi="Arial"/>
                  <w:sz w:val="16"/>
                </w:rPr>
                <w:t>(with haptic compression encoding)</w:t>
              </w:r>
            </w:ins>
          </w:p>
        </w:tc>
        <w:tc>
          <w:tcPr>
            <w:tcW w:w="1191" w:type="dxa"/>
          </w:tcPr>
          <w:p w14:paraId="7D1A4F7D" w14:textId="70D7834C" w:rsidR="00A05688" w:rsidRPr="00A05688" w:rsidRDefault="00A05688" w:rsidP="00A05688">
            <w:pPr>
              <w:keepNext/>
              <w:keepLines/>
              <w:spacing w:after="0"/>
              <w:rPr>
                <w:ins w:id="398" w:author="xiaonan11" w:date="2021-10-29T22:25:00Z"/>
                <w:rFonts w:ascii="Arial" w:eastAsia="Times New Roman" w:hAnsi="Arial"/>
                <w:sz w:val="16"/>
              </w:rPr>
            </w:pPr>
            <w:ins w:id="399" w:author="xiaonan11" w:date="2021-10-29T22:25:00Z">
              <w:del w:id="40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40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402" w:author="xiaonan11" w:date="2021-10-29T22:25:00Z"/>
                <w:rFonts w:ascii="Arial" w:eastAsia="Times New Roman" w:hAnsi="Arial"/>
                <w:sz w:val="16"/>
              </w:rPr>
            </w:pPr>
          </w:p>
          <w:p w14:paraId="43D405A4" w14:textId="77777777" w:rsidR="00A05688" w:rsidRDefault="00A05688" w:rsidP="009039D0">
            <w:pPr>
              <w:keepNext/>
              <w:keepLines/>
              <w:spacing w:after="0"/>
              <w:rPr>
                <w:ins w:id="403" w:author="Alice Li" w:date="2021-11-09T10:29:00Z"/>
                <w:rFonts w:ascii="Arial" w:eastAsia="Times New Roman" w:hAnsi="Arial"/>
                <w:sz w:val="16"/>
              </w:rPr>
            </w:pPr>
            <w:ins w:id="404" w:author="xiaonan11" w:date="2021-10-29T22:25:00Z">
              <w:del w:id="40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40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37E940F7" w14:textId="77777777" w:rsidR="009039D0" w:rsidRDefault="009039D0" w:rsidP="009039D0">
            <w:pPr>
              <w:keepNext/>
              <w:keepLines/>
              <w:spacing w:after="0"/>
              <w:rPr>
                <w:ins w:id="407" w:author="Alice Li" w:date="2021-11-09T10:29:00Z"/>
                <w:rFonts w:ascii="Arial" w:eastAsia="Times New Roman" w:hAnsi="Arial"/>
                <w:sz w:val="16"/>
              </w:rPr>
            </w:pPr>
          </w:p>
          <w:p w14:paraId="438AA1A5" w14:textId="48EED2D8" w:rsidR="009039D0" w:rsidRPr="00A05688" w:rsidRDefault="009039D0" w:rsidP="009039D0">
            <w:pPr>
              <w:keepNext/>
              <w:keepLines/>
              <w:spacing w:after="0"/>
              <w:rPr>
                <w:ins w:id="408" w:author="xiaonan11" w:date="2021-10-29T22:25:00Z"/>
                <w:rFonts w:ascii="Arial" w:eastAsia="Times New Roman" w:hAnsi="Arial"/>
                <w:sz w:val="16"/>
              </w:rPr>
            </w:pPr>
            <w:ins w:id="409" w:author="Alice Li" w:date="2021-11-09T10:29:00Z">
              <w:r w:rsidRPr="009039D0">
                <w:rPr>
                  <w:rFonts w:ascii="Arial" w:eastAsia="Times New Roman" w:hAnsi="Arial"/>
                  <w:sz w:val="16"/>
                </w:rPr>
                <w:t>[40]</w:t>
              </w:r>
            </w:ins>
          </w:p>
        </w:tc>
        <w:tc>
          <w:tcPr>
            <w:tcW w:w="1191" w:type="dxa"/>
            <w:shd w:val="clear" w:color="auto" w:fill="auto"/>
          </w:tcPr>
          <w:p w14:paraId="3868162D" w14:textId="77777777" w:rsidR="00A05688" w:rsidRPr="00A05688" w:rsidRDefault="00A05688" w:rsidP="00A05688">
            <w:pPr>
              <w:keepNext/>
              <w:keepLines/>
              <w:spacing w:after="0"/>
              <w:rPr>
                <w:ins w:id="410" w:author="xiaonan11" w:date="2021-10-29T22:25:00Z"/>
                <w:rFonts w:ascii="Arial" w:eastAsia="Times New Roman" w:hAnsi="Arial"/>
                <w:sz w:val="16"/>
              </w:rPr>
            </w:pPr>
            <w:ins w:id="411"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0C279105" w14:textId="77777777" w:rsidR="00A05688" w:rsidRPr="00A05688" w:rsidRDefault="00A05688" w:rsidP="00A05688">
            <w:pPr>
              <w:keepNext/>
              <w:keepLines/>
              <w:spacing w:after="0"/>
              <w:rPr>
                <w:ins w:id="412" w:author="xiaonan11" w:date="2021-10-29T22:25:00Z"/>
                <w:rFonts w:ascii="Arial" w:eastAsia="Times New Roman" w:hAnsi="Arial"/>
                <w:sz w:val="16"/>
              </w:rPr>
            </w:pPr>
            <w:ins w:id="413"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64F32A08" w14:textId="77777777" w:rsidR="00A05688" w:rsidRPr="00A05688" w:rsidRDefault="00A05688" w:rsidP="00A05688">
            <w:pPr>
              <w:keepNext/>
              <w:keepLines/>
              <w:spacing w:after="0"/>
              <w:rPr>
                <w:ins w:id="414" w:author="xiaonan11" w:date="2021-10-29T22:25:00Z"/>
                <w:rFonts w:ascii="Arial" w:eastAsia="Times New Roman" w:hAnsi="Arial"/>
                <w:sz w:val="16"/>
              </w:rPr>
            </w:pPr>
            <w:ins w:id="415"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5FA05E1B" w14:textId="77777777" w:rsidR="00A05688" w:rsidRPr="00A05688" w:rsidRDefault="00A05688" w:rsidP="00A05688">
            <w:pPr>
              <w:keepNext/>
              <w:keepLines/>
              <w:spacing w:after="0"/>
              <w:jc w:val="center"/>
              <w:rPr>
                <w:ins w:id="416" w:author="xiaonan11" w:date="2021-10-29T22:25:00Z"/>
                <w:rFonts w:ascii="Arial" w:eastAsia="Times New Roman" w:hAnsi="Arial"/>
                <w:sz w:val="16"/>
              </w:rPr>
            </w:pPr>
            <w:ins w:id="417"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418" w:author="xiaonan11" w:date="2021-10-29T22:25:00Z"/>
                <w:rFonts w:ascii="Arial" w:eastAsia="Times New Roman" w:hAnsi="Arial"/>
                <w:sz w:val="16"/>
              </w:rPr>
            </w:pPr>
            <w:ins w:id="419"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420" w:author="xiaonan11" w:date="2021-10-29T22:25:00Z"/>
                <w:rFonts w:ascii="Arial" w:eastAsia="Times New Roman" w:hAnsi="Arial"/>
                <w:sz w:val="16"/>
              </w:rPr>
            </w:pPr>
            <w:ins w:id="421"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422" w:author="xiaonan11" w:date="2021-10-29T22:25:00Z"/>
                <w:rFonts w:ascii="Arial" w:eastAsia="Times New Roman" w:hAnsi="Arial"/>
                <w:sz w:val="16"/>
              </w:rPr>
            </w:pPr>
            <w:ins w:id="423"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424" w:author="xiaonan11" w:date="2021-10-29T22:25:00Z"/>
                <w:rFonts w:ascii="Arial" w:eastAsia="Times New Roman" w:hAnsi="Arial"/>
                <w:sz w:val="16"/>
              </w:rPr>
            </w:pPr>
            <w:ins w:id="425"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426" w:author="xiaonan11" w:date="2021-10-29T22:25:00Z"/>
                <w:rFonts w:ascii="Arial" w:eastAsia="Times New Roman" w:hAnsi="Arial"/>
                <w:sz w:val="16"/>
              </w:rPr>
            </w:pPr>
          </w:p>
        </w:tc>
      </w:tr>
      <w:tr w:rsidR="00A05688" w:rsidRPr="00A05688" w14:paraId="2B33051A" w14:textId="77777777" w:rsidTr="001C668F">
        <w:trPr>
          <w:tblHeader/>
          <w:ins w:id="427"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428" w:author="xiaonan11" w:date="2021-10-29T22:25:00Z"/>
                <w:rFonts w:ascii="Arial" w:eastAsia="Times New Roman" w:hAnsi="Arial"/>
                <w:sz w:val="16"/>
              </w:rPr>
            </w:pPr>
            <w:ins w:id="429"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430" w:author="xiaonan11" w:date="2021-10-29T22:25:00Z"/>
                <w:rFonts w:ascii="Arial" w:eastAsia="Times New Roman" w:hAnsi="Arial"/>
                <w:sz w:val="16"/>
              </w:rPr>
            </w:pPr>
            <w:ins w:id="431"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432" w:author="xiaonan11" w:date="2021-10-29T22:25:00Z"/>
                <w:rFonts w:ascii="Arial" w:eastAsia="Times New Roman" w:hAnsi="Arial"/>
                <w:sz w:val="16"/>
              </w:rPr>
            </w:pPr>
            <w:ins w:id="433"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434" w:author="xiaonan11" w:date="2021-10-29T22:25:00Z"/>
                <w:rFonts w:ascii="Arial" w:eastAsia="Times New Roman" w:hAnsi="Arial"/>
                <w:sz w:val="16"/>
              </w:rPr>
            </w:pPr>
            <w:ins w:id="435"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436"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437" w:author="xiaonan11" w:date="2021-10-29T22:25:00Z"/>
                <w:rFonts w:ascii="Arial" w:eastAsia="Times New Roman" w:hAnsi="Arial"/>
                <w:sz w:val="16"/>
              </w:rPr>
            </w:pPr>
            <w:ins w:id="438"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439" w:author="xiaonan11" w:date="2021-10-29T22:25:00Z"/>
                <w:rFonts w:ascii="Arial" w:eastAsia="Times New Roman" w:hAnsi="Arial"/>
                <w:sz w:val="16"/>
              </w:rPr>
            </w:pPr>
            <w:ins w:id="440" w:author="xiaonan11" w:date="2021-10-29T22:25:00Z">
              <w:r w:rsidRPr="00A05688">
                <w:rPr>
                  <w:rFonts w:ascii="Arial" w:eastAsia="Times New Roman" w:hAnsi="Arial"/>
                  <w:sz w:val="16"/>
                </w:rPr>
                <w:t>(with haptic compression encoding)</w:t>
              </w:r>
            </w:ins>
          </w:p>
        </w:tc>
        <w:tc>
          <w:tcPr>
            <w:tcW w:w="1191" w:type="dxa"/>
          </w:tcPr>
          <w:p w14:paraId="4108D977" w14:textId="77777777" w:rsidR="00A05688" w:rsidRDefault="00A05688" w:rsidP="00A05688">
            <w:pPr>
              <w:keepNext/>
              <w:keepLines/>
              <w:spacing w:after="0"/>
              <w:rPr>
                <w:ins w:id="441" w:author="xiaonan" w:date="2021-11-10T13:50:00Z"/>
                <w:rFonts w:ascii="Arial" w:eastAsia="Times New Roman" w:hAnsi="Arial"/>
                <w:sz w:val="16"/>
              </w:rPr>
            </w:pPr>
            <w:ins w:id="442" w:author="xiaonan11" w:date="2021-10-29T22:25:00Z">
              <w:del w:id="443"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44" w:author="xiaonan" w:date="2021-11-10T13:50:00Z">
              <w:r w:rsidR="00D179EC">
                <w:rPr>
                  <w:rFonts w:ascii="Arial" w:eastAsia="Times New Roman" w:hAnsi="Arial"/>
                  <w:sz w:val="16"/>
                </w:rPr>
                <w:t>9</w:t>
              </w:r>
            </w:ins>
            <w:ins w:id="445" w:author="xiaonan11" w:date="2021-10-29T22:25:00Z">
              <w:r w:rsidRPr="00A05688">
                <w:rPr>
                  <w:rFonts w:ascii="Arial" w:eastAsia="Times New Roman" w:hAnsi="Arial"/>
                  <w:sz w:val="16"/>
                </w:rPr>
                <w:t>%</w:t>
              </w:r>
              <w:del w:id="446" w:author="xiaonan" w:date="2021-11-10T13:50:00Z">
                <w:r w:rsidRPr="00A05688" w:rsidDel="00D179EC">
                  <w:rPr>
                    <w:rFonts w:ascii="Arial" w:eastAsia="Times New Roman" w:hAnsi="Arial"/>
                    <w:sz w:val="16"/>
                  </w:rPr>
                  <w:delText>]</w:delText>
                </w:r>
              </w:del>
            </w:ins>
          </w:p>
          <w:p w14:paraId="696AF2C7" w14:textId="5BAAC7CB" w:rsidR="00D179EC" w:rsidRPr="00A05688" w:rsidRDefault="00D179EC" w:rsidP="00A05688">
            <w:pPr>
              <w:keepNext/>
              <w:keepLines/>
              <w:spacing w:after="0"/>
              <w:rPr>
                <w:ins w:id="447" w:author="xiaonan11" w:date="2021-10-29T22:25:00Z"/>
                <w:rFonts w:ascii="Arial" w:eastAsia="Times New Roman" w:hAnsi="Arial"/>
                <w:sz w:val="16"/>
              </w:rPr>
            </w:pPr>
            <w:ins w:id="448" w:author="xiaonan" w:date="2021-11-10T13:50:00Z">
              <w:r>
                <w:rPr>
                  <w:rFonts w:ascii="Arial" w:eastAsia="Times New Roman" w:hAnsi="Arial"/>
                  <w:sz w:val="16"/>
                </w:rPr>
                <w:t>[3]</w:t>
              </w:r>
            </w:ins>
          </w:p>
        </w:tc>
        <w:tc>
          <w:tcPr>
            <w:tcW w:w="1191" w:type="dxa"/>
            <w:shd w:val="clear" w:color="auto" w:fill="auto"/>
          </w:tcPr>
          <w:p w14:paraId="46F0A57E" w14:textId="77777777" w:rsidR="00A05688" w:rsidRPr="00A05688" w:rsidRDefault="00A05688" w:rsidP="00A05688">
            <w:pPr>
              <w:keepNext/>
              <w:keepLines/>
              <w:spacing w:after="0"/>
              <w:rPr>
                <w:ins w:id="449" w:author="xiaonan11" w:date="2021-10-29T22:25:00Z"/>
                <w:rFonts w:ascii="Arial" w:eastAsia="Times New Roman" w:hAnsi="Arial"/>
                <w:sz w:val="16"/>
              </w:rPr>
            </w:pPr>
            <w:ins w:id="450"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1909AD84" w14:textId="77777777" w:rsidR="00A05688" w:rsidRPr="00A05688" w:rsidRDefault="00A05688" w:rsidP="00A05688">
            <w:pPr>
              <w:keepNext/>
              <w:keepLines/>
              <w:spacing w:after="0"/>
              <w:jc w:val="center"/>
              <w:rPr>
                <w:ins w:id="451" w:author="xiaonan11" w:date="2021-10-29T22:25:00Z"/>
                <w:rFonts w:ascii="Arial" w:eastAsia="Times New Roman" w:hAnsi="Arial"/>
                <w:sz w:val="16"/>
              </w:rPr>
            </w:pPr>
            <w:ins w:id="452"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453" w:author="xiaonan11" w:date="2021-10-29T22:25:00Z"/>
                <w:rFonts w:ascii="Arial" w:eastAsia="Times New Roman" w:hAnsi="Arial"/>
                <w:sz w:val="16"/>
              </w:rPr>
            </w:pPr>
            <w:ins w:id="454"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455" w:author="xiaonan11" w:date="2021-10-29T22:25:00Z"/>
                <w:rFonts w:ascii="Arial" w:eastAsia="Times New Roman" w:hAnsi="Arial"/>
                <w:sz w:val="16"/>
              </w:rPr>
            </w:pPr>
            <w:ins w:id="456"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457" w:author="xiaonan11" w:date="2021-10-29T22:25:00Z"/>
        </w:trPr>
        <w:tc>
          <w:tcPr>
            <w:tcW w:w="1190" w:type="dxa"/>
            <w:vMerge/>
          </w:tcPr>
          <w:p w14:paraId="5F577E4D" w14:textId="77777777" w:rsidR="00A05688" w:rsidRPr="00A05688" w:rsidRDefault="00A05688" w:rsidP="00A05688">
            <w:pPr>
              <w:keepNext/>
              <w:keepLines/>
              <w:spacing w:after="0"/>
              <w:jc w:val="center"/>
              <w:rPr>
                <w:ins w:id="458"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459" w:author="xiaonan11" w:date="2021-10-29T22:25:00Z"/>
                <w:rFonts w:ascii="Arial" w:eastAsia="Times New Roman" w:hAnsi="Arial"/>
                <w:sz w:val="16"/>
              </w:rPr>
            </w:pPr>
            <w:ins w:id="460"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461" w:author="xiaonan11" w:date="2021-10-29T22:25:00Z"/>
                <w:rFonts w:ascii="Arial" w:eastAsia="Times New Roman" w:hAnsi="Arial"/>
                <w:sz w:val="16"/>
              </w:rPr>
            </w:pPr>
            <w:ins w:id="462"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463" w:author="xiaonan11" w:date="2021-10-29T22:25:00Z"/>
                <w:rFonts w:ascii="Arial" w:eastAsia="Times New Roman" w:hAnsi="Arial"/>
                <w:sz w:val="16"/>
              </w:rPr>
            </w:pPr>
            <w:ins w:id="464"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465"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466" w:author="xiaonan11" w:date="2021-10-29T22:25:00Z"/>
                <w:rFonts w:ascii="Arial" w:eastAsia="Times New Roman" w:hAnsi="Arial"/>
                <w:sz w:val="16"/>
              </w:rPr>
            </w:pPr>
            <w:ins w:id="467"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468" w:author="xiaonan11" w:date="2021-10-29T22:25:00Z"/>
                <w:rFonts w:ascii="Arial" w:eastAsia="Times New Roman" w:hAnsi="Arial"/>
                <w:sz w:val="16"/>
              </w:rPr>
            </w:pPr>
            <w:ins w:id="469" w:author="xiaonan11" w:date="2021-10-29T22:25:00Z">
              <w:r w:rsidRPr="00A05688">
                <w:rPr>
                  <w:rFonts w:ascii="Arial" w:eastAsia="Times New Roman" w:hAnsi="Arial"/>
                  <w:sz w:val="16"/>
                </w:rPr>
                <w:t>(with haptic compression encoding)</w:t>
              </w:r>
            </w:ins>
          </w:p>
        </w:tc>
        <w:tc>
          <w:tcPr>
            <w:tcW w:w="1191" w:type="dxa"/>
          </w:tcPr>
          <w:p w14:paraId="62D52BF7" w14:textId="77777777" w:rsidR="00D179EC" w:rsidRDefault="00A05688" w:rsidP="00A05688">
            <w:pPr>
              <w:keepNext/>
              <w:keepLines/>
              <w:spacing w:after="0"/>
              <w:rPr>
                <w:ins w:id="470" w:author="xiaonan" w:date="2021-11-10T13:51:00Z"/>
                <w:rFonts w:ascii="Arial" w:eastAsia="Times New Roman" w:hAnsi="Arial"/>
                <w:sz w:val="16"/>
              </w:rPr>
            </w:pPr>
            <w:ins w:id="471" w:author="xiaonan11" w:date="2021-10-29T22:25:00Z">
              <w:del w:id="472"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73" w:author="xiaonan" w:date="2021-11-10T13:50:00Z">
              <w:r w:rsidR="00D179EC">
                <w:rPr>
                  <w:rFonts w:ascii="Arial" w:eastAsia="Times New Roman" w:hAnsi="Arial"/>
                  <w:sz w:val="16"/>
                </w:rPr>
                <w:t>9</w:t>
              </w:r>
            </w:ins>
            <w:ins w:id="474" w:author="xiaonan11" w:date="2021-10-29T22:25:00Z">
              <w:r w:rsidRPr="00A05688">
                <w:rPr>
                  <w:rFonts w:ascii="Arial" w:eastAsia="Times New Roman" w:hAnsi="Arial"/>
                  <w:sz w:val="16"/>
                </w:rPr>
                <w:t>%</w:t>
              </w:r>
            </w:ins>
          </w:p>
          <w:p w14:paraId="2873785A" w14:textId="67C6F3B9" w:rsidR="00A05688" w:rsidRPr="00A05688" w:rsidRDefault="00D179EC" w:rsidP="00A05688">
            <w:pPr>
              <w:keepNext/>
              <w:keepLines/>
              <w:spacing w:after="0"/>
              <w:rPr>
                <w:ins w:id="475" w:author="xiaonan11" w:date="2021-10-29T22:25:00Z"/>
                <w:rFonts w:ascii="Arial" w:eastAsia="Times New Roman" w:hAnsi="Arial"/>
                <w:sz w:val="16"/>
              </w:rPr>
            </w:pPr>
            <w:ins w:id="476" w:author="xiaonan" w:date="2021-11-10T13:51:00Z">
              <w:r w:rsidRPr="00D179EC">
                <w:rPr>
                  <w:rFonts w:ascii="Arial" w:eastAsia="Times New Roman" w:hAnsi="Arial"/>
                  <w:sz w:val="16"/>
                </w:rPr>
                <w:t>[3]</w:t>
              </w:r>
            </w:ins>
            <w:ins w:id="477" w:author="xiaonan11" w:date="2021-10-29T22:25:00Z">
              <w:del w:id="478"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70DCE6F7" w14:textId="77777777" w:rsidR="00A05688" w:rsidRPr="00A05688" w:rsidRDefault="00A05688" w:rsidP="00A05688">
            <w:pPr>
              <w:keepNext/>
              <w:keepLines/>
              <w:spacing w:after="0"/>
              <w:rPr>
                <w:ins w:id="479" w:author="xiaonan11" w:date="2021-10-29T22:25:00Z"/>
                <w:rFonts w:ascii="Arial" w:eastAsia="Times New Roman" w:hAnsi="Arial"/>
                <w:sz w:val="16"/>
              </w:rPr>
            </w:pPr>
            <w:ins w:id="480"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65957C80" w14:textId="77777777" w:rsidR="00A05688" w:rsidRPr="00A05688" w:rsidRDefault="00A05688" w:rsidP="00A05688">
            <w:pPr>
              <w:keepNext/>
              <w:keepLines/>
              <w:spacing w:after="0"/>
              <w:jc w:val="center"/>
              <w:rPr>
                <w:ins w:id="481" w:author="xiaonan11" w:date="2021-10-29T22:25:00Z"/>
                <w:rFonts w:ascii="Arial" w:eastAsia="Times New Roman" w:hAnsi="Arial"/>
                <w:sz w:val="16"/>
              </w:rPr>
            </w:pPr>
            <w:ins w:id="482"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483" w:author="xiaonan11" w:date="2021-10-29T22:25:00Z"/>
                <w:rFonts w:ascii="Arial" w:eastAsia="Times New Roman" w:hAnsi="Arial"/>
                <w:sz w:val="16"/>
              </w:rPr>
            </w:pPr>
            <w:ins w:id="484"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485" w:author="xiaonan11" w:date="2021-10-29T22:25:00Z"/>
                <w:rFonts w:ascii="Arial" w:eastAsia="Times New Roman" w:hAnsi="Arial"/>
                <w:sz w:val="16"/>
              </w:rPr>
            </w:pPr>
            <w:ins w:id="486"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487" w:author="xiaonan11" w:date="2021-10-29T22:25:00Z"/>
        </w:trPr>
        <w:tc>
          <w:tcPr>
            <w:tcW w:w="1190" w:type="dxa"/>
            <w:vMerge/>
          </w:tcPr>
          <w:p w14:paraId="7623507C" w14:textId="77777777" w:rsidR="00A05688" w:rsidRPr="00A05688" w:rsidRDefault="00A05688" w:rsidP="00A05688">
            <w:pPr>
              <w:keepNext/>
              <w:keepLines/>
              <w:spacing w:after="0"/>
              <w:jc w:val="center"/>
              <w:rPr>
                <w:ins w:id="488"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489" w:author="xiaonan11" w:date="2021-10-29T22:25:00Z"/>
                <w:rFonts w:ascii="Arial" w:eastAsia="Times New Roman" w:hAnsi="Arial"/>
                <w:sz w:val="16"/>
              </w:rPr>
            </w:pPr>
            <w:ins w:id="490"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A630F65" w14:textId="77777777" w:rsidR="00A05688" w:rsidRPr="00A05688" w:rsidRDefault="00A05688" w:rsidP="00A05688">
            <w:pPr>
              <w:keepNext/>
              <w:keepLines/>
              <w:spacing w:after="0"/>
              <w:rPr>
                <w:ins w:id="491" w:author="xiaonan11" w:date="2021-10-29T22:25:00Z"/>
                <w:rFonts w:ascii="Arial" w:eastAsia="Times New Roman" w:hAnsi="Arial"/>
                <w:sz w:val="16"/>
              </w:rPr>
            </w:pPr>
            <w:ins w:id="492" w:author="xiaonan11" w:date="2021-10-29T22:25:00Z">
              <w:r w:rsidRPr="00A05688">
                <w:rPr>
                  <w:rFonts w:ascii="Arial" w:eastAsia="Times New Roman" w:hAnsi="Arial"/>
                  <w:sz w:val="16"/>
                </w:rPr>
                <w:t>1-100 Mbit/s</w:t>
              </w:r>
            </w:ins>
          </w:p>
        </w:tc>
        <w:tc>
          <w:tcPr>
            <w:tcW w:w="1191" w:type="dxa"/>
          </w:tcPr>
          <w:p w14:paraId="2C16A38B" w14:textId="77777777" w:rsidR="00D179EC" w:rsidRDefault="00A05688" w:rsidP="00A05688">
            <w:pPr>
              <w:keepNext/>
              <w:keepLines/>
              <w:spacing w:after="0"/>
              <w:rPr>
                <w:ins w:id="493" w:author="xiaonan" w:date="2021-11-10T13:51:00Z"/>
                <w:rFonts w:ascii="Arial" w:eastAsia="Times New Roman" w:hAnsi="Arial"/>
                <w:sz w:val="16"/>
              </w:rPr>
            </w:pPr>
            <w:ins w:id="494" w:author="xiaonan11" w:date="2021-10-29T22:25:00Z">
              <w:del w:id="495"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ins w:id="496" w:author="xiaonan" w:date="2021-11-10T13:50:00Z">
              <w:r w:rsidR="00D179EC">
                <w:rPr>
                  <w:rFonts w:ascii="Arial" w:eastAsia="Times New Roman" w:hAnsi="Arial"/>
                  <w:sz w:val="16"/>
                </w:rPr>
                <w:t>99</w:t>
              </w:r>
            </w:ins>
            <w:ins w:id="497" w:author="xiaonan11" w:date="2021-10-29T22:25:00Z">
              <w:r w:rsidRPr="00A05688">
                <w:rPr>
                  <w:rFonts w:ascii="Arial" w:eastAsia="Times New Roman" w:hAnsi="Arial"/>
                  <w:sz w:val="16"/>
                </w:rPr>
                <w:t>%</w:t>
              </w:r>
            </w:ins>
          </w:p>
          <w:p w14:paraId="35525708" w14:textId="5629C0B3" w:rsidR="00A05688" w:rsidRPr="00A05688" w:rsidRDefault="00D179EC" w:rsidP="00A05688">
            <w:pPr>
              <w:keepNext/>
              <w:keepLines/>
              <w:spacing w:after="0"/>
              <w:rPr>
                <w:ins w:id="498" w:author="xiaonan11" w:date="2021-10-29T22:25:00Z"/>
                <w:rFonts w:ascii="Arial" w:eastAsia="Times New Roman" w:hAnsi="Arial"/>
                <w:sz w:val="16"/>
              </w:rPr>
            </w:pPr>
            <w:ins w:id="499" w:author="xiaonan" w:date="2021-11-10T13:51:00Z">
              <w:r w:rsidRPr="00D179EC">
                <w:rPr>
                  <w:rFonts w:ascii="Arial" w:eastAsia="Times New Roman" w:hAnsi="Arial"/>
                  <w:sz w:val="16"/>
                </w:rPr>
                <w:t>[3]</w:t>
              </w:r>
            </w:ins>
            <w:ins w:id="500" w:author="xiaonan11" w:date="2021-10-29T22:25:00Z">
              <w:del w:id="501"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32E1905E" w14:textId="77777777" w:rsidR="00A05688" w:rsidRPr="00A05688" w:rsidRDefault="00A05688" w:rsidP="00A05688">
            <w:pPr>
              <w:keepNext/>
              <w:keepLines/>
              <w:spacing w:after="0"/>
              <w:rPr>
                <w:ins w:id="502" w:author="xiaonan11" w:date="2021-10-29T22:25:00Z"/>
                <w:rFonts w:ascii="Arial" w:eastAsia="Times New Roman" w:hAnsi="Arial"/>
                <w:sz w:val="16"/>
              </w:rPr>
            </w:pPr>
            <w:ins w:id="503"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504" w:author="xiaonan11" w:date="2021-10-29T22:25:00Z"/>
                <w:rFonts w:ascii="Arial" w:eastAsia="Times New Roman" w:hAnsi="Arial"/>
                <w:sz w:val="16"/>
              </w:rPr>
            </w:pPr>
            <w:ins w:id="505"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506" w:author="xiaonan11" w:date="2021-10-29T22:25:00Z"/>
                <w:rFonts w:ascii="Arial" w:eastAsia="Times New Roman" w:hAnsi="Arial"/>
                <w:sz w:val="16"/>
              </w:rPr>
            </w:pPr>
            <w:ins w:id="507"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508" w:author="xiaonan11" w:date="2021-10-29T22:25:00Z"/>
                <w:rFonts w:ascii="Arial" w:eastAsia="Times New Roman" w:hAnsi="Arial"/>
                <w:sz w:val="16"/>
              </w:rPr>
            </w:pPr>
            <w:ins w:id="509"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510" w:author="xiaonan11" w:date="2021-10-29T22:25:00Z"/>
        </w:trPr>
        <w:tc>
          <w:tcPr>
            <w:tcW w:w="1190" w:type="dxa"/>
            <w:vMerge/>
          </w:tcPr>
          <w:p w14:paraId="75A4FA04" w14:textId="77777777" w:rsidR="00A05688" w:rsidRPr="00A05688" w:rsidRDefault="00A05688" w:rsidP="00A05688">
            <w:pPr>
              <w:keepNext/>
              <w:keepLines/>
              <w:spacing w:after="0"/>
              <w:jc w:val="center"/>
              <w:rPr>
                <w:ins w:id="511"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512" w:author="xiaonan11" w:date="2021-10-29T22:25:00Z"/>
                <w:rFonts w:ascii="Arial" w:eastAsia="Times New Roman" w:hAnsi="Arial"/>
                <w:sz w:val="16"/>
              </w:rPr>
            </w:pPr>
            <w:ins w:id="513"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49C2124" w14:textId="77777777" w:rsidR="00A05688" w:rsidRPr="00A05688" w:rsidRDefault="00A05688" w:rsidP="00A05688">
            <w:pPr>
              <w:keepNext/>
              <w:keepLines/>
              <w:spacing w:after="0"/>
              <w:rPr>
                <w:ins w:id="514" w:author="xiaonan11" w:date="2021-10-29T22:25:00Z"/>
                <w:rFonts w:ascii="Arial" w:eastAsia="Times New Roman" w:hAnsi="Arial"/>
                <w:sz w:val="16"/>
              </w:rPr>
            </w:pPr>
            <w:ins w:id="515" w:author="xiaonan11" w:date="2021-10-29T22:25:00Z">
              <w:r w:rsidRPr="00A05688">
                <w:rPr>
                  <w:rFonts w:ascii="Arial" w:eastAsia="Times New Roman" w:hAnsi="Arial"/>
                  <w:sz w:val="16"/>
                </w:rPr>
                <w:t>5-512 kbit/s</w:t>
              </w:r>
            </w:ins>
          </w:p>
        </w:tc>
        <w:tc>
          <w:tcPr>
            <w:tcW w:w="1191" w:type="dxa"/>
          </w:tcPr>
          <w:p w14:paraId="182B355B" w14:textId="77777777" w:rsidR="00D179EC" w:rsidRDefault="00A05688" w:rsidP="00A05688">
            <w:pPr>
              <w:keepNext/>
              <w:keepLines/>
              <w:spacing w:after="0"/>
              <w:rPr>
                <w:ins w:id="516" w:author="xiaonan" w:date="2021-11-10T13:51:00Z"/>
                <w:rFonts w:ascii="Arial" w:eastAsia="Times New Roman" w:hAnsi="Arial"/>
                <w:sz w:val="16"/>
              </w:rPr>
            </w:pPr>
            <w:ins w:id="517" w:author="xiaonan11" w:date="2021-10-29T22:25:00Z">
              <w:del w:id="518"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p>
          <w:p w14:paraId="14B03A7F" w14:textId="2BCFDBF4" w:rsidR="00A05688" w:rsidRPr="00A05688" w:rsidRDefault="00D179EC" w:rsidP="00A05688">
            <w:pPr>
              <w:keepNext/>
              <w:keepLines/>
              <w:spacing w:after="0"/>
              <w:rPr>
                <w:ins w:id="519" w:author="xiaonan11" w:date="2021-10-29T22:25:00Z"/>
                <w:rFonts w:ascii="Arial" w:eastAsia="Times New Roman" w:hAnsi="Arial"/>
                <w:sz w:val="16"/>
              </w:rPr>
            </w:pPr>
            <w:ins w:id="520" w:author="xiaonan" w:date="2021-11-10T13:51:00Z">
              <w:r w:rsidRPr="00D179EC">
                <w:rPr>
                  <w:rFonts w:ascii="Arial" w:eastAsia="Times New Roman" w:hAnsi="Arial"/>
                  <w:sz w:val="16"/>
                </w:rPr>
                <w:t>[3]</w:t>
              </w:r>
            </w:ins>
            <w:ins w:id="521" w:author="xiaonan11" w:date="2021-10-29T22:25:00Z">
              <w:del w:id="522"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47C0DA80" w14:textId="77777777" w:rsidR="00A05688" w:rsidRPr="00A05688" w:rsidRDefault="00A05688" w:rsidP="00A05688">
            <w:pPr>
              <w:keepNext/>
              <w:keepLines/>
              <w:spacing w:after="0"/>
              <w:rPr>
                <w:ins w:id="523" w:author="xiaonan11" w:date="2021-10-29T22:25:00Z"/>
                <w:rFonts w:ascii="Arial" w:eastAsia="Times New Roman" w:hAnsi="Arial"/>
                <w:sz w:val="16"/>
                <w:highlight w:val="yellow"/>
              </w:rPr>
            </w:pPr>
            <w:ins w:id="524" w:author="xiaonan11" w:date="2021-10-29T22:25:00Z">
              <w:del w:id="525" w:author="xiaonan" w:date="2021-11-10T13:50:00Z">
                <w:r w:rsidRPr="00A05688" w:rsidDel="00D179EC">
                  <w:rPr>
                    <w:rFonts w:ascii="Arial" w:eastAsia="Times New Roman" w:hAnsi="Arial"/>
                    <w:sz w:val="16"/>
                  </w:rPr>
                  <w:delText>[</w:delText>
                </w:r>
              </w:del>
              <w:r w:rsidRPr="00A05688">
                <w:rPr>
                  <w:rFonts w:ascii="Arial" w:eastAsia="Times New Roman" w:hAnsi="Arial"/>
                  <w:sz w:val="16"/>
                </w:rPr>
                <w:t>50-100</w:t>
              </w:r>
              <w:del w:id="526" w:author="xiaonan" w:date="2021-11-10T13:50:00Z">
                <w:r w:rsidRPr="00A05688" w:rsidDel="00D179EC">
                  <w:rPr>
                    <w:rFonts w:ascii="Arial" w:eastAsia="Times New Roman" w:hAnsi="Arial"/>
                    <w:sz w:val="16"/>
                  </w:rPr>
                  <w:delText>]</w:delText>
                </w:r>
              </w:del>
            </w:ins>
          </w:p>
        </w:tc>
        <w:tc>
          <w:tcPr>
            <w:tcW w:w="1191" w:type="dxa"/>
            <w:shd w:val="clear" w:color="auto" w:fill="auto"/>
          </w:tcPr>
          <w:p w14:paraId="4C8B3B76" w14:textId="77777777" w:rsidR="00A05688" w:rsidRPr="00A05688" w:rsidRDefault="00A05688" w:rsidP="00A05688">
            <w:pPr>
              <w:keepNext/>
              <w:keepLines/>
              <w:spacing w:after="0"/>
              <w:jc w:val="center"/>
              <w:rPr>
                <w:ins w:id="527" w:author="xiaonan11" w:date="2021-10-29T22:25:00Z"/>
                <w:rFonts w:ascii="Arial" w:eastAsia="Times New Roman" w:hAnsi="Arial"/>
                <w:sz w:val="16"/>
              </w:rPr>
            </w:pPr>
            <w:ins w:id="528"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529" w:author="xiaonan11" w:date="2021-10-29T22:25:00Z"/>
                <w:rFonts w:ascii="Arial" w:eastAsia="Times New Roman" w:hAnsi="Arial"/>
                <w:sz w:val="16"/>
              </w:rPr>
            </w:pPr>
            <w:ins w:id="53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531" w:author="xiaonan11" w:date="2021-10-29T22:25:00Z"/>
                <w:rFonts w:ascii="Arial" w:eastAsia="Times New Roman" w:hAnsi="Arial"/>
                <w:sz w:val="16"/>
              </w:rPr>
            </w:pPr>
            <w:ins w:id="532"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533" w:author="xiaonan11" w:date="2021-10-29T22:25:00Z"/>
        </w:trPr>
        <w:tc>
          <w:tcPr>
            <w:tcW w:w="1190" w:type="dxa"/>
            <w:vMerge/>
          </w:tcPr>
          <w:p w14:paraId="24448F43" w14:textId="77777777" w:rsidR="00A05688" w:rsidRPr="00A05688" w:rsidRDefault="00A05688" w:rsidP="00A05688">
            <w:pPr>
              <w:keepNext/>
              <w:keepLines/>
              <w:spacing w:after="0"/>
              <w:jc w:val="center"/>
              <w:rPr>
                <w:ins w:id="534"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535" w:author="xiaonan11" w:date="2021-10-29T22:25:00Z"/>
                <w:rFonts w:ascii="Arial" w:eastAsia="Times New Roman" w:hAnsi="Arial"/>
                <w:sz w:val="16"/>
              </w:rPr>
            </w:pPr>
            <w:ins w:id="536"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1E426CCD" w14:textId="77777777" w:rsidR="00A05688" w:rsidRPr="00A05688" w:rsidRDefault="00A05688" w:rsidP="00A05688">
            <w:pPr>
              <w:keepNext/>
              <w:keepLines/>
              <w:spacing w:after="0"/>
              <w:rPr>
                <w:ins w:id="537" w:author="xiaonan11" w:date="2021-10-29T22:25:00Z"/>
                <w:rFonts w:ascii="Arial" w:eastAsia="Times New Roman" w:hAnsi="Arial"/>
                <w:sz w:val="16"/>
              </w:rPr>
            </w:pPr>
            <w:ins w:id="538" w:author="xiaonan11" w:date="2021-10-29T22:25:00Z">
              <w:r w:rsidRPr="00A05688">
                <w:rPr>
                  <w:rFonts w:ascii="Arial" w:eastAsia="Times New Roman" w:hAnsi="Arial"/>
                  <w:sz w:val="16"/>
                </w:rPr>
                <w:t>&lt; 1Mbit/s</w:t>
              </w:r>
            </w:ins>
          </w:p>
        </w:tc>
        <w:tc>
          <w:tcPr>
            <w:tcW w:w="1191" w:type="dxa"/>
          </w:tcPr>
          <w:p w14:paraId="0EAE5805" w14:textId="77777777" w:rsidR="00D179EC" w:rsidRDefault="00A05688" w:rsidP="00A05688">
            <w:pPr>
              <w:keepNext/>
              <w:keepLines/>
              <w:spacing w:after="0"/>
              <w:rPr>
                <w:ins w:id="539" w:author="xiaonan" w:date="2021-11-10T13:51:00Z"/>
                <w:rFonts w:ascii="Arial" w:eastAsia="Times New Roman" w:hAnsi="Arial"/>
                <w:sz w:val="16"/>
              </w:rPr>
            </w:pPr>
            <w:ins w:id="540" w:author="xiaonan11" w:date="2021-10-29T22:25:00Z">
              <w:del w:id="541"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99.999%</w:t>
              </w:r>
            </w:ins>
          </w:p>
          <w:p w14:paraId="7554C551" w14:textId="7D23BA26" w:rsidR="00A05688" w:rsidRPr="00A05688" w:rsidRDefault="00D179EC" w:rsidP="00A05688">
            <w:pPr>
              <w:keepNext/>
              <w:keepLines/>
              <w:spacing w:after="0"/>
              <w:rPr>
                <w:ins w:id="542" w:author="xiaonan11" w:date="2021-10-29T22:25:00Z"/>
                <w:rFonts w:ascii="Arial" w:eastAsia="Times New Roman" w:hAnsi="Arial"/>
                <w:sz w:val="16"/>
              </w:rPr>
            </w:pPr>
            <w:ins w:id="543" w:author="xiaonan" w:date="2021-11-10T13:51:00Z">
              <w:r w:rsidRPr="00D179EC">
                <w:rPr>
                  <w:rFonts w:ascii="Arial" w:eastAsia="Times New Roman" w:hAnsi="Arial"/>
                  <w:sz w:val="16"/>
                </w:rPr>
                <w:t>[3]</w:t>
              </w:r>
            </w:ins>
            <w:ins w:id="544" w:author="xiaonan11" w:date="2021-10-29T22:25:00Z">
              <w:del w:id="545"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5022B441" w14:textId="77777777" w:rsidR="00A05688" w:rsidRPr="00A05688" w:rsidRDefault="00A05688" w:rsidP="00A05688">
            <w:pPr>
              <w:keepNext/>
              <w:keepLines/>
              <w:spacing w:after="0"/>
              <w:rPr>
                <w:ins w:id="546" w:author="xiaonan11" w:date="2021-10-29T22:25:00Z"/>
                <w:rFonts w:ascii="Arial" w:eastAsia="Times New Roman" w:hAnsi="Arial"/>
                <w:sz w:val="16"/>
              </w:rPr>
            </w:pPr>
            <w:ins w:id="547"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548" w:author="xiaonan11" w:date="2021-10-29T22:25:00Z"/>
                <w:rFonts w:ascii="Arial" w:eastAsia="Times New Roman" w:hAnsi="Arial"/>
                <w:sz w:val="16"/>
              </w:rPr>
            </w:pPr>
            <w:ins w:id="549"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550" w:author="xiaonan11" w:date="2021-10-29T22:25:00Z"/>
                <w:rFonts w:ascii="Arial" w:eastAsia="Times New Roman" w:hAnsi="Arial"/>
                <w:sz w:val="16"/>
              </w:rPr>
            </w:pPr>
            <w:ins w:id="551"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6708AC82" w:rsidR="00A05688" w:rsidRPr="00A05688" w:rsidRDefault="00A05688" w:rsidP="00D179EC">
            <w:pPr>
              <w:keepNext/>
              <w:keepLines/>
              <w:spacing w:after="0"/>
              <w:rPr>
                <w:ins w:id="552" w:author="xiaonan11" w:date="2021-10-29T22:25:00Z"/>
                <w:rFonts w:ascii="Arial" w:eastAsia="Times New Roman" w:hAnsi="Arial"/>
                <w:sz w:val="16"/>
              </w:rPr>
            </w:pPr>
            <w:ins w:id="553" w:author="xiaonan11" w:date="2021-10-29T22:25:00Z">
              <w:r w:rsidRPr="00A05688">
                <w:rPr>
                  <w:rFonts w:ascii="Arial" w:eastAsia="Times New Roman" w:hAnsi="Arial"/>
                  <w:sz w:val="16"/>
                </w:rPr>
                <w:t>Sens</w:t>
              </w:r>
              <w:del w:id="554" w:author="xiaonan" w:date="2021-11-10T13:50:00Z">
                <w:r w:rsidRPr="00A05688" w:rsidDel="00D179EC">
                  <w:rPr>
                    <w:rFonts w:ascii="Arial" w:eastAsia="Times New Roman" w:hAnsi="Arial"/>
                    <w:sz w:val="16"/>
                  </w:rPr>
                  <w:delText>ing</w:delText>
                </w:r>
              </w:del>
            </w:ins>
            <w:ins w:id="555" w:author="xiaonan" w:date="2021-11-10T13:50:00Z">
              <w:r w:rsidR="00D179EC">
                <w:rPr>
                  <w:rFonts w:ascii="Arial" w:eastAsia="Times New Roman" w:hAnsi="Arial"/>
                  <w:sz w:val="16"/>
                </w:rPr>
                <w:t>or</w:t>
              </w:r>
            </w:ins>
            <w:ins w:id="556" w:author="xiaonan11" w:date="2021-10-29T22:25:00Z">
              <w:r w:rsidRPr="00A05688">
                <w:rPr>
                  <w:rFonts w:ascii="Arial" w:eastAsia="Times New Roman" w:hAnsi="Arial"/>
                  <w:sz w:val="16"/>
                </w:rPr>
                <w:t xml:space="preserve"> information</w:t>
              </w:r>
            </w:ins>
          </w:p>
        </w:tc>
      </w:tr>
      <w:tr w:rsidR="00A05688" w:rsidRPr="00A05688" w14:paraId="646126A4" w14:textId="77777777" w:rsidTr="001C668F">
        <w:trPr>
          <w:tblHeader/>
          <w:ins w:id="557" w:author="xiaonan11" w:date="2021-10-29T22:25:00Z"/>
        </w:trPr>
        <w:tc>
          <w:tcPr>
            <w:tcW w:w="1190" w:type="dxa"/>
          </w:tcPr>
          <w:p w14:paraId="53D3CA43" w14:textId="77777777" w:rsidR="00A05688" w:rsidRPr="00A05688" w:rsidRDefault="00A05688" w:rsidP="00A05688">
            <w:pPr>
              <w:keepNext/>
              <w:keepLines/>
              <w:spacing w:after="0"/>
              <w:jc w:val="center"/>
              <w:rPr>
                <w:ins w:id="558" w:author="xiaonan11" w:date="2021-10-29T22:25:00Z"/>
                <w:rFonts w:ascii="Arial" w:eastAsia="Times New Roman" w:hAnsi="Arial"/>
                <w:sz w:val="16"/>
              </w:rPr>
            </w:pPr>
            <w:ins w:id="559" w:author="xiaonan11" w:date="2021-10-29T22:25:00Z">
              <w:r w:rsidRPr="00A05688">
                <w:rPr>
                  <w:rFonts w:ascii="Arial" w:eastAsia="Times New Roman" w:hAnsi="Arial"/>
                  <w:sz w:val="16"/>
                </w:rPr>
                <w:t xml:space="preserve">Skillset sharing low- </w:t>
              </w:r>
              <w:r w:rsidRPr="00A05688">
                <w:rPr>
                  <w:rFonts w:ascii="Arial" w:eastAsia="Times New Roman" w:hAnsi="Arial"/>
                  <w:sz w:val="16"/>
                </w:rPr>
                <w:lastRenderedPageBreak/>
                <w:t>dynamic robotics</w:t>
              </w:r>
            </w:ins>
          </w:p>
          <w:p w14:paraId="7F034101" w14:textId="77777777" w:rsidR="00A05688" w:rsidRPr="00A05688" w:rsidRDefault="00A05688" w:rsidP="00A05688">
            <w:pPr>
              <w:keepNext/>
              <w:keepLines/>
              <w:spacing w:after="0"/>
              <w:jc w:val="center"/>
              <w:rPr>
                <w:ins w:id="560" w:author="xiaonan11" w:date="2021-10-29T22:25:00Z"/>
                <w:rFonts w:ascii="Arial" w:eastAsia="Times New Roman" w:hAnsi="Arial"/>
                <w:sz w:val="16"/>
              </w:rPr>
            </w:pPr>
            <w:ins w:id="561"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562" w:author="xiaonan11" w:date="2021-10-29T22:25:00Z"/>
                <w:rFonts w:ascii="Arial" w:eastAsia="Times New Roman" w:hAnsi="Arial"/>
                <w:sz w:val="16"/>
              </w:rPr>
            </w:pPr>
            <w:ins w:id="563" w:author="xiaonan11" w:date="2021-10-29T22:25:00Z">
              <w:r w:rsidRPr="00A05688">
                <w:rPr>
                  <w:rFonts w:ascii="Arial" w:eastAsia="Times New Roman" w:hAnsi="Arial"/>
                  <w:sz w:val="16"/>
                </w:rPr>
                <w:lastRenderedPageBreak/>
                <w:t>5-10ms</w:t>
              </w:r>
            </w:ins>
          </w:p>
        </w:tc>
        <w:tc>
          <w:tcPr>
            <w:tcW w:w="1191" w:type="dxa"/>
            <w:shd w:val="clear" w:color="auto" w:fill="auto"/>
          </w:tcPr>
          <w:p w14:paraId="038E129D" w14:textId="77777777" w:rsidR="00A05688" w:rsidRPr="00A05688" w:rsidRDefault="00A05688" w:rsidP="00A05688">
            <w:pPr>
              <w:keepNext/>
              <w:keepLines/>
              <w:spacing w:after="0"/>
              <w:rPr>
                <w:ins w:id="564" w:author="xiaonan11" w:date="2021-10-29T22:25:00Z"/>
                <w:rFonts w:ascii="Arial" w:eastAsia="Times New Roman" w:hAnsi="Arial"/>
                <w:sz w:val="16"/>
              </w:rPr>
            </w:pPr>
            <w:ins w:id="565"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566" w:author="xiaonan11" w:date="2021-10-29T22:25:00Z"/>
                <w:rFonts w:ascii="Arial" w:eastAsia="Times New Roman" w:hAnsi="Arial"/>
                <w:sz w:val="16"/>
              </w:rPr>
            </w:pPr>
            <w:ins w:id="567"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568" w:author="xiaonan11" w:date="2021-10-29T22:25:00Z"/>
                <w:rFonts w:ascii="Arial" w:eastAsia="Times New Roman" w:hAnsi="Arial"/>
                <w:sz w:val="16"/>
              </w:rPr>
            </w:pPr>
            <w:ins w:id="569"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BEDFD53" w14:textId="77777777" w:rsidR="00A05688" w:rsidRPr="00A05688" w:rsidRDefault="00A05688" w:rsidP="00A05688">
            <w:pPr>
              <w:keepNext/>
              <w:keepLines/>
              <w:spacing w:after="0"/>
              <w:rPr>
                <w:ins w:id="570" w:author="xiaonan11" w:date="2021-10-29T22:25:00Z"/>
                <w:rFonts w:ascii="Arial" w:eastAsia="Times New Roman" w:hAnsi="Arial"/>
                <w:sz w:val="16"/>
              </w:rPr>
            </w:pPr>
            <w:ins w:id="571"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341C2F65" w14:textId="77777777" w:rsidR="00A05688" w:rsidRPr="00A05688" w:rsidRDefault="00A05688" w:rsidP="00A05688">
            <w:pPr>
              <w:keepNext/>
              <w:keepLines/>
              <w:spacing w:after="0"/>
              <w:rPr>
                <w:ins w:id="572" w:author="xiaonan11" w:date="2021-10-29T22:25:00Z"/>
                <w:rFonts w:ascii="Arial" w:eastAsia="Times New Roman" w:hAnsi="Arial"/>
                <w:sz w:val="16"/>
              </w:rPr>
            </w:pPr>
            <w:ins w:id="573" w:author="xiaonan11" w:date="2021-10-29T22:25:00Z">
              <w:r w:rsidRPr="00A05688">
                <w:rPr>
                  <w:rFonts w:ascii="Arial" w:eastAsia="Times New Roman" w:hAnsi="Arial"/>
                  <w:sz w:val="16"/>
                </w:rPr>
                <w:lastRenderedPageBreak/>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8531227" w14:textId="77777777" w:rsidR="00A05688" w:rsidRPr="00A05688" w:rsidRDefault="00A05688" w:rsidP="00A05688">
            <w:pPr>
              <w:keepNext/>
              <w:keepLines/>
              <w:spacing w:after="0"/>
              <w:jc w:val="center"/>
              <w:rPr>
                <w:ins w:id="574" w:author="xiaonan11" w:date="2021-10-29T22:25:00Z"/>
                <w:rFonts w:ascii="Arial" w:eastAsia="Times New Roman" w:hAnsi="Arial"/>
                <w:sz w:val="16"/>
              </w:rPr>
            </w:pPr>
            <w:ins w:id="575" w:author="xiaonan11" w:date="2021-10-29T22:25:00Z">
              <w:r w:rsidRPr="00A05688">
                <w:rPr>
                  <w:rFonts w:ascii="Arial" w:eastAsia="Times New Roman" w:hAnsi="Arial"/>
                  <w:sz w:val="16"/>
                </w:rPr>
                <w:lastRenderedPageBreak/>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576" w:author="xiaonan11" w:date="2021-10-29T22:25:00Z"/>
                <w:rFonts w:ascii="Arial" w:eastAsia="Times New Roman" w:hAnsi="Arial"/>
                <w:sz w:val="16"/>
                <w:szCs w:val="16"/>
              </w:rPr>
            </w:pPr>
            <w:ins w:id="577"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578" w:author="xiaonan11" w:date="2021-10-29T22:25:00Z"/>
                <w:rFonts w:ascii="Arial" w:eastAsia="Times New Roman" w:hAnsi="Arial"/>
                <w:sz w:val="16"/>
              </w:rPr>
            </w:pPr>
            <w:ins w:id="579"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580" w:author="xiaonan11" w:date="2021-10-29T22:25:00Z"/>
                <w:rFonts w:ascii="Arial" w:eastAsia="Times New Roman" w:hAnsi="Arial"/>
                <w:sz w:val="16"/>
              </w:rPr>
            </w:pPr>
            <w:ins w:id="581"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582"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583" w:author="xiaonan11" w:date="2021-10-29T22:25:00Z"/>
                <w:rFonts w:ascii="Arial" w:eastAsia="Times New Roman" w:hAnsi="Arial"/>
                <w:sz w:val="16"/>
              </w:rPr>
            </w:pPr>
            <w:ins w:id="584"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585" w:author="xiaonan11" w:date="2021-10-29T22:25:00Z"/>
                <w:rFonts w:ascii="Arial" w:eastAsia="Times New Roman" w:hAnsi="Arial"/>
                <w:sz w:val="16"/>
              </w:rPr>
            </w:pPr>
            <w:ins w:id="586"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587" w:author="xiaonan11" w:date="2021-10-29T22:25:00Z"/>
                <w:rFonts w:ascii="Arial" w:eastAsia="Times New Roman" w:hAnsi="Arial"/>
                <w:sz w:val="16"/>
              </w:rPr>
            </w:pPr>
            <w:ins w:id="588"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589" w:author="xiaonan11" w:date="2021-10-29T22:25:00Z"/>
                <w:rFonts w:ascii="Arial" w:eastAsia="Times New Roman" w:hAnsi="Arial"/>
                <w:sz w:val="16"/>
              </w:rPr>
            </w:pPr>
            <w:ins w:id="590"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591" w:author="xiaonan11" w:date="2021-10-29T22:25:00Z"/>
                <w:rFonts w:ascii="Arial" w:eastAsia="Times New Roman" w:hAnsi="Arial"/>
                <w:sz w:val="16"/>
              </w:rPr>
            </w:pPr>
            <w:ins w:id="592"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593"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594" w:author="xiaonan11" w:date="2021-10-29T22:25:00Z"/>
                <w:rFonts w:ascii="Arial" w:eastAsia="Times New Roman" w:hAnsi="Arial"/>
                <w:sz w:val="16"/>
              </w:rPr>
            </w:pPr>
            <w:ins w:id="595"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596"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597" w:author="xiaonan11" w:date="2021-10-29T22:25:00Z"/>
                <w:rFonts w:ascii="Arial" w:eastAsia="Times New Roman" w:hAnsi="Arial"/>
                <w:sz w:val="16"/>
              </w:rPr>
            </w:pPr>
            <w:ins w:id="59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463D074D" w14:textId="77777777" w:rsidR="00A05688" w:rsidRPr="00A05688" w:rsidRDefault="00A05688" w:rsidP="00A05688">
            <w:pPr>
              <w:keepNext/>
              <w:keepLines/>
              <w:spacing w:after="0"/>
              <w:rPr>
                <w:ins w:id="599" w:author="xiaonan11" w:date="2021-10-29T22:25:00Z"/>
                <w:rFonts w:ascii="Arial" w:eastAsia="Times New Roman" w:hAnsi="Arial"/>
                <w:sz w:val="16"/>
              </w:rPr>
            </w:pPr>
            <w:ins w:id="600"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2E4DE5E6" w14:textId="77777777" w:rsidR="00A05688" w:rsidRPr="00A05688" w:rsidRDefault="00A05688" w:rsidP="00A05688">
            <w:pPr>
              <w:keepNext/>
              <w:keepLines/>
              <w:spacing w:after="0"/>
              <w:rPr>
                <w:ins w:id="601" w:author="xiaonan11" w:date="2021-10-29T22:25:00Z"/>
                <w:rFonts w:ascii="Arial" w:eastAsia="Times New Roman" w:hAnsi="Arial"/>
                <w:sz w:val="16"/>
              </w:rPr>
            </w:pPr>
            <w:ins w:id="602"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7D79629F" w14:textId="77777777" w:rsidR="00A05688" w:rsidRPr="00A05688" w:rsidRDefault="00A05688" w:rsidP="00A05688">
            <w:pPr>
              <w:keepNext/>
              <w:keepLines/>
              <w:spacing w:after="0"/>
              <w:jc w:val="center"/>
              <w:rPr>
                <w:ins w:id="603" w:author="xiaonan11" w:date="2021-10-29T22:25:00Z"/>
                <w:rFonts w:ascii="Arial" w:eastAsia="Times New Roman" w:hAnsi="Arial"/>
                <w:sz w:val="16"/>
              </w:rPr>
            </w:pPr>
            <w:ins w:id="604"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605" w:author="xiaonan11" w:date="2021-10-29T22:25:00Z"/>
                <w:rFonts w:ascii="Arial" w:eastAsia="Times New Roman" w:hAnsi="Arial"/>
                <w:sz w:val="16"/>
                <w:szCs w:val="16"/>
              </w:rPr>
            </w:pPr>
            <w:ins w:id="606"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607" w:author="xiaonan11" w:date="2021-10-29T22:25:00Z"/>
                <w:rFonts w:ascii="Arial" w:eastAsia="Times New Roman" w:hAnsi="Arial"/>
                <w:sz w:val="16"/>
              </w:rPr>
            </w:pPr>
            <w:ins w:id="608"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609" w:author="xiaonan11" w:date="2021-10-29T22:25:00Z"/>
        </w:trPr>
        <w:tc>
          <w:tcPr>
            <w:tcW w:w="1190" w:type="dxa"/>
            <w:vMerge/>
          </w:tcPr>
          <w:p w14:paraId="4D46857B" w14:textId="77777777" w:rsidR="00A05688" w:rsidRPr="00A05688" w:rsidRDefault="00A05688" w:rsidP="00A05688">
            <w:pPr>
              <w:keepNext/>
              <w:keepLines/>
              <w:spacing w:after="0"/>
              <w:jc w:val="center"/>
              <w:rPr>
                <w:ins w:id="610"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611" w:author="xiaonan11" w:date="2021-10-29T22:25:00Z"/>
                <w:rFonts w:ascii="Arial" w:eastAsia="Times New Roman" w:hAnsi="Arial"/>
                <w:sz w:val="16"/>
              </w:rPr>
            </w:pPr>
            <w:ins w:id="612"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613" w:author="xiaonan11" w:date="2021-10-29T22:25:00Z"/>
                <w:rFonts w:ascii="Arial" w:eastAsia="Times New Roman" w:hAnsi="Arial"/>
                <w:sz w:val="16"/>
              </w:rPr>
            </w:pPr>
            <w:ins w:id="614"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615" w:author="xiaonan11" w:date="2021-10-29T22:25:00Z"/>
                <w:rFonts w:ascii="Arial" w:eastAsia="Times New Roman" w:hAnsi="Arial"/>
                <w:sz w:val="16"/>
              </w:rPr>
            </w:pPr>
            <w:ins w:id="616"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617"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618" w:author="xiaonan11" w:date="2021-10-29T22:25:00Z"/>
                <w:rFonts w:ascii="Arial" w:eastAsia="Times New Roman" w:hAnsi="Arial"/>
                <w:sz w:val="16"/>
              </w:rPr>
            </w:pPr>
            <w:ins w:id="619"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620" w:author="xiaonan11" w:date="2021-10-29T22:25:00Z"/>
                <w:rFonts w:ascii="Arial" w:eastAsia="Times New Roman" w:hAnsi="Arial"/>
                <w:sz w:val="16"/>
              </w:rPr>
            </w:pPr>
            <w:ins w:id="621"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622" w:author="xiaonan11" w:date="2021-10-29T22:25:00Z"/>
                <w:rFonts w:ascii="Arial" w:eastAsia="Times New Roman" w:hAnsi="Arial"/>
                <w:sz w:val="16"/>
                <w:szCs w:val="16"/>
              </w:rPr>
            </w:pPr>
            <w:ins w:id="623"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624" w:author="xiaonan11" w:date="2021-10-29T22:25:00Z"/>
                <w:rFonts w:ascii="Arial" w:eastAsia="Times New Roman" w:hAnsi="Arial"/>
                <w:sz w:val="16"/>
              </w:rPr>
            </w:pPr>
            <w:ins w:id="625"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626" w:author="xiaonan11" w:date="2021-10-29T22:25:00Z"/>
        </w:trPr>
        <w:tc>
          <w:tcPr>
            <w:tcW w:w="1190" w:type="dxa"/>
            <w:vMerge/>
          </w:tcPr>
          <w:p w14:paraId="3D513324" w14:textId="77777777" w:rsidR="00A05688" w:rsidRPr="00A05688" w:rsidRDefault="00A05688" w:rsidP="00A05688">
            <w:pPr>
              <w:keepNext/>
              <w:keepLines/>
              <w:spacing w:after="0"/>
              <w:jc w:val="center"/>
              <w:rPr>
                <w:ins w:id="627"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628" w:author="xiaonan11" w:date="2021-10-29T22:25:00Z"/>
                <w:rFonts w:ascii="Arial" w:eastAsia="Times New Roman" w:hAnsi="Arial"/>
                <w:sz w:val="16"/>
              </w:rPr>
            </w:pPr>
            <w:ins w:id="629"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630" w:author="xiaonan11" w:date="2021-10-29T22:25:00Z"/>
                <w:rFonts w:ascii="Arial" w:eastAsia="Times New Roman" w:hAnsi="Arial"/>
                <w:sz w:val="16"/>
              </w:rPr>
            </w:pPr>
            <w:ins w:id="631"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632" w:author="xiaonan11" w:date="2021-10-29T22:25:00Z"/>
                <w:rFonts w:ascii="Arial" w:eastAsia="Times New Roman" w:hAnsi="Arial"/>
                <w:sz w:val="16"/>
              </w:rPr>
            </w:pPr>
            <w:ins w:id="633"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634" w:author="xiaonan11" w:date="2021-10-29T22:25:00Z"/>
                <w:rFonts w:ascii="Arial" w:eastAsia="Times New Roman" w:hAnsi="Arial"/>
                <w:sz w:val="16"/>
              </w:rPr>
            </w:pPr>
            <w:ins w:id="635"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636" w:author="xiaonan11" w:date="2021-10-29T22:25:00Z"/>
                <w:rFonts w:ascii="Arial" w:eastAsia="Times New Roman" w:hAnsi="Arial"/>
                <w:sz w:val="16"/>
              </w:rPr>
            </w:pPr>
            <w:ins w:id="637"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638" w:author="xiaonan11" w:date="2021-10-29T22:25:00Z"/>
                <w:rFonts w:ascii="Arial" w:eastAsia="Times New Roman" w:hAnsi="Arial"/>
                <w:sz w:val="16"/>
                <w:szCs w:val="16"/>
              </w:rPr>
            </w:pPr>
            <w:ins w:id="639"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640" w:author="xiaonan11" w:date="2021-10-29T22:25:00Z"/>
                <w:rFonts w:ascii="Arial" w:eastAsia="Times New Roman" w:hAnsi="Arial"/>
                <w:sz w:val="16"/>
              </w:rPr>
            </w:pPr>
            <w:ins w:id="641"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642" w:author="xiaonan11" w:date="2021-10-29T22:25:00Z"/>
        </w:trPr>
        <w:tc>
          <w:tcPr>
            <w:tcW w:w="1190" w:type="dxa"/>
          </w:tcPr>
          <w:p w14:paraId="7FB0974B" w14:textId="77777777" w:rsidR="00A05688" w:rsidRPr="00A05688" w:rsidRDefault="00A05688" w:rsidP="00A05688">
            <w:pPr>
              <w:keepNext/>
              <w:keepLines/>
              <w:spacing w:after="0"/>
              <w:jc w:val="center"/>
              <w:rPr>
                <w:ins w:id="643" w:author="xiaonan11" w:date="2021-10-29T22:25:00Z"/>
                <w:rFonts w:ascii="Arial" w:eastAsia="Times New Roman" w:hAnsi="Arial"/>
                <w:sz w:val="16"/>
              </w:rPr>
            </w:pPr>
            <w:ins w:id="644"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645" w:author="xiaonan11" w:date="2021-10-29T22:25:00Z"/>
                <w:rFonts w:ascii="Arial" w:eastAsia="Times New Roman" w:hAnsi="Arial"/>
                <w:sz w:val="16"/>
              </w:rPr>
            </w:pPr>
            <w:ins w:id="646"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647" w:author="xiaonan11" w:date="2021-10-29T22:25:00Z"/>
                <w:rFonts w:ascii="Arial" w:eastAsia="Times New Roman" w:hAnsi="Arial"/>
                <w:sz w:val="16"/>
              </w:rPr>
            </w:pPr>
            <w:ins w:id="648"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649" w:author="xiaonan11" w:date="2021-10-29T22:25:00Z"/>
                <w:rFonts w:ascii="Arial" w:eastAsia="Times New Roman" w:hAnsi="Arial"/>
                <w:sz w:val="16"/>
              </w:rPr>
            </w:pPr>
            <w:ins w:id="650"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651" w:author="xiaonan11" w:date="2021-10-29T22:25:00Z"/>
                <w:rFonts w:ascii="Arial" w:eastAsia="Times New Roman" w:hAnsi="Arial"/>
                <w:sz w:val="16"/>
              </w:rPr>
            </w:pPr>
            <w:ins w:id="652"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653"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654" w:author="xiaonan11" w:date="2021-10-29T22:25:00Z"/>
                <w:rFonts w:ascii="Arial" w:eastAsia="Times New Roman" w:hAnsi="Arial"/>
                <w:sz w:val="16"/>
              </w:rPr>
            </w:pPr>
            <w:ins w:id="655"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656" w:author="xiaonan11" w:date="2021-10-29T22:25:00Z"/>
                <w:rFonts w:ascii="Arial" w:eastAsia="Times New Roman" w:hAnsi="Arial"/>
                <w:sz w:val="16"/>
              </w:rPr>
            </w:pPr>
            <w:ins w:id="657"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658" w:author="xiaonan11" w:date="2021-10-29T22:25:00Z"/>
                <w:rFonts w:ascii="Arial" w:eastAsia="Times New Roman" w:hAnsi="Arial"/>
                <w:sz w:val="16"/>
              </w:rPr>
            </w:pPr>
            <w:ins w:id="659"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660"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661" w:author="xiaonan11" w:date="2021-10-29T22:25:00Z"/>
                <w:rFonts w:ascii="Arial" w:eastAsia="Times New Roman" w:hAnsi="Arial"/>
                <w:sz w:val="16"/>
              </w:rPr>
            </w:pPr>
            <w:ins w:id="662"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663" w:author="xiaonan11" w:date="2021-10-29T22:25:00Z"/>
                <w:rFonts w:ascii="Arial" w:eastAsia="Times New Roman" w:hAnsi="Arial"/>
                <w:sz w:val="16"/>
              </w:rPr>
            </w:pPr>
            <w:ins w:id="664"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F918F51" w14:textId="77777777" w:rsidR="00A05688" w:rsidRPr="00A05688" w:rsidRDefault="00A05688" w:rsidP="00A05688">
            <w:pPr>
              <w:keepNext/>
              <w:keepLines/>
              <w:spacing w:after="0"/>
              <w:rPr>
                <w:ins w:id="665" w:author="xiaonan11" w:date="2021-10-29T22:25:00Z"/>
                <w:rFonts w:ascii="Arial" w:eastAsia="Times New Roman" w:hAnsi="Arial"/>
                <w:sz w:val="16"/>
              </w:rPr>
            </w:pPr>
            <w:ins w:id="666"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4E33E10E" w14:textId="77777777" w:rsidR="00A05688" w:rsidRPr="00A05688" w:rsidRDefault="00A05688" w:rsidP="00A05688">
            <w:pPr>
              <w:keepNext/>
              <w:keepLines/>
              <w:spacing w:after="0"/>
              <w:rPr>
                <w:ins w:id="667" w:author="xiaonan11" w:date="2021-10-29T22:25:00Z"/>
                <w:rFonts w:ascii="Arial" w:eastAsia="Times New Roman" w:hAnsi="Arial"/>
                <w:sz w:val="16"/>
              </w:rPr>
            </w:pPr>
            <w:ins w:id="668"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74DACA1" w14:textId="77777777" w:rsidR="00A05688" w:rsidRPr="00A05688" w:rsidRDefault="00A05688" w:rsidP="00A05688">
            <w:pPr>
              <w:keepNext/>
              <w:keepLines/>
              <w:spacing w:after="0"/>
              <w:jc w:val="center"/>
              <w:rPr>
                <w:ins w:id="669" w:author="xiaonan11" w:date="2021-10-29T22:25:00Z"/>
                <w:rFonts w:ascii="Arial" w:eastAsia="Times New Roman" w:hAnsi="Arial"/>
                <w:sz w:val="16"/>
              </w:rPr>
            </w:pPr>
            <w:ins w:id="670"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671" w:author="xiaonan11" w:date="2021-10-29T22:25:00Z"/>
                <w:rFonts w:ascii="Arial" w:eastAsia="Times New Roman" w:hAnsi="Arial"/>
                <w:sz w:val="16"/>
              </w:rPr>
            </w:pPr>
            <w:ins w:id="672"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673" w:author="xiaonan11" w:date="2021-10-29T22:25:00Z"/>
                <w:rFonts w:ascii="Arial" w:eastAsia="Times New Roman" w:hAnsi="Arial"/>
                <w:sz w:val="16"/>
              </w:rPr>
            </w:pPr>
            <w:ins w:id="674"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675" w:author="xiaonan11" w:date="2021-10-29T22:25:00Z"/>
                <w:rFonts w:ascii="Arial" w:eastAsia="Times New Roman" w:hAnsi="Arial"/>
                <w:sz w:val="16"/>
              </w:rPr>
            </w:pPr>
            <w:ins w:id="676"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677"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678" w:author="xiaonan11" w:date="2021-10-29T22:25:00Z"/>
                <w:rFonts w:ascii="Arial" w:eastAsia="Times New Roman" w:hAnsi="Arial"/>
                <w:sz w:val="16"/>
              </w:rPr>
            </w:pPr>
            <w:ins w:id="679"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680" w:author="xiaonan11" w:date="2021-10-29T22:25:00Z"/>
                <w:rFonts w:ascii="Arial" w:eastAsia="Times New Roman" w:hAnsi="Arial"/>
                <w:sz w:val="16"/>
              </w:rPr>
            </w:pPr>
            <w:ins w:id="681"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682" w:author="xiaonan11" w:date="2021-10-29T22:25:00Z"/>
                <w:rFonts w:ascii="Arial" w:eastAsia="Times New Roman" w:hAnsi="Arial"/>
                <w:sz w:val="16"/>
              </w:rPr>
            </w:pPr>
            <w:ins w:id="683"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684" w:author="xiaonan11" w:date="2021-10-29T22:25:00Z"/>
                <w:rFonts w:ascii="Arial" w:eastAsia="Times New Roman" w:hAnsi="Arial"/>
                <w:sz w:val="16"/>
              </w:rPr>
            </w:pPr>
            <w:ins w:id="685"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686"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687" w:author="xiaonan11" w:date="2021-10-29T22:25:00Z"/>
                <w:rFonts w:ascii="Arial" w:eastAsia="Times New Roman" w:hAnsi="Arial"/>
                <w:sz w:val="16"/>
              </w:rPr>
            </w:pPr>
            <w:ins w:id="688"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689" w:author="xiaonan11" w:date="2021-10-29T22:25:00Z"/>
                <w:rFonts w:ascii="Arial" w:eastAsia="Times New Roman" w:hAnsi="Arial"/>
                <w:sz w:val="16"/>
              </w:rPr>
            </w:pPr>
            <w:ins w:id="690"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691" w:author="xiaonan11" w:date="2021-10-29T22:25:00Z"/>
                <w:rFonts w:ascii="Arial" w:eastAsia="Times New Roman" w:hAnsi="Arial"/>
                <w:sz w:val="16"/>
              </w:rPr>
            </w:pPr>
            <w:ins w:id="692"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1D3324A" w14:textId="77777777" w:rsidR="00A05688" w:rsidRPr="00A05688" w:rsidRDefault="00A05688" w:rsidP="00A05688">
            <w:pPr>
              <w:keepNext/>
              <w:keepLines/>
              <w:spacing w:after="0"/>
              <w:rPr>
                <w:ins w:id="693" w:author="xiaonan11" w:date="2021-10-29T22:25:00Z"/>
                <w:rFonts w:ascii="Arial" w:eastAsia="Times New Roman" w:hAnsi="Arial"/>
                <w:sz w:val="16"/>
              </w:rPr>
            </w:pPr>
            <w:ins w:id="694"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0E3D127C" w14:textId="77777777" w:rsidR="00A05688" w:rsidRPr="00A05688" w:rsidRDefault="00A05688" w:rsidP="00A05688">
            <w:pPr>
              <w:keepNext/>
              <w:keepLines/>
              <w:spacing w:after="0"/>
              <w:rPr>
                <w:ins w:id="695" w:author="xiaonan11" w:date="2021-10-29T22:25:00Z"/>
                <w:rFonts w:ascii="Arial" w:eastAsia="Times New Roman" w:hAnsi="Arial"/>
                <w:sz w:val="16"/>
              </w:rPr>
            </w:pPr>
            <w:ins w:id="696"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57FACB1B" w14:textId="77777777" w:rsidR="00A05688" w:rsidRPr="00A05688" w:rsidRDefault="00A05688" w:rsidP="00A05688">
            <w:pPr>
              <w:keepNext/>
              <w:keepLines/>
              <w:spacing w:after="0"/>
              <w:jc w:val="center"/>
              <w:rPr>
                <w:ins w:id="697" w:author="xiaonan11" w:date="2021-10-29T22:25:00Z"/>
                <w:rFonts w:ascii="Arial" w:eastAsia="Times New Roman" w:hAnsi="Arial"/>
                <w:sz w:val="16"/>
              </w:rPr>
            </w:pPr>
            <w:ins w:id="698"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699" w:author="xiaonan11" w:date="2021-10-29T22:25:00Z"/>
                <w:rFonts w:ascii="Arial" w:eastAsia="Times New Roman" w:hAnsi="Arial"/>
                <w:sz w:val="16"/>
              </w:rPr>
            </w:pPr>
            <w:ins w:id="700"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701" w:author="xiaonan11" w:date="2021-10-29T22:25:00Z"/>
                <w:rFonts w:ascii="Arial" w:eastAsia="Times New Roman" w:hAnsi="Arial"/>
                <w:sz w:val="16"/>
              </w:rPr>
            </w:pPr>
            <w:ins w:id="702"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703" w:author="xiaonan11" w:date="2021-10-29T22:25:00Z"/>
        </w:trPr>
        <w:tc>
          <w:tcPr>
            <w:tcW w:w="1190" w:type="dxa"/>
            <w:vMerge/>
          </w:tcPr>
          <w:p w14:paraId="725ACE90" w14:textId="77777777" w:rsidR="00A05688" w:rsidRPr="00A05688" w:rsidRDefault="00A05688" w:rsidP="00A05688">
            <w:pPr>
              <w:keepNext/>
              <w:keepLines/>
              <w:spacing w:after="0"/>
              <w:jc w:val="center"/>
              <w:rPr>
                <w:ins w:id="704"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705" w:author="xiaonan11" w:date="2021-10-29T22:25:00Z"/>
                <w:rFonts w:ascii="Arial" w:eastAsia="Times New Roman" w:hAnsi="Arial"/>
                <w:sz w:val="16"/>
              </w:rPr>
            </w:pPr>
            <w:ins w:id="706"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707" w:author="xiaonan11" w:date="2021-10-29T22:25:00Z"/>
                <w:rFonts w:ascii="Arial" w:eastAsia="Times New Roman" w:hAnsi="Arial"/>
                <w:sz w:val="16"/>
              </w:rPr>
            </w:pPr>
            <w:ins w:id="708"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709" w:author="xiaonan11" w:date="2021-10-29T22:25:00Z"/>
                <w:rFonts w:ascii="Arial" w:eastAsia="Times New Roman" w:hAnsi="Arial"/>
                <w:sz w:val="16"/>
              </w:rPr>
            </w:pPr>
            <w:ins w:id="710"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711" w:author="xiaonan11" w:date="2021-10-29T22:25:00Z"/>
                <w:rFonts w:ascii="Arial" w:eastAsia="Times New Roman" w:hAnsi="Arial"/>
                <w:sz w:val="16"/>
              </w:rPr>
            </w:pPr>
            <w:ins w:id="712" w:author="xiaonan11" w:date="2021-10-29T22:25:00Z">
              <w:r w:rsidRPr="00A05688">
                <w:rPr>
                  <w:rFonts w:ascii="Arial" w:eastAsia="Times New Roman" w:hAnsi="Arial"/>
                  <w:sz w:val="16"/>
                </w:rPr>
                <w:t>2</w:t>
              </w:r>
            </w:ins>
            <w:ins w:id="713" w:author="xiaonan11" w:date="2021-10-29T22:26:00Z">
              <w:r w:rsidR="001D4E16">
                <w:rPr>
                  <w:rFonts w:ascii="Arial" w:eastAsia="Times New Roman" w:hAnsi="Arial"/>
                  <w:sz w:val="16"/>
                </w:rPr>
                <w:t>000</w:t>
              </w:r>
            </w:ins>
            <w:ins w:id="714" w:author="xiaonan11" w:date="2021-10-29T22:25:00Z">
              <w:r w:rsidRPr="00A05688">
                <w:rPr>
                  <w:rFonts w:ascii="Arial" w:eastAsia="Times New Roman" w:hAnsi="Arial"/>
                  <w:sz w:val="16"/>
                </w:rPr>
                <w:t>-4</w:t>
              </w:r>
            </w:ins>
            <w:ins w:id="715"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716" w:author="xiaonan11" w:date="2021-10-29T22:25:00Z"/>
                <w:rFonts w:ascii="Arial" w:eastAsia="Times New Roman" w:hAnsi="Arial"/>
                <w:sz w:val="16"/>
              </w:rPr>
            </w:pPr>
            <w:ins w:id="717"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718" w:author="xiaonan11" w:date="2021-10-29T22:25:00Z"/>
                <w:rFonts w:ascii="Arial" w:eastAsia="Times New Roman" w:hAnsi="Arial"/>
                <w:sz w:val="16"/>
              </w:rPr>
            </w:pPr>
            <w:ins w:id="719"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720" w:author="xiaonan11" w:date="2021-10-29T22:25:00Z"/>
                <w:rFonts w:ascii="Arial" w:eastAsia="Times New Roman" w:hAnsi="Arial"/>
                <w:sz w:val="16"/>
              </w:rPr>
            </w:pPr>
            <w:ins w:id="721"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722" w:author="xiaonan11" w:date="2021-10-29T22:25:00Z"/>
        </w:trPr>
        <w:tc>
          <w:tcPr>
            <w:tcW w:w="1190" w:type="dxa"/>
            <w:vMerge/>
          </w:tcPr>
          <w:p w14:paraId="7B240BA9" w14:textId="77777777" w:rsidR="00A05688" w:rsidRPr="00A05688" w:rsidRDefault="00A05688" w:rsidP="00A05688">
            <w:pPr>
              <w:keepNext/>
              <w:keepLines/>
              <w:spacing w:after="0"/>
              <w:jc w:val="center"/>
              <w:rPr>
                <w:ins w:id="723"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724" w:author="xiaonan11" w:date="2021-10-29T22:25:00Z"/>
                <w:rFonts w:ascii="Arial" w:eastAsia="Times New Roman" w:hAnsi="Arial"/>
                <w:sz w:val="16"/>
              </w:rPr>
            </w:pPr>
            <w:ins w:id="725"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726" w:author="xiaonan11" w:date="2021-10-29T22:25:00Z"/>
                <w:rFonts w:ascii="Arial" w:eastAsia="Times New Roman" w:hAnsi="Arial"/>
                <w:sz w:val="16"/>
              </w:rPr>
            </w:pPr>
            <w:ins w:id="727"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728" w:author="xiaonan11" w:date="2021-10-29T22:25:00Z"/>
                <w:rFonts w:ascii="Arial" w:eastAsia="Times New Roman" w:hAnsi="Arial"/>
                <w:sz w:val="16"/>
              </w:rPr>
            </w:pPr>
            <w:ins w:id="729"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730" w:author="xiaonan11" w:date="2021-10-29T22:25:00Z"/>
                <w:rFonts w:ascii="Arial" w:eastAsia="Times New Roman" w:hAnsi="Arial"/>
                <w:sz w:val="16"/>
              </w:rPr>
            </w:pPr>
            <w:ins w:id="731"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732" w:author="xiaonan11" w:date="2021-10-29T22:25:00Z"/>
                <w:rFonts w:ascii="Arial" w:eastAsia="Times New Roman" w:hAnsi="Arial"/>
                <w:sz w:val="16"/>
              </w:rPr>
            </w:pPr>
            <w:ins w:id="733"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734" w:author="xiaonan11" w:date="2021-10-29T22:25:00Z"/>
                <w:rFonts w:ascii="Arial" w:eastAsia="Times New Roman" w:hAnsi="Arial"/>
                <w:sz w:val="16"/>
              </w:rPr>
            </w:pPr>
            <w:ins w:id="735"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736" w:author="xiaonan11" w:date="2021-10-29T22:25:00Z"/>
                <w:rFonts w:ascii="Arial" w:eastAsia="Times New Roman" w:hAnsi="Arial"/>
                <w:sz w:val="16"/>
              </w:rPr>
            </w:pPr>
            <w:ins w:id="737"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738"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739" w:author="xiaonan11" w:date="2021-10-29T22:25:00Z"/>
                <w:rFonts w:ascii="Arial" w:eastAsia="Times New Roman" w:hAnsi="Arial"/>
                <w:sz w:val="16"/>
              </w:rPr>
            </w:pPr>
            <w:ins w:id="740"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741" w:author="xiaonan11" w:date="2021-10-29T22:25:00Z"/>
                <w:rFonts w:ascii="Arial" w:eastAsia="Times New Roman" w:hAnsi="Arial"/>
                <w:sz w:val="16"/>
              </w:rPr>
            </w:pPr>
            <w:ins w:id="742"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743" w:author="xiaonan11" w:date="2021-10-29T22:25:00Z"/>
                <w:rFonts w:ascii="Arial" w:eastAsia="Times New Roman" w:hAnsi="Arial"/>
                <w:sz w:val="16"/>
              </w:rPr>
            </w:pPr>
            <w:ins w:id="744" w:author="xiaonan11" w:date="2021-10-29T22:25:00Z">
              <w:r w:rsidRPr="00A05688">
                <w:rPr>
                  <w:rFonts w:ascii="Arial" w:eastAsia="Times New Roman" w:hAnsi="Arial"/>
                  <w:sz w:val="16"/>
                </w:rPr>
                <w:t>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45" w:author="xiaonan11" w:date="2021-10-29T22:28:00Z">
              <w:r w:rsidR="00035B8A">
                <w:rPr>
                  <w:rFonts w:ascii="Arial" w:eastAsia="Times New Roman" w:hAnsi="Arial"/>
                  <w:sz w:val="16"/>
                </w:rPr>
                <w:t>39</w:t>
              </w:r>
            </w:ins>
            <w:ins w:id="746"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747" w:author="xiaonan11" w:date="2021-10-29T22:25:00Z"/>
                <w:rFonts w:ascii="Arial" w:eastAsia="DengXian" w:hAnsi="Arial" w:cs="Arial"/>
                <w:sz w:val="16"/>
                <w:szCs w:val="16"/>
                <w:lang w:val="en-US" w:eastAsia="ja-JP"/>
              </w:rPr>
            </w:pPr>
            <w:ins w:id="748" w:author="xiaonan11" w:date="2021-10-29T22:25:00Z">
              <w:r w:rsidRPr="00A05688">
                <w:rPr>
                  <w:rFonts w:ascii="Arial" w:eastAsia="DengXian" w:hAnsi="Arial" w:cs="Arial"/>
                  <w:sz w:val="16"/>
                  <w:szCs w:val="16"/>
                  <w:lang w:val="en-US" w:eastAsia="ja-JP"/>
                </w:rPr>
                <w:t>16 kbit/s -2 Mbit/s (without haptic compression encoding);</w:t>
              </w:r>
            </w:ins>
          </w:p>
          <w:p w14:paraId="12BFA02B" w14:textId="77777777" w:rsidR="00A05688" w:rsidRPr="00A05688" w:rsidRDefault="00A05688" w:rsidP="00A05688">
            <w:pPr>
              <w:keepNext/>
              <w:keepLines/>
              <w:spacing w:after="0"/>
              <w:rPr>
                <w:ins w:id="749" w:author="xiaonan11" w:date="2021-10-29T22:25:00Z"/>
                <w:rFonts w:ascii="Arial" w:eastAsia="Times New Roman" w:hAnsi="Arial"/>
                <w:sz w:val="16"/>
              </w:rPr>
            </w:pPr>
            <w:ins w:id="750" w:author="xiaonan11" w:date="2021-10-29T22:25:00Z">
              <w:r w:rsidRPr="00A05688">
                <w:rPr>
                  <w:rFonts w:ascii="Arial" w:eastAsia="DengXian" w:hAnsi="Arial" w:cs="Arial"/>
                  <w:sz w:val="16"/>
                  <w:szCs w:val="16"/>
                  <w:lang w:val="en-US" w:eastAsia="ja-JP"/>
                </w:rPr>
                <w:t>0.8 - 200 kbit/s (with haptic compression encoding)</w:t>
              </w:r>
            </w:ins>
          </w:p>
        </w:tc>
        <w:tc>
          <w:tcPr>
            <w:tcW w:w="1191" w:type="dxa"/>
          </w:tcPr>
          <w:p w14:paraId="5C703EBA" w14:textId="77777777" w:rsidR="00A05688" w:rsidRPr="00A05688" w:rsidRDefault="00A05688" w:rsidP="00A05688">
            <w:pPr>
              <w:keepNext/>
              <w:keepLines/>
              <w:spacing w:after="0"/>
              <w:rPr>
                <w:ins w:id="751" w:author="xiaonan11" w:date="2021-10-29T22:25:00Z"/>
                <w:rFonts w:ascii="Arial" w:eastAsia="Times New Roman" w:hAnsi="Arial"/>
                <w:sz w:val="16"/>
              </w:rPr>
            </w:pPr>
            <w:ins w:id="752"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753" w:author="xiaonan11" w:date="2021-10-29T22:25:00Z"/>
                <w:rFonts w:ascii="Arial" w:eastAsia="Times New Roman" w:hAnsi="Arial"/>
                <w:sz w:val="16"/>
              </w:rPr>
            </w:pPr>
            <w:ins w:id="754"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14:paraId="3A4419CC" w14:textId="77777777" w:rsidR="00A05688" w:rsidRPr="00A05688" w:rsidRDefault="00A05688" w:rsidP="00A05688">
            <w:pPr>
              <w:keepNext/>
              <w:keepLines/>
              <w:spacing w:after="0"/>
              <w:rPr>
                <w:ins w:id="755" w:author="xiaonan11" w:date="2021-10-29T22:25:00Z"/>
                <w:rFonts w:ascii="Arial" w:eastAsia="Times New Roman" w:hAnsi="Arial"/>
                <w:sz w:val="16"/>
              </w:rPr>
            </w:pPr>
            <w:ins w:id="756"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14:paraId="619E7BDA" w14:textId="77777777" w:rsidR="00A05688" w:rsidRPr="00A05688" w:rsidRDefault="00A05688" w:rsidP="00A05688">
            <w:pPr>
              <w:keepNext/>
              <w:keepLines/>
              <w:spacing w:after="0"/>
              <w:rPr>
                <w:ins w:id="757" w:author="xiaonan11" w:date="2021-10-29T22:25:00Z"/>
                <w:rFonts w:ascii="Arial" w:eastAsia="Times New Roman" w:hAnsi="Arial"/>
                <w:sz w:val="16"/>
              </w:rPr>
            </w:pPr>
            <w:ins w:id="758"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759" w:author="xiaonan11" w:date="2021-10-29T22:25:00Z"/>
                <w:rFonts w:ascii="Arial" w:eastAsia="Times New Roman" w:hAnsi="Arial"/>
                <w:sz w:val="16"/>
              </w:rPr>
            </w:pPr>
            <w:ins w:id="760"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761" w:author="xiaonan11" w:date="2021-10-29T22:25:00Z"/>
                <w:rFonts w:ascii="Arial" w:eastAsia="Times New Roman" w:hAnsi="Arial"/>
                <w:sz w:val="16"/>
              </w:rPr>
            </w:pPr>
            <w:ins w:id="762"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763" w:author="xiaonan11" w:date="2021-10-29T22:25:00Z"/>
                <w:rFonts w:ascii="Arial" w:eastAsia="Times New Roman" w:hAnsi="Arial"/>
                <w:sz w:val="16"/>
              </w:rPr>
            </w:pPr>
            <w:ins w:id="764"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765" w:author="xiaonan11" w:date="2021-10-29T22:25:00Z"/>
                <w:rFonts w:ascii="Arial" w:eastAsia="Times New Roman" w:hAnsi="Arial"/>
                <w:sz w:val="16"/>
              </w:rPr>
            </w:pPr>
            <w:ins w:id="766"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767" w:author="xiaonan11" w:date="2021-10-29T22:25:00Z"/>
        </w:trPr>
        <w:tc>
          <w:tcPr>
            <w:tcW w:w="1190" w:type="dxa"/>
            <w:vMerge/>
          </w:tcPr>
          <w:p w14:paraId="6DCF0578" w14:textId="77777777" w:rsidR="00A05688" w:rsidRPr="00A05688" w:rsidRDefault="00A05688" w:rsidP="00A05688">
            <w:pPr>
              <w:keepNext/>
              <w:keepLines/>
              <w:spacing w:after="0"/>
              <w:jc w:val="center"/>
              <w:rPr>
                <w:ins w:id="768"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769" w:author="xiaonan11" w:date="2021-10-29T22:25:00Z"/>
                <w:rFonts w:ascii="Arial" w:eastAsia="Times New Roman" w:hAnsi="Arial"/>
                <w:sz w:val="16"/>
              </w:rPr>
            </w:pPr>
            <w:ins w:id="770" w:author="xiaonan11" w:date="2021-10-29T22:25:00Z">
              <w:r w:rsidRPr="00A05688">
                <w:rPr>
                  <w:rFonts w:ascii="Arial" w:eastAsia="Times New Roman" w:hAnsi="Arial"/>
                  <w:sz w:val="16"/>
                </w:rPr>
                <w:t>&lt;400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71" w:author="xiaonan11" w:date="2021-10-29T22:28:00Z">
              <w:r w:rsidR="00035B8A">
                <w:rPr>
                  <w:rFonts w:ascii="Arial" w:eastAsia="Times New Roman" w:hAnsi="Arial"/>
                  <w:sz w:val="16"/>
                </w:rPr>
                <w:t>39</w:t>
              </w:r>
            </w:ins>
            <w:ins w:id="772"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773" w:author="xiaonan11" w:date="2021-10-29T22:25:00Z"/>
                <w:rFonts w:ascii="Arial" w:eastAsia="Times New Roman" w:hAnsi="Arial"/>
                <w:sz w:val="16"/>
              </w:rPr>
            </w:pPr>
            <w:ins w:id="774"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775" w:author="xiaonan11" w:date="2021-10-29T22:25:00Z"/>
                <w:rFonts w:ascii="Arial" w:eastAsia="Times New Roman" w:hAnsi="Arial"/>
                <w:sz w:val="16"/>
              </w:rPr>
            </w:pPr>
            <w:ins w:id="776"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777" w:author="xiaonan11" w:date="2021-10-29T22:25:00Z"/>
                <w:rFonts w:ascii="Arial" w:eastAsia="Times New Roman" w:hAnsi="Arial"/>
                <w:sz w:val="16"/>
              </w:rPr>
            </w:pPr>
            <w:ins w:id="778"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779" w:author="xiaonan11" w:date="2021-10-29T22:25:00Z"/>
                <w:rFonts w:ascii="Arial" w:eastAsia="Times New Roman" w:hAnsi="Arial"/>
                <w:sz w:val="16"/>
              </w:rPr>
            </w:pPr>
            <w:ins w:id="780"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781" w:author="xiaonan11" w:date="2021-10-29T22:25:00Z"/>
                <w:rFonts w:ascii="Arial" w:eastAsia="Times New Roman" w:hAnsi="Arial"/>
                <w:sz w:val="16"/>
              </w:rPr>
            </w:pPr>
            <w:ins w:id="782"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783" w:author="xiaonan11" w:date="2021-10-29T22:25:00Z"/>
                <w:rFonts w:ascii="Arial" w:eastAsia="Times New Roman" w:hAnsi="Arial"/>
                <w:sz w:val="16"/>
              </w:rPr>
            </w:pPr>
            <w:ins w:id="784"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785" w:author="xiaonan11" w:date="2021-10-29T22:25:00Z"/>
                <w:rFonts w:ascii="Arial" w:eastAsia="Times New Roman" w:hAnsi="Arial"/>
                <w:sz w:val="16"/>
              </w:rPr>
            </w:pPr>
            <w:ins w:id="786"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787" w:author="xiaonan11" w:date="2021-10-29T22:25:00Z"/>
        </w:trPr>
        <w:tc>
          <w:tcPr>
            <w:tcW w:w="1190" w:type="dxa"/>
            <w:vMerge/>
          </w:tcPr>
          <w:p w14:paraId="1AF101E1" w14:textId="77777777" w:rsidR="00A05688" w:rsidRPr="00A05688" w:rsidRDefault="00A05688" w:rsidP="00A05688">
            <w:pPr>
              <w:keepNext/>
              <w:keepLines/>
              <w:spacing w:after="0"/>
              <w:jc w:val="center"/>
              <w:rPr>
                <w:ins w:id="788"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789" w:author="xiaonan11" w:date="2021-10-29T22:25:00Z"/>
                <w:rFonts w:ascii="Arial" w:eastAsia="Times New Roman" w:hAnsi="Arial"/>
                <w:sz w:val="16"/>
              </w:rPr>
            </w:pPr>
            <w:ins w:id="790" w:author="xiaonan11" w:date="2021-10-29T22:25:00Z">
              <w:r w:rsidRPr="00A05688">
                <w:rPr>
                  <w:rFonts w:ascii="Arial" w:eastAsia="Times New Roman" w:hAnsi="Arial"/>
                  <w:sz w:val="16"/>
                </w:rPr>
                <w:t>&lt;150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91" w:author="xiaonan11" w:date="2021-10-29T22:28:00Z">
              <w:r w:rsidR="00035B8A">
                <w:rPr>
                  <w:rFonts w:ascii="Arial" w:eastAsia="Times New Roman" w:hAnsi="Arial"/>
                  <w:sz w:val="16"/>
                </w:rPr>
                <w:t>39</w:t>
              </w:r>
            </w:ins>
            <w:ins w:id="792"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793" w:author="xiaonan11" w:date="2021-10-29T22:25:00Z"/>
                <w:rFonts w:ascii="Arial" w:eastAsia="Times New Roman" w:hAnsi="Arial"/>
                <w:sz w:val="16"/>
              </w:rPr>
            </w:pPr>
            <w:ins w:id="794" w:author="xiaonan11" w:date="2021-10-29T22:25:00Z">
              <w:r w:rsidRPr="00A05688">
                <w:rPr>
                  <w:rFonts w:ascii="Arial" w:eastAsia="Times New Roman" w:hAnsi="Arial"/>
                  <w:sz w:val="16"/>
                </w:rPr>
                <w:t>5-512 kbit/s</w:t>
              </w:r>
            </w:ins>
          </w:p>
        </w:tc>
        <w:tc>
          <w:tcPr>
            <w:tcW w:w="1191" w:type="dxa"/>
          </w:tcPr>
          <w:p w14:paraId="64E1CBEB" w14:textId="77777777" w:rsidR="00A05688" w:rsidRPr="00A05688" w:rsidRDefault="00A05688" w:rsidP="00A05688">
            <w:pPr>
              <w:keepNext/>
              <w:keepLines/>
              <w:spacing w:after="0"/>
              <w:rPr>
                <w:ins w:id="795" w:author="xiaonan11" w:date="2021-10-29T22:25:00Z"/>
                <w:rFonts w:ascii="Arial" w:eastAsia="Times New Roman" w:hAnsi="Arial"/>
                <w:sz w:val="16"/>
              </w:rPr>
            </w:pPr>
            <w:ins w:id="796"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797" w:author="xiaonan11" w:date="2021-10-29T22:25:00Z"/>
                <w:rFonts w:ascii="Arial" w:eastAsia="Times New Roman" w:hAnsi="Arial"/>
                <w:sz w:val="16"/>
              </w:rPr>
            </w:pPr>
            <w:ins w:id="798"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799" w:author="xiaonan11" w:date="2021-10-29T22:25:00Z"/>
                <w:rFonts w:ascii="Arial" w:eastAsia="Times New Roman" w:hAnsi="Arial"/>
                <w:sz w:val="16"/>
              </w:rPr>
            </w:pPr>
            <w:ins w:id="800"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801" w:author="xiaonan11" w:date="2021-10-29T22:25:00Z"/>
                <w:rFonts w:ascii="Arial" w:eastAsia="Times New Roman" w:hAnsi="Arial"/>
                <w:sz w:val="16"/>
              </w:rPr>
            </w:pPr>
            <w:ins w:id="802"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803" w:author="xiaonan11" w:date="2021-10-29T22:25:00Z"/>
                <w:rFonts w:ascii="Arial" w:eastAsia="Times New Roman" w:hAnsi="Arial"/>
                <w:sz w:val="16"/>
              </w:rPr>
            </w:pPr>
            <w:ins w:id="804"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805" w:author="xiaonan11" w:date="2021-10-29T22:25:00Z"/>
                <w:rFonts w:ascii="Arial" w:eastAsia="Times New Roman" w:hAnsi="Arial"/>
                <w:sz w:val="16"/>
              </w:rPr>
            </w:pPr>
            <w:ins w:id="806"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7"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08" w:author="xiaonan11" w:date="2021-10-29T22:25:00Z"/>
          <w:trPrChange w:id="809" w:author="xiaonan11" w:date="2021-10-12T16:30:00Z">
            <w:trPr>
              <w:tblHeader/>
            </w:trPr>
          </w:trPrChange>
        </w:trPr>
        <w:tc>
          <w:tcPr>
            <w:tcW w:w="1190" w:type="dxa"/>
            <w:vMerge/>
            <w:tcPrChange w:id="810"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811" w:author="xiaonan11" w:date="2021-10-29T22:25:00Z"/>
                <w:rFonts w:ascii="Arial" w:eastAsia="Times New Roman" w:hAnsi="Arial"/>
                <w:sz w:val="16"/>
              </w:rPr>
            </w:pPr>
          </w:p>
        </w:tc>
        <w:tc>
          <w:tcPr>
            <w:tcW w:w="1191" w:type="dxa"/>
            <w:shd w:val="clear" w:color="auto" w:fill="auto"/>
            <w:tcPrChange w:id="812"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813" w:author="xiaonan11" w:date="2021-10-29T22:25:00Z"/>
                <w:rFonts w:ascii="Arial" w:eastAsia="Times New Roman" w:hAnsi="Arial"/>
                <w:sz w:val="16"/>
              </w:rPr>
            </w:pPr>
            <w:ins w:id="814"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15"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816" w:author="xiaonan11" w:date="2021-10-29T22:25:00Z"/>
                <w:rFonts w:ascii="Arial" w:eastAsia="Times New Roman" w:hAnsi="Arial"/>
                <w:sz w:val="16"/>
              </w:rPr>
            </w:pPr>
            <w:ins w:id="817" w:author="xiaonan11" w:date="2021-10-29T22:25:00Z">
              <w:r w:rsidRPr="00A05688">
                <w:rPr>
                  <w:rFonts w:ascii="Arial" w:eastAsia="Times New Roman" w:hAnsi="Arial"/>
                  <w:sz w:val="16"/>
                </w:rPr>
                <w:t>600 Mbit/s</w:t>
              </w:r>
            </w:ins>
          </w:p>
        </w:tc>
        <w:tc>
          <w:tcPr>
            <w:tcW w:w="1191" w:type="dxa"/>
            <w:tcPrChange w:id="818" w:author="xiaonan11" w:date="2021-10-12T16:30:00Z">
              <w:tcPr>
                <w:tcW w:w="1191" w:type="dxa"/>
                <w:gridSpan w:val="2"/>
              </w:tcPr>
            </w:tcPrChange>
          </w:tcPr>
          <w:p w14:paraId="16B2B53C" w14:textId="77777777" w:rsidR="00A05688" w:rsidRPr="00A05688" w:rsidRDefault="00A05688" w:rsidP="00A05688">
            <w:pPr>
              <w:keepNext/>
              <w:keepLines/>
              <w:spacing w:after="0"/>
              <w:rPr>
                <w:ins w:id="819" w:author="xiaonan11" w:date="2021-10-29T22:25:00Z"/>
                <w:rFonts w:ascii="Arial" w:eastAsia="Times New Roman" w:hAnsi="Arial"/>
                <w:sz w:val="16"/>
              </w:rPr>
            </w:pPr>
            <w:ins w:id="820" w:author="xiaonan11" w:date="2021-10-29T22:25:00Z">
              <w:r w:rsidRPr="00A05688">
                <w:rPr>
                  <w:rFonts w:ascii="Arial" w:eastAsia="Times New Roman" w:hAnsi="Arial"/>
                  <w:sz w:val="16"/>
                </w:rPr>
                <w:t>[99.9 %]</w:t>
              </w:r>
            </w:ins>
          </w:p>
        </w:tc>
        <w:tc>
          <w:tcPr>
            <w:tcW w:w="1191" w:type="dxa"/>
            <w:shd w:val="clear" w:color="auto" w:fill="auto"/>
            <w:tcPrChange w:id="821" w:author="xiaonan11" w:date="2021-10-12T16:30:00Z">
              <w:tcPr>
                <w:tcW w:w="1191" w:type="dxa"/>
                <w:gridSpan w:val="2"/>
                <w:shd w:val="clear" w:color="auto" w:fill="auto"/>
              </w:tcPr>
            </w:tcPrChange>
          </w:tcPr>
          <w:p w14:paraId="60DF7066" w14:textId="361758BE" w:rsidR="00A05688" w:rsidRPr="00A05688" w:rsidRDefault="00A05688" w:rsidP="00A05688">
            <w:pPr>
              <w:keepNext/>
              <w:keepLines/>
              <w:spacing w:after="0"/>
              <w:rPr>
                <w:ins w:id="822" w:author="xiaonan11" w:date="2021-10-29T22:25:00Z"/>
                <w:rFonts w:ascii="Arial" w:eastAsia="Times New Roman" w:hAnsi="Arial"/>
                <w:sz w:val="16"/>
              </w:rPr>
            </w:pPr>
            <w:ins w:id="823" w:author="xiaonan11" w:date="2021-10-29T22:25:00Z">
              <w:del w:id="824" w:author="Alice Li" w:date="2021-11-11T10:48:00Z">
                <w:r w:rsidRPr="00A05688" w:rsidDel="00534BF4">
                  <w:rPr>
                    <w:rFonts w:ascii="Arial" w:eastAsia="Times New Roman" w:hAnsi="Arial"/>
                    <w:sz w:val="16"/>
                  </w:rPr>
                  <w:delText>MTU</w:delText>
                </w:r>
              </w:del>
            </w:ins>
            <w:ins w:id="825" w:author="Alice Li" w:date="2021-11-11T10:48:00Z">
              <w:r w:rsidR="00534BF4">
                <w:rPr>
                  <w:rFonts w:ascii="Arial" w:eastAsia="Times New Roman" w:hAnsi="Arial"/>
                  <w:sz w:val="16"/>
                </w:rPr>
                <w:t>1500</w:t>
              </w:r>
            </w:ins>
          </w:p>
        </w:tc>
        <w:tc>
          <w:tcPr>
            <w:tcW w:w="1191" w:type="dxa"/>
            <w:shd w:val="clear" w:color="auto" w:fill="auto"/>
            <w:tcPrChange w:id="826"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827" w:author="xiaonan11" w:date="2021-10-29T22:25:00Z"/>
                <w:rFonts w:ascii="Arial" w:eastAsia="Times New Roman" w:hAnsi="Arial"/>
                <w:sz w:val="16"/>
              </w:rPr>
            </w:pPr>
            <w:ins w:id="828" w:author="xiaonan11" w:date="2021-10-29T22:25:00Z">
              <w:r w:rsidRPr="00A05688">
                <w:rPr>
                  <w:rFonts w:ascii="Arial" w:eastAsia="Times New Roman" w:hAnsi="Arial"/>
                  <w:sz w:val="16"/>
                </w:rPr>
                <w:t>Stationary or Pedestrian</w:t>
              </w:r>
            </w:ins>
          </w:p>
        </w:tc>
        <w:tc>
          <w:tcPr>
            <w:tcW w:w="1191" w:type="dxa"/>
            <w:shd w:val="clear" w:color="auto" w:fill="auto"/>
            <w:tcPrChange w:id="829"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830" w:author="xiaonan11" w:date="2021-10-29T22:25:00Z"/>
                <w:rFonts w:ascii="Arial" w:eastAsia="Times New Roman" w:hAnsi="Arial"/>
                <w:sz w:val="16"/>
              </w:rPr>
            </w:pPr>
            <w:ins w:id="831"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832" w:author="xiaonan11" w:date="2021-10-29T22:25:00Z"/>
                <w:rFonts w:ascii="Arial" w:eastAsia="Times New Roman" w:hAnsi="Arial"/>
                <w:sz w:val="16"/>
              </w:rPr>
            </w:pPr>
            <w:ins w:id="833" w:author="xiaonan11" w:date="2021-10-29T22:25:00Z">
              <w:r w:rsidRPr="00A05688">
                <w:rPr>
                  <w:rFonts w:ascii="Arial" w:eastAsia="Times New Roman" w:hAnsi="Arial"/>
                  <w:sz w:val="16"/>
                </w:rPr>
                <w:t>(note 5)</w:t>
              </w:r>
            </w:ins>
          </w:p>
        </w:tc>
        <w:tc>
          <w:tcPr>
            <w:tcW w:w="1192" w:type="dxa"/>
            <w:tcPrChange w:id="834" w:author="xiaonan11" w:date="2021-10-12T16:30:00Z">
              <w:tcPr>
                <w:tcW w:w="1191" w:type="dxa"/>
              </w:tcPr>
            </w:tcPrChange>
          </w:tcPr>
          <w:p w14:paraId="73C5BB9E" w14:textId="77777777" w:rsidR="00A05688" w:rsidRPr="00A05688" w:rsidRDefault="00A05688" w:rsidP="00A05688">
            <w:pPr>
              <w:keepNext/>
              <w:keepLines/>
              <w:spacing w:after="0"/>
              <w:rPr>
                <w:ins w:id="835" w:author="xiaonan11" w:date="2021-10-29T22:25:00Z"/>
                <w:rFonts w:ascii="Arial" w:eastAsia="Times New Roman" w:hAnsi="Arial"/>
                <w:sz w:val="16"/>
              </w:rPr>
            </w:pPr>
            <w:ins w:id="836"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837"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39" w:author="xiaonan11" w:date="2021-10-29T22:25:00Z"/>
          <w:trPrChange w:id="840" w:author="xiaonan11" w:date="2021-10-12T16:30:00Z">
            <w:trPr>
              <w:tblHeader/>
            </w:trPr>
          </w:trPrChange>
        </w:trPr>
        <w:tc>
          <w:tcPr>
            <w:tcW w:w="1190" w:type="dxa"/>
            <w:vMerge w:val="restart"/>
            <w:tcPrChange w:id="841"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842" w:author="xiaonan11" w:date="2021-10-29T22:25:00Z"/>
                <w:rFonts w:ascii="Arial" w:eastAsia="Times New Roman" w:hAnsi="Arial"/>
                <w:sz w:val="16"/>
              </w:rPr>
            </w:pPr>
            <w:ins w:id="843"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844"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845" w:author="xiaonan11" w:date="2021-10-29T22:25:00Z"/>
                <w:rFonts w:ascii="Arial" w:eastAsia="Times New Roman" w:hAnsi="Arial"/>
                <w:sz w:val="16"/>
              </w:rPr>
            </w:pPr>
            <w:ins w:id="846"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47"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848" w:author="xiaonan11" w:date="2021-10-29T22:25:00Z"/>
                <w:rFonts w:ascii="Arial" w:eastAsia="Times New Roman" w:hAnsi="Arial"/>
                <w:sz w:val="16"/>
              </w:rPr>
            </w:pPr>
            <w:ins w:id="849" w:author="xiaonan11" w:date="2021-10-29T22:25:00Z">
              <w:r w:rsidRPr="00A05688">
                <w:rPr>
                  <w:rFonts w:ascii="Arial" w:eastAsia="Times New Roman" w:hAnsi="Arial"/>
                  <w:sz w:val="16"/>
                </w:rPr>
                <w:t>12 kbit/s [26]</w:t>
              </w:r>
            </w:ins>
          </w:p>
        </w:tc>
        <w:tc>
          <w:tcPr>
            <w:tcW w:w="1191" w:type="dxa"/>
            <w:tcPrChange w:id="850" w:author="xiaonan11" w:date="2021-10-12T16:30:00Z">
              <w:tcPr>
                <w:tcW w:w="1191" w:type="dxa"/>
                <w:gridSpan w:val="2"/>
              </w:tcPr>
            </w:tcPrChange>
          </w:tcPr>
          <w:p w14:paraId="58BB4793" w14:textId="77777777" w:rsidR="00A05688" w:rsidRPr="00A05688" w:rsidRDefault="00A05688" w:rsidP="00A05688">
            <w:pPr>
              <w:keepNext/>
              <w:keepLines/>
              <w:spacing w:after="0"/>
              <w:rPr>
                <w:ins w:id="851" w:author="xiaonan11" w:date="2021-10-29T22:25:00Z"/>
                <w:rFonts w:ascii="Arial" w:eastAsia="Times New Roman" w:hAnsi="Arial"/>
                <w:sz w:val="16"/>
              </w:rPr>
            </w:pPr>
            <w:ins w:id="852" w:author="xiaonan11" w:date="2021-10-29T22:25:00Z">
              <w:r w:rsidRPr="00A05688">
                <w:rPr>
                  <w:rFonts w:ascii="Arial" w:eastAsia="Times New Roman" w:hAnsi="Arial"/>
                  <w:sz w:val="16"/>
                </w:rPr>
                <w:t>[99.999 %]</w:t>
              </w:r>
            </w:ins>
          </w:p>
        </w:tc>
        <w:tc>
          <w:tcPr>
            <w:tcW w:w="1191" w:type="dxa"/>
            <w:shd w:val="clear" w:color="auto" w:fill="auto"/>
            <w:tcPrChange w:id="853"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854" w:author="xiaonan11" w:date="2021-10-29T22:25:00Z"/>
                <w:rFonts w:ascii="Arial" w:eastAsia="Times New Roman" w:hAnsi="Arial"/>
                <w:sz w:val="16"/>
              </w:rPr>
            </w:pPr>
            <w:ins w:id="855" w:author="xiaonan11" w:date="2021-10-29T22:25:00Z">
              <w:r w:rsidRPr="00A05688">
                <w:rPr>
                  <w:rFonts w:ascii="Arial" w:eastAsia="Times New Roman" w:hAnsi="Arial"/>
                  <w:sz w:val="16"/>
                </w:rPr>
                <w:t>1500</w:t>
              </w:r>
            </w:ins>
          </w:p>
        </w:tc>
        <w:tc>
          <w:tcPr>
            <w:tcW w:w="1191" w:type="dxa"/>
            <w:shd w:val="clear" w:color="auto" w:fill="auto"/>
            <w:tcPrChange w:id="856"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857" w:author="xiaonan11" w:date="2021-10-29T22:25:00Z"/>
                <w:rFonts w:ascii="Arial" w:eastAsia="Times New Roman" w:hAnsi="Arial"/>
                <w:sz w:val="16"/>
              </w:rPr>
            </w:pPr>
            <w:ins w:id="858" w:author="xiaonan11" w:date="2021-10-29T22:25:00Z">
              <w:r w:rsidRPr="00A05688">
                <w:rPr>
                  <w:rFonts w:ascii="Arial" w:eastAsia="Times New Roman" w:hAnsi="Arial"/>
                  <w:sz w:val="16"/>
                </w:rPr>
                <w:t>Stationary or Pedestrian</w:t>
              </w:r>
            </w:ins>
          </w:p>
        </w:tc>
        <w:tc>
          <w:tcPr>
            <w:tcW w:w="1191" w:type="dxa"/>
            <w:shd w:val="clear" w:color="auto" w:fill="auto"/>
            <w:tcPrChange w:id="859"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860" w:author="xiaonan11" w:date="2021-10-29T22:25:00Z"/>
                <w:rFonts w:ascii="Arial" w:eastAsia="Times New Roman" w:hAnsi="Arial"/>
                <w:sz w:val="16"/>
              </w:rPr>
            </w:pPr>
            <w:ins w:id="861"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862" w:author="xiaonan11" w:date="2021-10-29T22:25:00Z"/>
                <w:rFonts w:ascii="Arial" w:eastAsia="Times New Roman" w:hAnsi="Arial"/>
                <w:sz w:val="16"/>
              </w:rPr>
            </w:pPr>
            <w:ins w:id="863" w:author="xiaonan11" w:date="2021-10-29T22:25:00Z">
              <w:r w:rsidRPr="00A05688">
                <w:rPr>
                  <w:rFonts w:ascii="Arial" w:eastAsia="Times New Roman" w:hAnsi="Arial"/>
                  <w:sz w:val="16"/>
                </w:rPr>
                <w:t>(note 5)</w:t>
              </w:r>
            </w:ins>
          </w:p>
        </w:tc>
        <w:tc>
          <w:tcPr>
            <w:tcW w:w="1192" w:type="dxa"/>
            <w:tcPrChange w:id="864" w:author="xiaonan11" w:date="2021-10-12T16:30:00Z">
              <w:tcPr>
                <w:tcW w:w="1191" w:type="dxa"/>
              </w:tcPr>
            </w:tcPrChange>
          </w:tcPr>
          <w:p w14:paraId="32C104B3" w14:textId="77777777" w:rsidR="00A05688" w:rsidRPr="00A05688" w:rsidRDefault="00A05688" w:rsidP="00A05688">
            <w:pPr>
              <w:keepNext/>
              <w:keepLines/>
              <w:spacing w:after="0"/>
              <w:rPr>
                <w:ins w:id="865" w:author="xiaonan11" w:date="2021-10-29T22:25:00Z"/>
                <w:rFonts w:ascii="Arial" w:eastAsia="Times New Roman" w:hAnsi="Arial"/>
                <w:sz w:val="16"/>
              </w:rPr>
            </w:pPr>
            <w:ins w:id="866"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7"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68" w:author="xiaonan11" w:date="2021-10-29T22:25:00Z"/>
          <w:trPrChange w:id="869" w:author="xiaonan11" w:date="2021-10-12T16:30:00Z">
            <w:trPr>
              <w:tblHeader/>
            </w:trPr>
          </w:trPrChange>
        </w:trPr>
        <w:tc>
          <w:tcPr>
            <w:tcW w:w="1190" w:type="dxa"/>
            <w:vMerge/>
            <w:tcPrChange w:id="870"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871" w:author="xiaonan11" w:date="2021-10-29T22:25:00Z"/>
                <w:rFonts w:ascii="Arial" w:eastAsia="Times New Roman" w:hAnsi="Arial"/>
                <w:sz w:val="16"/>
              </w:rPr>
            </w:pPr>
          </w:p>
        </w:tc>
        <w:tc>
          <w:tcPr>
            <w:tcW w:w="1191" w:type="dxa"/>
            <w:shd w:val="clear" w:color="auto" w:fill="auto"/>
            <w:tcPrChange w:id="872"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873" w:author="xiaonan11" w:date="2021-10-29T22:25:00Z"/>
                <w:rFonts w:ascii="Arial" w:eastAsia="Times New Roman" w:hAnsi="Arial"/>
                <w:sz w:val="16"/>
              </w:rPr>
            </w:pPr>
            <w:ins w:id="874" w:author="xiaonan11" w:date="2021-10-29T22:25:00Z">
              <w:r w:rsidRPr="00A05688">
                <w:rPr>
                  <w:rFonts w:ascii="Arial" w:eastAsia="Times New Roman" w:hAnsi="Arial"/>
                  <w:sz w:val="16"/>
                </w:rPr>
                <w:t>&lt;400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875" w:author="xiaonan11" w:date="2021-10-29T22:28:00Z">
              <w:r w:rsidR="00035B8A">
                <w:rPr>
                  <w:rFonts w:ascii="Arial" w:eastAsia="Times New Roman" w:hAnsi="Arial"/>
                  <w:sz w:val="16"/>
                </w:rPr>
                <w:t>39</w:t>
              </w:r>
            </w:ins>
            <w:ins w:id="876" w:author="xiaonan11" w:date="2021-10-29T22:25:00Z">
              <w:r w:rsidRPr="00A05688">
                <w:rPr>
                  <w:rFonts w:ascii="Arial" w:eastAsia="Times New Roman" w:hAnsi="Arial"/>
                  <w:sz w:val="16"/>
                </w:rPr>
                <w:t>]</w:t>
              </w:r>
            </w:ins>
          </w:p>
        </w:tc>
        <w:tc>
          <w:tcPr>
            <w:tcW w:w="1191" w:type="dxa"/>
            <w:shd w:val="clear" w:color="auto" w:fill="auto"/>
            <w:tcPrChange w:id="877"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878" w:author="xiaonan11" w:date="2021-10-29T22:25:00Z"/>
                <w:rFonts w:ascii="Arial" w:eastAsia="Times New Roman" w:hAnsi="Arial"/>
                <w:sz w:val="16"/>
              </w:rPr>
            </w:pPr>
            <w:ins w:id="879" w:author="xiaonan11" w:date="2021-10-29T22:25:00Z">
              <w:r w:rsidRPr="00A05688">
                <w:rPr>
                  <w:rFonts w:ascii="Arial" w:eastAsia="Times New Roman" w:hAnsi="Arial"/>
                  <w:sz w:val="16"/>
                </w:rPr>
                <w:t>1-100 Mbit/s</w:t>
              </w:r>
            </w:ins>
          </w:p>
        </w:tc>
        <w:tc>
          <w:tcPr>
            <w:tcW w:w="1191" w:type="dxa"/>
            <w:tcPrChange w:id="880" w:author="xiaonan11" w:date="2021-10-12T16:30:00Z">
              <w:tcPr>
                <w:tcW w:w="1191" w:type="dxa"/>
                <w:gridSpan w:val="2"/>
              </w:tcPr>
            </w:tcPrChange>
          </w:tcPr>
          <w:p w14:paraId="183EAC7D" w14:textId="77777777" w:rsidR="00A05688" w:rsidRPr="00A05688" w:rsidRDefault="00A05688" w:rsidP="00A05688">
            <w:pPr>
              <w:keepNext/>
              <w:keepLines/>
              <w:spacing w:after="0"/>
              <w:rPr>
                <w:ins w:id="881" w:author="xiaonan11" w:date="2021-10-29T22:25:00Z"/>
                <w:rFonts w:ascii="Arial" w:eastAsia="Times New Roman" w:hAnsi="Arial"/>
                <w:sz w:val="16"/>
              </w:rPr>
            </w:pPr>
            <w:ins w:id="882" w:author="xiaonan11" w:date="2021-10-29T22:25:00Z">
              <w:r w:rsidRPr="00A05688">
                <w:rPr>
                  <w:rFonts w:ascii="Arial" w:eastAsia="Times New Roman" w:hAnsi="Arial"/>
                  <w:sz w:val="16"/>
                </w:rPr>
                <w:t>[99.999 %]</w:t>
              </w:r>
            </w:ins>
          </w:p>
        </w:tc>
        <w:tc>
          <w:tcPr>
            <w:tcW w:w="1191" w:type="dxa"/>
            <w:shd w:val="clear" w:color="auto" w:fill="auto"/>
            <w:tcPrChange w:id="883"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884" w:author="xiaonan11" w:date="2021-10-29T22:25:00Z"/>
                <w:rFonts w:ascii="Arial" w:eastAsia="Times New Roman" w:hAnsi="Arial"/>
                <w:sz w:val="16"/>
              </w:rPr>
            </w:pPr>
            <w:ins w:id="885" w:author="xiaonan11" w:date="2021-10-29T22:25:00Z">
              <w:r w:rsidRPr="00A05688">
                <w:rPr>
                  <w:rFonts w:ascii="Arial" w:eastAsia="Times New Roman" w:hAnsi="Arial"/>
                  <w:sz w:val="16"/>
                </w:rPr>
                <w:t>1500</w:t>
              </w:r>
            </w:ins>
          </w:p>
        </w:tc>
        <w:tc>
          <w:tcPr>
            <w:tcW w:w="1191" w:type="dxa"/>
            <w:shd w:val="clear" w:color="auto" w:fill="auto"/>
            <w:tcPrChange w:id="886"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887" w:author="xiaonan11" w:date="2021-10-29T22:25:00Z"/>
                <w:rFonts w:ascii="Arial" w:eastAsia="Times New Roman" w:hAnsi="Arial"/>
                <w:sz w:val="16"/>
              </w:rPr>
            </w:pPr>
            <w:ins w:id="888"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889"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890" w:author="xiaonan11" w:date="2021-10-29T22:25:00Z"/>
                <w:rFonts w:ascii="Arial" w:eastAsia="Times New Roman" w:hAnsi="Arial"/>
                <w:sz w:val="16"/>
              </w:rPr>
            </w:pPr>
            <w:ins w:id="891"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892" w:author="xiaonan11" w:date="2021-10-29T22:25:00Z"/>
                <w:rFonts w:ascii="Arial" w:eastAsia="Times New Roman" w:hAnsi="Arial"/>
                <w:sz w:val="16"/>
              </w:rPr>
            </w:pPr>
            <w:ins w:id="893" w:author="xiaonan11" w:date="2021-10-29T22:25:00Z">
              <w:r w:rsidRPr="00A05688">
                <w:rPr>
                  <w:rFonts w:ascii="Arial" w:eastAsia="Times New Roman" w:hAnsi="Arial"/>
                  <w:sz w:val="16"/>
                </w:rPr>
                <w:t>(note 5)</w:t>
              </w:r>
            </w:ins>
          </w:p>
        </w:tc>
        <w:tc>
          <w:tcPr>
            <w:tcW w:w="1192" w:type="dxa"/>
            <w:tcPrChange w:id="894" w:author="xiaonan11" w:date="2021-10-12T16:30:00Z">
              <w:tcPr>
                <w:tcW w:w="1191" w:type="dxa"/>
              </w:tcPr>
            </w:tcPrChange>
          </w:tcPr>
          <w:p w14:paraId="17765AA4" w14:textId="77777777" w:rsidR="00A05688" w:rsidRPr="00A05688" w:rsidRDefault="00A05688" w:rsidP="00A05688">
            <w:pPr>
              <w:keepNext/>
              <w:keepLines/>
              <w:spacing w:after="0"/>
              <w:rPr>
                <w:ins w:id="895" w:author="xiaonan11" w:date="2021-10-29T22:25:00Z"/>
                <w:rFonts w:ascii="Arial" w:eastAsia="Times New Roman" w:hAnsi="Arial"/>
                <w:sz w:val="16"/>
              </w:rPr>
            </w:pPr>
            <w:ins w:id="896"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897" w:author="xiaonan11" w:date="2021-10-29T22:25:00Z"/>
        </w:trPr>
        <w:tc>
          <w:tcPr>
            <w:tcW w:w="1190" w:type="dxa"/>
            <w:vMerge/>
          </w:tcPr>
          <w:p w14:paraId="71D307A5" w14:textId="77777777" w:rsidR="00A05688" w:rsidRPr="00A05688" w:rsidRDefault="00A05688" w:rsidP="00A05688">
            <w:pPr>
              <w:keepNext/>
              <w:keepLines/>
              <w:spacing w:after="0"/>
              <w:jc w:val="center"/>
              <w:rPr>
                <w:ins w:id="898"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899" w:author="xiaonan11" w:date="2021-10-29T22:25:00Z"/>
                <w:rFonts w:ascii="Arial" w:eastAsia="Times New Roman" w:hAnsi="Arial"/>
                <w:sz w:val="16"/>
              </w:rPr>
            </w:pPr>
            <w:ins w:id="900" w:author="xiaonan11" w:date="2021-10-29T22:25:00Z">
              <w:r w:rsidRPr="00A05688">
                <w:rPr>
                  <w:rFonts w:ascii="Arial" w:eastAsia="Times New Roman" w:hAnsi="Arial"/>
                  <w:sz w:val="16"/>
                </w:rPr>
                <w:t>&lt;150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901" w:author="xiaonan11" w:date="2021-10-29T22:28:00Z">
              <w:r w:rsidR="00035B8A">
                <w:rPr>
                  <w:rFonts w:ascii="Arial" w:eastAsia="Times New Roman" w:hAnsi="Arial"/>
                  <w:sz w:val="16"/>
                </w:rPr>
                <w:t>39</w:t>
              </w:r>
            </w:ins>
            <w:ins w:id="902"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903" w:author="xiaonan11" w:date="2021-10-29T22:25:00Z"/>
                <w:rFonts w:ascii="Arial" w:eastAsia="Times New Roman" w:hAnsi="Arial"/>
                <w:sz w:val="16"/>
              </w:rPr>
            </w:pPr>
            <w:ins w:id="904" w:author="xiaonan11" w:date="2021-10-29T22:25:00Z">
              <w:r w:rsidRPr="00A05688">
                <w:rPr>
                  <w:rFonts w:ascii="Arial" w:eastAsia="Times New Roman" w:hAnsi="Arial"/>
                  <w:sz w:val="16"/>
                </w:rPr>
                <w:t>5-512 kbit/s</w:t>
              </w:r>
            </w:ins>
          </w:p>
        </w:tc>
        <w:tc>
          <w:tcPr>
            <w:tcW w:w="1191" w:type="dxa"/>
          </w:tcPr>
          <w:p w14:paraId="3C6FF39F" w14:textId="77777777" w:rsidR="00A05688" w:rsidRPr="00A05688" w:rsidRDefault="00A05688" w:rsidP="00A05688">
            <w:pPr>
              <w:keepNext/>
              <w:keepLines/>
              <w:spacing w:after="0"/>
              <w:rPr>
                <w:ins w:id="905" w:author="xiaonan11" w:date="2021-10-29T22:25:00Z"/>
                <w:rFonts w:ascii="Arial" w:eastAsia="Times New Roman" w:hAnsi="Arial"/>
                <w:sz w:val="16"/>
              </w:rPr>
            </w:pPr>
            <w:ins w:id="906"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907" w:author="xiaonan11" w:date="2021-10-29T22:25:00Z"/>
                <w:rFonts w:ascii="Arial" w:eastAsia="Times New Roman" w:hAnsi="Arial"/>
                <w:sz w:val="16"/>
              </w:rPr>
            </w:pPr>
            <w:ins w:id="908"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909" w:author="xiaonan11" w:date="2021-10-29T22:25:00Z"/>
                <w:rFonts w:ascii="Arial" w:eastAsia="Times New Roman" w:hAnsi="Arial"/>
                <w:sz w:val="16"/>
              </w:rPr>
            </w:pPr>
            <w:ins w:id="910"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911" w:author="xiaonan11" w:date="2021-10-29T22:25:00Z"/>
                <w:rFonts w:ascii="Arial" w:eastAsia="Times New Roman" w:hAnsi="Arial"/>
                <w:sz w:val="16"/>
              </w:rPr>
            </w:pPr>
            <w:ins w:id="912"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913" w:author="xiaonan11" w:date="2021-10-29T22:25:00Z"/>
                <w:rFonts w:ascii="Arial" w:eastAsia="Times New Roman" w:hAnsi="Arial"/>
                <w:sz w:val="16"/>
              </w:rPr>
            </w:pPr>
            <w:ins w:id="914"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915" w:author="xiaonan11" w:date="2021-10-29T22:25:00Z"/>
                <w:rFonts w:ascii="Arial" w:eastAsia="Times New Roman" w:hAnsi="Arial"/>
                <w:sz w:val="16"/>
              </w:rPr>
            </w:pPr>
            <w:ins w:id="916"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7"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918" w:author="xiaonan11" w:date="2021-10-29T22:25:00Z"/>
          <w:trPrChange w:id="919" w:author="xiaonan11" w:date="2021-10-12T16:30:00Z">
            <w:trPr>
              <w:tblHeader/>
            </w:trPr>
          </w:trPrChange>
        </w:trPr>
        <w:tc>
          <w:tcPr>
            <w:tcW w:w="1190" w:type="dxa"/>
            <w:vMerge/>
            <w:tcPrChange w:id="920"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921" w:author="xiaonan11" w:date="2021-10-29T22:25:00Z"/>
                <w:rFonts w:ascii="Arial" w:eastAsia="Times New Roman" w:hAnsi="Arial"/>
                <w:sz w:val="16"/>
              </w:rPr>
            </w:pPr>
          </w:p>
        </w:tc>
        <w:tc>
          <w:tcPr>
            <w:tcW w:w="1191" w:type="dxa"/>
            <w:shd w:val="clear" w:color="auto" w:fill="auto"/>
            <w:tcPrChange w:id="922"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923" w:author="xiaonan11" w:date="2021-10-29T22:25:00Z"/>
                <w:rFonts w:ascii="Arial" w:eastAsia="Times New Roman" w:hAnsi="Arial"/>
                <w:sz w:val="16"/>
              </w:rPr>
            </w:pPr>
            <w:ins w:id="924"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925"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926" w:author="xiaonan11" w:date="2021-10-29T22:25:00Z"/>
                <w:rFonts w:ascii="Arial" w:eastAsia="Times New Roman" w:hAnsi="Arial"/>
                <w:sz w:val="16"/>
              </w:rPr>
            </w:pPr>
            <w:ins w:id="927" w:author="xiaonan11" w:date="2021-10-29T22:25:00Z">
              <w:r w:rsidRPr="00A05688">
                <w:rPr>
                  <w:rFonts w:ascii="Arial" w:eastAsia="Times New Roman" w:hAnsi="Arial"/>
                  <w:sz w:val="16"/>
                </w:rPr>
                <w:t>600 Mbit/s</w:t>
              </w:r>
            </w:ins>
          </w:p>
        </w:tc>
        <w:tc>
          <w:tcPr>
            <w:tcW w:w="1191" w:type="dxa"/>
            <w:tcPrChange w:id="928" w:author="xiaonan11" w:date="2021-10-12T16:30:00Z">
              <w:tcPr>
                <w:tcW w:w="1191" w:type="dxa"/>
                <w:gridSpan w:val="2"/>
              </w:tcPr>
            </w:tcPrChange>
          </w:tcPr>
          <w:p w14:paraId="706203C0" w14:textId="77777777" w:rsidR="00A05688" w:rsidRPr="00A05688" w:rsidRDefault="00A05688" w:rsidP="00A05688">
            <w:pPr>
              <w:keepNext/>
              <w:keepLines/>
              <w:spacing w:after="0"/>
              <w:rPr>
                <w:ins w:id="929" w:author="xiaonan11" w:date="2021-10-29T22:25:00Z"/>
                <w:rFonts w:ascii="Arial" w:eastAsia="Times New Roman" w:hAnsi="Arial"/>
                <w:sz w:val="16"/>
              </w:rPr>
            </w:pPr>
            <w:ins w:id="930" w:author="xiaonan11" w:date="2021-10-29T22:25:00Z">
              <w:r w:rsidRPr="00A05688">
                <w:rPr>
                  <w:rFonts w:ascii="Arial" w:eastAsia="Times New Roman" w:hAnsi="Arial"/>
                  <w:sz w:val="16"/>
                </w:rPr>
                <w:t>[99.9 %]</w:t>
              </w:r>
            </w:ins>
          </w:p>
        </w:tc>
        <w:tc>
          <w:tcPr>
            <w:tcW w:w="1191" w:type="dxa"/>
            <w:shd w:val="clear" w:color="auto" w:fill="auto"/>
            <w:tcPrChange w:id="931" w:author="xiaonan11" w:date="2021-10-12T16:30:00Z">
              <w:tcPr>
                <w:tcW w:w="1191" w:type="dxa"/>
                <w:gridSpan w:val="2"/>
                <w:shd w:val="clear" w:color="auto" w:fill="auto"/>
              </w:tcPr>
            </w:tcPrChange>
          </w:tcPr>
          <w:p w14:paraId="7B36C8DE" w14:textId="562EB2FA" w:rsidR="00A05688" w:rsidRPr="00A05688" w:rsidRDefault="00A05688" w:rsidP="00A05688">
            <w:pPr>
              <w:keepNext/>
              <w:keepLines/>
              <w:spacing w:after="0"/>
              <w:rPr>
                <w:ins w:id="932" w:author="xiaonan11" w:date="2021-10-29T22:25:00Z"/>
                <w:rFonts w:ascii="Arial" w:eastAsia="Times New Roman" w:hAnsi="Arial"/>
                <w:sz w:val="16"/>
              </w:rPr>
            </w:pPr>
            <w:ins w:id="933" w:author="xiaonan11" w:date="2021-10-29T22:25:00Z">
              <w:del w:id="934" w:author="Alice Li" w:date="2021-11-11T10:48:00Z">
                <w:r w:rsidRPr="00A05688" w:rsidDel="00534BF4">
                  <w:rPr>
                    <w:rFonts w:ascii="Arial" w:eastAsia="Times New Roman" w:hAnsi="Arial"/>
                    <w:sz w:val="16"/>
                  </w:rPr>
                  <w:delText>MTU</w:delText>
                </w:r>
              </w:del>
            </w:ins>
            <w:ins w:id="935" w:author="Alice Li" w:date="2021-11-11T10:48:00Z">
              <w:r w:rsidR="00534BF4">
                <w:rPr>
                  <w:rFonts w:ascii="Arial" w:eastAsia="Times New Roman" w:hAnsi="Arial"/>
                  <w:sz w:val="16"/>
                </w:rPr>
                <w:t>1500</w:t>
              </w:r>
            </w:ins>
          </w:p>
        </w:tc>
        <w:tc>
          <w:tcPr>
            <w:tcW w:w="1191" w:type="dxa"/>
            <w:shd w:val="clear" w:color="auto" w:fill="auto"/>
            <w:tcPrChange w:id="936"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937" w:author="xiaonan11" w:date="2021-10-29T22:25:00Z"/>
                <w:rFonts w:ascii="Arial" w:eastAsia="Times New Roman" w:hAnsi="Arial"/>
                <w:sz w:val="16"/>
              </w:rPr>
            </w:pPr>
            <w:ins w:id="938" w:author="xiaonan11" w:date="2021-10-29T22:25:00Z">
              <w:r w:rsidRPr="00A05688">
                <w:rPr>
                  <w:rFonts w:ascii="Arial" w:eastAsia="Times New Roman" w:hAnsi="Arial"/>
                  <w:sz w:val="16"/>
                </w:rPr>
                <w:t>Stationary or Pedestrian</w:t>
              </w:r>
            </w:ins>
          </w:p>
        </w:tc>
        <w:tc>
          <w:tcPr>
            <w:tcW w:w="1191" w:type="dxa"/>
            <w:shd w:val="clear" w:color="auto" w:fill="auto"/>
            <w:tcPrChange w:id="939"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940" w:author="xiaonan11" w:date="2021-10-29T22:25:00Z"/>
                <w:rFonts w:ascii="Arial" w:eastAsia="Times New Roman" w:hAnsi="Arial"/>
                <w:sz w:val="16"/>
              </w:rPr>
            </w:pPr>
            <w:ins w:id="941"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942" w:author="xiaonan11" w:date="2021-10-29T22:25:00Z"/>
                <w:rFonts w:ascii="Arial" w:eastAsia="Times New Roman" w:hAnsi="Arial"/>
                <w:sz w:val="16"/>
              </w:rPr>
            </w:pPr>
            <w:ins w:id="943" w:author="xiaonan11" w:date="2021-10-29T22:25:00Z">
              <w:r w:rsidRPr="00A05688">
                <w:rPr>
                  <w:rFonts w:ascii="Arial" w:eastAsia="Times New Roman" w:hAnsi="Arial"/>
                  <w:sz w:val="16"/>
                </w:rPr>
                <w:t>(note 5)</w:t>
              </w:r>
            </w:ins>
          </w:p>
        </w:tc>
        <w:tc>
          <w:tcPr>
            <w:tcW w:w="1192" w:type="dxa"/>
            <w:tcPrChange w:id="944"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945" w:author="xiaonan11" w:date="2021-10-29T22:25:00Z"/>
                <w:rFonts w:ascii="Arial" w:eastAsia="Times New Roman" w:hAnsi="Arial"/>
                <w:sz w:val="16"/>
              </w:rPr>
            </w:pPr>
            <w:ins w:id="946"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947"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949" w:author="xiaonan11" w:date="2021-10-29T22:25:00Z"/>
          <w:trPrChange w:id="950" w:author="xiaonan11" w:date="2021-10-12T16:30:00Z">
            <w:trPr>
              <w:gridAfter w:val="0"/>
              <w:wAfter w:w="8337" w:type="dxa"/>
              <w:tblHeader/>
            </w:trPr>
          </w:trPrChange>
        </w:trPr>
        <w:tc>
          <w:tcPr>
            <w:tcW w:w="9528" w:type="dxa"/>
            <w:gridSpan w:val="8"/>
            <w:tcPrChange w:id="951" w:author="xiaonan11" w:date="2021-10-12T16:30:00Z">
              <w:tcPr>
                <w:tcW w:w="1191" w:type="dxa"/>
                <w:gridSpan w:val="2"/>
              </w:tcPr>
            </w:tcPrChange>
          </w:tcPr>
          <w:p w14:paraId="27526C76" w14:textId="1CB9D55A" w:rsidR="00A05688" w:rsidRPr="00A05688" w:rsidRDefault="00A05688" w:rsidP="00A05688">
            <w:pPr>
              <w:keepNext/>
              <w:keepLines/>
              <w:spacing w:after="0"/>
              <w:ind w:left="851" w:hanging="851"/>
              <w:rPr>
                <w:ins w:id="952" w:author="xiaonan11" w:date="2021-10-29T22:25:00Z"/>
                <w:rFonts w:ascii="Arial" w:eastAsia="DengXian" w:hAnsi="Arial"/>
                <w:sz w:val="18"/>
              </w:rPr>
            </w:pPr>
            <w:ins w:id="953" w:author="xiaonan11" w:date="2021-10-29T22:25:00Z">
              <w:r w:rsidRPr="00A05688">
                <w:rPr>
                  <w:rFonts w:ascii="Arial" w:eastAsia="DengXian" w:hAnsi="Arial"/>
                  <w:sz w:val="18"/>
                </w:rPr>
                <w:t>NOTE 1:</w:t>
              </w:r>
              <w:r w:rsidRPr="00A05688">
                <w:rPr>
                  <w:rFonts w:ascii="Arial" w:eastAsia="DengXian" w:hAnsi="Arial"/>
                  <w:sz w:val="18"/>
                </w:rPr>
                <w:tab/>
                <w:t xml:space="preserve">Motion-to-photon delay (the time difference between the user’s motion and corresponding change of the video image on display) </w:t>
              </w:r>
              <w:del w:id="954" w:author="Alice Li" w:date="2021-11-11T10:36:00Z">
                <w:r w:rsidRPr="00A05688" w:rsidDel="003A23ED">
                  <w:rPr>
                    <w:rFonts w:ascii="Arial" w:eastAsia="DengXian" w:hAnsi="Arial"/>
                    <w:sz w:val="18"/>
                  </w:rPr>
                  <w:delText>should be</w:delText>
                </w:r>
              </w:del>
            </w:ins>
            <w:ins w:id="955" w:author="Alice Li" w:date="2021-11-11T10:36:00Z">
              <w:r w:rsidR="003A23ED">
                <w:rPr>
                  <w:rFonts w:ascii="Arial" w:eastAsia="DengXian" w:hAnsi="Arial"/>
                  <w:sz w:val="18"/>
                </w:rPr>
                <w:t>is</w:t>
              </w:r>
            </w:ins>
            <w:ins w:id="956" w:author="xiaonan11" w:date="2021-10-29T22:25:00Z">
              <w:r w:rsidRPr="00A05688">
                <w:rPr>
                  <w:rFonts w:ascii="Arial" w:eastAsia="DengXian" w:hAnsi="Arial"/>
                  <w:sz w:val="18"/>
                </w:rPr>
                <w:t xml:space="preserve"> less than 20</w:t>
              </w:r>
            </w:ins>
            <w:ins w:id="957" w:author="Alice Li" w:date="2021-11-11T10:36:00Z">
              <w:r w:rsidR="003A23ED">
                <w:rPr>
                  <w:rFonts w:ascii="Arial" w:eastAsia="DengXian" w:hAnsi="Arial"/>
                  <w:sz w:val="18"/>
                </w:rPr>
                <w:t xml:space="preserve"> </w:t>
              </w:r>
            </w:ins>
            <w:proofErr w:type="spellStart"/>
            <w:ins w:id="958" w:author="xiaonan11" w:date="2021-10-29T22:25:00Z">
              <w:r w:rsidRPr="00A05688">
                <w:rPr>
                  <w:rFonts w:ascii="Arial" w:eastAsia="DengXian" w:hAnsi="Arial"/>
                  <w:sz w:val="18"/>
                </w:rPr>
                <w:t>ms</w:t>
              </w:r>
              <w:proofErr w:type="spellEnd"/>
              <w:r w:rsidRPr="00A05688">
                <w:rPr>
                  <w:rFonts w:ascii="Arial" w:eastAsia="DengXian" w:hAnsi="Arial"/>
                  <w:sz w:val="18"/>
                </w:rPr>
                <w:t xml:space="preserve">, </w:t>
              </w:r>
            </w:ins>
            <w:ins w:id="959" w:author="Alice Li" w:date="2021-11-11T10:36:00Z">
              <w:r w:rsidR="003A23ED">
                <w:rPr>
                  <w:rFonts w:ascii="Arial" w:eastAsia="DengXian" w:hAnsi="Arial"/>
                  <w:sz w:val="18"/>
                </w:rPr>
                <w:t xml:space="preserve">and </w:t>
              </w:r>
            </w:ins>
            <w:ins w:id="960" w:author="xiaonan11" w:date="2021-10-29T22:25:00Z">
              <w:r w:rsidRPr="00A05688">
                <w:rPr>
                  <w:rFonts w:ascii="Arial" w:eastAsia="DengXian" w:hAnsi="Arial"/>
                  <w:sz w:val="18"/>
                </w:rPr>
                <w:t>the communication latency for transfer</w:t>
              </w:r>
            </w:ins>
            <w:ins w:id="961" w:author="Alice Li" w:date="2021-11-11T10:36:00Z">
              <w:r w:rsidR="003A23ED">
                <w:rPr>
                  <w:rFonts w:ascii="Arial" w:eastAsia="DengXian" w:hAnsi="Arial"/>
                  <w:sz w:val="18"/>
                </w:rPr>
                <w:t>ring</w:t>
              </w:r>
            </w:ins>
            <w:ins w:id="962" w:author="xiaonan11" w:date="2021-10-29T22:25:00Z">
              <w:r w:rsidRPr="00A05688">
                <w:rPr>
                  <w:rFonts w:ascii="Arial" w:eastAsia="DengXian" w:hAnsi="Arial"/>
                  <w:sz w:val="18"/>
                </w:rPr>
                <w:t xml:space="preserve"> the packets of one audio-visual media is less than 10</w:t>
              </w:r>
            </w:ins>
            <w:ins w:id="963" w:author="Alice Li" w:date="2021-11-11T10:36:00Z">
              <w:r w:rsidR="003A23ED">
                <w:rPr>
                  <w:rFonts w:ascii="Arial" w:eastAsia="DengXian" w:hAnsi="Arial"/>
                  <w:sz w:val="18"/>
                </w:rPr>
                <w:t xml:space="preserve"> </w:t>
              </w:r>
            </w:ins>
            <w:proofErr w:type="spellStart"/>
            <w:ins w:id="964" w:author="xiaonan11" w:date="2021-10-29T22:25:00Z">
              <w:r w:rsidRPr="00A05688">
                <w:rPr>
                  <w:rFonts w:ascii="Arial" w:eastAsia="DengXian" w:hAnsi="Arial"/>
                  <w:sz w:val="18"/>
                </w:rPr>
                <w:t>ms</w:t>
              </w:r>
              <w:proofErr w:type="spellEnd"/>
              <w:r w:rsidRPr="00A05688">
                <w:rPr>
                  <w:rFonts w:ascii="Arial" w:eastAsia="DengXian" w:hAnsi="Arial"/>
                  <w:sz w:val="18"/>
                </w:rPr>
                <w:t>, e.g. the packets corresponding to one video/audio frame are transferred to the devices within 10</w:t>
              </w:r>
            </w:ins>
            <w:ins w:id="965" w:author="Alice Li" w:date="2021-11-11T10:36:00Z">
              <w:r w:rsidR="003A23ED">
                <w:rPr>
                  <w:rFonts w:ascii="Arial" w:eastAsia="DengXian" w:hAnsi="Arial"/>
                  <w:sz w:val="18"/>
                </w:rPr>
                <w:t xml:space="preserve"> </w:t>
              </w:r>
            </w:ins>
            <w:proofErr w:type="spellStart"/>
            <w:ins w:id="966" w:author="xiaonan11" w:date="2021-10-29T22:25:00Z">
              <w:r w:rsidRPr="00A05688">
                <w:rPr>
                  <w:rFonts w:ascii="Arial" w:eastAsia="DengXian" w:hAnsi="Arial"/>
                  <w:sz w:val="18"/>
                </w:rPr>
                <w:t>ms</w:t>
              </w:r>
              <w:proofErr w:type="spellEnd"/>
              <w:r w:rsidRPr="00A05688">
                <w:rPr>
                  <w:rFonts w:ascii="Arial" w:eastAsia="DengXian" w:hAnsi="Arial"/>
                  <w:sz w:val="18"/>
                </w:rPr>
                <w:t>.</w:t>
              </w:r>
            </w:ins>
          </w:p>
          <w:p w14:paraId="2017B81F" w14:textId="1F55517E" w:rsidR="00A05688" w:rsidRPr="00A05688" w:rsidRDefault="00A05688" w:rsidP="00A05688">
            <w:pPr>
              <w:keepNext/>
              <w:keepLines/>
              <w:spacing w:after="0"/>
              <w:ind w:left="851" w:hanging="851"/>
              <w:rPr>
                <w:ins w:id="967" w:author="xiaonan11" w:date="2021-10-29T22:25:00Z"/>
                <w:rFonts w:ascii="Arial" w:eastAsia="DengXian" w:hAnsi="Arial"/>
                <w:sz w:val="18"/>
              </w:rPr>
            </w:pPr>
            <w:ins w:id="968" w:author="xiaonan11" w:date="2021-10-29T22:25:00Z">
              <w:r w:rsidRPr="00A05688">
                <w:rPr>
                  <w:rFonts w:ascii="Arial" w:eastAsia="DengXian" w:hAnsi="Arial"/>
                  <w:sz w:val="18"/>
                </w:rPr>
                <w:t>NOTE 2:</w:t>
              </w:r>
              <w:r w:rsidRPr="00A05688">
                <w:rPr>
                  <w:rFonts w:ascii="Arial" w:eastAsia="DengXian" w:hAnsi="Arial"/>
                  <w:sz w:val="18"/>
                </w:rPr>
                <w:tab/>
              </w:r>
              <w:del w:id="969" w:author="Alice Li" w:date="2021-11-11T10:37:00Z">
                <w:r w:rsidRPr="00A05688" w:rsidDel="003A23ED">
                  <w:rPr>
                    <w:rFonts w:ascii="Arial" w:eastAsia="DengXian" w:hAnsi="Arial"/>
                    <w:sz w:val="18"/>
                  </w:rPr>
                  <w:delText>Refer</w:delText>
                </w:r>
              </w:del>
            </w:ins>
            <w:ins w:id="970" w:author="Alice Li" w:date="2021-11-11T10:37:00Z">
              <w:r w:rsidR="003A23ED">
                <w:rPr>
                  <w:rFonts w:ascii="Arial" w:eastAsia="DengXian" w:hAnsi="Arial"/>
                  <w:sz w:val="18"/>
                </w:rPr>
                <w:t>According</w:t>
              </w:r>
            </w:ins>
            <w:ins w:id="971" w:author="xiaonan11" w:date="2021-10-29T22:25:00Z">
              <w:r w:rsidRPr="00A05688">
                <w:rPr>
                  <w:rFonts w:ascii="Arial" w:eastAsia="DengXian" w:hAnsi="Arial"/>
                  <w:sz w:val="18"/>
                </w:rPr>
                <w:t xml:space="preserve"> to IEEE 1918.1 [</w:t>
              </w:r>
            </w:ins>
            <w:ins w:id="972" w:author="xiaonan11" w:date="2021-10-29T22:28:00Z">
              <w:r w:rsidR="00035B8A">
                <w:rPr>
                  <w:rFonts w:ascii="Arial" w:eastAsia="DengXian" w:hAnsi="Arial"/>
                  <w:sz w:val="18"/>
                </w:rPr>
                <w:t>40</w:t>
              </w:r>
            </w:ins>
            <w:ins w:id="973" w:author="xiaonan11" w:date="2021-10-29T22:25:00Z">
              <w:r w:rsidRPr="00A05688">
                <w:rPr>
                  <w:rFonts w:ascii="Arial" w:eastAsia="DengXian" w:hAnsi="Arial"/>
                  <w:sz w:val="18"/>
                </w:rPr>
                <w:t xml:space="preserve">] as for haptic feedback, the latency </w:t>
              </w:r>
              <w:del w:id="974" w:author="Alice Li" w:date="2021-11-11T10:37:00Z">
                <w:r w:rsidRPr="00A05688" w:rsidDel="003A23ED">
                  <w:rPr>
                    <w:rFonts w:ascii="Arial" w:eastAsia="DengXian" w:hAnsi="Arial"/>
                    <w:sz w:val="18"/>
                  </w:rPr>
                  <w:delText>should be</w:delText>
                </w:r>
              </w:del>
            </w:ins>
            <w:ins w:id="975" w:author="Alice Li" w:date="2021-11-11T10:37:00Z">
              <w:r w:rsidR="003A23ED">
                <w:rPr>
                  <w:rFonts w:ascii="Arial" w:eastAsia="DengXian" w:hAnsi="Arial"/>
                  <w:sz w:val="18"/>
                </w:rPr>
                <w:t>is</w:t>
              </w:r>
            </w:ins>
            <w:ins w:id="976" w:author="xiaonan11" w:date="2021-10-29T22:25:00Z">
              <w:r w:rsidRPr="00A05688">
                <w:rPr>
                  <w:rFonts w:ascii="Arial" w:eastAsia="DengXian" w:hAnsi="Arial"/>
                  <w:sz w:val="18"/>
                </w:rPr>
                <w:t xml:space="preserve"> less than 25</w:t>
              </w:r>
            </w:ins>
            <w:ins w:id="977" w:author="Alice Li" w:date="2021-11-11T10:37:00Z">
              <w:r w:rsidR="003A23ED">
                <w:rPr>
                  <w:rFonts w:ascii="Arial" w:eastAsia="DengXian" w:hAnsi="Arial"/>
                  <w:sz w:val="18"/>
                </w:rPr>
                <w:t xml:space="preserve"> </w:t>
              </w:r>
            </w:ins>
            <w:proofErr w:type="spellStart"/>
            <w:ins w:id="978" w:author="xiaonan11" w:date="2021-10-29T22:25:00Z">
              <w:r w:rsidRPr="00A05688">
                <w:rPr>
                  <w:rFonts w:ascii="Arial" w:eastAsia="DengXian" w:hAnsi="Arial"/>
                  <w:sz w:val="18"/>
                </w:rPr>
                <w:t>ms</w:t>
              </w:r>
              <w:proofErr w:type="spellEnd"/>
              <w:r w:rsidRPr="00A05688">
                <w:rPr>
                  <w:rFonts w:ascii="Arial" w:eastAsia="DengXian" w:hAnsi="Arial"/>
                  <w:sz w:val="18"/>
                </w:rPr>
                <w:t xml:space="preserve"> for accurately completing haptic operations. As rendering and hardware introduce some delay, the communication delay for haptic modality </w:t>
              </w:r>
              <w:del w:id="979" w:author="Alice Li" w:date="2021-11-11T10:37:00Z">
                <w:r w:rsidRPr="00A05688" w:rsidDel="003A23ED">
                  <w:rPr>
                    <w:rFonts w:ascii="Arial" w:eastAsia="DengXian" w:hAnsi="Arial"/>
                    <w:sz w:val="18"/>
                  </w:rPr>
                  <w:delText>should</w:delText>
                </w:r>
              </w:del>
            </w:ins>
            <w:ins w:id="980" w:author="Alice Li" w:date="2021-11-11T10:37:00Z">
              <w:r w:rsidR="003A23ED">
                <w:rPr>
                  <w:rFonts w:ascii="Arial" w:eastAsia="DengXian" w:hAnsi="Arial"/>
                  <w:sz w:val="18"/>
                </w:rPr>
                <w:t>can</w:t>
              </w:r>
            </w:ins>
            <w:ins w:id="981" w:author="xiaonan11" w:date="2021-10-29T22:25:00Z">
              <w:r w:rsidRPr="00A05688">
                <w:rPr>
                  <w:rFonts w:ascii="Arial" w:eastAsia="DengXian" w:hAnsi="Arial"/>
                  <w:sz w:val="18"/>
                </w:rPr>
                <w:t xml:space="preserve"> be reasonably less than 5</w:t>
              </w:r>
            </w:ins>
            <w:ins w:id="982" w:author="Alice Li" w:date="2021-11-11T10:37:00Z">
              <w:r w:rsidR="003A23ED">
                <w:rPr>
                  <w:rFonts w:ascii="Arial" w:eastAsia="DengXian" w:hAnsi="Arial"/>
                  <w:sz w:val="18"/>
                </w:rPr>
                <w:t xml:space="preserve"> </w:t>
              </w:r>
            </w:ins>
            <w:proofErr w:type="spellStart"/>
            <w:ins w:id="983" w:author="xiaonan11" w:date="2021-10-29T22:25:00Z">
              <w:r w:rsidRPr="00A05688">
                <w:rPr>
                  <w:rFonts w:ascii="Arial" w:eastAsia="DengXian" w:hAnsi="Arial"/>
                  <w:sz w:val="18"/>
                </w:rPr>
                <w:t>ms</w:t>
              </w:r>
              <w:proofErr w:type="spellEnd"/>
              <w:r w:rsidRPr="00A05688">
                <w:rPr>
                  <w:rFonts w:ascii="Arial" w:eastAsia="DengXian" w:hAnsi="Arial"/>
                  <w:sz w:val="18"/>
                </w:rPr>
                <w:t>, i.e. the packets related to one haptic feedback are transferred to the devices within 10</w:t>
              </w:r>
            </w:ins>
            <w:ins w:id="984" w:author="Alice Li" w:date="2021-11-11T10:37:00Z">
              <w:r w:rsidR="003A23ED">
                <w:rPr>
                  <w:rFonts w:ascii="Arial" w:eastAsia="DengXian" w:hAnsi="Arial"/>
                  <w:sz w:val="18"/>
                </w:rPr>
                <w:t xml:space="preserve"> </w:t>
              </w:r>
            </w:ins>
            <w:proofErr w:type="spellStart"/>
            <w:ins w:id="985" w:author="xiaonan11" w:date="2021-10-29T22:25:00Z">
              <w:r w:rsidRPr="00A05688">
                <w:rPr>
                  <w:rFonts w:ascii="Arial" w:eastAsia="DengXian" w:hAnsi="Arial"/>
                  <w:sz w:val="18"/>
                </w:rPr>
                <w:t>ms</w:t>
              </w:r>
              <w:proofErr w:type="spellEnd"/>
              <w:r w:rsidRPr="00A05688">
                <w:rPr>
                  <w:rFonts w:ascii="Arial" w:eastAsia="DengXian" w:hAnsi="Arial"/>
                  <w:sz w:val="18"/>
                </w:rPr>
                <w:t>.</w:t>
              </w:r>
            </w:ins>
          </w:p>
          <w:p w14:paraId="48FF3B27" w14:textId="77777777" w:rsidR="00A05688" w:rsidRPr="00A05688" w:rsidRDefault="00A05688" w:rsidP="00A05688">
            <w:pPr>
              <w:keepNext/>
              <w:keepLines/>
              <w:spacing w:after="0"/>
              <w:ind w:left="851" w:hanging="851"/>
              <w:rPr>
                <w:ins w:id="986" w:author="xiaonan11" w:date="2021-10-29T22:25:00Z"/>
                <w:rFonts w:ascii="Arial" w:eastAsia="DengXian" w:hAnsi="Arial"/>
                <w:sz w:val="18"/>
              </w:rPr>
            </w:pPr>
            <w:ins w:id="987" w:author="xiaonan11" w:date="2021-10-29T22:25:00Z">
              <w:r w:rsidRPr="00A05688">
                <w:rPr>
                  <w:rFonts w:ascii="Arial" w:eastAsia="DengXian" w:hAnsi="Arial"/>
                  <w:sz w:val="18"/>
                </w:rPr>
                <w:t xml:space="preserve">NOTE 3:  </w:t>
              </w:r>
              <w:r w:rsidRPr="00A05688">
                <w:rPr>
                  <w:rFonts w:ascii="Arial" w:eastAsia="DengXian"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988" w:author="xiaonan11" w:date="2021-10-29T22:25:00Z"/>
                <w:rFonts w:ascii="Arial" w:eastAsia="DengXian" w:hAnsi="Arial"/>
                <w:sz w:val="18"/>
              </w:rPr>
            </w:pPr>
            <w:ins w:id="989" w:author="xiaonan11" w:date="2021-10-29T22:25:00Z">
              <w:r w:rsidRPr="00A05688">
                <w:rPr>
                  <w:rFonts w:ascii="Arial" w:eastAsia="DengXian" w:hAnsi="Arial"/>
                  <w:sz w:val="18"/>
                </w:rPr>
                <w:lastRenderedPageBreak/>
                <w:t xml:space="preserve">NOTE </w:t>
              </w:r>
              <w:r w:rsidRPr="00A05688">
                <w:rPr>
                  <w:rFonts w:ascii="Arial" w:eastAsia="DengXian" w:hAnsi="Arial" w:hint="eastAsia"/>
                  <w:sz w:val="18"/>
                </w:rPr>
                <w:t>4</w:t>
              </w:r>
              <w:r w:rsidRPr="00A05688">
                <w:rPr>
                  <w:rFonts w:ascii="Arial" w:eastAsia="DengXian" w:hAnsi="Arial"/>
                  <w:sz w:val="18"/>
                </w:rPr>
                <w:t xml:space="preserve">:  </w:t>
              </w:r>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990" w:author="xiaonan11" w:date="2021-10-29T22:25:00Z"/>
                <w:rFonts w:ascii="Arial" w:eastAsia="DengXian" w:hAnsi="Arial"/>
                <w:sz w:val="18"/>
              </w:rPr>
            </w:pPr>
            <w:ins w:id="991" w:author="xiaonan11" w:date="2021-10-29T22:25:00Z">
              <w:r w:rsidRPr="00A05688">
                <w:rPr>
                  <w:rFonts w:ascii="Arial" w:eastAsia="DengXian" w:hAnsi="Arial"/>
                  <w:sz w:val="18"/>
                </w:rPr>
                <w:t>NOTE 5:</w:t>
              </w:r>
              <w:r w:rsidRPr="00A05688">
                <w:rPr>
                  <w:rFonts w:ascii="Arial" w:eastAsia="DengXian"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48CD2AFF" w:rsidR="00A05688" w:rsidRPr="00A05688" w:rsidDel="00A51C48" w:rsidRDefault="00A05688" w:rsidP="00A05688">
      <w:pPr>
        <w:rPr>
          <w:ins w:id="992" w:author="xiaonan11" w:date="2021-10-29T22:25:00Z"/>
          <w:del w:id="993" w:author="Covell, Betsy (Nokia - US/Naperville)" w:date="2021-11-10T10:28:00Z"/>
          <w:rFonts w:eastAsia="Malgun Gothic"/>
          <w:szCs w:val="24"/>
          <w:lang w:eastAsia="ko-KR"/>
        </w:rPr>
      </w:pPr>
    </w:p>
    <w:p w14:paraId="49D5AC58" w14:textId="768A5BE3" w:rsidR="00A05688" w:rsidDel="00A51C48" w:rsidRDefault="00A05688" w:rsidP="00A05688">
      <w:pPr>
        <w:rPr>
          <w:ins w:id="994" w:author="Alice Li" w:date="2021-11-09T10:31:00Z"/>
          <w:del w:id="995" w:author="Covell, Betsy (Nokia - US/Naperville)" w:date="2021-11-10T10:28:00Z"/>
          <w:rFonts w:eastAsia="SimSun"/>
          <w:lang w:eastAsia="zh-CN"/>
        </w:rPr>
      </w:pPr>
      <w:ins w:id="996" w:author="xiaonan11" w:date="2021-10-29T22:25:00Z">
        <w:del w:id="997" w:author="Covell, Betsy (Nokia - US/Naperville)" w:date="2021-11-10T10:28:00Z">
          <w:r w:rsidRPr="00A05688" w:rsidDel="00A51C48">
            <w:rPr>
              <w:rFonts w:eastAsia="SimSun"/>
              <w:lang w:eastAsia="zh-CN"/>
            </w:rPr>
            <w:delText xml:space="preserve">To support immersive multi-modal VR applications, </w:delText>
          </w:r>
        </w:del>
      </w:ins>
      <w:ins w:id="998" w:author="Alice Li" w:date="2021-11-09T10:31:00Z">
        <w:del w:id="999" w:author="Covell, Betsy (Nokia - US/Naperville)" w:date="2021-11-10T10:28:00Z">
          <w:r w:rsidR="009039D0" w:rsidRPr="009039D0" w:rsidDel="00A51C48">
            <w:rPr>
              <w:rFonts w:eastAsia="SimSun"/>
              <w:lang w:eastAsia="zh-CN"/>
            </w:rPr>
            <w:delText xml:space="preserve">the 5G system shall enable </w:delText>
          </w:r>
        </w:del>
      </w:ins>
      <w:ins w:id="1000" w:author="xiaonan11" w:date="2021-10-29T22:25:00Z">
        <w:del w:id="1001" w:author="Covell, Betsy (Nokia - US/Naperville)" w:date="2021-11-10T10:28:00Z">
          <w:r w:rsidRPr="00A05688" w:rsidDel="00A51C48">
            <w:rPr>
              <w:rFonts w:eastAsia="SimSun"/>
              <w:lang w:eastAsia="zh-CN"/>
            </w:rPr>
            <w:delText>synchronisation</w:delText>
          </w:r>
          <w:r w:rsidRPr="00A05688" w:rsidDel="00A51C48">
            <w:rPr>
              <w:rFonts w:eastAsia="DengXian"/>
            </w:rPr>
            <w:delText xml:space="preserve"> </w:delText>
          </w:r>
          <w:r w:rsidRPr="00A05688" w:rsidDel="00A51C48">
            <w:rPr>
              <w:rFonts w:eastAsia="SimSun"/>
              <w:lang w:eastAsia="zh-CN"/>
            </w:rPr>
            <w:delText>may be required between audio/visual and tactile components, in order to avoid having a negative impact on the user experience (i.e. detecting lack of synchronisation). The typ</w:delText>
          </w:r>
          <w:r w:rsidR="00035B8A" w:rsidDel="00A51C48">
            <w:rPr>
              <w:rFonts w:eastAsia="SimSun"/>
              <w:lang w:eastAsia="zh-CN"/>
            </w:rPr>
            <w:delText>ical synchronisation thresholds</w:delText>
          </w:r>
          <w:r w:rsidRPr="00A05688" w:rsidDel="00A51C48">
            <w:rPr>
              <w:rFonts w:eastAsia="SimSun"/>
              <w:lang w:eastAsia="zh-CN"/>
            </w:rPr>
            <w:delText xml:space="preserve"> [</w:delText>
          </w:r>
          <w:r w:rsidR="001D4E16" w:rsidDel="00A51C48">
            <w:rPr>
              <w:rFonts w:eastAsia="SimSun"/>
              <w:lang w:eastAsia="zh-CN"/>
            </w:rPr>
            <w:delText>41</w:delText>
          </w:r>
          <w:r w:rsidRPr="00A05688" w:rsidDel="00A51C48">
            <w:rPr>
              <w:rFonts w:eastAsia="SimSun"/>
              <w:lang w:eastAsia="zh-CN"/>
            </w:rPr>
            <w:delText>] [</w:delText>
          </w:r>
          <w:r w:rsidR="001D4E16" w:rsidDel="00A51C48">
            <w:rPr>
              <w:rFonts w:eastAsia="SimSun"/>
              <w:lang w:eastAsia="zh-CN"/>
            </w:rPr>
            <w:delText>42</w:delText>
          </w:r>
          <w:r w:rsidRPr="00A05688" w:rsidDel="00A51C48">
            <w:rPr>
              <w:rFonts w:eastAsia="SimSun"/>
              <w:lang w:eastAsia="zh-CN"/>
            </w:rPr>
            <w:delText>] [</w:delText>
          </w:r>
        </w:del>
      </w:ins>
      <w:ins w:id="1002" w:author="xiaonan11" w:date="2021-10-29T22:26:00Z">
        <w:del w:id="1003" w:author="Covell, Betsy (Nokia - US/Naperville)" w:date="2021-11-10T10:28:00Z">
          <w:r w:rsidR="001D4E16" w:rsidDel="00A51C48">
            <w:rPr>
              <w:rFonts w:eastAsia="SimSun"/>
              <w:lang w:eastAsia="zh-CN"/>
            </w:rPr>
            <w:delText>43</w:delText>
          </w:r>
        </w:del>
      </w:ins>
      <w:ins w:id="1004" w:author="xiaonan11" w:date="2021-10-29T22:25:00Z">
        <w:del w:id="1005" w:author="Covell, Betsy (Nokia - US/Naperville)" w:date="2021-11-10T10:28:00Z">
          <w:r w:rsidRPr="00A05688" w:rsidDel="00A51C48">
            <w:rPr>
              <w:rFonts w:eastAsia="SimSun"/>
              <w:lang w:eastAsia="zh-CN"/>
            </w:rPr>
            <w:delText>]</w:delText>
          </w:r>
        </w:del>
      </w:ins>
      <w:ins w:id="1006" w:author="xiaonan11" w:date="2021-10-29T22:28:00Z">
        <w:del w:id="1007" w:author="Covell, Betsy (Nokia - US/Naperville)" w:date="2021-11-10T10:28:00Z">
          <w:r w:rsidR="00035B8A" w:rsidRPr="00035B8A" w:rsidDel="00A51C48">
            <w:rPr>
              <w:rFonts w:eastAsia="SimSun"/>
              <w:lang w:eastAsia="zh-CN"/>
            </w:rPr>
            <w:delText xml:space="preserve"> </w:delText>
          </w:r>
          <w:r w:rsidR="00035B8A" w:rsidRPr="00A05688" w:rsidDel="00A51C48">
            <w:rPr>
              <w:rFonts w:eastAsia="SimSun"/>
              <w:lang w:eastAsia="zh-CN"/>
            </w:rPr>
            <w:delText>[</w:delText>
          </w:r>
          <w:r w:rsidR="00035B8A" w:rsidDel="00A51C48">
            <w:rPr>
              <w:rFonts w:eastAsia="SimSun"/>
              <w:lang w:eastAsia="zh-CN"/>
            </w:rPr>
            <w:delText>44</w:delText>
          </w:r>
          <w:r w:rsidR="00035B8A" w:rsidRPr="00A05688" w:rsidDel="00A51C48">
            <w:rPr>
              <w:rFonts w:eastAsia="SimSun"/>
              <w:lang w:eastAsia="zh-CN"/>
            </w:rPr>
            <w:delText>]</w:delText>
          </w:r>
        </w:del>
      </w:ins>
      <w:ins w:id="1008" w:author="xiaonan11" w:date="2021-10-29T22:25:00Z">
        <w:del w:id="1009" w:author="Covell, Betsy (Nokia - US/Naperville)" w:date="2021-11-10T10:28:00Z">
          <w:r w:rsidRPr="00A05688" w:rsidDel="00A51C48">
            <w:rPr>
              <w:rFonts w:eastAsia="SimSun"/>
              <w:lang w:eastAsia="zh-CN"/>
            </w:rPr>
            <w:delText xml:space="preserve"> are summarised in table </w:delText>
          </w:r>
        </w:del>
      </w:ins>
      <w:ins w:id="1010" w:author="xiaonan11" w:date="2021-10-29T22:26:00Z">
        <w:del w:id="1011" w:author="Covell, Betsy (Nokia - US/Naperville)" w:date="2021-11-10T10:28:00Z">
          <w:r w:rsidR="001D4E16" w:rsidRPr="001D4E16" w:rsidDel="00A51C48">
            <w:rPr>
              <w:rFonts w:eastAsia="SimSun"/>
              <w:lang w:eastAsia="zh-CN"/>
            </w:rPr>
            <w:delText>7.10-2</w:delText>
          </w:r>
        </w:del>
      </w:ins>
      <w:ins w:id="1012" w:author="xiaonan11" w:date="2021-10-29T22:25:00Z">
        <w:del w:id="1013" w:author="Covell, Betsy (Nokia - US/Naperville)" w:date="2021-11-10T10:28:00Z">
          <w:r w:rsidRPr="00A05688" w:rsidDel="00A51C48">
            <w:rPr>
              <w:rFonts w:eastAsia="SimSun"/>
              <w:lang w:eastAsia="zh-CN"/>
            </w:rPr>
            <w:delText>.</w:delText>
          </w:r>
        </w:del>
      </w:ins>
    </w:p>
    <w:p w14:paraId="0031C719" w14:textId="691D0826" w:rsidR="009039D0" w:rsidRPr="00A05688" w:rsidDel="00A51C48" w:rsidRDefault="009039D0" w:rsidP="009039D0">
      <w:pPr>
        <w:pStyle w:val="NO"/>
        <w:rPr>
          <w:ins w:id="1014" w:author="xiaonan11" w:date="2021-10-29T22:25:00Z"/>
          <w:del w:id="1015" w:author="Covell, Betsy (Nokia - US/Naperville)" w:date="2021-11-10T10:28:00Z"/>
          <w:rFonts w:eastAsia="SimSun"/>
          <w:lang w:eastAsia="zh-CN"/>
        </w:rPr>
      </w:pPr>
      <w:ins w:id="1016" w:author="Alice Li" w:date="2021-11-09T10:31:00Z">
        <w:del w:id="1017" w:author="Covell, Betsy (Nokia - US/Naperville)" w:date="2021-11-10T10:28:00Z">
          <w:r w:rsidRPr="009039D0" w:rsidDel="00A51C48">
            <w:rPr>
              <w:sz w:val="21"/>
              <w:szCs w:val="21"/>
            </w:rPr>
            <w:delText xml:space="preserve">NOTE: </w:delText>
          </w:r>
          <w:r w:rsidRPr="009039D0" w:rsidDel="00A51C48">
            <w:delText>Synchronization can be made either in application, or jointly with network assistance.</w:delText>
          </w:r>
        </w:del>
      </w:ins>
    </w:p>
    <w:p w14:paraId="25418C7A" w14:textId="3FB07D1E" w:rsidR="00A05688" w:rsidRPr="00A05688" w:rsidDel="00A51C48" w:rsidRDefault="00A05688" w:rsidP="00A05688">
      <w:pPr>
        <w:keepNext/>
        <w:keepLines/>
        <w:spacing w:before="60"/>
        <w:jc w:val="center"/>
        <w:rPr>
          <w:ins w:id="1018" w:author="xiaonan11" w:date="2021-10-29T22:25:00Z"/>
          <w:del w:id="1019" w:author="Covell, Betsy (Nokia - US/Naperville)" w:date="2021-11-10T10:28:00Z"/>
          <w:rFonts w:ascii="Arial" w:eastAsia="SimSun" w:hAnsi="Arial"/>
          <w:b/>
          <w:lang w:eastAsia="zh-CN"/>
        </w:rPr>
      </w:pPr>
      <w:ins w:id="1020" w:author="xiaonan11" w:date="2021-10-29T22:25:00Z">
        <w:del w:id="1021" w:author="Covell, Betsy (Nokia - US/Naperville)" w:date="2021-11-10T10:28:00Z">
          <w:r w:rsidRPr="00A05688" w:rsidDel="00A51C48">
            <w:rPr>
              <w:rFonts w:ascii="Arial" w:eastAsia="DengXian" w:hAnsi="Arial"/>
              <w:b/>
              <w:lang w:eastAsia="en-GB"/>
            </w:rPr>
            <w:delText>Table </w:delText>
          </w:r>
        </w:del>
      </w:ins>
      <w:ins w:id="1022" w:author="xiaonan11" w:date="2021-10-29T22:26:00Z">
        <w:del w:id="1023" w:author="Covell, Betsy (Nokia - US/Naperville)" w:date="2021-11-10T10:28:00Z">
          <w:r w:rsidR="001D4E16" w:rsidRPr="001D4E16" w:rsidDel="00A51C48">
            <w:rPr>
              <w:rFonts w:ascii="Arial" w:eastAsia="DengXian" w:hAnsi="Arial"/>
              <w:b/>
              <w:lang w:eastAsia="en-GB"/>
            </w:rPr>
            <w:delText>7.10-2</w:delText>
          </w:r>
        </w:del>
      </w:ins>
      <w:ins w:id="1024" w:author="xiaonan11" w:date="2021-10-29T22:25:00Z">
        <w:del w:id="1025" w:author="Covell, Betsy (Nokia - US/Naperville)" w:date="2021-11-10T10:28:00Z">
          <w:r w:rsidRPr="00A05688" w:rsidDel="00A51C48">
            <w:rPr>
              <w:rFonts w:ascii="Arial" w:eastAsia="DengXian" w:hAnsi="Arial"/>
              <w:b/>
              <w:lang w:eastAsia="en-GB"/>
            </w:rPr>
            <w:delText>: Typical synchronization thresholds for immersive multi-modality VR applications</w:delText>
          </w:r>
        </w:del>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rsidDel="00A51C48" w14:paraId="642372B0" w14:textId="74EA84F3" w:rsidTr="001C668F">
        <w:trPr>
          <w:ins w:id="1026" w:author="xiaonan11" w:date="2021-10-29T22:25:00Z"/>
          <w:del w:id="1027" w:author="Covell, Betsy (Nokia - US/Naperville)" w:date="2021-11-10T10:28:00Z"/>
        </w:trPr>
        <w:tc>
          <w:tcPr>
            <w:tcW w:w="2410" w:type="dxa"/>
            <w:shd w:val="clear" w:color="auto" w:fill="auto"/>
          </w:tcPr>
          <w:p w14:paraId="5EB6FC5C" w14:textId="138F6AC7" w:rsidR="00A05688" w:rsidRPr="00A05688" w:rsidDel="00A51C48" w:rsidRDefault="00A05688" w:rsidP="00A05688">
            <w:pPr>
              <w:adjustRightInd w:val="0"/>
              <w:snapToGrid w:val="0"/>
              <w:spacing w:after="0"/>
              <w:rPr>
                <w:ins w:id="1028" w:author="xiaonan11" w:date="2021-10-29T22:25:00Z"/>
                <w:del w:id="1029" w:author="Covell, Betsy (Nokia - US/Naperville)" w:date="2021-11-10T10:28:00Z"/>
                <w:rFonts w:eastAsia="仿宋"/>
                <w:b/>
                <w:lang w:val="en-US" w:eastAsia="zh-CN"/>
              </w:rPr>
            </w:pPr>
            <w:ins w:id="1030" w:author="xiaonan11" w:date="2021-10-29T22:25:00Z">
              <w:del w:id="1031" w:author="Covell, Betsy (Nokia - US/Naperville)" w:date="2021-11-10T10:28:00Z">
                <w:r w:rsidRPr="00A05688" w:rsidDel="00A51C48">
                  <w:rPr>
                    <w:rFonts w:eastAsia="仿宋"/>
                    <w:b/>
                    <w:lang w:val="en-US" w:eastAsia="zh-CN"/>
                  </w:rPr>
                  <w:delText>Media components</w:delText>
                </w:r>
              </w:del>
            </w:ins>
          </w:p>
        </w:tc>
        <w:tc>
          <w:tcPr>
            <w:tcW w:w="5528" w:type="dxa"/>
            <w:gridSpan w:val="2"/>
            <w:shd w:val="clear" w:color="auto" w:fill="auto"/>
          </w:tcPr>
          <w:p w14:paraId="2CFC3FAC" w14:textId="1B3FAD5D" w:rsidR="00A05688" w:rsidRPr="00A05688" w:rsidDel="00A51C48" w:rsidRDefault="00A05688" w:rsidP="00A05688">
            <w:pPr>
              <w:adjustRightInd w:val="0"/>
              <w:snapToGrid w:val="0"/>
              <w:spacing w:after="0"/>
              <w:rPr>
                <w:ins w:id="1032" w:author="xiaonan11" w:date="2021-10-29T22:25:00Z"/>
                <w:del w:id="1033" w:author="Covell, Betsy (Nokia - US/Naperville)" w:date="2021-11-10T10:28:00Z"/>
                <w:rFonts w:eastAsia="仿宋"/>
                <w:b/>
                <w:lang w:val="en-US" w:eastAsia="zh-CN"/>
              </w:rPr>
            </w:pPr>
            <w:ins w:id="1034" w:author="xiaonan11" w:date="2021-10-29T22:25:00Z">
              <w:del w:id="1035" w:author="Covell, Betsy (Nokia - US/Naperville)" w:date="2021-11-10T10:28:00Z">
                <w:r w:rsidRPr="00A05688" w:rsidDel="00A51C48">
                  <w:rPr>
                    <w:rFonts w:eastAsia="仿宋"/>
                    <w:b/>
                    <w:lang w:val="en-US" w:eastAsia="zh-CN"/>
                  </w:rPr>
                  <w:delText>synchronisation threshold (note 1)</w:delText>
                </w:r>
              </w:del>
            </w:ins>
          </w:p>
        </w:tc>
      </w:tr>
      <w:tr w:rsidR="00A05688" w:rsidRPr="00A05688" w:rsidDel="00A51C48" w14:paraId="701EA90F" w14:textId="466EFCEB" w:rsidTr="001C668F">
        <w:trPr>
          <w:ins w:id="1036" w:author="xiaonan11" w:date="2021-10-29T22:25:00Z"/>
          <w:del w:id="1037" w:author="Covell, Betsy (Nokia - US/Naperville)" w:date="2021-11-10T10:28:00Z"/>
        </w:trPr>
        <w:tc>
          <w:tcPr>
            <w:tcW w:w="2410" w:type="dxa"/>
            <w:shd w:val="clear" w:color="auto" w:fill="auto"/>
          </w:tcPr>
          <w:p w14:paraId="3EF3B589" w14:textId="3EA37827" w:rsidR="00A05688" w:rsidRPr="00A05688" w:rsidDel="00A51C48" w:rsidRDefault="00A05688" w:rsidP="00A05688">
            <w:pPr>
              <w:adjustRightInd w:val="0"/>
              <w:snapToGrid w:val="0"/>
              <w:spacing w:after="0"/>
              <w:rPr>
                <w:ins w:id="1038" w:author="xiaonan11" w:date="2021-10-29T22:25:00Z"/>
                <w:del w:id="1039" w:author="Covell, Betsy (Nokia - US/Naperville)" w:date="2021-11-10T10:28:00Z"/>
                <w:rFonts w:eastAsia="仿宋"/>
                <w:b/>
                <w:lang w:val="en-US" w:eastAsia="zh-CN"/>
              </w:rPr>
            </w:pPr>
            <w:ins w:id="1040" w:author="xiaonan11" w:date="2021-10-29T22:25:00Z">
              <w:del w:id="1041" w:author="Covell, Betsy (Nokia - US/Naperville)" w:date="2021-11-10T10:28:00Z">
                <w:r w:rsidRPr="00A05688" w:rsidDel="00A51C48">
                  <w:rPr>
                    <w:rFonts w:eastAsia="仿宋"/>
                    <w:b/>
                    <w:lang w:val="en-US" w:eastAsia="zh-CN"/>
                  </w:rPr>
                  <w:delText>audio-tactile</w:delText>
                </w:r>
              </w:del>
            </w:ins>
          </w:p>
        </w:tc>
        <w:tc>
          <w:tcPr>
            <w:tcW w:w="2693" w:type="dxa"/>
            <w:shd w:val="clear" w:color="auto" w:fill="auto"/>
          </w:tcPr>
          <w:p w14:paraId="26881C51" w14:textId="19EAC64B" w:rsidR="00A05688" w:rsidRPr="00A05688" w:rsidDel="00A51C48" w:rsidRDefault="00A05688" w:rsidP="00A05688">
            <w:pPr>
              <w:adjustRightInd w:val="0"/>
              <w:snapToGrid w:val="0"/>
              <w:spacing w:after="0"/>
              <w:rPr>
                <w:ins w:id="1042" w:author="xiaonan11" w:date="2021-10-29T22:25:00Z"/>
                <w:del w:id="1043" w:author="Covell, Betsy (Nokia - US/Naperville)" w:date="2021-11-10T10:28:00Z"/>
                <w:rFonts w:eastAsia="仿宋"/>
                <w:lang w:val="en-US" w:eastAsia="zh-CN"/>
              </w:rPr>
            </w:pPr>
            <w:ins w:id="1044" w:author="xiaonan11" w:date="2021-10-29T22:25:00Z">
              <w:del w:id="1045" w:author="Covell, Betsy (Nokia - US/Naperville)" w:date="2021-11-10T10:28:00Z">
                <w:r w:rsidRPr="00A05688" w:rsidDel="00A51C48">
                  <w:rPr>
                    <w:rFonts w:eastAsia="仿宋"/>
                    <w:lang w:val="en-US" w:eastAsia="zh-CN"/>
                  </w:rPr>
                  <w:delText>audio delay:</w:delText>
                </w:r>
              </w:del>
            </w:ins>
          </w:p>
          <w:p w14:paraId="4EB31735" w14:textId="6AA7723A" w:rsidR="00A05688" w:rsidRPr="00A05688" w:rsidDel="00A51C48" w:rsidRDefault="00A05688" w:rsidP="00A05688">
            <w:pPr>
              <w:adjustRightInd w:val="0"/>
              <w:snapToGrid w:val="0"/>
              <w:spacing w:after="0"/>
              <w:rPr>
                <w:ins w:id="1046" w:author="xiaonan11" w:date="2021-10-29T22:25:00Z"/>
                <w:del w:id="1047" w:author="Covell, Betsy (Nokia - US/Naperville)" w:date="2021-11-10T10:28:00Z"/>
                <w:rFonts w:eastAsia="仿宋"/>
                <w:lang w:val="en-US" w:eastAsia="zh-CN"/>
              </w:rPr>
            </w:pPr>
            <w:ins w:id="1048" w:author="xiaonan11" w:date="2021-10-29T22:25:00Z">
              <w:del w:id="1049" w:author="Covell, Betsy (Nokia - US/Naperville)" w:date="2021-11-10T10:28:00Z">
                <w:r w:rsidRPr="00A05688" w:rsidDel="00A51C48">
                  <w:rPr>
                    <w:rFonts w:eastAsia="仿宋"/>
                    <w:lang w:val="en-US" w:eastAsia="zh-CN"/>
                  </w:rPr>
                  <w:delText>[50 ms]</w:delText>
                </w:r>
              </w:del>
            </w:ins>
          </w:p>
        </w:tc>
        <w:tc>
          <w:tcPr>
            <w:tcW w:w="2835" w:type="dxa"/>
            <w:shd w:val="clear" w:color="auto" w:fill="auto"/>
          </w:tcPr>
          <w:p w14:paraId="478E268B" w14:textId="122C5D46" w:rsidR="00A05688" w:rsidRPr="00A05688" w:rsidDel="00A51C48" w:rsidRDefault="00A05688" w:rsidP="00A05688">
            <w:pPr>
              <w:adjustRightInd w:val="0"/>
              <w:snapToGrid w:val="0"/>
              <w:spacing w:after="0"/>
              <w:rPr>
                <w:ins w:id="1050" w:author="xiaonan11" w:date="2021-10-29T22:25:00Z"/>
                <w:del w:id="1051" w:author="Covell, Betsy (Nokia - US/Naperville)" w:date="2021-11-10T10:28:00Z"/>
                <w:rFonts w:eastAsia="仿宋"/>
                <w:lang w:val="en-US" w:eastAsia="zh-CN"/>
              </w:rPr>
            </w:pPr>
            <w:ins w:id="1052" w:author="xiaonan11" w:date="2021-10-29T22:25:00Z">
              <w:del w:id="1053" w:author="Covell, Betsy (Nokia - US/Naperville)" w:date="2021-11-10T10:28:00Z">
                <w:r w:rsidRPr="00A05688" w:rsidDel="00A51C48">
                  <w:rPr>
                    <w:rFonts w:eastAsia="仿宋"/>
                    <w:lang w:val="en-US" w:eastAsia="zh-CN"/>
                  </w:rPr>
                  <w:delText>tactile delay:</w:delText>
                </w:r>
              </w:del>
            </w:ins>
          </w:p>
          <w:p w14:paraId="3369779E" w14:textId="4B84F31A" w:rsidR="00A05688" w:rsidRPr="00A05688" w:rsidDel="00A51C48" w:rsidRDefault="00A05688" w:rsidP="00A05688">
            <w:pPr>
              <w:adjustRightInd w:val="0"/>
              <w:snapToGrid w:val="0"/>
              <w:spacing w:after="0"/>
              <w:rPr>
                <w:ins w:id="1054" w:author="xiaonan11" w:date="2021-10-29T22:25:00Z"/>
                <w:del w:id="1055" w:author="Covell, Betsy (Nokia - US/Naperville)" w:date="2021-11-10T10:28:00Z"/>
                <w:rFonts w:eastAsia="仿宋"/>
                <w:lang w:val="en-US" w:eastAsia="zh-CN"/>
              </w:rPr>
            </w:pPr>
            <w:ins w:id="1056" w:author="xiaonan11" w:date="2021-10-29T22:25:00Z">
              <w:del w:id="1057" w:author="Covell, Betsy (Nokia - US/Naperville)" w:date="2021-11-10T10:28:00Z">
                <w:r w:rsidRPr="00A05688" w:rsidDel="00A51C48">
                  <w:rPr>
                    <w:rFonts w:eastAsia="仿宋"/>
                    <w:lang w:val="en-US" w:eastAsia="zh-CN"/>
                  </w:rPr>
                  <w:delText>[25 ms]</w:delText>
                </w:r>
              </w:del>
            </w:ins>
          </w:p>
        </w:tc>
      </w:tr>
      <w:tr w:rsidR="00A05688" w:rsidRPr="00A05688" w:rsidDel="00A51C48" w14:paraId="00E8DED4" w14:textId="0D55228E" w:rsidTr="001C668F">
        <w:trPr>
          <w:ins w:id="1058" w:author="xiaonan11" w:date="2021-10-29T22:25:00Z"/>
          <w:del w:id="1059" w:author="Covell, Betsy (Nokia - US/Naperville)" w:date="2021-11-10T10:28:00Z"/>
        </w:trPr>
        <w:tc>
          <w:tcPr>
            <w:tcW w:w="2410" w:type="dxa"/>
            <w:shd w:val="clear" w:color="auto" w:fill="auto"/>
          </w:tcPr>
          <w:p w14:paraId="63489B49" w14:textId="5FB9ACDB" w:rsidR="00A05688" w:rsidRPr="00A05688" w:rsidDel="00A51C48" w:rsidRDefault="00A05688" w:rsidP="00A05688">
            <w:pPr>
              <w:adjustRightInd w:val="0"/>
              <w:snapToGrid w:val="0"/>
              <w:spacing w:after="0"/>
              <w:rPr>
                <w:ins w:id="1060" w:author="xiaonan11" w:date="2021-10-29T22:25:00Z"/>
                <w:del w:id="1061" w:author="Covell, Betsy (Nokia - US/Naperville)" w:date="2021-11-10T10:28:00Z"/>
                <w:rFonts w:eastAsia="仿宋"/>
                <w:b/>
                <w:lang w:val="en-US" w:eastAsia="zh-CN"/>
              </w:rPr>
            </w:pPr>
            <w:ins w:id="1062" w:author="xiaonan11" w:date="2021-10-29T22:25:00Z">
              <w:del w:id="1063" w:author="Covell, Betsy (Nokia - US/Naperville)" w:date="2021-11-10T10:28:00Z">
                <w:r w:rsidRPr="00A05688" w:rsidDel="00A51C48">
                  <w:rPr>
                    <w:rFonts w:eastAsia="仿宋"/>
                    <w:b/>
                    <w:lang w:val="en-US" w:eastAsia="zh-CN"/>
                  </w:rPr>
                  <w:delText>visual-tactile</w:delText>
                </w:r>
              </w:del>
            </w:ins>
          </w:p>
        </w:tc>
        <w:tc>
          <w:tcPr>
            <w:tcW w:w="2693" w:type="dxa"/>
            <w:shd w:val="clear" w:color="auto" w:fill="auto"/>
          </w:tcPr>
          <w:p w14:paraId="737A1CA7" w14:textId="5596A62C" w:rsidR="00A05688" w:rsidRPr="00A05688" w:rsidDel="00A51C48" w:rsidRDefault="00A05688" w:rsidP="00A05688">
            <w:pPr>
              <w:adjustRightInd w:val="0"/>
              <w:snapToGrid w:val="0"/>
              <w:spacing w:after="0"/>
              <w:rPr>
                <w:ins w:id="1064" w:author="xiaonan11" w:date="2021-10-29T22:25:00Z"/>
                <w:del w:id="1065" w:author="Covell, Betsy (Nokia - US/Naperville)" w:date="2021-11-10T10:28:00Z"/>
                <w:rFonts w:eastAsia="仿宋"/>
                <w:lang w:val="en-US" w:eastAsia="zh-CN"/>
              </w:rPr>
            </w:pPr>
            <w:ins w:id="1066" w:author="xiaonan11" w:date="2021-10-29T22:25:00Z">
              <w:del w:id="1067" w:author="Covell, Betsy (Nokia - US/Naperville)" w:date="2021-11-10T10:28:00Z">
                <w:r w:rsidRPr="00A05688" w:rsidDel="00A51C48">
                  <w:rPr>
                    <w:rFonts w:eastAsia="仿宋"/>
                    <w:lang w:val="en-US" w:eastAsia="zh-CN"/>
                  </w:rPr>
                  <w:delText>visual delay:</w:delText>
                </w:r>
              </w:del>
            </w:ins>
          </w:p>
          <w:p w14:paraId="2EAA2A68" w14:textId="1896E1D0" w:rsidR="00A05688" w:rsidRPr="00A05688" w:rsidDel="00A51C48" w:rsidRDefault="00A05688" w:rsidP="00A05688">
            <w:pPr>
              <w:adjustRightInd w:val="0"/>
              <w:snapToGrid w:val="0"/>
              <w:spacing w:after="0"/>
              <w:rPr>
                <w:ins w:id="1068" w:author="xiaonan11" w:date="2021-10-29T22:25:00Z"/>
                <w:del w:id="1069" w:author="Covell, Betsy (Nokia - US/Naperville)" w:date="2021-11-10T10:28:00Z"/>
                <w:rFonts w:eastAsia="仿宋"/>
                <w:lang w:val="en-US" w:eastAsia="zh-CN"/>
              </w:rPr>
            </w:pPr>
            <w:ins w:id="1070" w:author="xiaonan11" w:date="2021-10-29T22:25:00Z">
              <w:del w:id="1071" w:author="Covell, Betsy (Nokia - US/Naperville)" w:date="2021-11-10T10:28:00Z">
                <w:r w:rsidRPr="00A05688" w:rsidDel="00A51C48">
                  <w:rPr>
                    <w:rFonts w:eastAsia="仿宋"/>
                    <w:lang w:val="en-US" w:eastAsia="zh-CN"/>
                  </w:rPr>
                  <w:delText>[15 ms]</w:delText>
                </w:r>
              </w:del>
            </w:ins>
          </w:p>
        </w:tc>
        <w:tc>
          <w:tcPr>
            <w:tcW w:w="2835" w:type="dxa"/>
            <w:shd w:val="clear" w:color="auto" w:fill="auto"/>
          </w:tcPr>
          <w:p w14:paraId="51299572" w14:textId="0EC8BC04" w:rsidR="00A05688" w:rsidRPr="00A05688" w:rsidDel="00A51C48" w:rsidRDefault="00A05688" w:rsidP="00A05688">
            <w:pPr>
              <w:adjustRightInd w:val="0"/>
              <w:snapToGrid w:val="0"/>
              <w:spacing w:after="0"/>
              <w:rPr>
                <w:ins w:id="1072" w:author="xiaonan11" w:date="2021-10-29T22:25:00Z"/>
                <w:del w:id="1073" w:author="Covell, Betsy (Nokia - US/Naperville)" w:date="2021-11-10T10:28:00Z"/>
                <w:rFonts w:eastAsia="仿宋"/>
                <w:lang w:val="en-US" w:eastAsia="zh-CN"/>
              </w:rPr>
            </w:pPr>
            <w:ins w:id="1074" w:author="xiaonan11" w:date="2021-10-29T22:25:00Z">
              <w:del w:id="1075" w:author="Covell, Betsy (Nokia - US/Naperville)" w:date="2021-11-10T10:28:00Z">
                <w:r w:rsidRPr="00A05688" w:rsidDel="00A51C48">
                  <w:rPr>
                    <w:rFonts w:eastAsia="仿宋"/>
                    <w:lang w:val="en-US" w:eastAsia="zh-CN"/>
                  </w:rPr>
                  <w:delText>tactile delay:</w:delText>
                </w:r>
              </w:del>
            </w:ins>
          </w:p>
          <w:p w14:paraId="4357230F" w14:textId="7A3639D2" w:rsidR="00A05688" w:rsidRPr="00A05688" w:rsidDel="00A51C48" w:rsidRDefault="00A05688" w:rsidP="00A05688">
            <w:pPr>
              <w:adjustRightInd w:val="0"/>
              <w:snapToGrid w:val="0"/>
              <w:spacing w:after="0"/>
              <w:rPr>
                <w:ins w:id="1076" w:author="xiaonan11" w:date="2021-10-29T22:25:00Z"/>
                <w:del w:id="1077" w:author="Covell, Betsy (Nokia - US/Naperville)" w:date="2021-11-10T10:28:00Z"/>
                <w:rFonts w:eastAsia="仿宋"/>
                <w:lang w:val="en-US" w:eastAsia="zh-CN"/>
              </w:rPr>
            </w:pPr>
            <w:ins w:id="1078" w:author="xiaonan11" w:date="2021-10-29T22:25:00Z">
              <w:del w:id="1079" w:author="Covell, Betsy (Nokia - US/Naperville)" w:date="2021-11-10T10:28:00Z">
                <w:r w:rsidRPr="00A05688" w:rsidDel="00A51C48">
                  <w:rPr>
                    <w:rFonts w:eastAsia="仿宋"/>
                    <w:lang w:val="en-US" w:eastAsia="zh-CN"/>
                  </w:rPr>
                  <w:delText>[50 ms]</w:delText>
                </w:r>
              </w:del>
            </w:ins>
          </w:p>
        </w:tc>
      </w:tr>
      <w:tr w:rsidR="00A05688" w:rsidRPr="00A05688" w:rsidDel="00A51C48" w14:paraId="58F8F7C4" w14:textId="427DA0E5" w:rsidTr="001C668F">
        <w:trPr>
          <w:ins w:id="1080" w:author="xiaonan11" w:date="2021-10-29T22:25:00Z"/>
          <w:del w:id="1081" w:author="Covell, Betsy (Nokia - US/Naperville)" w:date="2021-11-10T10:28:00Z"/>
        </w:trPr>
        <w:tc>
          <w:tcPr>
            <w:tcW w:w="7938" w:type="dxa"/>
            <w:gridSpan w:val="3"/>
            <w:shd w:val="clear" w:color="auto" w:fill="auto"/>
          </w:tcPr>
          <w:p w14:paraId="00B91F78" w14:textId="17FC3B5A" w:rsidR="00A05688" w:rsidRPr="00A05688" w:rsidDel="00A51C48" w:rsidRDefault="00A05688" w:rsidP="00A05688">
            <w:pPr>
              <w:keepNext/>
              <w:keepLines/>
              <w:spacing w:after="0"/>
              <w:ind w:left="851" w:hanging="851"/>
              <w:rPr>
                <w:ins w:id="1082" w:author="xiaonan11" w:date="2021-10-29T22:25:00Z"/>
                <w:del w:id="1083" w:author="Covell, Betsy (Nokia - US/Naperville)" w:date="2021-11-10T10:28:00Z"/>
                <w:rFonts w:ascii="Arial" w:eastAsia="DengXian" w:hAnsi="Arial"/>
                <w:sz w:val="18"/>
                <w:lang w:val="en-US" w:eastAsia="zh-CN"/>
              </w:rPr>
            </w:pPr>
            <w:ins w:id="1084" w:author="xiaonan11" w:date="2021-10-29T22:25:00Z">
              <w:del w:id="1085" w:author="Covell, Betsy (Nokia - US/Naperville)" w:date="2021-11-10T10:28:00Z">
                <w:r w:rsidRPr="00A05688" w:rsidDel="00A51C48">
                  <w:rPr>
                    <w:rFonts w:ascii="Arial" w:eastAsia="DengXian" w:hAnsi="Arial"/>
                    <w:sz w:val="18"/>
                    <w:lang w:val="en-US" w:eastAsia="zh-CN"/>
                  </w:rPr>
                  <w:delText>NOTE 1:  for each media component, “delay” refers to the case where that media component is delayed compared to the other.</w:delText>
                </w:r>
              </w:del>
            </w:ins>
          </w:p>
        </w:tc>
      </w:tr>
    </w:tbl>
    <w:p w14:paraId="6245EFE1" w14:textId="77777777" w:rsidR="00A05688" w:rsidRPr="00A05688" w:rsidRDefault="00A05688" w:rsidP="00A05688">
      <w:pPr>
        <w:rPr>
          <w:ins w:id="1086" w:author="xiaonan11" w:date="2021-10-29T22:25:00Z"/>
          <w:rFonts w:eastAsia="Malgun Gothic"/>
          <w:szCs w:val="24"/>
          <w:lang w:eastAsia="ko-KR"/>
        </w:rPr>
      </w:pPr>
    </w:p>
    <w:p w14:paraId="3501EFFB" w14:textId="77777777" w:rsidR="00996195" w:rsidRPr="00996195" w:rsidRDefault="00996195" w:rsidP="00996195">
      <w:pPr>
        <w:jc w:val="center"/>
        <w:rPr>
          <w:ins w:id="1087" w:author="xiaonan11" w:date="2021-10-29T22:19:00Z"/>
          <w:b/>
          <w:bCs/>
          <w:sz w:val="24"/>
          <w:szCs w:val="24"/>
        </w:rPr>
      </w:pPr>
      <w:ins w:id="1088" w:author="xiaonan11" w:date="2021-10-29T22:19:00Z">
        <w:r w:rsidRPr="00996195">
          <w:rPr>
            <w:b/>
            <w:bCs/>
            <w:sz w:val="24"/>
            <w:szCs w:val="24"/>
          </w:rPr>
          <w:t>========= End of Changes ==========</w:t>
        </w:r>
      </w:ins>
    </w:p>
    <w:p w14:paraId="26604348" w14:textId="77777777" w:rsidR="00996195" w:rsidRPr="00996195" w:rsidRDefault="00996195" w:rsidP="00996195">
      <w:pPr>
        <w:jc w:val="center"/>
        <w:rPr>
          <w:ins w:id="1089" w:author="xiaonan11" w:date="2021-10-29T22:19:00Z"/>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9B800" w14:textId="77777777" w:rsidR="00F04A60" w:rsidRDefault="00F04A60">
      <w:r>
        <w:separator/>
      </w:r>
    </w:p>
  </w:endnote>
  <w:endnote w:type="continuationSeparator" w:id="0">
    <w:p w14:paraId="498AF53E" w14:textId="77777777" w:rsidR="00F04A60" w:rsidRDefault="00F0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ECEE" w14:textId="77777777" w:rsidR="00345040" w:rsidRDefault="00345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D2A6" w14:textId="77777777" w:rsidR="00345040" w:rsidRDefault="00345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E1A3" w14:textId="77777777" w:rsidR="00345040" w:rsidRDefault="00345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A967A" w14:textId="77777777" w:rsidR="00F04A60" w:rsidRDefault="00F04A60">
      <w:r>
        <w:separator/>
      </w:r>
    </w:p>
  </w:footnote>
  <w:footnote w:type="continuationSeparator" w:id="0">
    <w:p w14:paraId="0905A2A3" w14:textId="77777777" w:rsidR="00F04A60" w:rsidRDefault="00F04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45040" w:rsidRDefault="00345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1209E" w14:textId="77777777" w:rsidR="00345040" w:rsidRDefault="003450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F562" w14:textId="77777777" w:rsidR="00345040" w:rsidRDefault="003450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45040" w:rsidRDefault="003450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45040" w:rsidRDefault="00345040">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45040" w:rsidRDefault="00345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rson w15:author="xiaonan">
    <w15:presenceInfo w15:providerId="None" w15:userId="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BD"/>
    <w:rsid w:val="000121CD"/>
    <w:rsid w:val="00014326"/>
    <w:rsid w:val="000154C9"/>
    <w:rsid w:val="00022E4A"/>
    <w:rsid w:val="00024A90"/>
    <w:rsid w:val="00035B8A"/>
    <w:rsid w:val="00037421"/>
    <w:rsid w:val="00042F11"/>
    <w:rsid w:val="00055350"/>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280"/>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45040"/>
    <w:rsid w:val="003609EF"/>
    <w:rsid w:val="0036231A"/>
    <w:rsid w:val="00367C9F"/>
    <w:rsid w:val="00374DD4"/>
    <w:rsid w:val="00384DB7"/>
    <w:rsid w:val="00386D9A"/>
    <w:rsid w:val="003A23ED"/>
    <w:rsid w:val="003A42AB"/>
    <w:rsid w:val="003C3A70"/>
    <w:rsid w:val="003C790A"/>
    <w:rsid w:val="003D392A"/>
    <w:rsid w:val="003D5F2A"/>
    <w:rsid w:val="003E1A36"/>
    <w:rsid w:val="003F31D5"/>
    <w:rsid w:val="00406F62"/>
    <w:rsid w:val="00410371"/>
    <w:rsid w:val="00413025"/>
    <w:rsid w:val="00415DC5"/>
    <w:rsid w:val="004242F1"/>
    <w:rsid w:val="00436595"/>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4BF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0AC8"/>
    <w:rsid w:val="00A05688"/>
    <w:rsid w:val="00A07753"/>
    <w:rsid w:val="00A1647F"/>
    <w:rsid w:val="00A23928"/>
    <w:rsid w:val="00A246B6"/>
    <w:rsid w:val="00A25D2E"/>
    <w:rsid w:val="00A37844"/>
    <w:rsid w:val="00A406D5"/>
    <w:rsid w:val="00A45819"/>
    <w:rsid w:val="00A47E70"/>
    <w:rsid w:val="00A50CF0"/>
    <w:rsid w:val="00A50D11"/>
    <w:rsid w:val="00A51C48"/>
    <w:rsid w:val="00A62DD7"/>
    <w:rsid w:val="00A66157"/>
    <w:rsid w:val="00A66D75"/>
    <w:rsid w:val="00A743E6"/>
    <w:rsid w:val="00A7671C"/>
    <w:rsid w:val="00A81D24"/>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179EC"/>
    <w:rsid w:val="00D2424D"/>
    <w:rsid w:val="00D24991"/>
    <w:rsid w:val="00D25B09"/>
    <w:rsid w:val="00D25F1D"/>
    <w:rsid w:val="00D32FD6"/>
    <w:rsid w:val="00D36708"/>
    <w:rsid w:val="00D37C0E"/>
    <w:rsid w:val="00D50255"/>
    <w:rsid w:val="00D50D07"/>
    <w:rsid w:val="00D604A0"/>
    <w:rsid w:val="00D63C00"/>
    <w:rsid w:val="00D66520"/>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4A60"/>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0AD1"/>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F8DF-AC6C-450C-8AA2-E4F2DCA1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Pages>
  <Words>4479</Words>
  <Characters>25536</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Alice Li</cp:lastModifiedBy>
  <cp:revision>5</cp:revision>
  <cp:lastPrinted>2021-07-05T22:18:00Z</cp:lastPrinted>
  <dcterms:created xsi:type="dcterms:W3CDTF">2021-11-11T10:23:00Z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