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E1CF" w14:textId="39D8EA93"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w:t>
      </w:r>
      <w:proofErr w:type="spellStart"/>
      <w:r w:rsidRPr="0086022B">
        <w:rPr>
          <w:lang w:val="es-ES"/>
        </w:rPr>
        <w:t>Kupzo</w:t>
      </w:r>
      <w:proofErr w:type="spellEnd"/>
      <w:r w:rsidRPr="0086022B">
        <w:rPr>
          <w:lang w:val="es-ES"/>
        </w:rPr>
        <w:t xml:space="preserve">, F., Moreno, L., &amp; Lorenzo, J. </w:t>
      </w:r>
      <w:proofErr w:type="spellStart"/>
      <w:r w:rsidRPr="0086022B">
        <w:rPr>
          <w:lang w:val="es-ES"/>
        </w:rPr>
        <w:t>OpenNode</w:t>
      </w:r>
      <w:proofErr w:type="spellEnd"/>
      <w:r w:rsidRPr="0086022B">
        <w:rPr>
          <w:lang w:val="es-ES"/>
        </w:rPr>
        <w:t xml:space="preserv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proofErr w:type="spellStart"/>
      <w:r w:rsidRPr="0086022B">
        <w:rPr>
          <w:lang w:val="fr-FR"/>
        </w:rPr>
        <w:t>Available</w:t>
      </w:r>
      <w:proofErr w:type="spellEnd"/>
      <w:r w:rsidRPr="0086022B">
        <w:rPr>
          <w:lang w:val="fr-FR"/>
        </w:rPr>
        <w:t xml:space="preserv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r>
      <w:proofErr w:type="spellStart"/>
      <w:r w:rsidRPr="0086022B">
        <w:t>Begovic</w:t>
      </w:r>
      <w:proofErr w:type="spellEnd"/>
      <w:r w:rsidRPr="0086022B">
        <w:t>,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w:t>
        </w:r>
        <w:proofErr w:type="spellStart"/>
        <w:r w:rsidRPr="001D4E16">
          <w:t>Guo</w:t>
        </w:r>
        <w:proofErr w:type="spellEnd"/>
        <w:r w:rsidRPr="001D4E16">
          <w:t xml:space="preserve">, B. </w:t>
        </w:r>
        <w:proofErr w:type="spellStart"/>
        <w:r w:rsidRPr="001D4E16">
          <w:t>Barani</w:t>
        </w:r>
        <w:proofErr w:type="spellEnd"/>
        <w:r w:rsidRPr="001D4E16">
          <w:t xml:space="preserve">, P. </w:t>
        </w:r>
        <w:proofErr w:type="spellStart"/>
        <w:r w:rsidRPr="001D4E16">
          <w:t>Mogensen</w:t>
        </w:r>
        <w:proofErr w:type="spellEnd"/>
        <w:r w:rsidRPr="001D4E16">
          <w:t xml:space="preserve">,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w:t>
        </w:r>
        <w:proofErr w:type="spellStart"/>
        <w:r>
          <w:t>Blauert</w:t>
        </w:r>
        <w:proofErr w:type="spellEnd"/>
        <w:r>
          <w:t xml:space="preserve">,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proofErr w:type="gramStart"/>
      <w:r w:rsidRPr="0086022B">
        <w:rPr>
          <w:b/>
        </w:rPr>
        <w:t>active</w:t>
      </w:r>
      <w:proofErr w:type="gramEnd"/>
      <w:r w:rsidRPr="0086022B">
        <w:rPr>
          <w:b/>
        </w:rPr>
        <w:t xml:space="preser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proofErr w:type="gramStart"/>
      <w:r w:rsidRPr="0086022B">
        <w:rPr>
          <w:b/>
        </w:rPr>
        <w:t>activity</w:t>
      </w:r>
      <w:proofErr w:type="gramEnd"/>
      <w:r w:rsidRPr="0086022B">
        <w:rPr>
          <w:b/>
        </w:rPr>
        <w:t xml:space="preserve">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proofErr w:type="gramStart"/>
      <w:r w:rsidRPr="0086022B">
        <w:rPr>
          <w:b/>
        </w:rPr>
        <w:t>area</w:t>
      </w:r>
      <w:proofErr w:type="gramEnd"/>
      <w:r w:rsidRPr="0086022B">
        <w:rPr>
          <w:b/>
        </w:rPr>
        <w:t xml:space="preserve">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proofErr w:type="gramStart"/>
      <w:r w:rsidRPr="0086022B">
        <w:rPr>
          <w:b/>
          <w:bCs/>
          <w:lang w:val="en-US" w:eastAsia="zh-CN"/>
        </w:rPr>
        <w:t>authorised</w:t>
      </w:r>
      <w:proofErr w:type="spellEnd"/>
      <w:proofErr w:type="gram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(e.g.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proofErr w:type="gramStart"/>
      <w:r w:rsidRPr="0086022B">
        <w:rPr>
          <w:b/>
        </w:rPr>
        <w:t>communication</w:t>
      </w:r>
      <w:proofErr w:type="gramEnd"/>
      <w:r w:rsidRPr="0086022B">
        <w:rPr>
          <w:b/>
        </w:rPr>
        <w:t xml:space="preserve"> service availability</w:t>
      </w:r>
      <w:r w:rsidRPr="0086022B">
        <w:t xml:space="preserve">: percentage value of the amount of time the end-to-end communication service is delivered according to a specified </w:t>
      </w:r>
      <w:proofErr w:type="spellStart"/>
      <w:r w:rsidRPr="0086022B">
        <w:t>QoS</w:t>
      </w:r>
      <w:proofErr w:type="spellEnd"/>
      <w:r w:rsidRPr="0086022B">
        <w:t>,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3" w:name="_Hlk75358260"/>
      <w:r w:rsidRPr="0086022B">
        <w:rPr>
          <w:lang w:val="x-none"/>
        </w:rPr>
        <w:tab/>
      </w:r>
      <w:bookmarkEnd w:id="43"/>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 xml:space="preserve">The communication service is considered unavailable if it does not meet the pertinent </w:t>
      </w:r>
      <w:proofErr w:type="spellStart"/>
      <w:r w:rsidRPr="0086022B">
        <w:rPr>
          <w:lang w:val="x-none"/>
        </w:rPr>
        <w:t>QoS</w:t>
      </w:r>
      <w:proofErr w:type="spellEnd"/>
      <w:r w:rsidRPr="0086022B">
        <w:rPr>
          <w:lang w:val="x-none"/>
        </w:rPr>
        <w:t xml:space="preserve">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proofErr w:type="gramStart"/>
      <w:r w:rsidRPr="0086022B">
        <w:rPr>
          <w:b/>
        </w:rPr>
        <w:t>direct</w:t>
      </w:r>
      <w:proofErr w:type="gramEnd"/>
      <w:r w:rsidRPr="0086022B">
        <w:rPr>
          <w:b/>
        </w:rPr>
        <w:t xml:space="preserve"> device connection:</w:t>
      </w:r>
      <w:r w:rsidRPr="0086022B">
        <w:t xml:space="preserve"> the connection between two UEs without any network entity in the middle.</w:t>
      </w:r>
    </w:p>
    <w:p w14:paraId="10E65EA6" w14:textId="77777777" w:rsidR="0086022B" w:rsidRPr="0086022B" w:rsidRDefault="0086022B" w:rsidP="0086022B">
      <w:proofErr w:type="gramStart"/>
      <w:r w:rsidRPr="0086022B">
        <w:rPr>
          <w:b/>
        </w:rPr>
        <w:t>direct</w:t>
      </w:r>
      <w:proofErr w:type="gramEnd"/>
      <w:r w:rsidRPr="0086022B">
        <w:rPr>
          <w:b/>
        </w:rPr>
        <w:t xml:space="preserve">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proofErr w:type="gramStart"/>
      <w:r w:rsidRPr="0086022B">
        <w:rPr>
          <w:b/>
        </w:rPr>
        <w:t>end-to-end</w:t>
      </w:r>
      <w:proofErr w:type="gramEnd"/>
      <w:r w:rsidRPr="0086022B">
        <w:rPr>
          <w:b/>
        </w:rPr>
        <w:t xml:space="preserve">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4" w:name="_Hlk75354616"/>
      <w:proofErr w:type="gramStart"/>
      <w:r w:rsidRPr="0086022B">
        <w:rPr>
          <w:b/>
          <w:bCs/>
          <w:lang w:val="en-US" w:eastAsia="zh-CN"/>
        </w:rPr>
        <w:t>evolved</w:t>
      </w:r>
      <w:proofErr w:type="gramEnd"/>
      <w:r w:rsidRPr="0086022B">
        <w:rPr>
          <w:b/>
          <w:bCs/>
          <w:lang w:val="en-US" w:eastAsia="zh-CN"/>
        </w:rPr>
        <w:t xml:space="preserve"> Residential Gateway:</w:t>
      </w:r>
      <w:r w:rsidRPr="0086022B">
        <w:rPr>
          <w:lang w:val="en-US" w:eastAsia="zh-CN"/>
        </w:rPr>
        <w:t xml:space="preserve"> </w:t>
      </w:r>
      <w:bookmarkStart w:id="45" w:name="_Hlk78669510"/>
      <w:r w:rsidRPr="0086022B">
        <w:rPr>
          <w:lang w:val="en-US" w:eastAsia="zh-CN"/>
        </w:rPr>
        <w:t>a gateway between the public operator network (fixed/mobile/cable) and a customer premises network</w:t>
      </w:r>
      <w:bookmarkEnd w:id="45"/>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w:t>
      </w:r>
      <w:proofErr w:type="spellStart"/>
      <w:r w:rsidRPr="0086022B">
        <w:rPr>
          <w:bCs/>
        </w:rPr>
        <w:t>syntonized</w:t>
      </w:r>
      <w:proofErr w:type="spellEnd"/>
      <w:r w:rsidRPr="0086022B">
        <w:rPr>
          <w:bCs/>
        </w:rPr>
        <w:t xml:space="preserve"> to another clock B (normally a primary reference or a Master Clock) but whose frequency is determined in part using data acquired while it was synchronized/</w:t>
      </w:r>
      <w:proofErr w:type="spellStart"/>
      <w:r w:rsidRPr="0086022B">
        <w:rPr>
          <w:bCs/>
        </w:rPr>
        <w:t>syntonized</w:t>
      </w:r>
      <w:proofErr w:type="spellEnd"/>
      <w:r w:rsidRPr="0086022B">
        <w:rPr>
          <w:bCs/>
        </w:rPr>
        <w:t xml:space="preserve">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4"/>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proofErr w:type="gramStart"/>
      <w:r w:rsidRPr="0086022B">
        <w:rPr>
          <w:b/>
          <w:bCs/>
          <w:lang w:val="en-US" w:eastAsia="zh-CN"/>
        </w:rPr>
        <w:t>hybrid</w:t>
      </w:r>
      <w:proofErr w:type="gramEnd"/>
      <w:r w:rsidRPr="0086022B">
        <w:rPr>
          <w:b/>
          <w:bCs/>
          <w:lang w:val="en-US" w:eastAsia="zh-CN"/>
        </w:rPr>
        <w:t xml:space="preserve">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proofErr w:type="gramStart"/>
      <w:r w:rsidRPr="0086022B">
        <w:rPr>
          <w:b/>
        </w:rPr>
        <w:t>indirect</w:t>
      </w:r>
      <w:proofErr w:type="gramEnd"/>
      <w:r w:rsidRPr="0086022B">
        <w:rPr>
          <w:b/>
        </w:rPr>
        <w:t xml:space="preserve"> network connection:</w:t>
      </w:r>
      <w:r w:rsidRPr="0086022B">
        <w:t xml:space="preserve"> one mode of network connection, where there is a relay UE between a UE and the 5G network.</w:t>
      </w:r>
    </w:p>
    <w:p w14:paraId="6B381E47" w14:textId="77777777" w:rsidR="0086022B" w:rsidRPr="0086022B" w:rsidRDefault="0086022B" w:rsidP="0086022B">
      <w:proofErr w:type="spellStart"/>
      <w:r w:rsidRPr="0086022B">
        <w:rPr>
          <w:b/>
        </w:rPr>
        <w:t>IoT</w:t>
      </w:r>
      <w:proofErr w:type="spellEnd"/>
      <w:r w:rsidRPr="0086022B">
        <w:rPr>
          <w:b/>
        </w:rPr>
        <w:t xml:space="preserve">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 xml:space="preserve">An </w:t>
      </w:r>
      <w:proofErr w:type="spellStart"/>
      <w:r w:rsidRPr="0086022B">
        <w:rPr>
          <w:lang w:val="x-none"/>
        </w:rPr>
        <w:t>IoT</w:t>
      </w:r>
      <w:proofErr w:type="spellEnd"/>
      <w:r w:rsidRPr="0086022B">
        <w:rPr>
          <w:lang w:val="x-none"/>
        </w:rPr>
        <w:t xml:space="preserve"> device may be optimized for the specific needs of services and application being executed (e.g. smart home/city, smart utilities, e-Health and smart wearables). Some </w:t>
      </w:r>
      <w:proofErr w:type="spellStart"/>
      <w:r w:rsidRPr="0086022B">
        <w:rPr>
          <w:lang w:val="x-none"/>
        </w:rPr>
        <w:t>IoT</w:t>
      </w:r>
      <w:proofErr w:type="spellEnd"/>
      <w:r w:rsidRPr="0086022B">
        <w:rPr>
          <w:lang w:val="x-none"/>
        </w:rPr>
        <w:t xml:space="preserve"> devices are not intended for human type communications.</w:t>
      </w:r>
    </w:p>
    <w:p w14:paraId="70B8956B" w14:textId="77777777" w:rsidR="0086022B" w:rsidRPr="0086022B" w:rsidRDefault="0086022B" w:rsidP="0086022B">
      <w:proofErr w:type="gramStart"/>
      <w:r w:rsidRPr="0086022B">
        <w:rPr>
          <w:b/>
        </w:rPr>
        <w:t>network</w:t>
      </w:r>
      <w:proofErr w:type="gramEnd"/>
      <w:r w:rsidRPr="0086022B">
        <w:rPr>
          <w:b/>
        </w:rPr>
        <w:t xml:space="preserve">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proofErr w:type="gramStart"/>
      <w:r w:rsidRPr="0086022B">
        <w:rPr>
          <w:b/>
        </w:rPr>
        <w:t>non-public</w:t>
      </w:r>
      <w:proofErr w:type="gramEnd"/>
      <w:r w:rsidRPr="0086022B">
        <w:rPr>
          <w:b/>
        </w:rPr>
        <w:t xml:space="preserve">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 xml:space="preserve">Personal </w:t>
      </w:r>
      <w:proofErr w:type="spellStart"/>
      <w:r w:rsidRPr="0086022B" w:rsidDel="00C77BEA">
        <w:rPr>
          <w:b/>
          <w:lang w:val="en-US"/>
        </w:rPr>
        <w:t>IoT</w:t>
      </w:r>
      <w:proofErr w:type="spellEnd"/>
      <w:r w:rsidRPr="0086022B" w:rsidDel="00C77BEA">
        <w:rPr>
          <w:b/>
          <w:lang w:val="en-US"/>
        </w:rPr>
        <w:t xml:space="preserve">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proofErr w:type="gramStart"/>
      <w:r w:rsidRPr="0086022B">
        <w:rPr>
          <w:b/>
        </w:rPr>
        <w:t>positioning</w:t>
      </w:r>
      <w:proofErr w:type="gramEnd"/>
      <w:r w:rsidRPr="0086022B">
        <w:rPr>
          <w:b/>
        </w:rPr>
        <w:t xml:space="preserve">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proofErr w:type="gramStart"/>
      <w:r w:rsidRPr="0086022B">
        <w:rPr>
          <w:b/>
        </w:rPr>
        <w:t>positioning</w:t>
      </w:r>
      <w:proofErr w:type="gramEnd"/>
      <w:r w:rsidRPr="0086022B">
        <w:rPr>
          <w:b/>
        </w:rPr>
        <w:t xml:space="preserve">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proofErr w:type="gramStart"/>
      <w:r w:rsidRPr="0086022B">
        <w:rPr>
          <w:b/>
        </w:rPr>
        <w:t>priority</w:t>
      </w:r>
      <w:proofErr w:type="gramEnd"/>
      <w:r w:rsidRPr="0086022B">
        <w:rPr>
          <w:b/>
        </w:rPr>
        <w:t xml:space="preserve">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proofErr w:type="gramStart"/>
      <w:r w:rsidRPr="0086022B">
        <w:rPr>
          <w:rFonts w:eastAsia="Calibri"/>
          <w:b/>
        </w:rPr>
        <w:t>private</w:t>
      </w:r>
      <w:proofErr w:type="gramEnd"/>
      <w:r w:rsidRPr="0086022B">
        <w:rPr>
          <w:rFonts w:eastAsia="Calibri"/>
          <w:b/>
        </w:rPr>
        <w:t xml:space="preserv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proofErr w:type="gramStart"/>
      <w:r w:rsidRPr="0086022B">
        <w:rPr>
          <w:b/>
        </w:rPr>
        <w:t>private</w:t>
      </w:r>
      <w:proofErr w:type="gramEnd"/>
      <w:r w:rsidRPr="0086022B">
        <w:rPr>
          <w:b/>
        </w:rPr>
        <w:t xml:space="preserve"> network:</w:t>
      </w:r>
      <w:r w:rsidRPr="0086022B">
        <w:t xml:space="preserve"> an isolated network deployment that does not interact with a public network.</w:t>
      </w:r>
    </w:p>
    <w:p w14:paraId="2BFE30FD" w14:textId="77777777" w:rsidR="0086022B" w:rsidRPr="0086022B" w:rsidRDefault="0086022B" w:rsidP="0086022B">
      <w:proofErr w:type="gramStart"/>
      <w:r w:rsidRPr="0086022B">
        <w:rPr>
          <w:b/>
        </w:rPr>
        <w:t>private</w:t>
      </w:r>
      <w:proofErr w:type="gramEnd"/>
      <w:r w:rsidRPr="0086022B">
        <w:rPr>
          <w:b/>
        </w:rPr>
        <w:t xml:space="preserv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6"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6"/>
    </w:p>
    <w:p w14:paraId="05712DE3" w14:textId="77777777" w:rsidR="0086022B" w:rsidRPr="0086022B" w:rsidRDefault="0086022B" w:rsidP="0086022B">
      <w:proofErr w:type="gramStart"/>
      <w:r w:rsidRPr="0086022B">
        <w:rPr>
          <w:b/>
          <w:lang w:val="en-US"/>
        </w:rPr>
        <w:t>r</w:t>
      </w:r>
      <w:r w:rsidRPr="0086022B">
        <w:rPr>
          <w:b/>
        </w:rPr>
        <w:t>elative</w:t>
      </w:r>
      <w:proofErr w:type="gramEnd"/>
      <w:r w:rsidRPr="0086022B">
        <w:rPr>
          <w:b/>
        </w:rPr>
        <w:t xml:space="preser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proofErr w:type="gramStart"/>
      <w:r w:rsidRPr="0086022B">
        <w:rPr>
          <w:b/>
        </w:rPr>
        <w:t>reliability</w:t>
      </w:r>
      <w:proofErr w:type="gramEnd"/>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proofErr w:type="gramStart"/>
      <w:r w:rsidRPr="0086022B">
        <w:rPr>
          <w:b/>
        </w:rPr>
        <w:t>satellite</w:t>
      </w:r>
      <w:proofErr w:type="gramEnd"/>
      <w:r w:rsidRPr="0086022B">
        <w:rPr>
          <w:b/>
        </w:rPr>
        <w:t xml:space="preserve"> access:</w:t>
      </w:r>
      <w:r w:rsidRPr="0086022B">
        <w:t xml:space="preserve"> direct connectivity between the UE and the satellite.</w:t>
      </w:r>
    </w:p>
    <w:p w14:paraId="17D4F318" w14:textId="77777777" w:rsidR="0086022B" w:rsidRPr="0086022B" w:rsidRDefault="0086022B" w:rsidP="0086022B">
      <w:proofErr w:type="gramStart"/>
      <w:r w:rsidRPr="0086022B">
        <w:rPr>
          <w:b/>
        </w:rPr>
        <w:t>satellite</w:t>
      </w:r>
      <w:proofErr w:type="gramEnd"/>
      <w:r w:rsidRPr="0086022B">
        <w:rPr>
          <w:b/>
        </w:rPr>
        <w:t xml:space="preserve"> NG-RAN:</w:t>
      </w:r>
      <w:r w:rsidRPr="0086022B">
        <w:t xml:space="preserve"> a NG-RAN which uses NR in providing satellite access to UEs. </w:t>
      </w:r>
    </w:p>
    <w:p w14:paraId="5F7E9D4F" w14:textId="77777777" w:rsidR="0086022B" w:rsidRPr="0086022B" w:rsidRDefault="0086022B" w:rsidP="0086022B">
      <w:pPr>
        <w:rPr>
          <w:lang w:eastAsia="zh-CN"/>
        </w:rPr>
      </w:pPr>
      <w:proofErr w:type="gramStart"/>
      <w:r w:rsidRPr="0086022B">
        <w:rPr>
          <w:b/>
          <w:lang w:eastAsia="zh-CN"/>
        </w:rPr>
        <w:t>service</w:t>
      </w:r>
      <w:proofErr w:type="gramEnd"/>
      <w:r w:rsidRPr="0086022B">
        <w:rPr>
          <w:b/>
          <w:lang w:eastAsia="zh-CN"/>
        </w:rPr>
        <w:t xml:space="preserv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7" w:name="_Hlk75358348"/>
      <w:r w:rsidRPr="0086022B">
        <w:rPr>
          <w:lang w:val="x-none" w:eastAsia="zh-CN"/>
        </w:rPr>
        <w:tab/>
      </w:r>
      <w:bookmarkEnd w:id="47"/>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proofErr w:type="gramStart"/>
      <w:r w:rsidRPr="0086022B">
        <w:rPr>
          <w:b/>
        </w:rPr>
        <w:t>service</w:t>
      </w:r>
      <w:proofErr w:type="gramEnd"/>
      <w:r w:rsidRPr="0086022B">
        <w:rPr>
          <w:b/>
        </w:rPr>
        <w:t xml:space="preserv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8"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49" w:author="xiaonan11" w:date="2021-10-29T22:19:00Z"/>
          <w:rFonts w:eastAsia="DengXian"/>
        </w:rPr>
      </w:pPr>
      <w:proofErr w:type="gramStart"/>
      <w:ins w:id="50" w:author="xiaonan11" w:date="2021-10-29T22:19:00Z">
        <w:r w:rsidRPr="0086022B">
          <w:rPr>
            <w:rFonts w:eastAsia="DengXian"/>
            <w:b/>
          </w:rPr>
          <w:t>synchronisation</w:t>
        </w:r>
        <w:proofErr w:type="gramEnd"/>
        <w:r w:rsidRPr="0086022B">
          <w:rPr>
            <w:rFonts w:eastAsia="DengXian"/>
            <w:b/>
          </w:rPr>
          <w:t xml:space="preserve">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51" w:author="xiaonan11" w:date="2021-10-29T22:19:00Z"/>
          <w:rFonts w:eastAsia="DengXian"/>
          <w:lang w:eastAsia="en-GB"/>
        </w:rPr>
      </w:pPr>
      <w:ins w:id="52"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40</w:t>
        </w:r>
        <w:r w:rsidRPr="0086022B">
          <w:rPr>
            <w:rFonts w:eastAsia="DengXian"/>
            <w:lang w:eastAsia="en-GB"/>
          </w:rPr>
          <w:t>].</w:t>
        </w:r>
      </w:ins>
    </w:p>
    <w:p w14:paraId="4B8FB2E8" w14:textId="77777777" w:rsidR="0086022B" w:rsidRPr="0086022B" w:rsidRDefault="0086022B" w:rsidP="0086022B">
      <w:pPr>
        <w:rPr>
          <w:b/>
        </w:rPr>
      </w:pPr>
      <w:proofErr w:type="gramStart"/>
      <w:r w:rsidRPr="0086022B">
        <w:rPr>
          <w:b/>
        </w:rPr>
        <w:t>survival</w:t>
      </w:r>
      <w:proofErr w:type="gramEnd"/>
      <w:r w:rsidRPr="0086022B">
        <w:rPr>
          <w:b/>
        </w:rPr>
        <w:t xml:space="preserve">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proofErr w:type="gramStart"/>
      <w:r w:rsidRPr="0086022B">
        <w:rPr>
          <w:b/>
        </w:rPr>
        <w:t>user</w:t>
      </w:r>
      <w:proofErr w:type="gramEnd"/>
      <w:r w:rsidRPr="0086022B">
        <w:rPr>
          <w:b/>
        </w:rPr>
        <w:t xml:space="preserve">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proofErr w:type="gramStart"/>
      <w:r w:rsidRPr="0086022B">
        <w:rPr>
          <w:b/>
          <w:lang w:eastAsia="zh-CN"/>
        </w:rPr>
        <w:t>wireless</w:t>
      </w:r>
      <w:proofErr w:type="gramEnd"/>
      <w:r w:rsidRPr="0086022B">
        <w:rPr>
          <w:b/>
          <w:lang w:eastAsia="zh-CN"/>
        </w:rPr>
        <w:t xml:space="preserve">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53" w:author="xiaonan11" w:date="2021-10-29T22:19:00Z"/>
          <w:rFonts w:ascii="Arial" w:hAnsi="Arial"/>
          <w:sz w:val="32"/>
        </w:rPr>
      </w:pPr>
      <w:ins w:id="54"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55" w:author="xiaonan11" w:date="2021-10-29T22:19:00Z"/>
          <w:rFonts w:ascii="Arial" w:hAnsi="Arial"/>
          <w:sz w:val="28"/>
          <w:lang w:eastAsia="zh-CN"/>
        </w:rPr>
      </w:pPr>
      <w:ins w:id="56"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2A88CEB5" w:rsidR="00996195" w:rsidRPr="00996195" w:rsidRDefault="00996195" w:rsidP="00996195">
      <w:pPr>
        <w:rPr>
          <w:ins w:id="57" w:author="xiaonan11" w:date="2021-10-29T22:19:00Z"/>
          <w:lang w:eastAsia="zh-CN"/>
        </w:rPr>
      </w:pPr>
      <w:ins w:id="58" w:author="xiaonan11" w:date="2021-10-29T22:19:00Z">
        <w:del w:id="59"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60"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r w:rsidR="001C668F">
          <w:rPr>
            <w:lang w:bidi="ar"/>
          </w:rPr>
          <w:t>Fig. 6.43.1-1 illustrates</w:t>
        </w:r>
        <w:r w:rsidR="001C668F">
          <w:rPr>
            <w:lang w:eastAsia="zh-CN"/>
          </w:rPr>
          <w:t xml:space="preserve">, the input and output </w:t>
        </w:r>
        <w:del w:id="61" w:author="Alice Li" w:date="2021-11-09T10:33:00Z">
          <w:r w:rsidR="001C668F" w:rsidDel="000A6073">
            <w:rPr>
              <w:lang w:eastAsia="zh-CN"/>
            </w:rPr>
            <w:delText>may</w:delText>
          </w:r>
        </w:del>
      </w:ins>
      <w:ins w:id="62" w:author="Alice Li" w:date="2021-11-09T10:33:00Z">
        <w:r w:rsidR="000A6073">
          <w:rPr>
            <w:lang w:eastAsia="zh-CN"/>
          </w:rPr>
          <w:t>can</w:t>
        </w:r>
      </w:ins>
      <w:ins w:id="63" w:author="Covell, Betsy (Nokia - US/Naperville)" w:date="2021-11-08T13:40:00Z">
        <w:r w:rsidR="001C668F">
          <w:rPr>
            <w:lang w:eastAsia="zh-CN"/>
          </w:rPr>
          <w:t xml:space="preserve"> be different modalities including:</w:t>
        </w:r>
      </w:ins>
      <w:ins w:id="64" w:author="xiaonan11" w:date="2021-10-29T22:19:00Z">
        <w:r w:rsidRPr="00996195">
          <w:rPr>
            <w:lang w:eastAsia="zh-CN"/>
          </w:rPr>
          <w:t xml:space="preserve"> </w:t>
        </w:r>
        <w:del w:id="65"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66" w:author="xiaonan11" w:date="2021-10-29T22:19:00Z"/>
          <w:del w:id="67" w:author="Covell, Betsy (Nokia - US/Naperville)" w:date="2021-11-08T13:40:00Z"/>
          <w:lang w:eastAsia="zh-CN"/>
        </w:rPr>
      </w:pPr>
      <w:ins w:id="68" w:author="xiaonan11" w:date="2021-10-29T22:19:00Z">
        <w:del w:id="69"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70" w:author="xiaonan11" w:date="2021-10-29T22:19:00Z"/>
          <w:lang w:eastAsia="zh-CN"/>
        </w:rPr>
      </w:pPr>
      <w:ins w:id="71"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72" w:author="xiaonan11" w:date="2021-10-29T22:19:00Z"/>
          <w:lang w:eastAsia="zh-CN"/>
        </w:rPr>
      </w:pPr>
      <w:ins w:id="73" w:author="xiaonan11" w:date="2021-10-29T22:19:00Z">
        <w:r w:rsidRPr="00996195">
          <w:rPr>
            <w:lang w:eastAsia="zh-CN"/>
          </w:rPr>
          <w:t xml:space="preserve">Information </w:t>
        </w:r>
      </w:ins>
      <w:ins w:id="74" w:author="Covell, Betsy (Nokia - US/Naperville)" w:date="2021-11-08T13:36:00Z">
        <w:r w:rsidR="001C668F">
          <w:rPr>
            <w:lang w:eastAsia="zh-CN"/>
          </w:rPr>
          <w:t>re</w:t>
        </w:r>
      </w:ins>
      <w:ins w:id="75" w:author="xiaonan11" w:date="2021-10-29T22:19:00Z">
        <w:del w:id="76"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77" w:author="Covell, Betsy (Nokia - US/Naperville)" w:date="2021-11-08T13:41:00Z"/>
          <w:lang w:eastAsia="zh-CN"/>
        </w:rPr>
      </w:pPr>
      <w:ins w:id="78"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79" w:author="Covell, Betsy (Nokia - US/Naperville)" w:date="2021-11-08T13:41:00Z"/>
          <w:lang w:eastAsia="zh-CN"/>
        </w:rPr>
        <w:pPrChange w:id="80" w:author="Covell, Betsy (Nokia - US/Naperville)" w:date="2021-11-08T13:41:00Z">
          <w:pPr>
            <w:pStyle w:val="ListParagraph"/>
            <w:numPr>
              <w:numId w:val="5"/>
            </w:numPr>
            <w:ind w:left="420" w:hanging="420"/>
            <w:jc w:val="center"/>
          </w:pPr>
        </w:pPrChange>
      </w:pPr>
      <w:ins w:id="81"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82" w:author="Covell, Betsy (Nokia - US/Naperville)" w:date="2021-11-08T13:41:00Z"/>
          <w:rFonts w:eastAsia="Times New Roman"/>
          <w:lang w:val="en-US" w:eastAsia="zh-CN"/>
        </w:rPr>
        <w:pPrChange w:id="83" w:author="Covell, Betsy (Nokia - US/Naperville)" w:date="2021-11-08T13:41:00Z">
          <w:pPr>
            <w:pStyle w:val="TF"/>
            <w:numPr>
              <w:numId w:val="5"/>
            </w:numPr>
            <w:ind w:left="420" w:hanging="420"/>
          </w:pPr>
        </w:pPrChange>
      </w:pPr>
      <w:ins w:id="84" w:author="Covell, Betsy (Nokia - US/Naperville)" w:date="2021-11-08T13:41:00Z">
        <w:r>
          <w:rPr>
            <w:lang w:val="en-US" w:eastAsia="zh-CN"/>
          </w:rPr>
          <w:t>Figure 6.43.1-1. Multi-modal interactive system</w:t>
        </w:r>
      </w:ins>
    </w:p>
    <w:p w14:paraId="6DF07601" w14:textId="77777777" w:rsidR="001C668F" w:rsidRPr="00996195" w:rsidRDefault="001C668F">
      <w:pPr>
        <w:ind w:left="568"/>
        <w:rPr>
          <w:ins w:id="85" w:author="xiaonan11" w:date="2021-10-29T22:19:00Z"/>
          <w:lang w:eastAsia="zh-CN"/>
        </w:rPr>
        <w:pPrChange w:id="86" w:author="Covell, Betsy (Nokia - US/Naperville)" w:date="2021-11-08T13:41:00Z">
          <w:pPr>
            <w:numPr>
              <w:numId w:val="5"/>
            </w:numPr>
            <w:ind w:left="568" w:hanging="284"/>
          </w:pPr>
        </w:pPrChange>
      </w:pPr>
    </w:p>
    <w:p w14:paraId="0CCAF7BA" w14:textId="064ED946" w:rsidR="00996195" w:rsidRPr="00996195" w:rsidRDefault="00996195" w:rsidP="00996195">
      <w:pPr>
        <w:rPr>
          <w:ins w:id="87" w:author="xiaonan11" w:date="2021-10-29T22:19:00Z"/>
          <w:lang w:eastAsia="zh-CN"/>
        </w:rPr>
      </w:pPr>
      <w:ins w:id="88" w:author="xiaonan11" w:date="2021-10-29T22:19:00Z">
        <w:del w:id="89"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90"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49BF969B" w:rsidR="00996195" w:rsidDel="001C668F" w:rsidRDefault="00996195" w:rsidP="00996195">
      <w:pPr>
        <w:keepNext/>
        <w:keepLines/>
        <w:spacing w:before="120"/>
        <w:ind w:left="1134" w:hanging="1134"/>
        <w:outlineLvl w:val="2"/>
        <w:rPr>
          <w:del w:id="91" w:author="Covell, Betsy (Nokia - US/Naperville)" w:date="2021-11-08T13:35:00Z"/>
          <w:lang w:eastAsia="zh-CN"/>
        </w:rPr>
      </w:pPr>
      <w:ins w:id="92" w:author="xiaonan11" w:date="2021-10-29T22:19:00Z">
        <w:del w:id="93"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222A9859" w14:textId="0EEAE440" w:rsidR="00A05688" w:rsidRPr="000121CD" w:rsidRDefault="00A05688" w:rsidP="000121CD">
      <w:pPr>
        <w:rPr>
          <w:ins w:id="94"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95" w:author="xiaonan11" w:date="2021-10-29T22:19:00Z"/>
          <w:rFonts w:ascii="Arial" w:hAnsi="Arial"/>
          <w:sz w:val="28"/>
          <w:lang w:val="en-US" w:eastAsia="zh-CN"/>
        </w:rPr>
      </w:pPr>
      <w:ins w:id="96"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0E227720" w:rsidR="00A05688" w:rsidRPr="00A05688" w:rsidRDefault="00A05688" w:rsidP="00A05688">
      <w:pPr>
        <w:rPr>
          <w:ins w:id="97" w:author="xiaonan11" w:date="2021-10-29T22:23:00Z"/>
          <w:rFonts w:ascii="Arial" w:eastAsia="DengXian" w:hAnsi="Arial"/>
          <w:sz w:val="18"/>
        </w:rPr>
      </w:pPr>
      <w:ins w:id="98" w:author="xiaonan11" w:date="2021-10-29T22:23:00Z">
        <w:r w:rsidRPr="00A05688">
          <w:rPr>
            <w:rFonts w:ascii="Arial" w:eastAsia="DengXian" w:hAnsi="Arial"/>
            <w:sz w:val="18"/>
          </w:rPr>
          <w:t xml:space="preserve">The 5G system shall enable an authorized 3rd party to provide </w:t>
        </w:r>
        <w:proofErr w:type="spellStart"/>
        <w:r w:rsidRPr="00A05688">
          <w:rPr>
            <w:rFonts w:ascii="Arial" w:eastAsia="DengXian" w:hAnsi="Arial"/>
            <w:sz w:val="18"/>
          </w:rPr>
          <w:t>QoS</w:t>
        </w:r>
        <w:proofErr w:type="spellEnd"/>
        <w:r w:rsidRPr="00A05688">
          <w:rPr>
            <w:rFonts w:ascii="Arial" w:eastAsia="DengXian" w:hAnsi="Arial"/>
            <w:sz w:val="18"/>
          </w:rPr>
          <w:t xml:space="preserve"> policy for flows associated with an application. The policy may contain e.g. the set of UEs and data flows, the expected </w:t>
        </w:r>
        <w:proofErr w:type="spellStart"/>
        <w:r w:rsidRPr="00A05688">
          <w:rPr>
            <w:rFonts w:ascii="Arial" w:eastAsia="DengXian" w:hAnsi="Arial"/>
            <w:sz w:val="18"/>
          </w:rPr>
          <w:t>QoS</w:t>
        </w:r>
        <w:proofErr w:type="spellEnd"/>
        <w:r w:rsidRPr="00A05688">
          <w:rPr>
            <w:rFonts w:ascii="Arial" w:eastAsia="DengXian" w:hAnsi="Arial"/>
            <w:sz w:val="18"/>
          </w:rPr>
          <w:t xml:space="preserve"> handling and </w:t>
        </w:r>
        <w:del w:id="99"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ins>
      <w:ins w:id="100" w:author="Covell, Betsy (Nokia - US/Naperville)" w:date="2021-11-08T13:37:00Z">
        <w:r w:rsidR="001C668F">
          <w:rPr>
            <w:rFonts w:ascii="Arial" w:eastAsia="DengXian" w:hAnsi="Arial"/>
            <w:sz w:val="18"/>
          </w:rPr>
          <w:t>, synchronization threshold(s)</w:t>
        </w:r>
      </w:ins>
      <w:ins w:id="101" w:author="xiaonan11" w:date="2021-10-29T22:23:00Z">
        <w:r w:rsidRPr="00A05688">
          <w:rPr>
            <w:rFonts w:ascii="Arial" w:eastAsia="DengXian" w:hAnsi="Arial"/>
            <w:sz w:val="18"/>
          </w:rPr>
          <w:t>.</w:t>
        </w:r>
      </w:ins>
    </w:p>
    <w:p w14:paraId="3B729D55" w14:textId="318FE1DD" w:rsidR="00A05688" w:rsidRPr="00A05688" w:rsidDel="001C668F" w:rsidRDefault="00A05688" w:rsidP="00A05688">
      <w:pPr>
        <w:rPr>
          <w:ins w:id="102" w:author="xiaonan11" w:date="2021-10-29T22:23:00Z"/>
          <w:del w:id="103" w:author="Covell, Betsy (Nokia - US/Naperville)" w:date="2021-11-08T13:37:00Z"/>
          <w:rFonts w:ascii="Arial" w:eastAsia="DengXian" w:hAnsi="Arial"/>
          <w:sz w:val="18"/>
        </w:rPr>
      </w:pPr>
      <w:ins w:id="104" w:author="xiaonan11" w:date="2021-10-29T22:23:00Z">
        <w:del w:id="105" w:author="Covell, Betsy (Nokia - US/Naperville)" w:date="2021-11-08T13:37:00Z">
          <w:r w:rsidRPr="00A05688" w:rsidDel="001C668F">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5D6EAD93" w:rsidR="00996195" w:rsidRPr="00996195" w:rsidRDefault="00A05688" w:rsidP="00A05688">
      <w:pPr>
        <w:rPr>
          <w:ins w:id="106" w:author="xiaonan11" w:date="2021-10-29T22:19:00Z"/>
          <w:lang w:val="en-US" w:eastAsia="zh-CN"/>
        </w:rPr>
      </w:pPr>
      <w:ins w:id="107" w:author="xiaonan11" w:date="2021-10-29T22:23:00Z">
        <w:r w:rsidRPr="00A05688">
          <w:rPr>
            <w:rFonts w:ascii="Arial" w:eastAsia="DengXian" w:hAnsi="Arial"/>
            <w:sz w:val="18"/>
          </w:rPr>
          <w:t xml:space="preserve">The 5G system shall </w:t>
        </w:r>
      </w:ins>
      <w:ins w:id="108" w:author="Covell, Betsy (Nokia - US/Naperville)" w:date="2021-11-08T13:37:00Z">
        <w:r w:rsidR="001C668F">
          <w:rPr>
            <w:rFonts w:ascii="Arial" w:eastAsia="DengXian" w:hAnsi="Arial"/>
            <w:sz w:val="18"/>
          </w:rPr>
          <w:t xml:space="preserve">support a means to </w:t>
        </w:r>
      </w:ins>
      <w:ins w:id="109" w:author="xiaonan11" w:date="2021-10-29T22:23:00Z">
        <w:r w:rsidRPr="00A05688">
          <w:rPr>
            <w:rFonts w:ascii="Arial" w:eastAsia="DengXian" w:hAnsi="Arial"/>
            <w:sz w:val="18"/>
          </w:rPr>
          <w:t xml:space="preserve">apply 3rd party provided </w:t>
        </w:r>
        <w:proofErr w:type="spellStart"/>
        <w:r w:rsidRPr="00A05688">
          <w:rPr>
            <w:rFonts w:ascii="Arial" w:eastAsia="DengXian" w:hAnsi="Arial"/>
            <w:sz w:val="18"/>
          </w:rPr>
          <w:t>QoS</w:t>
        </w:r>
        <w:proofErr w:type="spellEnd"/>
        <w:r w:rsidRPr="00A05688">
          <w:rPr>
            <w:rFonts w:ascii="Arial" w:eastAsia="DengXian" w:hAnsi="Arial"/>
            <w:sz w:val="18"/>
          </w:rPr>
          <w:t xml:space="preserve"> policy for flows associated with an application. The policy may contain e.g. the set of UEs and data flows, the expected </w:t>
        </w:r>
        <w:proofErr w:type="spellStart"/>
        <w:r w:rsidRPr="00A05688">
          <w:rPr>
            <w:rFonts w:ascii="Arial" w:eastAsia="DengXian" w:hAnsi="Arial"/>
            <w:sz w:val="18"/>
          </w:rPr>
          <w:t>QoS</w:t>
        </w:r>
        <w:proofErr w:type="spellEnd"/>
        <w:r w:rsidRPr="00A05688">
          <w:rPr>
            <w:rFonts w:ascii="Arial" w:eastAsia="DengXian" w:hAnsi="Arial"/>
            <w:sz w:val="18"/>
          </w:rPr>
          <w:t xml:space="preserve"> handling and </w:t>
        </w:r>
        <w:del w:id="110"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del w:id="111" w:author="Covell, Betsy (Nokia - US/Naperville)" w:date="2021-11-08T13:37:00Z">
          <w:r w:rsidRPr="00A05688" w:rsidDel="001C668F">
            <w:rPr>
              <w:rFonts w:ascii="Arial" w:eastAsia="DengXian" w:hAnsi="Arial"/>
              <w:sz w:val="18"/>
            </w:rPr>
            <w:delText>.</w:delText>
          </w:r>
        </w:del>
      </w:ins>
      <w:ins w:id="112" w:author="Covell, Betsy (Nokia - US/Naperville)" w:date="2021-11-08T13:37:00Z">
        <w:r w:rsidR="001C668F">
          <w:rPr>
            <w:rFonts w:ascii="Arial" w:eastAsia="DengXian" w:hAnsi="Arial"/>
            <w:sz w:val="18"/>
          </w:rPr>
          <w:t>, synchronization thresholds</w:t>
        </w:r>
      </w:ins>
      <w:ins w:id="113" w:author="Alice Li" w:date="2021-11-09T10:34:00Z">
        <w:r w:rsidR="000A6073">
          <w:rPr>
            <w:rFonts w:ascii="Arial" w:eastAsia="DengXian" w:hAnsi="Arial"/>
            <w:sz w:val="18"/>
          </w:rPr>
          <w:t>.</w:t>
        </w:r>
      </w:ins>
      <w:bookmarkStart w:id="114" w:name="_GoBack"/>
      <w:bookmarkEnd w:id="114"/>
    </w:p>
    <w:p w14:paraId="39E135EE" w14:textId="77777777" w:rsidR="00996195" w:rsidRPr="00996195" w:rsidRDefault="00996195" w:rsidP="00996195">
      <w:pPr>
        <w:jc w:val="center"/>
        <w:rPr>
          <w:ins w:id="115" w:author="xiaonan11" w:date="2021-10-29T22:19:00Z"/>
          <w:b/>
          <w:bCs/>
          <w:sz w:val="24"/>
          <w:szCs w:val="24"/>
        </w:rPr>
      </w:pPr>
      <w:bookmarkStart w:id="116" w:name="_Toc83392410"/>
      <w:ins w:id="117" w:author="xiaonan11" w:date="2021-10-29T22:19:00Z">
        <w:r w:rsidRPr="00996195">
          <w:rPr>
            <w:b/>
            <w:bCs/>
            <w:sz w:val="24"/>
            <w:szCs w:val="24"/>
          </w:rPr>
          <w:t>========= Forth Change ==========</w:t>
        </w:r>
      </w:ins>
    </w:p>
    <w:bookmarkEnd w:id="116"/>
    <w:p w14:paraId="0FDEAF46" w14:textId="77777777" w:rsidR="00996195" w:rsidRPr="00996195" w:rsidRDefault="00996195" w:rsidP="00996195">
      <w:pPr>
        <w:keepNext/>
        <w:keepLines/>
        <w:spacing w:before="180"/>
        <w:ind w:left="1134" w:hanging="1134"/>
        <w:outlineLvl w:val="1"/>
        <w:rPr>
          <w:ins w:id="118" w:author="xiaonan11" w:date="2021-10-29T22:19:00Z"/>
          <w:rFonts w:ascii="Arial" w:hAnsi="Arial"/>
          <w:sz w:val="32"/>
        </w:rPr>
      </w:pPr>
      <w:ins w:id="119"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20" w:author="xiaonan11" w:date="2021-10-29T22:25:00Z"/>
          <w:rFonts w:eastAsia="SimSun"/>
          <w:lang w:eastAsia="zh-CN"/>
        </w:rPr>
      </w:pPr>
      <w:ins w:id="121" w:author="xiaonan11" w:date="2021-10-29T22:25:00Z">
        <w:r w:rsidRPr="00A05688">
          <w:rPr>
            <w:rFonts w:eastAsia="SimSun"/>
            <w:lang w:eastAsia="zh-CN"/>
          </w:rPr>
          <w:t>The 5G system shall support tactile and multi-modal communication services with the following KPIs.</w:t>
        </w:r>
      </w:ins>
    </w:p>
    <w:p w14:paraId="6D573001" w14:textId="77777777" w:rsidR="00A05688" w:rsidRPr="00A05688" w:rsidRDefault="00A05688" w:rsidP="00A05688">
      <w:pPr>
        <w:jc w:val="center"/>
        <w:rPr>
          <w:ins w:id="122" w:author="xiaonan11" w:date="2021-10-29T22:25:00Z"/>
          <w:rFonts w:eastAsia="SimSun"/>
          <w:lang w:eastAsia="zh-CN"/>
        </w:rPr>
      </w:pPr>
      <w:ins w:id="123" w:author="xiaonan11" w:date="2021-10-29T22:25:00Z">
        <w:r w:rsidRPr="00A05688">
          <w:rPr>
            <w:rFonts w:ascii="Arial" w:eastAsia="Times New Roman" w:hAnsi="Arial"/>
            <w:b/>
          </w:rPr>
          <w:t xml:space="preserve">Table </w:t>
        </w:r>
        <w:r w:rsidRPr="00A05688">
          <w:rPr>
            <w:rFonts w:ascii="Arial" w:eastAsia="Malgun Gothic" w:hAnsi="Arial" w:hint="eastAsia"/>
            <w:b/>
            <w:lang w:eastAsia="ko-KR"/>
          </w:rPr>
          <w:t>6</w:t>
        </w:r>
        <w:r w:rsidRPr="00A05688">
          <w:rPr>
            <w:rFonts w:ascii="Arial" w:eastAsia="Malgun Gothic" w:hAnsi="Arial"/>
            <w:b/>
            <w:lang w:eastAsia="ko-KR"/>
          </w:rPr>
          <w:t>.2</w:t>
        </w:r>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24">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125"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26" w:author="xiaonan11" w:date="2021-10-29T22:25:00Z"/>
                <w:rFonts w:ascii="Arial" w:eastAsia="Times New Roman" w:hAnsi="Arial"/>
                <w:b/>
                <w:sz w:val="16"/>
              </w:rPr>
            </w:pPr>
            <w:ins w:id="127"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28" w:author="xiaonan11" w:date="2021-10-29T22:25:00Z"/>
                <w:rFonts w:ascii="Arial" w:eastAsia="Times New Roman" w:hAnsi="Arial"/>
                <w:b/>
                <w:sz w:val="16"/>
              </w:rPr>
            </w:pPr>
            <w:ins w:id="129"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30" w:author="xiaonan11" w:date="2021-10-29T22:25:00Z"/>
                <w:rFonts w:ascii="Arial" w:eastAsia="Times New Roman" w:hAnsi="Arial"/>
                <w:b/>
                <w:sz w:val="16"/>
              </w:rPr>
            </w:pPr>
            <w:ins w:id="131"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32" w:author="xiaonan11" w:date="2021-10-29T22:25:00Z"/>
                <w:rFonts w:ascii="Arial" w:eastAsia="Times New Roman" w:hAnsi="Arial"/>
                <w:b/>
                <w:sz w:val="16"/>
              </w:rPr>
            </w:pPr>
            <w:ins w:id="133"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134" w:author="xiaonan11" w:date="2021-10-29T22:25:00Z"/>
        </w:trPr>
        <w:tc>
          <w:tcPr>
            <w:tcW w:w="1190" w:type="dxa"/>
            <w:vMerge/>
          </w:tcPr>
          <w:p w14:paraId="487FA1B0" w14:textId="77777777" w:rsidR="00A05688" w:rsidRPr="00A05688" w:rsidRDefault="00A05688" w:rsidP="00A05688">
            <w:pPr>
              <w:keepNext/>
              <w:keepLines/>
              <w:spacing w:after="0"/>
              <w:jc w:val="center"/>
              <w:rPr>
                <w:ins w:id="135"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36" w:author="xiaonan11" w:date="2021-10-29T22:25:00Z"/>
                <w:rFonts w:ascii="Arial" w:eastAsia="Times New Roman" w:hAnsi="Arial"/>
                <w:b/>
                <w:sz w:val="16"/>
              </w:rPr>
            </w:pPr>
            <w:ins w:id="137"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38" w:author="xiaonan11" w:date="2021-10-29T22:25:00Z"/>
                <w:rFonts w:ascii="Arial" w:eastAsia="Times New Roman" w:hAnsi="Arial"/>
                <w:b/>
                <w:sz w:val="16"/>
              </w:rPr>
            </w:pPr>
            <w:ins w:id="139"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40" w:author="xiaonan11" w:date="2021-10-29T22:25:00Z"/>
                <w:rFonts w:ascii="Arial" w:eastAsia="Times New Roman" w:hAnsi="Arial"/>
                <w:b/>
                <w:sz w:val="16"/>
              </w:rPr>
            </w:pPr>
            <w:ins w:id="141"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42" w:author="xiaonan11" w:date="2021-10-29T22:25:00Z"/>
                <w:rFonts w:ascii="Arial" w:eastAsia="Times New Roman" w:hAnsi="Arial"/>
                <w:b/>
                <w:sz w:val="16"/>
              </w:rPr>
            </w:pPr>
            <w:ins w:id="143"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144" w:author="xiaonan11" w:date="2021-10-29T22:25:00Z"/>
                <w:rFonts w:ascii="Arial" w:eastAsia="Times New Roman" w:hAnsi="Arial"/>
                <w:b/>
                <w:sz w:val="16"/>
              </w:rPr>
            </w:pPr>
            <w:ins w:id="145"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146" w:author="xiaonan11" w:date="2021-10-29T22:25:00Z"/>
                <w:rFonts w:ascii="Arial" w:eastAsia="Times New Roman" w:hAnsi="Arial"/>
                <w:b/>
                <w:sz w:val="16"/>
              </w:rPr>
            </w:pPr>
            <w:ins w:id="147"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148" w:author="xiaonan11" w:date="2021-10-29T22:25:00Z"/>
                <w:rFonts w:ascii="Arial" w:eastAsia="Calibri" w:hAnsi="Arial"/>
                <w:b/>
                <w:sz w:val="18"/>
              </w:rPr>
            </w:pPr>
          </w:p>
        </w:tc>
      </w:tr>
      <w:tr w:rsidR="00A05688" w:rsidRPr="00A05688" w14:paraId="7988256C" w14:textId="77777777" w:rsidTr="001C668F">
        <w:trPr>
          <w:tblHeader/>
          <w:ins w:id="149" w:author="xiaonan11" w:date="2021-10-29T22:25:00Z"/>
        </w:trPr>
        <w:tc>
          <w:tcPr>
            <w:tcW w:w="1190" w:type="dxa"/>
            <w:vMerge w:val="restart"/>
          </w:tcPr>
          <w:p w14:paraId="2D6CD577" w14:textId="77777777" w:rsidR="00A05688" w:rsidRPr="00A05688" w:rsidRDefault="00A05688" w:rsidP="00A05688">
            <w:pPr>
              <w:keepNext/>
              <w:keepLines/>
              <w:spacing w:after="0"/>
              <w:rPr>
                <w:ins w:id="150" w:author="xiaonan11" w:date="2021-10-29T22:25:00Z"/>
                <w:rFonts w:ascii="Arial" w:eastAsia="Times New Roman" w:hAnsi="Arial"/>
                <w:sz w:val="16"/>
              </w:rPr>
            </w:pPr>
            <w:ins w:id="151"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152" w:author="xiaonan11" w:date="2021-10-29T22:25:00Z"/>
                <w:rFonts w:ascii="Arial" w:eastAsia="Times New Roman" w:hAnsi="Arial"/>
                <w:sz w:val="16"/>
              </w:rPr>
            </w:pPr>
            <w:ins w:id="153"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154" w:author="xiaonan11" w:date="2021-10-29T22:25:00Z"/>
                <w:rFonts w:ascii="Arial" w:eastAsia="Times New Roman" w:hAnsi="Arial"/>
                <w:sz w:val="16"/>
              </w:rPr>
            </w:pPr>
            <w:ins w:id="155"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156" w:author="xiaonan11" w:date="2021-10-29T22:25:00Z"/>
                <w:rFonts w:ascii="Arial" w:eastAsia="Times New Roman" w:hAnsi="Arial"/>
                <w:sz w:val="16"/>
              </w:rPr>
            </w:pPr>
            <w:ins w:id="157" w:author="xiaonan11" w:date="2021-10-29T22:25:00Z">
              <w:r w:rsidRPr="00A05688">
                <w:rPr>
                  <w:rFonts w:ascii="Arial" w:eastAsia="Times New Roman" w:hAnsi="Arial"/>
                  <w:sz w:val="16"/>
                </w:rPr>
                <w:t xml:space="preserve">16 </w:t>
              </w:r>
              <w:proofErr w:type="spellStart"/>
              <w:r w:rsidRPr="00A05688">
                <w:rPr>
                  <w:rFonts w:ascii="Arial" w:eastAsia="Times New Roman" w:hAnsi="Arial"/>
                  <w:sz w:val="16"/>
                </w:rPr>
                <w:t>kbit</w:t>
              </w:r>
              <w:proofErr w:type="spellEnd"/>
              <w:r w:rsidRPr="00A05688">
                <w:rPr>
                  <w:rFonts w:ascii="Arial" w:eastAsia="Times New Roman" w:hAnsi="Arial"/>
                  <w:sz w:val="16"/>
                </w:rPr>
                <w:t>/s -2 Mbit/s</w:t>
              </w:r>
            </w:ins>
          </w:p>
          <w:p w14:paraId="19AA4E3E" w14:textId="77777777" w:rsidR="00A05688" w:rsidRPr="00A05688" w:rsidRDefault="00A05688" w:rsidP="00A05688">
            <w:pPr>
              <w:keepNext/>
              <w:keepLines/>
              <w:spacing w:after="0"/>
              <w:rPr>
                <w:ins w:id="158" w:author="xiaonan11" w:date="2021-10-29T22:25:00Z"/>
                <w:rFonts w:ascii="Arial" w:eastAsia="Times New Roman" w:hAnsi="Arial"/>
                <w:sz w:val="16"/>
              </w:rPr>
            </w:pPr>
            <w:ins w:id="159"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160"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161" w:author="xiaonan11" w:date="2021-10-29T22:25:00Z"/>
                <w:rFonts w:ascii="Arial" w:eastAsia="Times New Roman" w:hAnsi="Arial"/>
                <w:sz w:val="16"/>
              </w:rPr>
            </w:pPr>
            <w:ins w:id="162"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 xml:space="preserve">/s </w:t>
              </w:r>
            </w:ins>
          </w:p>
          <w:p w14:paraId="1C22E999" w14:textId="77777777" w:rsidR="00A05688" w:rsidRPr="00A05688" w:rsidRDefault="00A05688" w:rsidP="00A05688">
            <w:pPr>
              <w:keepNext/>
              <w:keepLines/>
              <w:spacing w:after="0"/>
              <w:rPr>
                <w:ins w:id="163" w:author="xiaonan11" w:date="2021-10-29T22:25:00Z"/>
                <w:rFonts w:ascii="Arial" w:eastAsia="Times New Roman" w:hAnsi="Arial"/>
                <w:sz w:val="16"/>
              </w:rPr>
            </w:pPr>
            <w:ins w:id="164"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165" w:author="xiaonan11" w:date="2021-10-29T22:25:00Z"/>
                <w:rFonts w:ascii="Arial" w:eastAsia="Times New Roman" w:hAnsi="Arial"/>
                <w:sz w:val="16"/>
              </w:rPr>
            </w:pPr>
            <w:ins w:id="166" w:author="xiaonan11" w:date="2021-10-29T22:25:00Z">
              <w:del w:id="167"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168"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169" w:author="xiaonan11" w:date="2021-10-29T22:25:00Z"/>
                <w:rFonts w:ascii="Arial" w:eastAsia="Times New Roman" w:hAnsi="Arial"/>
                <w:sz w:val="16"/>
              </w:rPr>
            </w:pPr>
          </w:p>
          <w:p w14:paraId="316416CC" w14:textId="77777777" w:rsidR="00A05688" w:rsidRDefault="00A05688" w:rsidP="009039D0">
            <w:pPr>
              <w:keepNext/>
              <w:keepLines/>
              <w:spacing w:after="0"/>
              <w:rPr>
                <w:ins w:id="170" w:author="Alice Li" w:date="2021-11-09T10:28:00Z"/>
                <w:rFonts w:ascii="Arial" w:eastAsia="Times New Roman" w:hAnsi="Arial"/>
                <w:sz w:val="16"/>
              </w:rPr>
            </w:pPr>
            <w:ins w:id="171" w:author="xiaonan11" w:date="2021-10-29T22:25:00Z">
              <w:del w:id="17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17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174"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175" w:author="xiaonan11" w:date="2021-10-29T22:25:00Z"/>
                <w:rFonts w:ascii="Arial" w:eastAsia="Times New Roman" w:hAnsi="Arial"/>
                <w:sz w:val="16"/>
              </w:rPr>
            </w:pPr>
            <w:ins w:id="176"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177" w:author="xiaonan11" w:date="2021-10-29T22:25:00Z"/>
                <w:rFonts w:ascii="Arial" w:eastAsia="Times New Roman" w:hAnsi="Arial"/>
                <w:sz w:val="16"/>
              </w:rPr>
            </w:pPr>
            <w:ins w:id="17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179" w:author="xiaonan11" w:date="2021-10-29T22:25:00Z"/>
                <w:rFonts w:ascii="Arial" w:eastAsia="Times New Roman" w:hAnsi="Arial"/>
                <w:sz w:val="16"/>
              </w:rPr>
            </w:pPr>
            <w:ins w:id="18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181" w:author="xiaonan11" w:date="2021-10-29T22:25:00Z"/>
                <w:rFonts w:ascii="Arial" w:eastAsia="Times New Roman" w:hAnsi="Arial"/>
                <w:sz w:val="16"/>
              </w:rPr>
            </w:pPr>
            <w:ins w:id="18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183" w:author="xiaonan11" w:date="2021-10-29T22:25:00Z"/>
                <w:rFonts w:ascii="Arial" w:eastAsia="Times New Roman" w:hAnsi="Arial"/>
                <w:sz w:val="16"/>
              </w:rPr>
            </w:pPr>
            <w:ins w:id="184"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185" w:author="xiaonan11" w:date="2021-10-29T22:25:00Z"/>
                <w:rFonts w:ascii="Arial" w:eastAsia="Times New Roman" w:hAnsi="Arial"/>
                <w:sz w:val="16"/>
              </w:rPr>
            </w:pPr>
            <w:ins w:id="186"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187" w:author="xiaonan11" w:date="2021-10-29T22:25:00Z"/>
                <w:rFonts w:ascii="Arial" w:eastAsia="Times New Roman" w:hAnsi="Arial"/>
                <w:sz w:val="16"/>
              </w:rPr>
            </w:pPr>
            <w:ins w:id="188"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189" w:author="xiaonan11" w:date="2021-10-29T22:25:00Z"/>
                <w:rFonts w:ascii="Arial" w:eastAsia="Times New Roman" w:hAnsi="Arial"/>
                <w:sz w:val="16"/>
              </w:rPr>
            </w:pPr>
            <w:ins w:id="19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191" w:author="xiaonan11" w:date="2021-10-29T22:25:00Z"/>
                <w:rFonts w:ascii="Arial" w:eastAsia="Times New Roman" w:hAnsi="Arial"/>
                <w:sz w:val="16"/>
              </w:rPr>
            </w:pPr>
            <w:ins w:id="192"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193" w:author="xiaonan11" w:date="2021-10-29T22:25:00Z"/>
                <w:rFonts w:ascii="Arial" w:eastAsia="Times New Roman" w:hAnsi="Arial"/>
                <w:sz w:val="16"/>
              </w:rPr>
            </w:pPr>
            <w:ins w:id="194"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195" w:author="xiaonan11" w:date="2021-10-29T22:25:00Z"/>
        </w:trPr>
        <w:tc>
          <w:tcPr>
            <w:tcW w:w="1190" w:type="dxa"/>
            <w:vMerge/>
          </w:tcPr>
          <w:p w14:paraId="7710AA2D" w14:textId="77777777" w:rsidR="00A05688" w:rsidRPr="00A05688" w:rsidRDefault="00A05688" w:rsidP="00A05688">
            <w:pPr>
              <w:keepNext/>
              <w:keepLines/>
              <w:spacing w:after="0"/>
              <w:rPr>
                <w:ins w:id="196"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197" w:author="xiaonan11" w:date="2021-10-29T22:25:00Z"/>
                <w:rFonts w:ascii="Arial" w:eastAsia="Times New Roman" w:hAnsi="Arial"/>
                <w:sz w:val="16"/>
              </w:rPr>
            </w:pPr>
            <w:ins w:id="198"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199" w:author="xiaonan11" w:date="2021-10-29T22:25:00Z"/>
                <w:rFonts w:ascii="Arial" w:eastAsia="Times New Roman" w:hAnsi="Arial"/>
                <w:sz w:val="16"/>
              </w:rPr>
            </w:pPr>
            <w:ins w:id="200"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201" w:author="Alice Li" w:date="2021-11-09T10:29:00Z"/>
                <w:rFonts w:ascii="Arial" w:eastAsia="Times New Roman" w:hAnsi="Arial"/>
                <w:sz w:val="16"/>
              </w:rPr>
            </w:pPr>
            <w:ins w:id="202" w:author="xiaonan11" w:date="2021-10-29T22:25:00Z">
              <w:del w:id="20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204"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205" w:author="xiaonan11" w:date="2021-10-29T22:25:00Z"/>
                <w:rFonts w:ascii="Arial" w:eastAsia="Times New Roman" w:hAnsi="Arial"/>
                <w:sz w:val="16"/>
              </w:rPr>
            </w:pPr>
            <w:ins w:id="206" w:author="Alice Li" w:date="2021-11-09T10:29:00Z">
              <w:r w:rsidRPr="009039D0">
                <w:rPr>
                  <w:rFonts w:ascii="Arial" w:eastAsia="Times New Roman" w:hAnsi="Arial"/>
                  <w:sz w:val="16"/>
                </w:rPr>
                <w:t>[40]</w:t>
              </w:r>
            </w:ins>
          </w:p>
        </w:tc>
        <w:tc>
          <w:tcPr>
            <w:tcW w:w="1191" w:type="dxa"/>
            <w:shd w:val="clear" w:color="auto" w:fill="auto"/>
          </w:tcPr>
          <w:p w14:paraId="1AB47233" w14:textId="77777777" w:rsidR="00A05688" w:rsidRPr="00A05688" w:rsidRDefault="00A05688" w:rsidP="00A05688">
            <w:pPr>
              <w:keepNext/>
              <w:keepLines/>
              <w:spacing w:after="0"/>
              <w:rPr>
                <w:ins w:id="207" w:author="xiaonan11" w:date="2021-10-29T22:25:00Z"/>
                <w:rFonts w:ascii="Arial" w:eastAsia="Times New Roman" w:hAnsi="Arial"/>
                <w:sz w:val="16"/>
              </w:rPr>
            </w:pPr>
            <w:ins w:id="208"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209" w:author="xiaonan11" w:date="2021-10-29T22:25:00Z"/>
                <w:rFonts w:ascii="Arial" w:eastAsia="Times New Roman" w:hAnsi="Arial"/>
                <w:sz w:val="16"/>
              </w:rPr>
            </w:pPr>
            <w:ins w:id="210"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211" w:author="xiaonan11" w:date="2021-10-29T22:25:00Z"/>
                <w:rFonts w:ascii="Arial" w:eastAsia="Times New Roman" w:hAnsi="Arial"/>
                <w:sz w:val="16"/>
              </w:rPr>
            </w:pPr>
            <w:ins w:id="212"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213" w:author="xiaonan11" w:date="2021-10-29T22:25:00Z"/>
                <w:rFonts w:ascii="Arial" w:eastAsia="Times New Roman" w:hAnsi="Arial"/>
                <w:sz w:val="16"/>
              </w:rPr>
            </w:pPr>
            <w:ins w:id="21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215" w:author="xiaonan11" w:date="2021-10-29T22:25:00Z"/>
                <w:rFonts w:ascii="Arial" w:eastAsia="Times New Roman" w:hAnsi="Arial"/>
                <w:sz w:val="16"/>
              </w:rPr>
            </w:pPr>
            <w:ins w:id="216"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217" w:author="xiaonan11" w:date="2021-10-29T22:25:00Z"/>
                <w:rFonts w:ascii="Arial" w:eastAsia="Times New Roman" w:hAnsi="Arial"/>
                <w:sz w:val="16"/>
              </w:rPr>
            </w:pPr>
            <w:ins w:id="218" w:author="xiaonan11" w:date="2021-10-29T22:25:00Z">
              <w:r w:rsidRPr="00A05688">
                <w:rPr>
                  <w:rFonts w:ascii="Arial" w:eastAsia="Times New Roman" w:hAnsi="Arial"/>
                  <w:sz w:val="16"/>
                </w:rPr>
                <w:t xml:space="preserve">Sensing information e.g. </w:t>
              </w:r>
              <w:del w:id="219"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220"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221" w:author="xiaonan11" w:date="2021-10-29T22:25:00Z"/>
        </w:trPr>
        <w:tc>
          <w:tcPr>
            <w:tcW w:w="1190" w:type="dxa"/>
            <w:vMerge w:val="restart"/>
          </w:tcPr>
          <w:p w14:paraId="08364458" w14:textId="77777777" w:rsidR="00A05688" w:rsidRPr="00A05688" w:rsidRDefault="00A05688" w:rsidP="00A05688">
            <w:pPr>
              <w:keepNext/>
              <w:keepLines/>
              <w:spacing w:after="0"/>
              <w:rPr>
                <w:ins w:id="222" w:author="xiaonan11" w:date="2021-10-29T22:25:00Z"/>
                <w:rFonts w:ascii="Arial" w:eastAsia="Times New Roman" w:hAnsi="Arial"/>
                <w:sz w:val="16"/>
              </w:rPr>
            </w:pPr>
            <w:ins w:id="223"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224" w:author="xiaonan11" w:date="2021-10-29T22:25:00Z"/>
                <w:rFonts w:ascii="Arial" w:eastAsia="Times New Roman" w:hAnsi="Arial"/>
                <w:sz w:val="16"/>
              </w:rPr>
            </w:pPr>
            <w:ins w:id="225"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226" w:author="xiaonan11" w:date="2021-10-29T22:25:00Z"/>
                <w:rFonts w:ascii="Arial" w:eastAsia="Times New Roman" w:hAnsi="Arial"/>
                <w:sz w:val="16"/>
              </w:rPr>
            </w:pPr>
            <w:ins w:id="227"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228" w:author="xiaonan11" w:date="2021-10-29T22:25:00Z"/>
                <w:rFonts w:ascii="Arial" w:eastAsia="Times New Roman" w:hAnsi="Arial"/>
                <w:sz w:val="16"/>
              </w:rPr>
            </w:pPr>
            <w:ins w:id="229"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230" w:author="Alice Li" w:date="2021-11-09T10:29:00Z"/>
                <w:rFonts w:ascii="Arial" w:eastAsia="Times New Roman" w:hAnsi="Arial"/>
                <w:sz w:val="16"/>
              </w:rPr>
            </w:pPr>
            <w:ins w:id="231" w:author="xiaonan11" w:date="2021-10-29T22:25:00Z">
              <w:del w:id="23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33"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234" w:author="xiaonan11" w:date="2021-10-29T22:25:00Z"/>
                <w:rFonts w:ascii="Arial" w:eastAsia="Times New Roman" w:hAnsi="Arial"/>
                <w:sz w:val="16"/>
              </w:rPr>
            </w:pPr>
            <w:ins w:id="235"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236" w:author="xiaonan11" w:date="2021-10-29T22:25:00Z"/>
                <w:rFonts w:ascii="Arial" w:eastAsia="Times New Roman" w:hAnsi="Arial"/>
                <w:sz w:val="16"/>
              </w:rPr>
            </w:pPr>
            <w:ins w:id="237"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38" w:author="xiaonan11" w:date="2021-10-29T22:25:00Z"/>
                <w:rFonts w:ascii="Arial" w:eastAsia="Times New Roman" w:hAnsi="Arial"/>
                <w:sz w:val="16"/>
              </w:rPr>
            </w:pPr>
            <w:ins w:id="239"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40" w:author="xiaonan11" w:date="2021-10-29T22:25:00Z"/>
                <w:rFonts w:ascii="Arial" w:eastAsia="Times New Roman" w:hAnsi="Arial"/>
                <w:sz w:val="16"/>
              </w:rPr>
            </w:pPr>
            <w:ins w:id="241"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42" w:author="xiaonan11" w:date="2021-10-29T22:25:00Z"/>
                <w:rFonts w:ascii="Arial" w:eastAsia="Times New Roman" w:hAnsi="Arial"/>
                <w:sz w:val="16"/>
              </w:rPr>
            </w:pPr>
            <w:ins w:id="24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244" w:author="xiaonan11" w:date="2021-10-29T22:25:00Z"/>
                <w:rFonts w:ascii="Arial" w:eastAsia="Times New Roman" w:hAnsi="Arial"/>
                <w:sz w:val="16"/>
              </w:rPr>
            </w:pPr>
            <w:ins w:id="245"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246" w:author="xiaonan11" w:date="2021-10-29T22:25:00Z"/>
                <w:rFonts w:ascii="Arial" w:eastAsia="Times New Roman" w:hAnsi="Arial"/>
                <w:sz w:val="16"/>
              </w:rPr>
            </w:pPr>
            <w:ins w:id="247"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248" w:author="xiaonan11" w:date="2021-10-29T22:25:00Z"/>
        </w:trPr>
        <w:tc>
          <w:tcPr>
            <w:tcW w:w="1190" w:type="dxa"/>
            <w:vMerge/>
          </w:tcPr>
          <w:p w14:paraId="270BA140" w14:textId="77777777" w:rsidR="00A05688" w:rsidRPr="00A05688" w:rsidRDefault="00A05688" w:rsidP="00A05688">
            <w:pPr>
              <w:keepNext/>
              <w:keepLines/>
              <w:spacing w:after="0"/>
              <w:jc w:val="center"/>
              <w:rPr>
                <w:ins w:id="249"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250" w:author="xiaonan11" w:date="2021-10-29T22:25:00Z"/>
                <w:rFonts w:ascii="Arial" w:eastAsia="Times New Roman" w:hAnsi="Arial"/>
                <w:sz w:val="16"/>
              </w:rPr>
            </w:pPr>
            <w:ins w:id="251"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252" w:author="xiaonan11" w:date="2021-10-29T22:25:00Z"/>
                <w:rFonts w:ascii="Arial" w:eastAsia="Times New Roman" w:hAnsi="Arial"/>
                <w:sz w:val="16"/>
              </w:rPr>
            </w:pPr>
            <w:ins w:id="253" w:author="xiaonan11" w:date="2021-10-29T22:25:00Z">
              <w:r w:rsidRPr="00A05688">
                <w:rPr>
                  <w:rFonts w:ascii="Arial" w:eastAsia="Times New Roman" w:hAnsi="Arial"/>
                  <w:sz w:val="16"/>
                </w:rPr>
                <w:t xml:space="preserve">5-512 </w:t>
              </w:r>
              <w:proofErr w:type="spellStart"/>
              <w:r w:rsidRPr="00A05688">
                <w:rPr>
                  <w:rFonts w:ascii="Arial" w:eastAsia="Times New Roman" w:hAnsi="Arial"/>
                  <w:sz w:val="16"/>
                </w:rPr>
                <w:t>kbit</w:t>
              </w:r>
              <w:proofErr w:type="spellEnd"/>
              <w:r w:rsidRPr="00A05688">
                <w:rPr>
                  <w:rFonts w:ascii="Arial" w:eastAsia="Times New Roman" w:hAnsi="Arial"/>
                  <w:sz w:val="16"/>
                </w:rPr>
                <w:t>/s</w:t>
              </w:r>
            </w:ins>
          </w:p>
        </w:tc>
        <w:tc>
          <w:tcPr>
            <w:tcW w:w="1191" w:type="dxa"/>
          </w:tcPr>
          <w:p w14:paraId="419EAE53" w14:textId="77777777" w:rsidR="00A05688" w:rsidRDefault="00A05688" w:rsidP="00A05688">
            <w:pPr>
              <w:keepNext/>
              <w:keepLines/>
              <w:spacing w:after="0"/>
              <w:rPr>
                <w:ins w:id="254" w:author="Alice Li" w:date="2021-11-09T10:29:00Z"/>
                <w:rFonts w:ascii="Arial" w:eastAsia="Times New Roman" w:hAnsi="Arial"/>
                <w:sz w:val="16"/>
              </w:rPr>
            </w:pPr>
            <w:ins w:id="255" w:author="xiaonan11" w:date="2021-10-29T22:25:00Z">
              <w:del w:id="25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57"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258" w:author="xiaonan11" w:date="2021-10-29T22:25:00Z"/>
                <w:rFonts w:ascii="Arial" w:eastAsia="Times New Roman" w:hAnsi="Arial"/>
                <w:sz w:val="16"/>
              </w:rPr>
            </w:pPr>
            <w:ins w:id="259"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260" w:author="xiaonan11" w:date="2021-10-29T22:25:00Z"/>
                <w:rFonts w:ascii="Arial" w:eastAsia="Times New Roman" w:hAnsi="Arial"/>
                <w:sz w:val="16"/>
              </w:rPr>
            </w:pPr>
            <w:ins w:id="261"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262" w:author="xiaonan11" w:date="2021-10-29T22:25:00Z"/>
                <w:rFonts w:ascii="Arial" w:eastAsia="Times New Roman" w:hAnsi="Arial"/>
                <w:sz w:val="16"/>
              </w:rPr>
            </w:pPr>
            <w:ins w:id="263"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264" w:author="xiaonan11" w:date="2021-10-29T22:25:00Z"/>
                <w:rFonts w:ascii="Arial" w:eastAsia="Times New Roman" w:hAnsi="Arial"/>
                <w:sz w:val="16"/>
              </w:rPr>
            </w:pPr>
            <w:ins w:id="265"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266" w:author="xiaonan11" w:date="2021-10-29T22:25:00Z"/>
                <w:rFonts w:ascii="Arial" w:eastAsia="Times New Roman" w:hAnsi="Arial"/>
                <w:sz w:val="16"/>
              </w:rPr>
            </w:pPr>
            <w:ins w:id="26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268" w:author="xiaonan11" w:date="2021-10-29T22:25:00Z"/>
                <w:rFonts w:ascii="Arial" w:eastAsia="Times New Roman" w:hAnsi="Arial"/>
                <w:sz w:val="16"/>
              </w:rPr>
            </w:pPr>
            <w:ins w:id="269"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270" w:author="xiaonan11" w:date="2021-10-29T22:25:00Z"/>
                <w:rFonts w:ascii="Arial" w:eastAsia="Times New Roman" w:hAnsi="Arial"/>
                <w:sz w:val="16"/>
              </w:rPr>
            </w:pPr>
            <w:ins w:id="271"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272" w:author="xiaonan11" w:date="2021-10-29T22:25:00Z"/>
        </w:trPr>
        <w:tc>
          <w:tcPr>
            <w:tcW w:w="1190" w:type="dxa"/>
            <w:vMerge/>
          </w:tcPr>
          <w:p w14:paraId="1997D3E2" w14:textId="77777777" w:rsidR="00A05688" w:rsidRPr="00A05688" w:rsidRDefault="00A05688" w:rsidP="00A05688">
            <w:pPr>
              <w:keepNext/>
              <w:keepLines/>
              <w:spacing w:after="0"/>
              <w:jc w:val="center"/>
              <w:rPr>
                <w:ins w:id="273"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274" w:author="xiaonan11" w:date="2021-10-29T22:25:00Z"/>
                <w:rFonts w:ascii="Arial" w:eastAsia="Times New Roman" w:hAnsi="Arial"/>
                <w:sz w:val="16"/>
              </w:rPr>
            </w:pPr>
            <w:ins w:id="275"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276" w:author="xiaonan11" w:date="2021-10-29T22:25:00Z"/>
                <w:rFonts w:ascii="Arial" w:eastAsia="Times New Roman" w:hAnsi="Arial"/>
                <w:sz w:val="16"/>
              </w:rPr>
            </w:pPr>
            <w:ins w:id="277"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278" w:author="xiaonan11" w:date="2021-10-29T22:25:00Z"/>
                <w:rFonts w:ascii="Arial" w:eastAsia="Times New Roman" w:hAnsi="Arial"/>
                <w:sz w:val="16"/>
              </w:rPr>
            </w:pPr>
            <w:ins w:id="279" w:author="xiaonan11" w:date="2021-10-29T22:25:00Z">
              <w:r w:rsidRPr="00A05688">
                <w:rPr>
                  <w:rFonts w:ascii="Arial" w:eastAsia="Times New Roman" w:hAnsi="Arial"/>
                  <w:sz w:val="16"/>
                </w:rPr>
                <w:t xml:space="preserve">16 </w:t>
              </w:r>
              <w:proofErr w:type="spellStart"/>
              <w:r w:rsidRPr="00A05688">
                <w:rPr>
                  <w:rFonts w:ascii="Arial" w:eastAsia="Times New Roman" w:hAnsi="Arial"/>
                  <w:sz w:val="16"/>
                </w:rPr>
                <w:t>kbit</w:t>
              </w:r>
              <w:proofErr w:type="spellEnd"/>
              <w:r w:rsidRPr="00A05688">
                <w:rPr>
                  <w:rFonts w:ascii="Arial" w:eastAsia="Times New Roman" w:hAnsi="Arial"/>
                  <w:sz w:val="16"/>
                </w:rPr>
                <w:t>/s -2 Mbit/s</w:t>
              </w:r>
            </w:ins>
          </w:p>
          <w:p w14:paraId="6D183C35" w14:textId="77777777" w:rsidR="00A05688" w:rsidRPr="00A05688" w:rsidRDefault="00A05688" w:rsidP="00A05688">
            <w:pPr>
              <w:keepNext/>
              <w:keepLines/>
              <w:spacing w:after="0"/>
              <w:rPr>
                <w:ins w:id="280" w:author="xiaonan11" w:date="2021-10-29T22:25:00Z"/>
                <w:rFonts w:ascii="Arial" w:eastAsia="Times New Roman" w:hAnsi="Arial"/>
                <w:sz w:val="16"/>
              </w:rPr>
            </w:pPr>
            <w:ins w:id="281"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282"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 xml:space="preserve">/s </w:t>
              </w:r>
            </w:ins>
          </w:p>
          <w:p w14:paraId="5AA167DC" w14:textId="77777777" w:rsidR="00A05688" w:rsidRPr="00A05688" w:rsidRDefault="00A05688" w:rsidP="00A05688">
            <w:pPr>
              <w:keepNext/>
              <w:keepLines/>
              <w:spacing w:after="0"/>
              <w:rPr>
                <w:ins w:id="285" w:author="xiaonan11" w:date="2021-10-29T22:25:00Z"/>
                <w:rFonts w:ascii="Arial" w:eastAsia="Times New Roman" w:hAnsi="Arial"/>
                <w:sz w:val="16"/>
              </w:rPr>
            </w:pPr>
            <w:ins w:id="286"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287" w:author="xiaonan11" w:date="2021-10-29T22:25:00Z"/>
                <w:rFonts w:ascii="Arial" w:eastAsia="Times New Roman" w:hAnsi="Arial"/>
                <w:sz w:val="16"/>
              </w:rPr>
            </w:pPr>
            <w:ins w:id="288" w:author="xiaonan11" w:date="2021-10-29T22:25:00Z">
              <w:del w:id="28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9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291" w:author="xiaonan11" w:date="2021-10-29T22:25:00Z"/>
                <w:rFonts w:ascii="Arial" w:eastAsia="Times New Roman" w:hAnsi="Arial"/>
                <w:sz w:val="16"/>
              </w:rPr>
            </w:pPr>
          </w:p>
          <w:p w14:paraId="43D405A4" w14:textId="77777777" w:rsidR="00A05688" w:rsidRDefault="00A05688" w:rsidP="009039D0">
            <w:pPr>
              <w:keepNext/>
              <w:keepLines/>
              <w:spacing w:after="0"/>
              <w:rPr>
                <w:ins w:id="292" w:author="Alice Li" w:date="2021-11-09T10:29:00Z"/>
                <w:rFonts w:ascii="Arial" w:eastAsia="Times New Roman" w:hAnsi="Arial"/>
                <w:sz w:val="16"/>
              </w:rPr>
            </w:pPr>
            <w:ins w:id="293" w:author="xiaonan11" w:date="2021-10-29T22:25:00Z">
              <w:del w:id="294"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29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296"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297" w:author="xiaonan11" w:date="2021-10-29T22:25:00Z"/>
                <w:rFonts w:ascii="Arial" w:eastAsia="Times New Roman" w:hAnsi="Arial"/>
                <w:sz w:val="16"/>
              </w:rPr>
            </w:pPr>
            <w:ins w:id="298"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299" w:author="xiaonan11" w:date="2021-10-29T22:25:00Z"/>
                <w:rFonts w:ascii="Arial" w:eastAsia="Times New Roman" w:hAnsi="Arial"/>
                <w:sz w:val="16"/>
              </w:rPr>
            </w:pPr>
            <w:ins w:id="300"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301" w:author="xiaonan11" w:date="2021-10-29T22:25:00Z"/>
                <w:rFonts w:ascii="Arial" w:eastAsia="Times New Roman" w:hAnsi="Arial"/>
                <w:sz w:val="16"/>
              </w:rPr>
            </w:pPr>
            <w:ins w:id="302"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303" w:author="xiaonan11" w:date="2021-10-29T22:25:00Z"/>
                <w:rFonts w:ascii="Arial" w:eastAsia="Times New Roman" w:hAnsi="Arial"/>
                <w:sz w:val="16"/>
              </w:rPr>
            </w:pPr>
            <w:ins w:id="304"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305" w:author="xiaonan11" w:date="2021-10-29T22:25:00Z"/>
                <w:rFonts w:ascii="Arial" w:eastAsia="Times New Roman" w:hAnsi="Arial"/>
                <w:sz w:val="16"/>
              </w:rPr>
            </w:pPr>
            <w:ins w:id="306"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307" w:author="xiaonan11" w:date="2021-10-29T22:25:00Z"/>
                <w:rFonts w:ascii="Arial" w:eastAsia="Times New Roman" w:hAnsi="Arial"/>
                <w:sz w:val="16"/>
              </w:rPr>
            </w:pPr>
            <w:ins w:id="308"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309" w:author="xiaonan11" w:date="2021-10-29T22:25:00Z"/>
                <w:rFonts w:ascii="Arial" w:eastAsia="Times New Roman" w:hAnsi="Arial"/>
                <w:sz w:val="16"/>
              </w:rPr>
            </w:pPr>
            <w:ins w:id="31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311" w:author="xiaonan11" w:date="2021-10-29T22:25:00Z"/>
                <w:rFonts w:ascii="Arial" w:eastAsia="Times New Roman" w:hAnsi="Arial"/>
                <w:sz w:val="16"/>
              </w:rPr>
            </w:pPr>
            <w:ins w:id="312"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313" w:author="xiaonan11" w:date="2021-10-29T22:25:00Z"/>
                <w:rFonts w:ascii="Arial" w:eastAsia="Times New Roman" w:hAnsi="Arial"/>
                <w:sz w:val="16"/>
              </w:rPr>
            </w:pPr>
            <w:ins w:id="314"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315" w:author="xiaonan11" w:date="2021-10-29T22:25:00Z"/>
                <w:rFonts w:ascii="Arial" w:eastAsia="Times New Roman" w:hAnsi="Arial"/>
                <w:sz w:val="16"/>
              </w:rPr>
            </w:pPr>
          </w:p>
        </w:tc>
      </w:tr>
      <w:tr w:rsidR="00A05688" w:rsidRPr="00A05688" w14:paraId="2B33051A" w14:textId="77777777" w:rsidTr="001C668F">
        <w:trPr>
          <w:tblHeader/>
          <w:ins w:id="316"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317" w:author="xiaonan11" w:date="2021-10-29T22:25:00Z"/>
                <w:rFonts w:ascii="Arial" w:eastAsia="Times New Roman" w:hAnsi="Arial"/>
                <w:sz w:val="16"/>
              </w:rPr>
            </w:pPr>
            <w:ins w:id="318"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319" w:author="xiaonan11" w:date="2021-10-29T22:25:00Z"/>
                <w:rFonts w:ascii="Arial" w:eastAsia="Times New Roman" w:hAnsi="Arial"/>
                <w:sz w:val="16"/>
              </w:rPr>
            </w:pPr>
            <w:ins w:id="320"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321" w:author="xiaonan11" w:date="2021-10-29T22:25:00Z"/>
                <w:rFonts w:ascii="Arial" w:eastAsia="Times New Roman" w:hAnsi="Arial"/>
                <w:sz w:val="16"/>
              </w:rPr>
            </w:pPr>
            <w:ins w:id="322" w:author="xiaonan11" w:date="2021-10-29T22:25:00Z">
              <w:r w:rsidRPr="00A05688">
                <w:rPr>
                  <w:rFonts w:ascii="Arial" w:eastAsia="Times New Roman" w:hAnsi="Arial"/>
                  <w:sz w:val="16"/>
                </w:rPr>
                <w:t xml:space="preserve">16 </w:t>
              </w:r>
              <w:proofErr w:type="spellStart"/>
              <w:r w:rsidRPr="00A05688">
                <w:rPr>
                  <w:rFonts w:ascii="Arial" w:eastAsia="Times New Roman" w:hAnsi="Arial"/>
                  <w:sz w:val="16"/>
                </w:rPr>
                <w:t>kbit</w:t>
              </w:r>
              <w:proofErr w:type="spellEnd"/>
              <w:r w:rsidRPr="00A05688">
                <w:rPr>
                  <w:rFonts w:ascii="Arial" w:eastAsia="Times New Roman" w:hAnsi="Arial"/>
                  <w:sz w:val="16"/>
                </w:rPr>
                <w:t>/s -2 Mbit/s</w:t>
              </w:r>
            </w:ins>
          </w:p>
          <w:p w14:paraId="5CEF9453" w14:textId="77777777" w:rsidR="00A05688" w:rsidRPr="00A05688" w:rsidRDefault="00A05688" w:rsidP="00A05688">
            <w:pPr>
              <w:keepNext/>
              <w:keepLines/>
              <w:spacing w:after="0"/>
              <w:rPr>
                <w:ins w:id="323" w:author="xiaonan11" w:date="2021-10-29T22:25:00Z"/>
                <w:rFonts w:ascii="Arial" w:eastAsia="Times New Roman" w:hAnsi="Arial"/>
                <w:sz w:val="16"/>
              </w:rPr>
            </w:pPr>
            <w:ins w:id="324"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325"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326" w:author="xiaonan11" w:date="2021-10-29T22:25:00Z"/>
                <w:rFonts w:ascii="Arial" w:eastAsia="Times New Roman" w:hAnsi="Arial"/>
                <w:sz w:val="16"/>
              </w:rPr>
            </w:pPr>
            <w:ins w:id="327"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 xml:space="preserve">/s </w:t>
              </w:r>
            </w:ins>
          </w:p>
          <w:p w14:paraId="17F692D0" w14:textId="77777777" w:rsidR="00A05688" w:rsidRPr="00A05688" w:rsidRDefault="00A05688" w:rsidP="00A05688">
            <w:pPr>
              <w:keepNext/>
              <w:keepLines/>
              <w:spacing w:after="0"/>
              <w:rPr>
                <w:ins w:id="328" w:author="xiaonan11" w:date="2021-10-29T22:25:00Z"/>
                <w:rFonts w:ascii="Arial" w:eastAsia="Times New Roman" w:hAnsi="Arial"/>
                <w:sz w:val="16"/>
              </w:rPr>
            </w:pPr>
            <w:ins w:id="329" w:author="xiaonan11" w:date="2021-10-29T22:25:00Z">
              <w:r w:rsidRPr="00A05688">
                <w:rPr>
                  <w:rFonts w:ascii="Arial" w:eastAsia="Times New Roman" w:hAnsi="Arial"/>
                  <w:sz w:val="16"/>
                </w:rPr>
                <w:t>(with haptic compression encoding)</w:t>
              </w:r>
            </w:ins>
          </w:p>
        </w:tc>
        <w:tc>
          <w:tcPr>
            <w:tcW w:w="1191" w:type="dxa"/>
          </w:tcPr>
          <w:p w14:paraId="696AF2C7" w14:textId="77777777" w:rsidR="00A05688" w:rsidRPr="00A05688" w:rsidRDefault="00A05688" w:rsidP="00A05688">
            <w:pPr>
              <w:keepNext/>
              <w:keepLines/>
              <w:spacing w:after="0"/>
              <w:rPr>
                <w:ins w:id="330" w:author="xiaonan11" w:date="2021-10-29T22:25:00Z"/>
                <w:rFonts w:ascii="Arial" w:eastAsia="Times New Roman" w:hAnsi="Arial"/>
                <w:sz w:val="16"/>
              </w:rPr>
            </w:pPr>
            <w:ins w:id="331" w:author="xiaonan11" w:date="2021-10-29T22:25:00Z">
              <w:r w:rsidRPr="00A05688">
                <w:rPr>
                  <w:rFonts w:ascii="Arial" w:eastAsia="Times New Roman" w:hAnsi="Arial"/>
                  <w:sz w:val="16"/>
                </w:rPr>
                <w:t>[99.99%]</w:t>
              </w:r>
            </w:ins>
          </w:p>
        </w:tc>
        <w:tc>
          <w:tcPr>
            <w:tcW w:w="1191" w:type="dxa"/>
            <w:shd w:val="clear" w:color="auto" w:fill="auto"/>
          </w:tcPr>
          <w:p w14:paraId="46F0A57E" w14:textId="77777777" w:rsidR="00A05688" w:rsidRPr="00A05688" w:rsidRDefault="00A05688" w:rsidP="00A05688">
            <w:pPr>
              <w:keepNext/>
              <w:keepLines/>
              <w:spacing w:after="0"/>
              <w:rPr>
                <w:ins w:id="332" w:author="xiaonan11" w:date="2021-10-29T22:25:00Z"/>
                <w:rFonts w:ascii="Arial" w:eastAsia="Times New Roman" w:hAnsi="Arial"/>
                <w:sz w:val="16"/>
              </w:rPr>
            </w:pPr>
            <w:ins w:id="333"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334" w:author="xiaonan11" w:date="2021-10-29T22:25:00Z"/>
                <w:rFonts w:ascii="Arial" w:eastAsia="Times New Roman" w:hAnsi="Arial"/>
                <w:sz w:val="16"/>
              </w:rPr>
            </w:pPr>
            <w:ins w:id="335"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336" w:author="xiaonan11" w:date="2021-10-29T22:25:00Z"/>
                <w:rFonts w:ascii="Arial" w:eastAsia="Times New Roman" w:hAnsi="Arial"/>
                <w:sz w:val="16"/>
              </w:rPr>
            </w:pPr>
            <w:ins w:id="337"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338" w:author="xiaonan11" w:date="2021-10-29T22:25:00Z"/>
                <w:rFonts w:ascii="Arial" w:eastAsia="Times New Roman" w:hAnsi="Arial"/>
                <w:sz w:val="16"/>
              </w:rPr>
            </w:pPr>
            <w:ins w:id="339"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340" w:author="xiaonan11" w:date="2021-10-29T22:25:00Z"/>
        </w:trPr>
        <w:tc>
          <w:tcPr>
            <w:tcW w:w="1190" w:type="dxa"/>
            <w:vMerge/>
          </w:tcPr>
          <w:p w14:paraId="5F577E4D" w14:textId="77777777" w:rsidR="00A05688" w:rsidRPr="00A05688" w:rsidRDefault="00A05688" w:rsidP="00A05688">
            <w:pPr>
              <w:keepNext/>
              <w:keepLines/>
              <w:spacing w:after="0"/>
              <w:jc w:val="center"/>
              <w:rPr>
                <w:ins w:id="341"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342" w:author="xiaonan11" w:date="2021-10-29T22:25:00Z"/>
                <w:rFonts w:ascii="Arial" w:eastAsia="Times New Roman" w:hAnsi="Arial"/>
                <w:sz w:val="16"/>
              </w:rPr>
            </w:pPr>
            <w:ins w:id="343"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344" w:author="xiaonan11" w:date="2021-10-29T22:25:00Z"/>
                <w:rFonts w:ascii="Arial" w:eastAsia="Times New Roman" w:hAnsi="Arial"/>
                <w:sz w:val="16"/>
              </w:rPr>
            </w:pPr>
            <w:ins w:id="345" w:author="xiaonan11" w:date="2021-10-29T22:25:00Z">
              <w:r w:rsidRPr="00A05688">
                <w:rPr>
                  <w:rFonts w:ascii="Arial" w:eastAsia="Times New Roman" w:hAnsi="Arial"/>
                  <w:sz w:val="16"/>
                </w:rPr>
                <w:t xml:space="preserve">16 </w:t>
              </w:r>
              <w:proofErr w:type="spellStart"/>
              <w:r w:rsidRPr="00A05688">
                <w:rPr>
                  <w:rFonts w:ascii="Arial" w:eastAsia="Times New Roman" w:hAnsi="Arial"/>
                  <w:sz w:val="16"/>
                </w:rPr>
                <w:t>kbit</w:t>
              </w:r>
              <w:proofErr w:type="spellEnd"/>
              <w:r w:rsidRPr="00A05688">
                <w:rPr>
                  <w:rFonts w:ascii="Arial" w:eastAsia="Times New Roman" w:hAnsi="Arial"/>
                  <w:sz w:val="16"/>
                </w:rPr>
                <w:t>/s -2 Mbit/s</w:t>
              </w:r>
            </w:ins>
          </w:p>
          <w:p w14:paraId="5C3BE45C" w14:textId="77777777" w:rsidR="00A05688" w:rsidRPr="00A05688" w:rsidRDefault="00A05688" w:rsidP="00A05688">
            <w:pPr>
              <w:keepNext/>
              <w:keepLines/>
              <w:spacing w:after="0"/>
              <w:rPr>
                <w:ins w:id="346" w:author="xiaonan11" w:date="2021-10-29T22:25:00Z"/>
                <w:rFonts w:ascii="Arial" w:eastAsia="Times New Roman" w:hAnsi="Arial"/>
                <w:sz w:val="16"/>
              </w:rPr>
            </w:pPr>
            <w:ins w:id="347"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348"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349" w:author="xiaonan11" w:date="2021-10-29T22:25:00Z"/>
                <w:rFonts w:ascii="Arial" w:eastAsia="Times New Roman" w:hAnsi="Arial"/>
                <w:sz w:val="16"/>
              </w:rPr>
            </w:pPr>
            <w:ins w:id="350"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 xml:space="preserve">/s </w:t>
              </w:r>
            </w:ins>
          </w:p>
          <w:p w14:paraId="5F144A4E" w14:textId="77777777" w:rsidR="00A05688" w:rsidRPr="00A05688" w:rsidRDefault="00A05688" w:rsidP="00A05688">
            <w:pPr>
              <w:keepNext/>
              <w:keepLines/>
              <w:spacing w:after="0"/>
              <w:rPr>
                <w:ins w:id="351" w:author="xiaonan11" w:date="2021-10-29T22:25:00Z"/>
                <w:rFonts w:ascii="Arial" w:eastAsia="Times New Roman" w:hAnsi="Arial"/>
                <w:sz w:val="16"/>
              </w:rPr>
            </w:pPr>
            <w:ins w:id="352" w:author="xiaonan11" w:date="2021-10-29T22:25:00Z">
              <w:r w:rsidRPr="00A05688">
                <w:rPr>
                  <w:rFonts w:ascii="Arial" w:eastAsia="Times New Roman" w:hAnsi="Arial"/>
                  <w:sz w:val="16"/>
                </w:rPr>
                <w:t>(with haptic compression encoding)</w:t>
              </w:r>
            </w:ins>
          </w:p>
        </w:tc>
        <w:tc>
          <w:tcPr>
            <w:tcW w:w="1191" w:type="dxa"/>
          </w:tcPr>
          <w:p w14:paraId="2873785A" w14:textId="77777777" w:rsidR="00A05688" w:rsidRPr="00A05688" w:rsidRDefault="00A05688" w:rsidP="00A05688">
            <w:pPr>
              <w:keepNext/>
              <w:keepLines/>
              <w:spacing w:after="0"/>
              <w:rPr>
                <w:ins w:id="353" w:author="xiaonan11" w:date="2021-10-29T22:25:00Z"/>
                <w:rFonts w:ascii="Arial" w:eastAsia="Times New Roman" w:hAnsi="Arial"/>
                <w:sz w:val="16"/>
              </w:rPr>
            </w:pPr>
            <w:ins w:id="354" w:author="xiaonan11" w:date="2021-10-29T22:25:00Z">
              <w:r w:rsidRPr="00A05688">
                <w:rPr>
                  <w:rFonts w:ascii="Arial" w:eastAsia="Times New Roman" w:hAnsi="Arial"/>
                  <w:sz w:val="16"/>
                </w:rPr>
                <w:t>[99.99%]</w:t>
              </w:r>
            </w:ins>
          </w:p>
        </w:tc>
        <w:tc>
          <w:tcPr>
            <w:tcW w:w="1191" w:type="dxa"/>
            <w:shd w:val="clear" w:color="auto" w:fill="auto"/>
          </w:tcPr>
          <w:p w14:paraId="70DCE6F7" w14:textId="77777777" w:rsidR="00A05688" w:rsidRPr="00A05688" w:rsidRDefault="00A05688" w:rsidP="00A05688">
            <w:pPr>
              <w:keepNext/>
              <w:keepLines/>
              <w:spacing w:after="0"/>
              <w:rPr>
                <w:ins w:id="355" w:author="xiaonan11" w:date="2021-10-29T22:25:00Z"/>
                <w:rFonts w:ascii="Arial" w:eastAsia="Times New Roman" w:hAnsi="Arial"/>
                <w:sz w:val="16"/>
              </w:rPr>
            </w:pPr>
            <w:ins w:id="356"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357" w:author="xiaonan11" w:date="2021-10-29T22:25:00Z"/>
                <w:rFonts w:ascii="Arial" w:eastAsia="Times New Roman" w:hAnsi="Arial"/>
                <w:sz w:val="16"/>
              </w:rPr>
            </w:pPr>
            <w:ins w:id="358"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359" w:author="xiaonan11" w:date="2021-10-29T22:25:00Z"/>
                <w:rFonts w:ascii="Arial" w:eastAsia="Times New Roman" w:hAnsi="Arial"/>
                <w:sz w:val="16"/>
              </w:rPr>
            </w:pPr>
            <w:ins w:id="36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363" w:author="xiaonan11" w:date="2021-10-29T22:25:00Z"/>
        </w:trPr>
        <w:tc>
          <w:tcPr>
            <w:tcW w:w="1190" w:type="dxa"/>
            <w:vMerge/>
          </w:tcPr>
          <w:p w14:paraId="7623507C" w14:textId="77777777" w:rsidR="00A05688" w:rsidRPr="00A05688" w:rsidRDefault="00A05688" w:rsidP="00A05688">
            <w:pPr>
              <w:keepNext/>
              <w:keepLines/>
              <w:spacing w:after="0"/>
              <w:jc w:val="center"/>
              <w:rPr>
                <w:ins w:id="364"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365" w:author="xiaonan11" w:date="2021-10-29T22:25:00Z"/>
                <w:rFonts w:ascii="Arial" w:eastAsia="Times New Roman" w:hAnsi="Arial"/>
                <w:sz w:val="16"/>
              </w:rPr>
            </w:pPr>
            <w:ins w:id="366"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367" w:author="xiaonan11" w:date="2021-10-29T22:25:00Z"/>
                <w:rFonts w:ascii="Arial" w:eastAsia="Times New Roman" w:hAnsi="Arial"/>
                <w:sz w:val="16"/>
              </w:rPr>
            </w:pPr>
            <w:ins w:id="368" w:author="xiaonan11" w:date="2021-10-29T22:25:00Z">
              <w:r w:rsidRPr="00A05688">
                <w:rPr>
                  <w:rFonts w:ascii="Arial" w:eastAsia="Times New Roman" w:hAnsi="Arial"/>
                  <w:sz w:val="16"/>
                </w:rPr>
                <w:t>1-100 Mbit/s</w:t>
              </w:r>
            </w:ins>
          </w:p>
        </w:tc>
        <w:tc>
          <w:tcPr>
            <w:tcW w:w="1191" w:type="dxa"/>
          </w:tcPr>
          <w:p w14:paraId="35525708" w14:textId="77777777" w:rsidR="00A05688" w:rsidRPr="00A05688" w:rsidRDefault="00A05688" w:rsidP="00A05688">
            <w:pPr>
              <w:keepNext/>
              <w:keepLines/>
              <w:spacing w:after="0"/>
              <w:rPr>
                <w:ins w:id="369" w:author="xiaonan11" w:date="2021-10-29T22:25:00Z"/>
                <w:rFonts w:ascii="Arial" w:eastAsia="Times New Roman" w:hAnsi="Arial"/>
                <w:sz w:val="16"/>
              </w:rPr>
            </w:pPr>
            <w:ins w:id="370" w:author="xiaonan11" w:date="2021-10-29T22:25:00Z">
              <w:r w:rsidRPr="00A05688">
                <w:rPr>
                  <w:rFonts w:ascii="Arial" w:eastAsia="Times New Roman" w:hAnsi="Arial"/>
                  <w:sz w:val="16"/>
                </w:rPr>
                <w:t>[99.9%]</w:t>
              </w:r>
            </w:ins>
          </w:p>
        </w:tc>
        <w:tc>
          <w:tcPr>
            <w:tcW w:w="1191" w:type="dxa"/>
            <w:shd w:val="clear" w:color="auto" w:fill="auto"/>
          </w:tcPr>
          <w:p w14:paraId="32E1905E" w14:textId="77777777" w:rsidR="00A05688" w:rsidRPr="00A05688" w:rsidRDefault="00A05688" w:rsidP="00A05688">
            <w:pPr>
              <w:keepNext/>
              <w:keepLines/>
              <w:spacing w:after="0"/>
              <w:rPr>
                <w:ins w:id="371" w:author="xiaonan11" w:date="2021-10-29T22:25:00Z"/>
                <w:rFonts w:ascii="Arial" w:eastAsia="Times New Roman" w:hAnsi="Arial"/>
                <w:sz w:val="16"/>
              </w:rPr>
            </w:pPr>
            <w:ins w:id="372"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373" w:author="xiaonan11" w:date="2021-10-29T22:25:00Z"/>
                <w:rFonts w:ascii="Arial" w:eastAsia="Times New Roman" w:hAnsi="Arial"/>
                <w:sz w:val="16"/>
              </w:rPr>
            </w:pPr>
            <w:ins w:id="374"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375" w:author="xiaonan11" w:date="2021-10-29T22:25:00Z"/>
                <w:rFonts w:ascii="Arial" w:eastAsia="Times New Roman" w:hAnsi="Arial"/>
                <w:sz w:val="16"/>
              </w:rPr>
            </w:pPr>
            <w:ins w:id="376"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377" w:author="xiaonan11" w:date="2021-10-29T22:25:00Z"/>
                <w:rFonts w:ascii="Arial" w:eastAsia="Times New Roman" w:hAnsi="Arial"/>
                <w:sz w:val="16"/>
              </w:rPr>
            </w:pPr>
            <w:ins w:id="378"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379" w:author="xiaonan11" w:date="2021-10-29T22:25:00Z"/>
        </w:trPr>
        <w:tc>
          <w:tcPr>
            <w:tcW w:w="1190" w:type="dxa"/>
            <w:vMerge/>
          </w:tcPr>
          <w:p w14:paraId="75A4FA04" w14:textId="77777777" w:rsidR="00A05688" w:rsidRPr="00A05688" w:rsidRDefault="00A05688" w:rsidP="00A05688">
            <w:pPr>
              <w:keepNext/>
              <w:keepLines/>
              <w:spacing w:after="0"/>
              <w:jc w:val="center"/>
              <w:rPr>
                <w:ins w:id="380"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383" w:author="xiaonan11" w:date="2021-10-29T22:25:00Z"/>
                <w:rFonts w:ascii="Arial" w:eastAsia="Times New Roman" w:hAnsi="Arial"/>
                <w:sz w:val="16"/>
              </w:rPr>
            </w:pPr>
            <w:ins w:id="384" w:author="xiaonan11" w:date="2021-10-29T22:25:00Z">
              <w:r w:rsidRPr="00A05688">
                <w:rPr>
                  <w:rFonts w:ascii="Arial" w:eastAsia="Times New Roman" w:hAnsi="Arial"/>
                  <w:sz w:val="16"/>
                </w:rPr>
                <w:t xml:space="preserve">5-512 </w:t>
              </w:r>
              <w:proofErr w:type="spellStart"/>
              <w:r w:rsidRPr="00A05688">
                <w:rPr>
                  <w:rFonts w:ascii="Arial" w:eastAsia="Times New Roman" w:hAnsi="Arial"/>
                  <w:sz w:val="16"/>
                </w:rPr>
                <w:t>kbit</w:t>
              </w:r>
              <w:proofErr w:type="spellEnd"/>
              <w:r w:rsidRPr="00A05688">
                <w:rPr>
                  <w:rFonts w:ascii="Arial" w:eastAsia="Times New Roman" w:hAnsi="Arial"/>
                  <w:sz w:val="16"/>
                </w:rPr>
                <w:t>/s</w:t>
              </w:r>
            </w:ins>
          </w:p>
        </w:tc>
        <w:tc>
          <w:tcPr>
            <w:tcW w:w="1191" w:type="dxa"/>
          </w:tcPr>
          <w:p w14:paraId="14B03A7F" w14:textId="77777777" w:rsidR="00A05688" w:rsidRPr="00A05688" w:rsidRDefault="00A05688" w:rsidP="00A05688">
            <w:pPr>
              <w:keepNext/>
              <w:keepLines/>
              <w:spacing w:after="0"/>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[99.9%]</w:t>
              </w:r>
            </w:ins>
          </w:p>
        </w:tc>
        <w:tc>
          <w:tcPr>
            <w:tcW w:w="1191" w:type="dxa"/>
            <w:shd w:val="clear" w:color="auto" w:fill="auto"/>
          </w:tcPr>
          <w:p w14:paraId="47C0DA80" w14:textId="77777777" w:rsidR="00A05688" w:rsidRPr="00A05688" w:rsidRDefault="00A05688" w:rsidP="00A05688">
            <w:pPr>
              <w:keepNext/>
              <w:keepLines/>
              <w:spacing w:after="0"/>
              <w:rPr>
                <w:ins w:id="387" w:author="xiaonan11" w:date="2021-10-29T22:25:00Z"/>
                <w:rFonts w:ascii="Arial" w:eastAsia="Times New Roman" w:hAnsi="Arial"/>
                <w:sz w:val="16"/>
                <w:highlight w:val="yellow"/>
              </w:rPr>
            </w:pPr>
            <w:ins w:id="388" w:author="xiaonan11" w:date="2021-10-29T22:25:00Z">
              <w:r w:rsidRPr="00A05688">
                <w:rPr>
                  <w:rFonts w:ascii="Arial" w:eastAsia="Times New Roman" w:hAnsi="Arial"/>
                  <w:sz w:val="16"/>
                </w:rPr>
                <w:t>[50-100]</w:t>
              </w:r>
            </w:ins>
          </w:p>
        </w:tc>
        <w:tc>
          <w:tcPr>
            <w:tcW w:w="1191" w:type="dxa"/>
            <w:shd w:val="clear" w:color="auto" w:fill="auto"/>
          </w:tcPr>
          <w:p w14:paraId="4C8B3B76" w14:textId="77777777" w:rsidR="00A05688" w:rsidRPr="00A05688" w:rsidRDefault="00A05688" w:rsidP="00A05688">
            <w:pPr>
              <w:keepNext/>
              <w:keepLines/>
              <w:spacing w:after="0"/>
              <w:jc w:val="center"/>
              <w:rPr>
                <w:ins w:id="389" w:author="xiaonan11" w:date="2021-10-29T22:25:00Z"/>
                <w:rFonts w:ascii="Arial" w:eastAsia="Times New Roman" w:hAnsi="Arial"/>
                <w:sz w:val="16"/>
              </w:rPr>
            </w:pPr>
            <w:ins w:id="390"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391" w:author="xiaonan11" w:date="2021-10-29T22:25:00Z"/>
                <w:rFonts w:ascii="Arial" w:eastAsia="Times New Roman" w:hAnsi="Arial"/>
                <w:sz w:val="16"/>
              </w:rPr>
            </w:pPr>
            <w:ins w:id="392"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393" w:author="xiaonan11" w:date="2021-10-29T22:25:00Z"/>
                <w:rFonts w:ascii="Arial" w:eastAsia="Times New Roman" w:hAnsi="Arial"/>
                <w:sz w:val="16"/>
              </w:rPr>
            </w:pPr>
            <w:ins w:id="394"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395" w:author="xiaonan11" w:date="2021-10-29T22:25:00Z"/>
        </w:trPr>
        <w:tc>
          <w:tcPr>
            <w:tcW w:w="1190" w:type="dxa"/>
            <w:vMerge/>
          </w:tcPr>
          <w:p w14:paraId="24448F43" w14:textId="77777777" w:rsidR="00A05688" w:rsidRPr="00A05688" w:rsidRDefault="00A05688" w:rsidP="00A05688">
            <w:pPr>
              <w:keepNext/>
              <w:keepLines/>
              <w:spacing w:after="0"/>
              <w:jc w:val="center"/>
              <w:rPr>
                <w:ins w:id="396"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397" w:author="xiaonan11" w:date="2021-10-29T22:25:00Z"/>
                <w:rFonts w:ascii="Arial" w:eastAsia="Times New Roman" w:hAnsi="Arial"/>
                <w:sz w:val="16"/>
              </w:rPr>
            </w:pPr>
            <w:ins w:id="398"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399" w:author="xiaonan11" w:date="2021-10-29T22:25:00Z"/>
                <w:rFonts w:ascii="Arial" w:eastAsia="Times New Roman" w:hAnsi="Arial"/>
                <w:sz w:val="16"/>
              </w:rPr>
            </w:pPr>
            <w:ins w:id="400" w:author="xiaonan11" w:date="2021-10-29T22:25:00Z">
              <w:r w:rsidRPr="00A05688">
                <w:rPr>
                  <w:rFonts w:ascii="Arial" w:eastAsia="Times New Roman" w:hAnsi="Arial"/>
                  <w:sz w:val="16"/>
                </w:rPr>
                <w:t>&lt; 1Mbit/s</w:t>
              </w:r>
            </w:ins>
          </w:p>
        </w:tc>
        <w:tc>
          <w:tcPr>
            <w:tcW w:w="1191" w:type="dxa"/>
          </w:tcPr>
          <w:p w14:paraId="7554C551" w14:textId="77777777" w:rsidR="00A05688" w:rsidRPr="00A05688" w:rsidRDefault="00A05688" w:rsidP="00A05688">
            <w:pPr>
              <w:keepNext/>
              <w:keepLines/>
              <w:spacing w:after="0"/>
              <w:rPr>
                <w:ins w:id="401" w:author="xiaonan11" w:date="2021-10-29T22:25:00Z"/>
                <w:rFonts w:ascii="Arial" w:eastAsia="Times New Roman" w:hAnsi="Arial"/>
                <w:sz w:val="16"/>
              </w:rPr>
            </w:pPr>
            <w:ins w:id="402" w:author="xiaonan11" w:date="2021-10-29T22:25:00Z">
              <w:r w:rsidRPr="00A05688">
                <w:rPr>
                  <w:rFonts w:ascii="Arial" w:eastAsia="Times New Roman" w:hAnsi="Arial"/>
                  <w:sz w:val="16"/>
                </w:rPr>
                <w:t>[99.999%]</w:t>
              </w:r>
            </w:ins>
          </w:p>
        </w:tc>
        <w:tc>
          <w:tcPr>
            <w:tcW w:w="1191" w:type="dxa"/>
            <w:shd w:val="clear" w:color="auto" w:fill="auto"/>
          </w:tcPr>
          <w:p w14:paraId="5022B441" w14:textId="77777777" w:rsidR="00A05688" w:rsidRPr="00A05688" w:rsidRDefault="00A05688" w:rsidP="00A05688">
            <w:pPr>
              <w:keepNext/>
              <w:keepLines/>
              <w:spacing w:after="0"/>
              <w:rPr>
                <w:ins w:id="403" w:author="xiaonan11" w:date="2021-10-29T22:25:00Z"/>
                <w:rFonts w:ascii="Arial" w:eastAsia="Times New Roman" w:hAnsi="Arial"/>
                <w:sz w:val="16"/>
              </w:rPr>
            </w:pPr>
            <w:ins w:id="404"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405" w:author="xiaonan11" w:date="2021-10-29T22:25:00Z"/>
                <w:rFonts w:ascii="Arial" w:eastAsia="Times New Roman" w:hAnsi="Arial"/>
                <w:sz w:val="16"/>
              </w:rPr>
            </w:pPr>
            <w:ins w:id="406"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407" w:author="xiaonan11" w:date="2021-10-29T22:25:00Z"/>
                <w:rFonts w:ascii="Arial" w:eastAsia="Times New Roman" w:hAnsi="Arial"/>
                <w:sz w:val="16"/>
              </w:rPr>
            </w:pPr>
            <w:ins w:id="40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77777777" w:rsidR="00A05688" w:rsidRPr="00A05688" w:rsidRDefault="00A05688" w:rsidP="00A05688">
            <w:pPr>
              <w:keepNext/>
              <w:keepLines/>
              <w:spacing w:after="0"/>
              <w:rPr>
                <w:ins w:id="409" w:author="xiaonan11" w:date="2021-10-29T22:25:00Z"/>
                <w:rFonts w:ascii="Arial" w:eastAsia="Times New Roman" w:hAnsi="Arial"/>
                <w:sz w:val="16"/>
              </w:rPr>
            </w:pPr>
            <w:ins w:id="410" w:author="xiaonan11" w:date="2021-10-29T22:25:00Z">
              <w:r w:rsidRPr="00A05688">
                <w:rPr>
                  <w:rFonts w:ascii="Arial" w:eastAsia="Times New Roman" w:hAnsi="Arial"/>
                  <w:sz w:val="16"/>
                </w:rPr>
                <w:t>Sensing information</w:t>
              </w:r>
            </w:ins>
          </w:p>
        </w:tc>
      </w:tr>
      <w:tr w:rsidR="00A05688" w:rsidRPr="00A05688" w14:paraId="646126A4" w14:textId="77777777" w:rsidTr="001C668F">
        <w:trPr>
          <w:tblHeader/>
          <w:ins w:id="411" w:author="xiaonan11" w:date="2021-10-29T22:25:00Z"/>
        </w:trPr>
        <w:tc>
          <w:tcPr>
            <w:tcW w:w="1190" w:type="dxa"/>
          </w:tcPr>
          <w:p w14:paraId="53D3CA43" w14:textId="77777777" w:rsidR="00A05688" w:rsidRPr="00A05688" w:rsidRDefault="00A05688" w:rsidP="00A05688">
            <w:pPr>
              <w:keepNext/>
              <w:keepLines/>
              <w:spacing w:after="0"/>
              <w:jc w:val="center"/>
              <w:rPr>
                <w:ins w:id="412" w:author="xiaonan11" w:date="2021-10-29T22:25:00Z"/>
                <w:rFonts w:ascii="Arial" w:eastAsia="Times New Roman" w:hAnsi="Arial"/>
                <w:sz w:val="16"/>
              </w:rPr>
            </w:pPr>
            <w:ins w:id="413"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414" w:author="xiaonan11" w:date="2021-10-29T22:25:00Z"/>
                <w:rFonts w:ascii="Arial" w:eastAsia="Times New Roman" w:hAnsi="Arial"/>
                <w:sz w:val="16"/>
              </w:rPr>
            </w:pPr>
            <w:ins w:id="415"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416" w:author="xiaonan11" w:date="2021-10-29T22:25:00Z"/>
                <w:rFonts w:ascii="Arial" w:eastAsia="Times New Roman" w:hAnsi="Arial"/>
                <w:sz w:val="16"/>
              </w:rPr>
            </w:pPr>
            <w:ins w:id="417"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418" w:author="xiaonan11" w:date="2021-10-29T22:25:00Z"/>
                <w:rFonts w:ascii="Arial" w:eastAsia="Times New Roman" w:hAnsi="Arial"/>
                <w:sz w:val="16"/>
              </w:rPr>
            </w:pPr>
            <w:ins w:id="419"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/s (with compression)</w:t>
              </w:r>
            </w:ins>
          </w:p>
        </w:tc>
        <w:tc>
          <w:tcPr>
            <w:tcW w:w="1191" w:type="dxa"/>
          </w:tcPr>
          <w:p w14:paraId="7C6CCC60" w14:textId="77777777" w:rsidR="00A05688" w:rsidRPr="00A05688" w:rsidRDefault="00A05688" w:rsidP="00A05688">
            <w:pPr>
              <w:keepNext/>
              <w:keepLines/>
              <w:spacing w:after="0"/>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424" w:author="xiaonan11" w:date="2021-10-29T22:25:00Z"/>
                <w:rFonts w:ascii="Arial" w:eastAsia="Times New Roman" w:hAnsi="Arial"/>
                <w:sz w:val="16"/>
              </w:rPr>
            </w:pPr>
            <w:ins w:id="425"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426" w:author="xiaonan11" w:date="2021-10-29T22:25:00Z"/>
                <w:rFonts w:ascii="Arial" w:eastAsia="Times New Roman" w:hAnsi="Arial"/>
                <w:sz w:val="16"/>
              </w:rPr>
            </w:pPr>
            <w:ins w:id="427"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428" w:author="xiaonan11" w:date="2021-10-29T22:25:00Z"/>
                <w:rFonts w:ascii="Arial" w:eastAsia="Times New Roman" w:hAnsi="Arial"/>
                <w:sz w:val="16"/>
              </w:rPr>
            </w:pPr>
            <w:ins w:id="429"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430" w:author="xiaonan11" w:date="2021-10-29T22:25:00Z"/>
                <w:rFonts w:ascii="Arial" w:eastAsia="Times New Roman" w:hAnsi="Arial"/>
                <w:sz w:val="16"/>
                <w:szCs w:val="16"/>
              </w:rPr>
            </w:pPr>
            <w:ins w:id="431"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432" w:author="xiaonan11" w:date="2021-10-29T22:25:00Z"/>
                <w:rFonts w:ascii="Arial" w:eastAsia="Times New Roman" w:hAnsi="Arial"/>
                <w:sz w:val="16"/>
              </w:rPr>
            </w:pPr>
            <w:ins w:id="433"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434" w:author="xiaonan11" w:date="2021-10-29T22:25:00Z"/>
                <w:rFonts w:ascii="Arial" w:eastAsia="Times New Roman" w:hAnsi="Arial"/>
                <w:sz w:val="16"/>
              </w:rPr>
            </w:pPr>
            <w:ins w:id="435"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436"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441" w:author="xiaonan11" w:date="2021-10-29T22:25:00Z"/>
                <w:rFonts w:ascii="Arial" w:eastAsia="Times New Roman" w:hAnsi="Arial"/>
                <w:sz w:val="16"/>
              </w:rPr>
            </w:pPr>
            <w:ins w:id="442"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443" w:author="xiaonan11" w:date="2021-10-29T22:25:00Z"/>
                <w:rFonts w:ascii="Arial" w:eastAsia="Times New Roman" w:hAnsi="Arial"/>
                <w:sz w:val="16"/>
              </w:rPr>
            </w:pPr>
            <w:ins w:id="444"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445" w:author="xiaonan11" w:date="2021-10-29T22:25:00Z"/>
                <w:rFonts w:ascii="Arial" w:eastAsia="Times New Roman" w:hAnsi="Arial"/>
                <w:sz w:val="16"/>
              </w:rPr>
            </w:pPr>
            <w:ins w:id="446"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/s (with compression)</w:t>
              </w:r>
            </w:ins>
          </w:p>
          <w:p w14:paraId="20E37CF2" w14:textId="77777777" w:rsidR="00A05688" w:rsidRPr="00A05688" w:rsidRDefault="00A05688" w:rsidP="00A05688">
            <w:pPr>
              <w:keepNext/>
              <w:keepLines/>
              <w:spacing w:after="0"/>
              <w:rPr>
                <w:ins w:id="447"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448" w:author="xiaonan11" w:date="2021-10-29T22:25:00Z"/>
                <w:rFonts w:ascii="Arial" w:eastAsia="Times New Roman" w:hAnsi="Arial"/>
                <w:sz w:val="16"/>
              </w:rPr>
            </w:pPr>
            <w:ins w:id="44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450"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451" w:author="xiaonan11" w:date="2021-10-29T22:25:00Z"/>
                <w:rFonts w:ascii="Arial" w:eastAsia="Times New Roman" w:hAnsi="Arial"/>
                <w:sz w:val="16"/>
              </w:rPr>
            </w:pPr>
            <w:ins w:id="452"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453" w:author="xiaonan11" w:date="2021-10-29T22:25:00Z"/>
                <w:rFonts w:ascii="Arial" w:eastAsia="Times New Roman" w:hAnsi="Arial"/>
                <w:sz w:val="16"/>
              </w:rPr>
            </w:pPr>
            <w:ins w:id="454"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455" w:author="xiaonan11" w:date="2021-10-29T22:25:00Z"/>
                <w:rFonts w:ascii="Arial" w:eastAsia="Times New Roman" w:hAnsi="Arial"/>
                <w:sz w:val="16"/>
              </w:rPr>
            </w:pPr>
            <w:ins w:id="456"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457" w:author="xiaonan11" w:date="2021-10-29T22:25:00Z"/>
                <w:rFonts w:ascii="Arial" w:eastAsia="Times New Roman" w:hAnsi="Arial"/>
                <w:sz w:val="16"/>
              </w:rPr>
            </w:pPr>
            <w:ins w:id="458"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459" w:author="xiaonan11" w:date="2021-10-29T22:25:00Z"/>
                <w:rFonts w:ascii="Arial" w:eastAsia="Times New Roman" w:hAnsi="Arial"/>
                <w:sz w:val="16"/>
                <w:szCs w:val="16"/>
              </w:rPr>
            </w:pPr>
            <w:ins w:id="46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461" w:author="xiaonan11" w:date="2021-10-29T22:25:00Z"/>
                <w:rFonts w:ascii="Arial" w:eastAsia="Times New Roman" w:hAnsi="Arial"/>
                <w:sz w:val="16"/>
              </w:rPr>
            </w:pPr>
            <w:ins w:id="462"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463" w:author="xiaonan11" w:date="2021-10-29T22:25:00Z"/>
        </w:trPr>
        <w:tc>
          <w:tcPr>
            <w:tcW w:w="1190" w:type="dxa"/>
            <w:vMerge/>
          </w:tcPr>
          <w:p w14:paraId="4D46857B" w14:textId="77777777" w:rsidR="00A05688" w:rsidRPr="00A05688" w:rsidRDefault="00A05688" w:rsidP="00A05688">
            <w:pPr>
              <w:keepNext/>
              <w:keepLines/>
              <w:spacing w:after="0"/>
              <w:jc w:val="center"/>
              <w:rPr>
                <w:ins w:id="464"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465" w:author="xiaonan11" w:date="2021-10-29T22:25:00Z"/>
                <w:rFonts w:ascii="Arial" w:eastAsia="Times New Roman" w:hAnsi="Arial"/>
                <w:sz w:val="16"/>
              </w:rPr>
            </w:pPr>
            <w:ins w:id="466"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467" w:author="xiaonan11" w:date="2021-10-29T22:25:00Z"/>
                <w:rFonts w:ascii="Arial" w:eastAsia="Times New Roman" w:hAnsi="Arial"/>
                <w:sz w:val="16"/>
              </w:rPr>
            </w:pPr>
            <w:ins w:id="468"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469" w:author="xiaonan11" w:date="2021-10-29T22:25:00Z"/>
                <w:rFonts w:ascii="Arial" w:eastAsia="Times New Roman" w:hAnsi="Arial"/>
                <w:sz w:val="16"/>
              </w:rPr>
            </w:pPr>
            <w:ins w:id="470"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471"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472" w:author="xiaonan11" w:date="2021-10-29T22:25:00Z"/>
                <w:rFonts w:ascii="Arial" w:eastAsia="Times New Roman" w:hAnsi="Arial"/>
                <w:sz w:val="16"/>
              </w:rPr>
            </w:pPr>
            <w:ins w:id="473"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474" w:author="xiaonan11" w:date="2021-10-29T22:25:00Z"/>
                <w:rFonts w:ascii="Arial" w:eastAsia="Times New Roman" w:hAnsi="Arial"/>
                <w:sz w:val="16"/>
              </w:rPr>
            </w:pPr>
            <w:ins w:id="475"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476" w:author="xiaonan11" w:date="2021-10-29T22:25:00Z"/>
                <w:rFonts w:ascii="Arial" w:eastAsia="Times New Roman" w:hAnsi="Arial"/>
                <w:sz w:val="16"/>
                <w:szCs w:val="16"/>
              </w:rPr>
            </w:pPr>
            <w:ins w:id="477"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478" w:author="xiaonan11" w:date="2021-10-29T22:25:00Z"/>
                <w:rFonts w:ascii="Arial" w:eastAsia="Times New Roman" w:hAnsi="Arial"/>
                <w:sz w:val="16"/>
              </w:rPr>
            </w:pPr>
            <w:ins w:id="479"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480" w:author="xiaonan11" w:date="2021-10-29T22:25:00Z"/>
        </w:trPr>
        <w:tc>
          <w:tcPr>
            <w:tcW w:w="1190" w:type="dxa"/>
            <w:vMerge/>
          </w:tcPr>
          <w:p w14:paraId="3D513324" w14:textId="77777777" w:rsidR="00A05688" w:rsidRPr="00A05688" w:rsidRDefault="00A05688" w:rsidP="00A05688">
            <w:pPr>
              <w:keepNext/>
              <w:keepLines/>
              <w:spacing w:after="0"/>
              <w:jc w:val="center"/>
              <w:rPr>
                <w:ins w:id="481"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482" w:author="xiaonan11" w:date="2021-10-29T22:25:00Z"/>
                <w:rFonts w:ascii="Arial" w:eastAsia="Times New Roman" w:hAnsi="Arial"/>
                <w:sz w:val="16"/>
              </w:rPr>
            </w:pPr>
            <w:ins w:id="483"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484" w:author="xiaonan11" w:date="2021-10-29T22:25:00Z"/>
                <w:rFonts w:ascii="Arial" w:eastAsia="Times New Roman" w:hAnsi="Arial"/>
                <w:sz w:val="16"/>
              </w:rPr>
            </w:pPr>
            <w:ins w:id="485" w:author="xiaonan11" w:date="2021-10-29T22:25:00Z">
              <w:r w:rsidRPr="00A05688">
                <w:rPr>
                  <w:rFonts w:ascii="Arial" w:eastAsia="Times New Roman" w:hAnsi="Arial"/>
                  <w:sz w:val="16"/>
                </w:rPr>
                <w:t xml:space="preserve">5-512 </w:t>
              </w:r>
              <w:proofErr w:type="spellStart"/>
              <w:r w:rsidRPr="00A05688">
                <w:rPr>
                  <w:rFonts w:ascii="Arial" w:eastAsia="Times New Roman" w:hAnsi="Arial"/>
                  <w:sz w:val="16"/>
                </w:rPr>
                <w:t>kbit</w:t>
              </w:r>
              <w:proofErr w:type="spellEnd"/>
              <w:r w:rsidRPr="00A05688">
                <w:rPr>
                  <w:rFonts w:ascii="Arial" w:eastAsia="Times New Roman" w:hAnsi="Arial"/>
                  <w:sz w:val="16"/>
                </w:rPr>
                <w:t>/s</w:t>
              </w:r>
            </w:ins>
          </w:p>
        </w:tc>
        <w:tc>
          <w:tcPr>
            <w:tcW w:w="1191" w:type="dxa"/>
          </w:tcPr>
          <w:p w14:paraId="7B0DA975" w14:textId="77777777" w:rsidR="00A05688" w:rsidRPr="00A05688" w:rsidRDefault="00A05688" w:rsidP="00A05688">
            <w:pPr>
              <w:keepNext/>
              <w:keepLines/>
              <w:spacing w:after="0"/>
              <w:rPr>
                <w:ins w:id="486" w:author="xiaonan11" w:date="2021-10-29T22:25:00Z"/>
                <w:rFonts w:ascii="Arial" w:eastAsia="Times New Roman" w:hAnsi="Arial"/>
                <w:sz w:val="16"/>
              </w:rPr>
            </w:pPr>
            <w:ins w:id="487"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488" w:author="xiaonan11" w:date="2021-10-29T22:25:00Z"/>
                <w:rFonts w:ascii="Arial" w:eastAsia="Times New Roman" w:hAnsi="Arial"/>
                <w:sz w:val="16"/>
              </w:rPr>
            </w:pPr>
            <w:ins w:id="489"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490" w:author="xiaonan11" w:date="2021-10-29T22:25:00Z"/>
                <w:rFonts w:ascii="Arial" w:eastAsia="Times New Roman" w:hAnsi="Arial"/>
                <w:sz w:val="16"/>
              </w:rPr>
            </w:pPr>
            <w:ins w:id="491"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492" w:author="xiaonan11" w:date="2021-10-29T22:25:00Z"/>
                <w:rFonts w:ascii="Arial" w:eastAsia="Times New Roman" w:hAnsi="Arial"/>
                <w:sz w:val="16"/>
                <w:szCs w:val="16"/>
              </w:rPr>
            </w:pPr>
            <w:ins w:id="49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494" w:author="xiaonan11" w:date="2021-10-29T22:25:00Z"/>
                <w:rFonts w:ascii="Arial" w:eastAsia="Times New Roman" w:hAnsi="Arial"/>
                <w:sz w:val="16"/>
              </w:rPr>
            </w:pPr>
            <w:ins w:id="495"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496" w:author="xiaonan11" w:date="2021-10-29T22:25:00Z"/>
        </w:trPr>
        <w:tc>
          <w:tcPr>
            <w:tcW w:w="1190" w:type="dxa"/>
          </w:tcPr>
          <w:p w14:paraId="7FB0974B" w14:textId="77777777" w:rsidR="00A05688" w:rsidRPr="00A05688" w:rsidRDefault="00A05688" w:rsidP="00A05688">
            <w:pPr>
              <w:keepNext/>
              <w:keepLines/>
              <w:spacing w:after="0"/>
              <w:jc w:val="center"/>
              <w:rPr>
                <w:ins w:id="497" w:author="xiaonan11" w:date="2021-10-29T22:25:00Z"/>
                <w:rFonts w:ascii="Arial" w:eastAsia="Times New Roman" w:hAnsi="Arial"/>
                <w:sz w:val="16"/>
              </w:rPr>
            </w:pPr>
            <w:ins w:id="498"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499" w:author="xiaonan11" w:date="2021-10-29T22:25:00Z"/>
                <w:rFonts w:ascii="Arial" w:eastAsia="Times New Roman" w:hAnsi="Arial"/>
                <w:sz w:val="16"/>
              </w:rPr>
            </w:pPr>
            <w:ins w:id="500"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501" w:author="xiaonan11" w:date="2021-10-29T22:25:00Z"/>
                <w:rFonts w:ascii="Arial" w:eastAsia="Times New Roman" w:hAnsi="Arial"/>
                <w:sz w:val="16"/>
              </w:rPr>
            </w:pPr>
            <w:ins w:id="502"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503" w:author="xiaonan11" w:date="2021-10-29T22:25:00Z"/>
                <w:rFonts w:ascii="Arial" w:eastAsia="Times New Roman" w:hAnsi="Arial"/>
                <w:sz w:val="16"/>
              </w:rPr>
            </w:pPr>
            <w:ins w:id="504" w:author="xiaonan11" w:date="2021-10-29T22:25:00Z">
              <w:r w:rsidRPr="00A05688">
                <w:rPr>
                  <w:rFonts w:ascii="Arial" w:eastAsia="Times New Roman" w:hAnsi="Arial"/>
                  <w:sz w:val="16"/>
                </w:rPr>
                <w:t xml:space="preserve">16 </w:t>
              </w:r>
              <w:proofErr w:type="spellStart"/>
              <w:r w:rsidRPr="00A05688">
                <w:rPr>
                  <w:rFonts w:ascii="Arial" w:eastAsia="Times New Roman" w:hAnsi="Arial"/>
                  <w:sz w:val="16"/>
                </w:rPr>
                <w:t>kbit</w:t>
              </w:r>
              <w:proofErr w:type="spellEnd"/>
              <w:r w:rsidRPr="00A05688">
                <w:rPr>
                  <w:rFonts w:ascii="Arial" w:eastAsia="Times New Roman" w:hAnsi="Arial"/>
                  <w:sz w:val="16"/>
                </w:rPr>
                <w:t>/s -2 Mbit/s</w:t>
              </w:r>
            </w:ins>
          </w:p>
          <w:p w14:paraId="13E3F44E" w14:textId="77777777" w:rsidR="00A05688" w:rsidRPr="00A05688" w:rsidRDefault="00A05688" w:rsidP="00A05688">
            <w:pPr>
              <w:keepNext/>
              <w:keepLines/>
              <w:spacing w:after="0"/>
              <w:rPr>
                <w:ins w:id="505" w:author="xiaonan11" w:date="2021-10-29T22:25:00Z"/>
                <w:rFonts w:ascii="Arial" w:eastAsia="Times New Roman" w:hAnsi="Arial"/>
                <w:sz w:val="16"/>
              </w:rPr>
            </w:pPr>
            <w:ins w:id="506"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507"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508" w:author="xiaonan11" w:date="2021-10-29T22:25:00Z"/>
                <w:rFonts w:ascii="Arial" w:eastAsia="Times New Roman" w:hAnsi="Arial"/>
                <w:sz w:val="16"/>
              </w:rPr>
            </w:pPr>
            <w:ins w:id="509"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 xml:space="preserve">/s </w:t>
              </w:r>
            </w:ins>
          </w:p>
          <w:p w14:paraId="539BBBB3" w14:textId="77777777" w:rsidR="00A05688" w:rsidRPr="00A05688" w:rsidRDefault="00A05688" w:rsidP="00A05688">
            <w:pPr>
              <w:keepNext/>
              <w:keepLines/>
              <w:spacing w:after="0"/>
              <w:rPr>
                <w:ins w:id="510" w:author="xiaonan11" w:date="2021-10-29T22:25:00Z"/>
                <w:rFonts w:ascii="Arial" w:eastAsia="Times New Roman" w:hAnsi="Arial"/>
                <w:sz w:val="16"/>
              </w:rPr>
            </w:pPr>
            <w:ins w:id="511"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512" w:author="xiaonan11" w:date="2021-10-29T22:25:00Z"/>
                <w:rFonts w:ascii="Arial" w:eastAsia="Times New Roman" w:hAnsi="Arial"/>
                <w:sz w:val="16"/>
              </w:rPr>
            </w:pPr>
            <w:ins w:id="513"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514"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515" w:author="xiaonan11" w:date="2021-10-29T22:25:00Z"/>
                <w:rFonts w:ascii="Arial" w:eastAsia="Times New Roman" w:hAnsi="Arial"/>
                <w:sz w:val="16"/>
              </w:rPr>
            </w:pPr>
            <w:ins w:id="51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517" w:author="xiaonan11" w:date="2021-10-29T22:25:00Z"/>
                <w:rFonts w:ascii="Arial" w:eastAsia="Times New Roman" w:hAnsi="Arial"/>
                <w:sz w:val="16"/>
              </w:rPr>
            </w:pPr>
            <w:ins w:id="51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519" w:author="xiaonan11" w:date="2021-10-29T22:25:00Z"/>
                <w:rFonts w:ascii="Arial" w:eastAsia="Times New Roman" w:hAnsi="Arial"/>
                <w:sz w:val="16"/>
              </w:rPr>
            </w:pPr>
            <w:ins w:id="52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521" w:author="xiaonan11" w:date="2021-10-29T22:25:00Z"/>
                <w:rFonts w:ascii="Arial" w:eastAsia="Times New Roman" w:hAnsi="Arial"/>
                <w:sz w:val="16"/>
              </w:rPr>
            </w:pPr>
            <w:ins w:id="52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523" w:author="xiaonan11" w:date="2021-10-29T22:25:00Z"/>
                <w:rFonts w:ascii="Arial" w:eastAsia="Times New Roman" w:hAnsi="Arial"/>
                <w:sz w:val="16"/>
              </w:rPr>
            </w:pPr>
            <w:ins w:id="524"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525" w:author="xiaonan11" w:date="2021-10-29T22:25:00Z"/>
                <w:rFonts w:ascii="Arial" w:eastAsia="Times New Roman" w:hAnsi="Arial"/>
                <w:sz w:val="16"/>
              </w:rPr>
            </w:pPr>
            <w:ins w:id="52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527" w:author="xiaonan11" w:date="2021-10-29T22:25:00Z"/>
                <w:rFonts w:ascii="Arial" w:eastAsia="Times New Roman" w:hAnsi="Arial"/>
                <w:sz w:val="16"/>
              </w:rPr>
            </w:pPr>
            <w:ins w:id="528"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529" w:author="xiaonan11" w:date="2021-10-29T22:25:00Z"/>
                <w:rFonts w:ascii="Arial" w:eastAsia="Times New Roman" w:hAnsi="Arial"/>
                <w:sz w:val="16"/>
              </w:rPr>
            </w:pPr>
            <w:ins w:id="530"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531"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532" w:author="xiaonan11" w:date="2021-10-29T22:25:00Z"/>
                <w:rFonts w:ascii="Arial" w:eastAsia="Times New Roman" w:hAnsi="Arial"/>
                <w:sz w:val="16"/>
              </w:rPr>
            </w:pPr>
            <w:ins w:id="533"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534" w:author="xiaonan11" w:date="2021-10-29T22:25:00Z"/>
                <w:rFonts w:ascii="Arial" w:eastAsia="Times New Roman" w:hAnsi="Arial"/>
                <w:sz w:val="16"/>
              </w:rPr>
            </w:pPr>
            <w:ins w:id="535"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536" w:author="xiaonan11" w:date="2021-10-29T22:25:00Z"/>
                <w:rFonts w:ascii="Arial" w:eastAsia="Times New Roman" w:hAnsi="Arial"/>
                <w:sz w:val="16"/>
              </w:rPr>
            </w:pPr>
            <w:ins w:id="537"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538" w:author="xiaonan11" w:date="2021-10-29T22:25:00Z"/>
                <w:rFonts w:ascii="Arial" w:eastAsia="Times New Roman" w:hAnsi="Arial"/>
                <w:sz w:val="16"/>
              </w:rPr>
            </w:pPr>
            <w:ins w:id="539" w:author="xiaonan11" w:date="2021-10-29T22:25:00Z">
              <w:r w:rsidRPr="00A05688">
                <w:rPr>
                  <w:rFonts w:ascii="Arial" w:eastAsia="Times New Roman" w:hAnsi="Arial"/>
                  <w:sz w:val="16"/>
                </w:rPr>
                <w:t xml:space="preserve">0.8 - 200 </w:t>
              </w:r>
              <w:proofErr w:type="spellStart"/>
              <w:r w:rsidRPr="00A05688">
                <w:rPr>
                  <w:rFonts w:ascii="Arial" w:eastAsia="Times New Roman" w:hAnsi="Arial"/>
                  <w:sz w:val="16"/>
                </w:rPr>
                <w:t>kbit</w:t>
              </w:r>
              <w:proofErr w:type="spellEnd"/>
              <w:r w:rsidRPr="00A05688">
                <w:rPr>
                  <w:rFonts w:ascii="Arial" w:eastAsia="Times New Roman" w:hAnsi="Arial"/>
                  <w:sz w:val="16"/>
                </w:rPr>
                <w:t xml:space="preserve">/s </w:t>
              </w:r>
            </w:ins>
          </w:p>
          <w:p w14:paraId="59F0385F" w14:textId="77777777" w:rsidR="00A05688" w:rsidRPr="00A05688" w:rsidRDefault="00A05688" w:rsidP="00A05688">
            <w:pPr>
              <w:keepNext/>
              <w:keepLines/>
              <w:spacing w:after="0"/>
              <w:rPr>
                <w:ins w:id="540"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541" w:author="xiaonan11" w:date="2021-10-29T22:25:00Z"/>
                <w:rFonts w:ascii="Arial" w:eastAsia="Times New Roman" w:hAnsi="Arial"/>
                <w:sz w:val="16"/>
              </w:rPr>
            </w:pPr>
            <w:ins w:id="54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543" w:author="xiaonan11" w:date="2021-10-29T22:25:00Z"/>
                <w:rFonts w:ascii="Arial" w:eastAsia="Times New Roman" w:hAnsi="Arial"/>
                <w:sz w:val="16"/>
              </w:rPr>
            </w:pPr>
            <w:ins w:id="544"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545" w:author="xiaonan11" w:date="2021-10-29T22:25:00Z"/>
                <w:rFonts w:ascii="Arial" w:eastAsia="Times New Roman" w:hAnsi="Arial"/>
                <w:sz w:val="16"/>
              </w:rPr>
            </w:pPr>
            <w:ins w:id="546"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547" w:author="xiaonan11" w:date="2021-10-29T22:25:00Z"/>
                <w:rFonts w:ascii="Arial" w:eastAsia="Times New Roman" w:hAnsi="Arial"/>
                <w:sz w:val="16"/>
              </w:rPr>
            </w:pPr>
            <w:ins w:id="548"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549" w:author="xiaonan11" w:date="2021-10-29T22:25:00Z"/>
                <w:rFonts w:ascii="Arial" w:eastAsia="Times New Roman" w:hAnsi="Arial"/>
                <w:sz w:val="16"/>
              </w:rPr>
            </w:pPr>
            <w:ins w:id="550"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551" w:author="xiaonan11" w:date="2021-10-29T22:25:00Z"/>
                <w:rFonts w:ascii="Arial" w:eastAsia="Times New Roman" w:hAnsi="Arial"/>
                <w:sz w:val="16"/>
              </w:rPr>
            </w:pPr>
            <w:ins w:id="552"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553" w:author="xiaonan11" w:date="2021-10-29T22:25:00Z"/>
                <w:rFonts w:ascii="Arial" w:eastAsia="Times New Roman" w:hAnsi="Arial"/>
                <w:sz w:val="16"/>
              </w:rPr>
            </w:pPr>
            <w:ins w:id="554"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555" w:author="xiaonan11" w:date="2021-10-29T22:25:00Z"/>
                <w:rFonts w:ascii="Arial" w:eastAsia="Times New Roman" w:hAnsi="Arial"/>
                <w:sz w:val="16"/>
              </w:rPr>
            </w:pPr>
            <w:ins w:id="556"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557" w:author="xiaonan11" w:date="2021-10-29T22:25:00Z"/>
        </w:trPr>
        <w:tc>
          <w:tcPr>
            <w:tcW w:w="1190" w:type="dxa"/>
            <w:vMerge/>
          </w:tcPr>
          <w:p w14:paraId="725ACE90" w14:textId="77777777" w:rsidR="00A05688" w:rsidRPr="00A05688" w:rsidRDefault="00A05688" w:rsidP="00A05688">
            <w:pPr>
              <w:keepNext/>
              <w:keepLines/>
              <w:spacing w:after="0"/>
              <w:jc w:val="center"/>
              <w:rPr>
                <w:ins w:id="558"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559" w:author="xiaonan11" w:date="2021-10-29T22:25:00Z"/>
                <w:rFonts w:ascii="Arial" w:eastAsia="Times New Roman" w:hAnsi="Arial"/>
                <w:sz w:val="16"/>
              </w:rPr>
            </w:pPr>
            <w:ins w:id="560"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561" w:author="xiaonan11" w:date="2021-10-29T22:25:00Z"/>
                <w:rFonts w:ascii="Arial" w:eastAsia="Times New Roman" w:hAnsi="Arial"/>
                <w:sz w:val="16"/>
              </w:rPr>
            </w:pPr>
            <w:ins w:id="562"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563" w:author="xiaonan11" w:date="2021-10-29T22:25:00Z"/>
                <w:rFonts w:ascii="Arial" w:eastAsia="Times New Roman" w:hAnsi="Arial"/>
                <w:sz w:val="16"/>
              </w:rPr>
            </w:pPr>
            <w:ins w:id="564"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565" w:author="xiaonan11" w:date="2021-10-29T22:25:00Z"/>
                <w:rFonts w:ascii="Arial" w:eastAsia="Times New Roman" w:hAnsi="Arial"/>
                <w:sz w:val="16"/>
              </w:rPr>
            </w:pPr>
            <w:ins w:id="566" w:author="xiaonan11" w:date="2021-10-29T22:25:00Z">
              <w:r w:rsidRPr="00A05688">
                <w:rPr>
                  <w:rFonts w:ascii="Arial" w:eastAsia="Times New Roman" w:hAnsi="Arial"/>
                  <w:sz w:val="16"/>
                </w:rPr>
                <w:t>2</w:t>
              </w:r>
            </w:ins>
            <w:ins w:id="567" w:author="xiaonan11" w:date="2021-10-29T22:26:00Z">
              <w:r w:rsidR="001D4E16">
                <w:rPr>
                  <w:rFonts w:ascii="Arial" w:eastAsia="Times New Roman" w:hAnsi="Arial"/>
                  <w:sz w:val="16"/>
                </w:rPr>
                <w:t>000</w:t>
              </w:r>
            </w:ins>
            <w:ins w:id="568" w:author="xiaonan11" w:date="2021-10-29T22:25:00Z">
              <w:r w:rsidRPr="00A05688">
                <w:rPr>
                  <w:rFonts w:ascii="Arial" w:eastAsia="Times New Roman" w:hAnsi="Arial"/>
                  <w:sz w:val="16"/>
                </w:rPr>
                <w:t>-4</w:t>
              </w:r>
            </w:ins>
            <w:ins w:id="569"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572" w:author="xiaonan11" w:date="2021-10-29T22:25:00Z"/>
                <w:rFonts w:ascii="Arial" w:eastAsia="Times New Roman" w:hAnsi="Arial"/>
                <w:sz w:val="16"/>
              </w:rPr>
            </w:pPr>
            <w:ins w:id="573"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574" w:author="xiaonan11" w:date="2021-10-29T22:25:00Z"/>
                <w:rFonts w:ascii="Arial" w:eastAsia="Times New Roman" w:hAnsi="Arial"/>
                <w:sz w:val="16"/>
              </w:rPr>
            </w:pPr>
            <w:ins w:id="575"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576" w:author="xiaonan11" w:date="2021-10-29T22:25:00Z"/>
        </w:trPr>
        <w:tc>
          <w:tcPr>
            <w:tcW w:w="1190" w:type="dxa"/>
            <w:vMerge/>
          </w:tcPr>
          <w:p w14:paraId="7B240BA9" w14:textId="77777777" w:rsidR="00A05688" w:rsidRPr="00A05688" w:rsidRDefault="00A05688" w:rsidP="00A05688">
            <w:pPr>
              <w:keepNext/>
              <w:keepLines/>
              <w:spacing w:after="0"/>
              <w:jc w:val="center"/>
              <w:rPr>
                <w:ins w:id="577"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578" w:author="xiaonan11" w:date="2021-10-29T22:25:00Z"/>
                <w:rFonts w:ascii="Arial" w:eastAsia="Times New Roman" w:hAnsi="Arial"/>
                <w:sz w:val="16"/>
              </w:rPr>
            </w:pPr>
            <w:ins w:id="579"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580" w:author="xiaonan11" w:date="2021-10-29T22:25:00Z"/>
                <w:rFonts w:ascii="Arial" w:eastAsia="Times New Roman" w:hAnsi="Arial"/>
                <w:sz w:val="16"/>
              </w:rPr>
            </w:pPr>
            <w:ins w:id="581" w:author="xiaonan11" w:date="2021-10-29T22:25:00Z">
              <w:r w:rsidRPr="00A05688">
                <w:rPr>
                  <w:rFonts w:ascii="Arial" w:eastAsia="Times New Roman" w:hAnsi="Arial"/>
                  <w:sz w:val="16"/>
                </w:rPr>
                <w:t xml:space="preserve">100-500 </w:t>
              </w:r>
              <w:proofErr w:type="spellStart"/>
              <w:r w:rsidRPr="00A05688">
                <w:rPr>
                  <w:rFonts w:ascii="Arial" w:eastAsia="Times New Roman" w:hAnsi="Arial"/>
                  <w:sz w:val="16"/>
                </w:rPr>
                <w:t>kbit</w:t>
              </w:r>
              <w:proofErr w:type="spellEnd"/>
              <w:r w:rsidRPr="00A05688">
                <w:rPr>
                  <w:rFonts w:ascii="Arial" w:eastAsia="Times New Roman" w:hAnsi="Arial"/>
                  <w:sz w:val="16"/>
                </w:rPr>
                <w:t>/s</w:t>
              </w:r>
            </w:ins>
          </w:p>
        </w:tc>
        <w:tc>
          <w:tcPr>
            <w:tcW w:w="1191" w:type="dxa"/>
          </w:tcPr>
          <w:p w14:paraId="17F3E1E3" w14:textId="77777777" w:rsidR="00A05688" w:rsidRPr="00A05688" w:rsidRDefault="00A05688" w:rsidP="00A05688">
            <w:pPr>
              <w:keepNext/>
              <w:keepLines/>
              <w:spacing w:after="0"/>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584" w:author="xiaonan11" w:date="2021-10-29T22:25:00Z"/>
                <w:rFonts w:ascii="Arial" w:eastAsia="Times New Roman" w:hAnsi="Arial"/>
                <w:sz w:val="16"/>
              </w:rPr>
            </w:pPr>
            <w:ins w:id="585"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586" w:author="xiaonan11" w:date="2021-10-29T22:25:00Z"/>
                <w:rFonts w:ascii="Arial" w:eastAsia="Times New Roman" w:hAnsi="Arial"/>
                <w:sz w:val="16"/>
              </w:rPr>
            </w:pPr>
            <w:ins w:id="587"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588" w:author="xiaonan11" w:date="2021-10-29T22:25:00Z"/>
                <w:rFonts w:ascii="Arial" w:eastAsia="Times New Roman" w:hAnsi="Arial"/>
                <w:sz w:val="16"/>
              </w:rPr>
            </w:pPr>
            <w:ins w:id="58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590" w:author="xiaonan11" w:date="2021-10-29T22:25:00Z"/>
                <w:rFonts w:ascii="Arial" w:eastAsia="Times New Roman" w:hAnsi="Arial"/>
                <w:sz w:val="16"/>
              </w:rPr>
            </w:pPr>
            <w:ins w:id="591"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592"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593" w:author="xiaonan11" w:date="2021-10-29T22:25:00Z"/>
                <w:rFonts w:ascii="Arial" w:eastAsia="Times New Roman" w:hAnsi="Arial"/>
                <w:sz w:val="16"/>
              </w:rPr>
            </w:pPr>
            <w:ins w:id="594"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595" w:author="xiaonan11" w:date="2021-10-29T22:25:00Z"/>
                <w:rFonts w:ascii="Arial" w:eastAsia="Times New Roman" w:hAnsi="Arial"/>
                <w:sz w:val="16"/>
              </w:rPr>
            </w:pPr>
            <w:ins w:id="596"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597" w:author="xiaonan11" w:date="2021-10-29T22:25:00Z"/>
                <w:rFonts w:ascii="Arial" w:eastAsia="Times New Roman" w:hAnsi="Arial"/>
                <w:sz w:val="16"/>
              </w:rPr>
            </w:pPr>
            <w:ins w:id="598"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599" w:author="xiaonan11" w:date="2021-10-29T22:28:00Z">
              <w:r w:rsidR="00035B8A">
                <w:rPr>
                  <w:rFonts w:ascii="Arial" w:eastAsia="Times New Roman" w:hAnsi="Arial"/>
                  <w:sz w:val="16"/>
                </w:rPr>
                <w:t>39</w:t>
              </w:r>
            </w:ins>
            <w:ins w:id="600"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601" w:author="xiaonan11" w:date="2021-10-29T22:25:00Z"/>
                <w:rFonts w:ascii="Arial" w:eastAsia="DengXian" w:hAnsi="Arial" w:cs="Arial"/>
                <w:sz w:val="16"/>
                <w:szCs w:val="16"/>
                <w:lang w:val="en-US" w:eastAsia="ja-JP"/>
              </w:rPr>
            </w:pPr>
            <w:ins w:id="602" w:author="xiaonan11" w:date="2021-10-29T22:25:00Z">
              <w:r w:rsidRPr="00A05688">
                <w:rPr>
                  <w:rFonts w:ascii="Arial" w:eastAsia="DengXian" w:hAnsi="Arial" w:cs="Arial"/>
                  <w:sz w:val="16"/>
                  <w:szCs w:val="16"/>
                  <w:lang w:val="en-US" w:eastAsia="ja-JP"/>
                </w:rPr>
                <w:t>16 </w:t>
              </w:r>
              <w:proofErr w:type="spellStart"/>
              <w:r w:rsidRPr="00A05688">
                <w:rPr>
                  <w:rFonts w:ascii="Arial" w:eastAsia="DengXian" w:hAnsi="Arial" w:cs="Arial"/>
                  <w:sz w:val="16"/>
                  <w:szCs w:val="16"/>
                  <w:lang w:val="en-US" w:eastAsia="ja-JP"/>
                </w:rPr>
                <w:t>kbit</w:t>
              </w:r>
              <w:proofErr w:type="spellEnd"/>
              <w:r w:rsidRPr="00A05688">
                <w:rPr>
                  <w:rFonts w:ascii="Arial" w:eastAsia="DengXian" w:hAnsi="Arial" w:cs="Arial"/>
                  <w:sz w:val="16"/>
                  <w:szCs w:val="16"/>
                  <w:lang w:val="en-US" w:eastAsia="ja-JP"/>
                </w:rPr>
                <w:t>/s -2 Mbit/s (without haptic compression encoding);</w:t>
              </w:r>
            </w:ins>
          </w:p>
          <w:p w14:paraId="12BFA02B" w14:textId="77777777" w:rsidR="00A05688" w:rsidRPr="00A05688" w:rsidRDefault="00A05688" w:rsidP="00A05688">
            <w:pPr>
              <w:keepNext/>
              <w:keepLines/>
              <w:spacing w:after="0"/>
              <w:rPr>
                <w:ins w:id="603" w:author="xiaonan11" w:date="2021-10-29T22:25:00Z"/>
                <w:rFonts w:ascii="Arial" w:eastAsia="Times New Roman" w:hAnsi="Arial"/>
                <w:sz w:val="16"/>
              </w:rPr>
            </w:pPr>
            <w:ins w:id="604" w:author="xiaonan11" w:date="2021-10-29T22:25:00Z">
              <w:r w:rsidRPr="00A05688">
                <w:rPr>
                  <w:rFonts w:ascii="Arial" w:eastAsia="DengXian" w:hAnsi="Arial" w:cs="Arial"/>
                  <w:sz w:val="16"/>
                  <w:szCs w:val="16"/>
                  <w:lang w:val="en-US" w:eastAsia="ja-JP"/>
                </w:rPr>
                <w:t xml:space="preserve">0.8 - 200 </w:t>
              </w:r>
              <w:proofErr w:type="spellStart"/>
              <w:r w:rsidRPr="00A05688">
                <w:rPr>
                  <w:rFonts w:ascii="Arial" w:eastAsia="DengXian" w:hAnsi="Arial" w:cs="Arial"/>
                  <w:sz w:val="16"/>
                  <w:szCs w:val="16"/>
                  <w:lang w:val="en-US" w:eastAsia="ja-JP"/>
                </w:rPr>
                <w:t>kbit</w:t>
              </w:r>
              <w:proofErr w:type="spellEnd"/>
              <w:r w:rsidRPr="00A05688">
                <w:rPr>
                  <w:rFonts w:ascii="Arial" w:eastAsia="DengXian" w:hAnsi="Arial" w:cs="Arial"/>
                  <w:sz w:val="16"/>
                  <w:szCs w:val="16"/>
                  <w:lang w:val="en-US" w:eastAsia="ja-JP"/>
                </w:rPr>
                <w:t>/s (with haptic compression encoding)</w:t>
              </w:r>
            </w:ins>
          </w:p>
        </w:tc>
        <w:tc>
          <w:tcPr>
            <w:tcW w:w="1191" w:type="dxa"/>
          </w:tcPr>
          <w:p w14:paraId="5C703EBA" w14:textId="77777777" w:rsidR="00A05688" w:rsidRPr="00A05688" w:rsidRDefault="00A05688" w:rsidP="00A05688">
            <w:pPr>
              <w:keepNext/>
              <w:keepLines/>
              <w:spacing w:after="0"/>
              <w:rPr>
                <w:ins w:id="605" w:author="xiaonan11" w:date="2021-10-29T22:25:00Z"/>
                <w:rFonts w:ascii="Arial" w:eastAsia="Times New Roman" w:hAnsi="Arial"/>
                <w:sz w:val="16"/>
              </w:rPr>
            </w:pPr>
            <w:ins w:id="606"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609" w:author="xiaonan11" w:date="2021-10-29T22:25:00Z"/>
                <w:rFonts w:ascii="Arial" w:eastAsia="Times New Roman" w:hAnsi="Arial"/>
                <w:sz w:val="16"/>
              </w:rPr>
            </w:pPr>
            <w:ins w:id="61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611" w:author="xiaonan11" w:date="2021-10-29T22:25:00Z"/>
                <w:rFonts w:ascii="Arial" w:eastAsia="Times New Roman" w:hAnsi="Arial"/>
                <w:sz w:val="16"/>
              </w:rPr>
            </w:pPr>
            <w:ins w:id="612"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613" w:author="xiaonan11" w:date="2021-10-29T22:25:00Z"/>
                <w:rFonts w:ascii="Arial" w:eastAsia="Times New Roman" w:hAnsi="Arial"/>
                <w:sz w:val="16"/>
              </w:rPr>
            </w:pPr>
            <w:ins w:id="614"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615" w:author="xiaonan11" w:date="2021-10-29T22:25:00Z"/>
                <w:rFonts w:ascii="Arial" w:eastAsia="Times New Roman" w:hAnsi="Arial"/>
                <w:sz w:val="16"/>
              </w:rPr>
            </w:pPr>
            <w:ins w:id="61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617" w:author="xiaonan11" w:date="2021-10-29T22:25:00Z"/>
                <w:rFonts w:ascii="Arial" w:eastAsia="Times New Roman" w:hAnsi="Arial"/>
                <w:sz w:val="16"/>
              </w:rPr>
            </w:pPr>
            <w:ins w:id="618"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619" w:author="xiaonan11" w:date="2021-10-29T22:25:00Z"/>
                <w:rFonts w:ascii="Arial" w:eastAsia="Times New Roman" w:hAnsi="Arial"/>
                <w:sz w:val="16"/>
              </w:rPr>
            </w:pPr>
            <w:ins w:id="620"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621" w:author="xiaonan11" w:date="2021-10-29T22:25:00Z"/>
        </w:trPr>
        <w:tc>
          <w:tcPr>
            <w:tcW w:w="1190" w:type="dxa"/>
            <w:vMerge/>
          </w:tcPr>
          <w:p w14:paraId="6DCF0578" w14:textId="77777777" w:rsidR="00A05688" w:rsidRPr="00A05688" w:rsidRDefault="00A05688" w:rsidP="00A05688">
            <w:pPr>
              <w:keepNext/>
              <w:keepLines/>
              <w:spacing w:after="0"/>
              <w:jc w:val="center"/>
              <w:rPr>
                <w:ins w:id="622"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623" w:author="xiaonan11" w:date="2021-10-29T22:25:00Z"/>
                <w:rFonts w:ascii="Arial" w:eastAsia="Times New Roman" w:hAnsi="Arial"/>
                <w:sz w:val="16"/>
              </w:rPr>
            </w:pPr>
            <w:ins w:id="624"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25" w:author="xiaonan11" w:date="2021-10-29T22:28:00Z">
              <w:r w:rsidR="00035B8A">
                <w:rPr>
                  <w:rFonts w:ascii="Arial" w:eastAsia="Times New Roman" w:hAnsi="Arial"/>
                  <w:sz w:val="16"/>
                </w:rPr>
                <w:t>39</w:t>
              </w:r>
            </w:ins>
            <w:ins w:id="626"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627" w:author="xiaonan11" w:date="2021-10-29T22:25:00Z"/>
                <w:rFonts w:ascii="Arial" w:eastAsia="Times New Roman" w:hAnsi="Arial"/>
                <w:sz w:val="16"/>
              </w:rPr>
            </w:pPr>
            <w:ins w:id="628"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629" w:author="xiaonan11" w:date="2021-10-29T22:25:00Z"/>
                <w:rFonts w:ascii="Arial" w:eastAsia="Times New Roman" w:hAnsi="Arial"/>
                <w:sz w:val="16"/>
              </w:rPr>
            </w:pPr>
            <w:ins w:id="630"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631" w:author="xiaonan11" w:date="2021-10-29T22:25:00Z"/>
                <w:rFonts w:ascii="Arial" w:eastAsia="Times New Roman" w:hAnsi="Arial"/>
                <w:sz w:val="16"/>
              </w:rPr>
            </w:pPr>
            <w:ins w:id="632"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633" w:author="xiaonan11" w:date="2021-10-29T22:25:00Z"/>
                <w:rFonts w:ascii="Arial" w:eastAsia="Times New Roman" w:hAnsi="Arial"/>
                <w:sz w:val="16"/>
              </w:rPr>
            </w:pPr>
            <w:ins w:id="634"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635" w:author="xiaonan11" w:date="2021-10-29T22:25:00Z"/>
                <w:rFonts w:ascii="Arial" w:eastAsia="Times New Roman" w:hAnsi="Arial"/>
                <w:sz w:val="16"/>
              </w:rPr>
            </w:pPr>
            <w:ins w:id="63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637" w:author="xiaonan11" w:date="2021-10-29T22:25:00Z"/>
                <w:rFonts w:ascii="Arial" w:eastAsia="Times New Roman" w:hAnsi="Arial"/>
                <w:sz w:val="16"/>
              </w:rPr>
            </w:pPr>
            <w:ins w:id="638"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639" w:author="xiaonan11" w:date="2021-10-29T22:25:00Z"/>
                <w:rFonts w:ascii="Arial" w:eastAsia="Times New Roman" w:hAnsi="Arial"/>
                <w:sz w:val="16"/>
              </w:rPr>
            </w:pPr>
            <w:ins w:id="640"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641" w:author="xiaonan11" w:date="2021-10-29T22:25:00Z"/>
        </w:trPr>
        <w:tc>
          <w:tcPr>
            <w:tcW w:w="1190" w:type="dxa"/>
            <w:vMerge/>
          </w:tcPr>
          <w:p w14:paraId="1AF101E1" w14:textId="77777777" w:rsidR="00A05688" w:rsidRPr="00A05688" w:rsidRDefault="00A05688" w:rsidP="00A05688">
            <w:pPr>
              <w:keepNext/>
              <w:keepLines/>
              <w:spacing w:after="0"/>
              <w:jc w:val="center"/>
              <w:rPr>
                <w:ins w:id="642"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643" w:author="xiaonan11" w:date="2021-10-29T22:25:00Z"/>
                <w:rFonts w:ascii="Arial" w:eastAsia="Times New Roman" w:hAnsi="Arial"/>
                <w:sz w:val="16"/>
              </w:rPr>
            </w:pPr>
            <w:ins w:id="644"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45" w:author="xiaonan11" w:date="2021-10-29T22:28:00Z">
              <w:r w:rsidR="00035B8A">
                <w:rPr>
                  <w:rFonts w:ascii="Arial" w:eastAsia="Times New Roman" w:hAnsi="Arial"/>
                  <w:sz w:val="16"/>
                </w:rPr>
                <w:t>39</w:t>
              </w:r>
            </w:ins>
            <w:ins w:id="646"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5-512 </w:t>
              </w:r>
              <w:proofErr w:type="spellStart"/>
              <w:r w:rsidRPr="00A05688">
                <w:rPr>
                  <w:rFonts w:ascii="Arial" w:eastAsia="Times New Roman" w:hAnsi="Arial"/>
                  <w:sz w:val="16"/>
                </w:rPr>
                <w:t>kbit</w:t>
              </w:r>
              <w:proofErr w:type="spellEnd"/>
              <w:r w:rsidRPr="00A05688">
                <w:rPr>
                  <w:rFonts w:ascii="Arial" w:eastAsia="Times New Roman" w:hAnsi="Arial"/>
                  <w:sz w:val="16"/>
                </w:rPr>
                <w:t>/s</w:t>
              </w:r>
            </w:ins>
          </w:p>
        </w:tc>
        <w:tc>
          <w:tcPr>
            <w:tcW w:w="1191" w:type="dxa"/>
          </w:tcPr>
          <w:p w14:paraId="64E1CBEB" w14:textId="77777777" w:rsidR="00A05688" w:rsidRPr="00A05688" w:rsidRDefault="00A05688" w:rsidP="00A05688">
            <w:pPr>
              <w:keepNext/>
              <w:keepLines/>
              <w:spacing w:after="0"/>
              <w:rPr>
                <w:ins w:id="649" w:author="xiaonan11" w:date="2021-10-29T22:25:00Z"/>
                <w:rFonts w:ascii="Arial" w:eastAsia="Times New Roman" w:hAnsi="Arial"/>
                <w:sz w:val="16"/>
              </w:rPr>
            </w:pPr>
            <w:ins w:id="650"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651" w:author="xiaonan11" w:date="2021-10-29T22:25:00Z"/>
                <w:rFonts w:ascii="Arial" w:eastAsia="Times New Roman" w:hAnsi="Arial"/>
                <w:sz w:val="16"/>
              </w:rPr>
            </w:pPr>
            <w:ins w:id="652"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653" w:author="xiaonan11" w:date="2021-10-29T22:25:00Z"/>
                <w:rFonts w:ascii="Arial" w:eastAsia="Times New Roman" w:hAnsi="Arial"/>
                <w:sz w:val="16"/>
              </w:rPr>
            </w:pPr>
            <w:ins w:id="654"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655" w:author="xiaonan11" w:date="2021-10-29T22:25:00Z"/>
                <w:rFonts w:ascii="Arial" w:eastAsia="Times New Roman" w:hAnsi="Arial"/>
                <w:sz w:val="16"/>
              </w:rPr>
            </w:pPr>
            <w:ins w:id="65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657" w:author="xiaonan11" w:date="2021-10-29T22:25:00Z"/>
                <w:rFonts w:ascii="Arial" w:eastAsia="Times New Roman" w:hAnsi="Arial"/>
                <w:sz w:val="16"/>
              </w:rPr>
            </w:pPr>
            <w:ins w:id="658"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659" w:author="xiaonan11" w:date="2021-10-29T22:25:00Z"/>
                <w:rFonts w:ascii="Arial" w:eastAsia="Times New Roman" w:hAnsi="Arial"/>
                <w:sz w:val="16"/>
              </w:rPr>
            </w:pPr>
            <w:ins w:id="660"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62" w:author="xiaonan11" w:date="2021-10-29T22:25:00Z"/>
          <w:trPrChange w:id="663" w:author="xiaonan11" w:date="2021-10-12T16:30:00Z">
            <w:trPr>
              <w:tblHeader/>
            </w:trPr>
          </w:trPrChange>
        </w:trPr>
        <w:tc>
          <w:tcPr>
            <w:tcW w:w="1190" w:type="dxa"/>
            <w:vMerge/>
            <w:tcPrChange w:id="664"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665" w:author="xiaonan11" w:date="2021-10-29T22:25:00Z"/>
                <w:rFonts w:ascii="Arial" w:eastAsia="Times New Roman" w:hAnsi="Arial"/>
                <w:sz w:val="16"/>
              </w:rPr>
            </w:pPr>
          </w:p>
        </w:tc>
        <w:tc>
          <w:tcPr>
            <w:tcW w:w="1191" w:type="dxa"/>
            <w:shd w:val="clear" w:color="auto" w:fill="auto"/>
            <w:tcPrChange w:id="666"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669"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670" w:author="xiaonan11" w:date="2021-10-29T22:25:00Z"/>
                <w:rFonts w:ascii="Arial" w:eastAsia="Times New Roman" w:hAnsi="Arial"/>
                <w:sz w:val="16"/>
              </w:rPr>
            </w:pPr>
            <w:ins w:id="671" w:author="xiaonan11" w:date="2021-10-29T22:25:00Z">
              <w:r w:rsidRPr="00A05688">
                <w:rPr>
                  <w:rFonts w:ascii="Arial" w:eastAsia="Times New Roman" w:hAnsi="Arial"/>
                  <w:sz w:val="16"/>
                </w:rPr>
                <w:t>600 Mbit/s</w:t>
              </w:r>
            </w:ins>
          </w:p>
        </w:tc>
        <w:tc>
          <w:tcPr>
            <w:tcW w:w="1191" w:type="dxa"/>
            <w:tcPrChange w:id="672" w:author="xiaonan11" w:date="2021-10-12T16:30:00Z">
              <w:tcPr>
                <w:tcW w:w="1191" w:type="dxa"/>
                <w:gridSpan w:val="2"/>
              </w:tcPr>
            </w:tcPrChange>
          </w:tcPr>
          <w:p w14:paraId="16B2B53C" w14:textId="77777777" w:rsidR="00A05688" w:rsidRPr="00A05688" w:rsidRDefault="00A05688" w:rsidP="00A05688">
            <w:pPr>
              <w:keepNext/>
              <w:keepLines/>
              <w:spacing w:after="0"/>
              <w:rPr>
                <w:ins w:id="673" w:author="xiaonan11" w:date="2021-10-29T22:25:00Z"/>
                <w:rFonts w:ascii="Arial" w:eastAsia="Times New Roman" w:hAnsi="Arial"/>
                <w:sz w:val="16"/>
              </w:rPr>
            </w:pPr>
            <w:ins w:id="674" w:author="xiaonan11" w:date="2021-10-29T22:25:00Z">
              <w:r w:rsidRPr="00A05688">
                <w:rPr>
                  <w:rFonts w:ascii="Arial" w:eastAsia="Times New Roman" w:hAnsi="Arial"/>
                  <w:sz w:val="16"/>
                </w:rPr>
                <w:t>[99.9 %]</w:t>
              </w:r>
            </w:ins>
          </w:p>
        </w:tc>
        <w:tc>
          <w:tcPr>
            <w:tcW w:w="1191" w:type="dxa"/>
            <w:shd w:val="clear" w:color="auto" w:fill="auto"/>
            <w:tcPrChange w:id="675"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676" w:author="xiaonan11" w:date="2021-10-29T22:25:00Z"/>
                <w:rFonts w:ascii="Arial" w:eastAsia="Times New Roman" w:hAnsi="Arial"/>
                <w:sz w:val="16"/>
              </w:rPr>
            </w:pPr>
            <w:ins w:id="677" w:author="xiaonan11" w:date="2021-10-29T22:25:00Z">
              <w:r w:rsidRPr="00A05688">
                <w:rPr>
                  <w:rFonts w:ascii="Arial" w:eastAsia="Times New Roman" w:hAnsi="Arial"/>
                  <w:sz w:val="16"/>
                </w:rPr>
                <w:t>MTU</w:t>
              </w:r>
            </w:ins>
          </w:p>
        </w:tc>
        <w:tc>
          <w:tcPr>
            <w:tcW w:w="1191" w:type="dxa"/>
            <w:shd w:val="clear" w:color="auto" w:fill="auto"/>
            <w:tcPrChange w:id="678"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679" w:author="xiaonan11" w:date="2021-10-29T22:25:00Z"/>
                <w:rFonts w:ascii="Arial" w:eastAsia="Times New Roman" w:hAnsi="Arial"/>
                <w:sz w:val="16"/>
              </w:rPr>
            </w:pPr>
            <w:ins w:id="680" w:author="xiaonan11" w:date="2021-10-29T22:25:00Z">
              <w:r w:rsidRPr="00A05688">
                <w:rPr>
                  <w:rFonts w:ascii="Arial" w:eastAsia="Times New Roman" w:hAnsi="Arial"/>
                  <w:sz w:val="16"/>
                </w:rPr>
                <w:t>Stationary or Pedestrian</w:t>
              </w:r>
            </w:ins>
          </w:p>
        </w:tc>
        <w:tc>
          <w:tcPr>
            <w:tcW w:w="1191" w:type="dxa"/>
            <w:shd w:val="clear" w:color="auto" w:fill="auto"/>
            <w:tcPrChange w:id="681"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682" w:author="xiaonan11" w:date="2021-10-29T22:25:00Z"/>
                <w:rFonts w:ascii="Arial" w:eastAsia="Times New Roman" w:hAnsi="Arial"/>
                <w:sz w:val="16"/>
              </w:rPr>
            </w:pPr>
            <w:ins w:id="68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684" w:author="xiaonan11" w:date="2021-10-29T22:25:00Z"/>
                <w:rFonts w:ascii="Arial" w:eastAsia="Times New Roman" w:hAnsi="Arial"/>
                <w:sz w:val="16"/>
              </w:rPr>
            </w:pPr>
            <w:ins w:id="685" w:author="xiaonan11" w:date="2021-10-29T22:25:00Z">
              <w:r w:rsidRPr="00A05688">
                <w:rPr>
                  <w:rFonts w:ascii="Arial" w:eastAsia="Times New Roman" w:hAnsi="Arial"/>
                  <w:sz w:val="16"/>
                </w:rPr>
                <w:t>(note 5)</w:t>
              </w:r>
            </w:ins>
          </w:p>
        </w:tc>
        <w:tc>
          <w:tcPr>
            <w:tcW w:w="1192" w:type="dxa"/>
            <w:tcPrChange w:id="686" w:author="xiaonan11" w:date="2021-10-12T16:30:00Z">
              <w:tcPr>
                <w:tcW w:w="1191" w:type="dxa"/>
              </w:tcPr>
            </w:tcPrChange>
          </w:tcPr>
          <w:p w14:paraId="73C5BB9E" w14:textId="77777777" w:rsidR="00A05688" w:rsidRPr="00A05688" w:rsidRDefault="00A05688" w:rsidP="00A05688">
            <w:pPr>
              <w:keepNext/>
              <w:keepLines/>
              <w:spacing w:after="0"/>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689"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91" w:author="xiaonan11" w:date="2021-10-29T22:25:00Z"/>
          <w:trPrChange w:id="692" w:author="xiaonan11" w:date="2021-10-12T16:30:00Z">
            <w:trPr>
              <w:tblHeader/>
            </w:trPr>
          </w:trPrChange>
        </w:trPr>
        <w:tc>
          <w:tcPr>
            <w:tcW w:w="1190" w:type="dxa"/>
            <w:vMerge w:val="restart"/>
            <w:tcPrChange w:id="693"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694" w:author="xiaonan11" w:date="2021-10-29T22:25:00Z"/>
                <w:rFonts w:ascii="Arial" w:eastAsia="Times New Roman" w:hAnsi="Arial"/>
                <w:sz w:val="16"/>
              </w:rPr>
            </w:pPr>
            <w:ins w:id="695"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696"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699"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700" w:author="xiaonan11" w:date="2021-10-29T22:25:00Z"/>
                <w:rFonts w:ascii="Arial" w:eastAsia="Times New Roman" w:hAnsi="Arial"/>
                <w:sz w:val="16"/>
              </w:rPr>
            </w:pPr>
            <w:ins w:id="701" w:author="xiaonan11" w:date="2021-10-29T22:25:00Z">
              <w:r w:rsidRPr="00A05688">
                <w:rPr>
                  <w:rFonts w:ascii="Arial" w:eastAsia="Times New Roman" w:hAnsi="Arial"/>
                  <w:sz w:val="16"/>
                </w:rPr>
                <w:t xml:space="preserve">12 </w:t>
              </w:r>
              <w:proofErr w:type="spellStart"/>
              <w:r w:rsidRPr="00A05688">
                <w:rPr>
                  <w:rFonts w:ascii="Arial" w:eastAsia="Times New Roman" w:hAnsi="Arial"/>
                  <w:sz w:val="16"/>
                </w:rPr>
                <w:t>kbit</w:t>
              </w:r>
              <w:proofErr w:type="spellEnd"/>
              <w:r w:rsidRPr="00A05688">
                <w:rPr>
                  <w:rFonts w:ascii="Arial" w:eastAsia="Times New Roman" w:hAnsi="Arial"/>
                  <w:sz w:val="16"/>
                </w:rPr>
                <w:t>/s [26]</w:t>
              </w:r>
            </w:ins>
          </w:p>
        </w:tc>
        <w:tc>
          <w:tcPr>
            <w:tcW w:w="1191" w:type="dxa"/>
            <w:tcPrChange w:id="702" w:author="xiaonan11" w:date="2021-10-12T16:30:00Z">
              <w:tcPr>
                <w:tcW w:w="1191" w:type="dxa"/>
                <w:gridSpan w:val="2"/>
              </w:tcPr>
            </w:tcPrChange>
          </w:tcPr>
          <w:p w14:paraId="58BB4793" w14:textId="77777777" w:rsidR="00A05688" w:rsidRPr="00A05688" w:rsidRDefault="00A05688" w:rsidP="00A05688">
            <w:pPr>
              <w:keepNext/>
              <w:keepLines/>
              <w:spacing w:after="0"/>
              <w:rPr>
                <w:ins w:id="703" w:author="xiaonan11" w:date="2021-10-29T22:25:00Z"/>
                <w:rFonts w:ascii="Arial" w:eastAsia="Times New Roman" w:hAnsi="Arial"/>
                <w:sz w:val="16"/>
              </w:rPr>
            </w:pPr>
            <w:ins w:id="704" w:author="xiaonan11" w:date="2021-10-29T22:25:00Z">
              <w:r w:rsidRPr="00A05688">
                <w:rPr>
                  <w:rFonts w:ascii="Arial" w:eastAsia="Times New Roman" w:hAnsi="Arial"/>
                  <w:sz w:val="16"/>
                </w:rPr>
                <w:t>[99.999 %]</w:t>
              </w:r>
            </w:ins>
          </w:p>
        </w:tc>
        <w:tc>
          <w:tcPr>
            <w:tcW w:w="1191" w:type="dxa"/>
            <w:shd w:val="clear" w:color="auto" w:fill="auto"/>
            <w:tcPrChange w:id="705"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706" w:author="xiaonan11" w:date="2021-10-29T22:25:00Z"/>
                <w:rFonts w:ascii="Arial" w:eastAsia="Times New Roman" w:hAnsi="Arial"/>
                <w:sz w:val="16"/>
              </w:rPr>
            </w:pPr>
            <w:ins w:id="707" w:author="xiaonan11" w:date="2021-10-29T22:25:00Z">
              <w:r w:rsidRPr="00A05688">
                <w:rPr>
                  <w:rFonts w:ascii="Arial" w:eastAsia="Times New Roman" w:hAnsi="Arial"/>
                  <w:sz w:val="16"/>
                </w:rPr>
                <w:t>1500</w:t>
              </w:r>
            </w:ins>
          </w:p>
        </w:tc>
        <w:tc>
          <w:tcPr>
            <w:tcW w:w="1191" w:type="dxa"/>
            <w:shd w:val="clear" w:color="auto" w:fill="auto"/>
            <w:tcPrChange w:id="708"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709" w:author="xiaonan11" w:date="2021-10-29T22:25:00Z"/>
                <w:rFonts w:ascii="Arial" w:eastAsia="Times New Roman" w:hAnsi="Arial"/>
                <w:sz w:val="16"/>
              </w:rPr>
            </w:pPr>
            <w:ins w:id="710" w:author="xiaonan11" w:date="2021-10-29T22:25:00Z">
              <w:r w:rsidRPr="00A05688">
                <w:rPr>
                  <w:rFonts w:ascii="Arial" w:eastAsia="Times New Roman" w:hAnsi="Arial"/>
                  <w:sz w:val="16"/>
                </w:rPr>
                <w:t>Stationary or Pedestrian</w:t>
              </w:r>
            </w:ins>
          </w:p>
        </w:tc>
        <w:tc>
          <w:tcPr>
            <w:tcW w:w="1191" w:type="dxa"/>
            <w:shd w:val="clear" w:color="auto" w:fill="auto"/>
            <w:tcPrChange w:id="711"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712" w:author="xiaonan11" w:date="2021-10-29T22:25:00Z"/>
                <w:rFonts w:ascii="Arial" w:eastAsia="Times New Roman" w:hAnsi="Arial"/>
                <w:sz w:val="16"/>
              </w:rPr>
            </w:pPr>
            <w:ins w:id="71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714" w:author="xiaonan11" w:date="2021-10-29T22:25:00Z"/>
                <w:rFonts w:ascii="Arial" w:eastAsia="Times New Roman" w:hAnsi="Arial"/>
                <w:sz w:val="16"/>
              </w:rPr>
            </w:pPr>
            <w:ins w:id="715" w:author="xiaonan11" w:date="2021-10-29T22:25:00Z">
              <w:r w:rsidRPr="00A05688">
                <w:rPr>
                  <w:rFonts w:ascii="Arial" w:eastAsia="Times New Roman" w:hAnsi="Arial"/>
                  <w:sz w:val="16"/>
                </w:rPr>
                <w:t>(note 5)</w:t>
              </w:r>
            </w:ins>
          </w:p>
        </w:tc>
        <w:tc>
          <w:tcPr>
            <w:tcW w:w="1192" w:type="dxa"/>
            <w:tcPrChange w:id="716" w:author="xiaonan11" w:date="2021-10-12T16:30:00Z">
              <w:tcPr>
                <w:tcW w:w="1191" w:type="dxa"/>
              </w:tcPr>
            </w:tcPrChange>
          </w:tcPr>
          <w:p w14:paraId="32C104B3" w14:textId="77777777" w:rsidR="00A05688" w:rsidRPr="00A05688" w:rsidRDefault="00A05688" w:rsidP="00A05688">
            <w:pPr>
              <w:keepNext/>
              <w:keepLines/>
              <w:spacing w:after="0"/>
              <w:rPr>
                <w:ins w:id="717" w:author="xiaonan11" w:date="2021-10-29T22:25:00Z"/>
                <w:rFonts w:ascii="Arial" w:eastAsia="Times New Roman" w:hAnsi="Arial"/>
                <w:sz w:val="16"/>
              </w:rPr>
            </w:pPr>
            <w:ins w:id="718"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20" w:author="xiaonan11" w:date="2021-10-29T22:25:00Z"/>
          <w:trPrChange w:id="721" w:author="xiaonan11" w:date="2021-10-12T16:30:00Z">
            <w:trPr>
              <w:tblHeader/>
            </w:trPr>
          </w:trPrChange>
        </w:trPr>
        <w:tc>
          <w:tcPr>
            <w:tcW w:w="1190" w:type="dxa"/>
            <w:vMerge/>
            <w:tcPrChange w:id="722"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723" w:author="xiaonan11" w:date="2021-10-29T22:25:00Z"/>
                <w:rFonts w:ascii="Arial" w:eastAsia="Times New Roman" w:hAnsi="Arial"/>
                <w:sz w:val="16"/>
              </w:rPr>
            </w:pPr>
          </w:p>
        </w:tc>
        <w:tc>
          <w:tcPr>
            <w:tcW w:w="1191" w:type="dxa"/>
            <w:shd w:val="clear" w:color="auto" w:fill="auto"/>
            <w:tcPrChange w:id="724"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725" w:author="xiaonan11" w:date="2021-10-29T22:25:00Z"/>
                <w:rFonts w:ascii="Arial" w:eastAsia="Times New Roman" w:hAnsi="Arial"/>
                <w:sz w:val="16"/>
              </w:rPr>
            </w:pPr>
            <w:ins w:id="726"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27" w:author="xiaonan11" w:date="2021-10-29T22:28:00Z">
              <w:r w:rsidR="00035B8A">
                <w:rPr>
                  <w:rFonts w:ascii="Arial" w:eastAsia="Times New Roman" w:hAnsi="Arial"/>
                  <w:sz w:val="16"/>
                </w:rPr>
                <w:t>39</w:t>
              </w:r>
            </w:ins>
            <w:ins w:id="728" w:author="xiaonan11" w:date="2021-10-29T22:25:00Z">
              <w:r w:rsidRPr="00A05688">
                <w:rPr>
                  <w:rFonts w:ascii="Arial" w:eastAsia="Times New Roman" w:hAnsi="Arial"/>
                  <w:sz w:val="16"/>
                </w:rPr>
                <w:t>]</w:t>
              </w:r>
            </w:ins>
          </w:p>
        </w:tc>
        <w:tc>
          <w:tcPr>
            <w:tcW w:w="1191" w:type="dxa"/>
            <w:shd w:val="clear" w:color="auto" w:fill="auto"/>
            <w:tcPrChange w:id="729"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730" w:author="xiaonan11" w:date="2021-10-29T22:25:00Z"/>
                <w:rFonts w:ascii="Arial" w:eastAsia="Times New Roman" w:hAnsi="Arial"/>
                <w:sz w:val="16"/>
              </w:rPr>
            </w:pPr>
            <w:ins w:id="731" w:author="xiaonan11" w:date="2021-10-29T22:25:00Z">
              <w:r w:rsidRPr="00A05688">
                <w:rPr>
                  <w:rFonts w:ascii="Arial" w:eastAsia="Times New Roman" w:hAnsi="Arial"/>
                  <w:sz w:val="16"/>
                </w:rPr>
                <w:t>1-100 Mbit/s</w:t>
              </w:r>
            </w:ins>
          </w:p>
        </w:tc>
        <w:tc>
          <w:tcPr>
            <w:tcW w:w="1191" w:type="dxa"/>
            <w:tcPrChange w:id="732" w:author="xiaonan11" w:date="2021-10-12T16:30:00Z">
              <w:tcPr>
                <w:tcW w:w="1191" w:type="dxa"/>
                <w:gridSpan w:val="2"/>
              </w:tcPr>
            </w:tcPrChange>
          </w:tcPr>
          <w:p w14:paraId="183EAC7D" w14:textId="77777777" w:rsidR="00A05688" w:rsidRPr="00A05688" w:rsidRDefault="00A05688" w:rsidP="00A05688">
            <w:pPr>
              <w:keepNext/>
              <w:keepLines/>
              <w:spacing w:after="0"/>
              <w:rPr>
                <w:ins w:id="733" w:author="xiaonan11" w:date="2021-10-29T22:25:00Z"/>
                <w:rFonts w:ascii="Arial" w:eastAsia="Times New Roman" w:hAnsi="Arial"/>
                <w:sz w:val="16"/>
              </w:rPr>
            </w:pPr>
            <w:ins w:id="734" w:author="xiaonan11" w:date="2021-10-29T22:25:00Z">
              <w:r w:rsidRPr="00A05688">
                <w:rPr>
                  <w:rFonts w:ascii="Arial" w:eastAsia="Times New Roman" w:hAnsi="Arial"/>
                  <w:sz w:val="16"/>
                </w:rPr>
                <w:t>[99.999 %]</w:t>
              </w:r>
            </w:ins>
          </w:p>
        </w:tc>
        <w:tc>
          <w:tcPr>
            <w:tcW w:w="1191" w:type="dxa"/>
            <w:shd w:val="clear" w:color="auto" w:fill="auto"/>
            <w:tcPrChange w:id="735"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736" w:author="xiaonan11" w:date="2021-10-29T22:25:00Z"/>
                <w:rFonts w:ascii="Arial" w:eastAsia="Times New Roman" w:hAnsi="Arial"/>
                <w:sz w:val="16"/>
              </w:rPr>
            </w:pPr>
            <w:ins w:id="737" w:author="xiaonan11" w:date="2021-10-29T22:25:00Z">
              <w:r w:rsidRPr="00A05688">
                <w:rPr>
                  <w:rFonts w:ascii="Arial" w:eastAsia="Times New Roman" w:hAnsi="Arial"/>
                  <w:sz w:val="16"/>
                </w:rPr>
                <w:t>1500</w:t>
              </w:r>
            </w:ins>
          </w:p>
        </w:tc>
        <w:tc>
          <w:tcPr>
            <w:tcW w:w="1191" w:type="dxa"/>
            <w:shd w:val="clear" w:color="auto" w:fill="auto"/>
            <w:tcPrChange w:id="738"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739" w:author="xiaonan11" w:date="2021-10-29T22:25:00Z"/>
                <w:rFonts w:ascii="Arial" w:eastAsia="Times New Roman" w:hAnsi="Arial"/>
                <w:sz w:val="16"/>
              </w:rPr>
            </w:pPr>
            <w:ins w:id="740"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741"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742" w:author="xiaonan11" w:date="2021-10-29T22:25:00Z"/>
                <w:rFonts w:ascii="Arial" w:eastAsia="Times New Roman" w:hAnsi="Arial"/>
                <w:sz w:val="16"/>
              </w:rPr>
            </w:pPr>
            <w:ins w:id="74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744" w:author="xiaonan11" w:date="2021-10-29T22:25:00Z"/>
                <w:rFonts w:ascii="Arial" w:eastAsia="Times New Roman" w:hAnsi="Arial"/>
                <w:sz w:val="16"/>
              </w:rPr>
            </w:pPr>
            <w:ins w:id="745" w:author="xiaonan11" w:date="2021-10-29T22:25:00Z">
              <w:r w:rsidRPr="00A05688">
                <w:rPr>
                  <w:rFonts w:ascii="Arial" w:eastAsia="Times New Roman" w:hAnsi="Arial"/>
                  <w:sz w:val="16"/>
                </w:rPr>
                <w:t>(note 5)</w:t>
              </w:r>
            </w:ins>
          </w:p>
        </w:tc>
        <w:tc>
          <w:tcPr>
            <w:tcW w:w="1192" w:type="dxa"/>
            <w:tcPrChange w:id="746" w:author="xiaonan11" w:date="2021-10-12T16:30:00Z">
              <w:tcPr>
                <w:tcW w:w="1191" w:type="dxa"/>
              </w:tcPr>
            </w:tcPrChange>
          </w:tcPr>
          <w:p w14:paraId="17765AA4" w14:textId="77777777" w:rsidR="00A05688" w:rsidRPr="00A05688" w:rsidRDefault="00A05688" w:rsidP="00A05688">
            <w:pPr>
              <w:keepNext/>
              <w:keepLines/>
              <w:spacing w:after="0"/>
              <w:rPr>
                <w:ins w:id="747" w:author="xiaonan11" w:date="2021-10-29T22:25:00Z"/>
                <w:rFonts w:ascii="Arial" w:eastAsia="Times New Roman" w:hAnsi="Arial"/>
                <w:sz w:val="16"/>
              </w:rPr>
            </w:pPr>
            <w:ins w:id="748"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749" w:author="xiaonan11" w:date="2021-10-29T22:25:00Z"/>
        </w:trPr>
        <w:tc>
          <w:tcPr>
            <w:tcW w:w="1190" w:type="dxa"/>
            <w:vMerge/>
          </w:tcPr>
          <w:p w14:paraId="71D307A5" w14:textId="77777777" w:rsidR="00A05688" w:rsidRPr="00A05688" w:rsidRDefault="00A05688" w:rsidP="00A05688">
            <w:pPr>
              <w:keepNext/>
              <w:keepLines/>
              <w:spacing w:after="0"/>
              <w:jc w:val="center"/>
              <w:rPr>
                <w:ins w:id="750"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751" w:author="xiaonan11" w:date="2021-10-29T22:25:00Z"/>
                <w:rFonts w:ascii="Arial" w:eastAsia="Times New Roman" w:hAnsi="Arial"/>
                <w:sz w:val="16"/>
              </w:rPr>
            </w:pPr>
            <w:ins w:id="752"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53" w:author="xiaonan11" w:date="2021-10-29T22:28:00Z">
              <w:r w:rsidR="00035B8A">
                <w:rPr>
                  <w:rFonts w:ascii="Arial" w:eastAsia="Times New Roman" w:hAnsi="Arial"/>
                  <w:sz w:val="16"/>
                </w:rPr>
                <w:t>39</w:t>
              </w:r>
            </w:ins>
            <w:ins w:id="754"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755" w:author="xiaonan11" w:date="2021-10-29T22:25:00Z"/>
                <w:rFonts w:ascii="Arial" w:eastAsia="Times New Roman" w:hAnsi="Arial"/>
                <w:sz w:val="16"/>
              </w:rPr>
            </w:pPr>
            <w:ins w:id="756" w:author="xiaonan11" w:date="2021-10-29T22:25:00Z">
              <w:r w:rsidRPr="00A05688">
                <w:rPr>
                  <w:rFonts w:ascii="Arial" w:eastAsia="Times New Roman" w:hAnsi="Arial"/>
                  <w:sz w:val="16"/>
                </w:rPr>
                <w:t>5-512 </w:t>
              </w:r>
              <w:proofErr w:type="spellStart"/>
              <w:r w:rsidRPr="00A05688">
                <w:rPr>
                  <w:rFonts w:ascii="Arial" w:eastAsia="Times New Roman" w:hAnsi="Arial"/>
                  <w:sz w:val="16"/>
                </w:rPr>
                <w:t>kbit</w:t>
              </w:r>
              <w:proofErr w:type="spellEnd"/>
              <w:r w:rsidRPr="00A05688">
                <w:rPr>
                  <w:rFonts w:ascii="Arial" w:eastAsia="Times New Roman" w:hAnsi="Arial"/>
                  <w:sz w:val="16"/>
                </w:rPr>
                <w:t>/s</w:t>
              </w:r>
            </w:ins>
          </w:p>
        </w:tc>
        <w:tc>
          <w:tcPr>
            <w:tcW w:w="1191" w:type="dxa"/>
          </w:tcPr>
          <w:p w14:paraId="3C6FF39F" w14:textId="77777777" w:rsidR="00A05688" w:rsidRPr="00A05688" w:rsidRDefault="00A05688" w:rsidP="00A05688">
            <w:pPr>
              <w:keepNext/>
              <w:keepLines/>
              <w:spacing w:after="0"/>
              <w:rPr>
                <w:ins w:id="757" w:author="xiaonan11" w:date="2021-10-29T22:25:00Z"/>
                <w:rFonts w:ascii="Arial" w:eastAsia="Times New Roman" w:hAnsi="Arial"/>
                <w:sz w:val="16"/>
              </w:rPr>
            </w:pPr>
            <w:ins w:id="758"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759" w:author="xiaonan11" w:date="2021-10-29T22:25:00Z"/>
                <w:rFonts w:ascii="Arial" w:eastAsia="Times New Roman" w:hAnsi="Arial"/>
                <w:sz w:val="16"/>
              </w:rPr>
            </w:pPr>
            <w:ins w:id="760"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761" w:author="xiaonan11" w:date="2021-10-29T22:25:00Z"/>
                <w:rFonts w:ascii="Arial" w:eastAsia="Times New Roman" w:hAnsi="Arial"/>
                <w:sz w:val="16"/>
              </w:rPr>
            </w:pPr>
            <w:ins w:id="762"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763" w:author="xiaonan11" w:date="2021-10-29T22:25:00Z"/>
                <w:rFonts w:ascii="Arial" w:eastAsia="Times New Roman" w:hAnsi="Arial"/>
                <w:sz w:val="16"/>
              </w:rPr>
            </w:pPr>
            <w:ins w:id="764"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765" w:author="xiaonan11" w:date="2021-10-29T22:25:00Z"/>
                <w:rFonts w:ascii="Arial" w:eastAsia="Times New Roman" w:hAnsi="Arial"/>
                <w:sz w:val="16"/>
              </w:rPr>
            </w:pPr>
            <w:ins w:id="766"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767" w:author="xiaonan11" w:date="2021-10-29T22:25:00Z"/>
                <w:rFonts w:ascii="Arial" w:eastAsia="Times New Roman" w:hAnsi="Arial"/>
                <w:sz w:val="16"/>
              </w:rPr>
            </w:pPr>
            <w:ins w:id="768"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70" w:author="xiaonan11" w:date="2021-10-29T22:25:00Z"/>
          <w:trPrChange w:id="771" w:author="xiaonan11" w:date="2021-10-12T16:30:00Z">
            <w:trPr>
              <w:tblHeader/>
            </w:trPr>
          </w:trPrChange>
        </w:trPr>
        <w:tc>
          <w:tcPr>
            <w:tcW w:w="1190" w:type="dxa"/>
            <w:vMerge/>
            <w:tcPrChange w:id="772"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773" w:author="xiaonan11" w:date="2021-10-29T22:25:00Z"/>
                <w:rFonts w:ascii="Arial" w:eastAsia="Times New Roman" w:hAnsi="Arial"/>
                <w:sz w:val="16"/>
              </w:rPr>
            </w:pPr>
          </w:p>
        </w:tc>
        <w:tc>
          <w:tcPr>
            <w:tcW w:w="1191" w:type="dxa"/>
            <w:shd w:val="clear" w:color="auto" w:fill="auto"/>
            <w:tcPrChange w:id="774"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775" w:author="xiaonan11" w:date="2021-10-29T22:25:00Z"/>
                <w:rFonts w:ascii="Arial" w:eastAsia="Times New Roman" w:hAnsi="Arial"/>
                <w:sz w:val="16"/>
              </w:rPr>
            </w:pPr>
            <w:ins w:id="776"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77"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778" w:author="xiaonan11" w:date="2021-10-29T22:25:00Z"/>
                <w:rFonts w:ascii="Arial" w:eastAsia="Times New Roman" w:hAnsi="Arial"/>
                <w:sz w:val="16"/>
              </w:rPr>
            </w:pPr>
            <w:ins w:id="779" w:author="xiaonan11" w:date="2021-10-29T22:25:00Z">
              <w:r w:rsidRPr="00A05688">
                <w:rPr>
                  <w:rFonts w:ascii="Arial" w:eastAsia="Times New Roman" w:hAnsi="Arial"/>
                  <w:sz w:val="16"/>
                </w:rPr>
                <w:t>600 Mbit/s</w:t>
              </w:r>
            </w:ins>
          </w:p>
        </w:tc>
        <w:tc>
          <w:tcPr>
            <w:tcW w:w="1191" w:type="dxa"/>
            <w:tcPrChange w:id="780" w:author="xiaonan11" w:date="2021-10-12T16:30:00Z">
              <w:tcPr>
                <w:tcW w:w="1191" w:type="dxa"/>
                <w:gridSpan w:val="2"/>
              </w:tcPr>
            </w:tcPrChange>
          </w:tcPr>
          <w:p w14:paraId="706203C0" w14:textId="77777777" w:rsidR="00A05688" w:rsidRPr="00A05688" w:rsidRDefault="00A05688" w:rsidP="00A05688">
            <w:pPr>
              <w:keepNext/>
              <w:keepLines/>
              <w:spacing w:after="0"/>
              <w:rPr>
                <w:ins w:id="781" w:author="xiaonan11" w:date="2021-10-29T22:25:00Z"/>
                <w:rFonts w:ascii="Arial" w:eastAsia="Times New Roman" w:hAnsi="Arial"/>
                <w:sz w:val="16"/>
              </w:rPr>
            </w:pPr>
            <w:ins w:id="782" w:author="xiaonan11" w:date="2021-10-29T22:25:00Z">
              <w:r w:rsidRPr="00A05688">
                <w:rPr>
                  <w:rFonts w:ascii="Arial" w:eastAsia="Times New Roman" w:hAnsi="Arial"/>
                  <w:sz w:val="16"/>
                </w:rPr>
                <w:t>[99.9 %]</w:t>
              </w:r>
            </w:ins>
          </w:p>
        </w:tc>
        <w:tc>
          <w:tcPr>
            <w:tcW w:w="1191" w:type="dxa"/>
            <w:shd w:val="clear" w:color="auto" w:fill="auto"/>
            <w:tcPrChange w:id="783"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784" w:author="xiaonan11" w:date="2021-10-29T22:25:00Z"/>
                <w:rFonts w:ascii="Arial" w:eastAsia="Times New Roman" w:hAnsi="Arial"/>
                <w:sz w:val="16"/>
              </w:rPr>
            </w:pPr>
            <w:ins w:id="785" w:author="xiaonan11" w:date="2021-10-29T22:25:00Z">
              <w:r w:rsidRPr="00A05688">
                <w:rPr>
                  <w:rFonts w:ascii="Arial" w:eastAsia="Times New Roman" w:hAnsi="Arial"/>
                  <w:sz w:val="16"/>
                </w:rPr>
                <w:t>MTU</w:t>
              </w:r>
            </w:ins>
          </w:p>
        </w:tc>
        <w:tc>
          <w:tcPr>
            <w:tcW w:w="1191" w:type="dxa"/>
            <w:shd w:val="clear" w:color="auto" w:fill="auto"/>
            <w:tcPrChange w:id="786"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787" w:author="xiaonan11" w:date="2021-10-29T22:25:00Z"/>
                <w:rFonts w:ascii="Arial" w:eastAsia="Times New Roman" w:hAnsi="Arial"/>
                <w:sz w:val="16"/>
              </w:rPr>
            </w:pPr>
            <w:ins w:id="788" w:author="xiaonan11" w:date="2021-10-29T22:25:00Z">
              <w:r w:rsidRPr="00A05688">
                <w:rPr>
                  <w:rFonts w:ascii="Arial" w:eastAsia="Times New Roman" w:hAnsi="Arial"/>
                  <w:sz w:val="16"/>
                </w:rPr>
                <w:t>Stationary or Pedestrian</w:t>
              </w:r>
            </w:ins>
          </w:p>
        </w:tc>
        <w:tc>
          <w:tcPr>
            <w:tcW w:w="1191" w:type="dxa"/>
            <w:shd w:val="clear" w:color="auto" w:fill="auto"/>
            <w:tcPrChange w:id="789"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790" w:author="xiaonan11" w:date="2021-10-29T22:25:00Z"/>
                <w:rFonts w:ascii="Arial" w:eastAsia="Times New Roman" w:hAnsi="Arial"/>
                <w:sz w:val="16"/>
              </w:rPr>
            </w:pPr>
            <w:ins w:id="791"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792" w:author="xiaonan11" w:date="2021-10-29T22:25:00Z"/>
                <w:rFonts w:ascii="Arial" w:eastAsia="Times New Roman" w:hAnsi="Arial"/>
                <w:sz w:val="16"/>
              </w:rPr>
            </w:pPr>
            <w:ins w:id="793" w:author="xiaonan11" w:date="2021-10-29T22:25:00Z">
              <w:r w:rsidRPr="00A05688">
                <w:rPr>
                  <w:rFonts w:ascii="Arial" w:eastAsia="Times New Roman" w:hAnsi="Arial"/>
                  <w:sz w:val="16"/>
                </w:rPr>
                <w:t>(note 5)</w:t>
              </w:r>
            </w:ins>
          </w:p>
        </w:tc>
        <w:tc>
          <w:tcPr>
            <w:tcW w:w="1192" w:type="dxa"/>
            <w:tcPrChange w:id="794"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797"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99" w:author="xiaonan11" w:date="2021-10-29T22:25:00Z"/>
          <w:trPrChange w:id="800" w:author="xiaonan11" w:date="2021-10-12T16:30:00Z">
            <w:trPr>
              <w:gridAfter w:val="0"/>
              <w:wAfter w:w="8337" w:type="dxa"/>
              <w:tblHeader/>
            </w:trPr>
          </w:trPrChange>
        </w:trPr>
        <w:tc>
          <w:tcPr>
            <w:tcW w:w="9528" w:type="dxa"/>
            <w:gridSpan w:val="8"/>
            <w:tcPrChange w:id="801"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802" w:author="xiaonan11" w:date="2021-10-29T22:25:00Z"/>
                <w:rFonts w:ascii="Arial" w:eastAsia="DengXian" w:hAnsi="Arial"/>
                <w:sz w:val="18"/>
              </w:rPr>
            </w:pPr>
            <w:ins w:id="803" w:author="xiaonan11" w:date="2021-10-29T22:25:00Z">
              <w:r w:rsidRPr="00A05688">
                <w:rPr>
                  <w:rFonts w:ascii="Arial" w:eastAsia="DengXian" w:hAnsi="Arial"/>
                  <w:sz w:val="18"/>
                </w:rPr>
                <w:t>NOTE 1:</w:t>
              </w:r>
              <w:r w:rsidRPr="00A05688">
                <w:rPr>
                  <w:rFonts w:ascii="Arial" w:eastAsia="DengXi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804" w:author="xiaonan11" w:date="2021-10-29T22:25:00Z"/>
                <w:rFonts w:ascii="Arial" w:eastAsia="DengXian" w:hAnsi="Arial"/>
                <w:sz w:val="18"/>
              </w:rPr>
            </w:pPr>
            <w:ins w:id="805" w:author="xiaonan11" w:date="2021-10-29T22:25:00Z">
              <w:r w:rsidRPr="00A05688">
                <w:rPr>
                  <w:rFonts w:ascii="Arial" w:eastAsia="DengXian" w:hAnsi="Arial"/>
                  <w:sz w:val="18"/>
                </w:rPr>
                <w:t>NOTE 2:</w:t>
              </w:r>
              <w:r w:rsidRPr="00A05688">
                <w:rPr>
                  <w:rFonts w:ascii="Arial" w:eastAsia="DengXian" w:hAnsi="Arial"/>
                  <w:sz w:val="18"/>
                </w:rPr>
                <w:tab/>
                <w:t>Refer to IEEE 1918.1 [</w:t>
              </w:r>
            </w:ins>
            <w:ins w:id="806" w:author="xiaonan11" w:date="2021-10-29T22:28:00Z">
              <w:r w:rsidR="00035B8A">
                <w:rPr>
                  <w:rFonts w:ascii="Arial" w:eastAsia="DengXian" w:hAnsi="Arial"/>
                  <w:sz w:val="18"/>
                </w:rPr>
                <w:t>40</w:t>
              </w:r>
            </w:ins>
            <w:ins w:id="807" w:author="xiaonan11" w:date="2021-10-29T22:25:00Z">
              <w:r w:rsidRPr="00A05688">
                <w:rPr>
                  <w:rFonts w:ascii="Arial" w:eastAsia="DengXian"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808" w:author="xiaonan11" w:date="2021-10-29T22:25:00Z"/>
                <w:rFonts w:ascii="Arial" w:eastAsia="DengXian" w:hAnsi="Arial"/>
                <w:sz w:val="18"/>
              </w:rPr>
            </w:pPr>
            <w:ins w:id="809" w:author="xiaonan11" w:date="2021-10-29T22:25:00Z">
              <w:r w:rsidRPr="00A05688">
                <w:rPr>
                  <w:rFonts w:ascii="Arial" w:eastAsia="DengXian" w:hAnsi="Arial"/>
                  <w:sz w:val="18"/>
                </w:rPr>
                <w:lastRenderedPageBreak/>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810" w:author="xiaonan11" w:date="2021-10-29T22:25:00Z"/>
                <w:rFonts w:ascii="Arial" w:eastAsia="DengXian" w:hAnsi="Arial"/>
                <w:sz w:val="18"/>
              </w:rPr>
            </w:pPr>
            <w:ins w:id="811"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812" w:author="xiaonan11" w:date="2021-10-29T22:25:00Z"/>
                <w:rFonts w:ascii="Arial" w:eastAsia="DengXian" w:hAnsi="Arial"/>
                <w:sz w:val="18"/>
              </w:rPr>
            </w:pPr>
            <w:ins w:id="813"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77777777" w:rsidR="00A05688" w:rsidRPr="00A05688" w:rsidRDefault="00A05688" w:rsidP="00A05688">
      <w:pPr>
        <w:rPr>
          <w:ins w:id="814" w:author="xiaonan11" w:date="2021-10-29T22:25:00Z"/>
          <w:rFonts w:eastAsia="Malgun Gothic"/>
          <w:szCs w:val="24"/>
          <w:lang w:eastAsia="ko-KR"/>
        </w:rPr>
      </w:pPr>
    </w:p>
    <w:p w14:paraId="49D5AC58" w14:textId="09E70EDC" w:rsidR="00A05688" w:rsidRDefault="00A05688" w:rsidP="00A05688">
      <w:pPr>
        <w:rPr>
          <w:ins w:id="815" w:author="Alice Li" w:date="2021-11-09T10:31:00Z"/>
          <w:rFonts w:eastAsia="SimSun"/>
          <w:lang w:eastAsia="zh-CN"/>
        </w:rPr>
      </w:pPr>
      <w:ins w:id="816" w:author="xiaonan11" w:date="2021-10-29T22:25:00Z">
        <w:r w:rsidRPr="00A05688">
          <w:rPr>
            <w:rFonts w:eastAsia="SimSun"/>
            <w:lang w:eastAsia="zh-CN"/>
          </w:rPr>
          <w:t xml:space="preserve">To support immersive multi-modal VR applications, </w:t>
        </w:r>
      </w:ins>
      <w:ins w:id="817" w:author="Alice Li" w:date="2021-11-09T10:31:00Z">
        <w:r w:rsidR="009039D0" w:rsidRPr="009039D0">
          <w:rPr>
            <w:rFonts w:eastAsia="SimSun"/>
            <w:lang w:eastAsia="zh-CN"/>
          </w:rPr>
          <w:t xml:space="preserve">the 5G system shall enable </w:t>
        </w:r>
      </w:ins>
      <w:ins w:id="818" w:author="xiaonan11" w:date="2021-10-29T22:25:00Z">
        <w:r w:rsidRPr="00A05688">
          <w:rPr>
            <w:rFonts w:eastAsia="SimSun"/>
            <w:lang w:eastAsia="zh-CN"/>
          </w:rPr>
          <w:t>synchronisation</w:t>
        </w:r>
        <w:r w:rsidRPr="00A05688">
          <w:rPr>
            <w:rFonts w:eastAsia="DengXian"/>
          </w:rPr>
          <w:t xml:space="preserve"> </w:t>
        </w:r>
        <w:del w:id="819" w:author="Alice Li" w:date="2021-11-09T10:31:00Z">
          <w:r w:rsidRPr="00A05688" w:rsidDel="009039D0">
            <w:rPr>
              <w:rFonts w:eastAsia="SimSun"/>
              <w:lang w:eastAsia="zh-CN"/>
            </w:rPr>
            <w:delText xml:space="preserve">may be required </w:delText>
          </w:r>
        </w:del>
        <w:r w:rsidRPr="00A05688">
          <w:rPr>
            <w:rFonts w:eastAsia="SimSun"/>
            <w:lang w:eastAsia="zh-CN"/>
          </w:rPr>
          <w:t>between audio/visual and tactile components, in order to avoid having a negative impact on the user experience (i.e. detecting lack of synchronisation). The typ</w:t>
        </w:r>
        <w:r w:rsidR="00035B8A">
          <w:rPr>
            <w:rFonts w:eastAsia="SimSun"/>
            <w:lang w:eastAsia="zh-CN"/>
          </w:rPr>
          <w:t>ical synchronisation thresholds</w:t>
        </w:r>
        <w:r w:rsidRPr="00A05688">
          <w:rPr>
            <w:rFonts w:eastAsia="SimSun"/>
            <w:lang w:eastAsia="zh-CN"/>
          </w:rPr>
          <w:t xml:space="preserve"> [</w:t>
        </w:r>
        <w:r w:rsidR="001D4E16">
          <w:rPr>
            <w:rFonts w:eastAsia="SimSun"/>
            <w:lang w:eastAsia="zh-CN"/>
          </w:rPr>
          <w:t>41</w:t>
        </w:r>
        <w:r w:rsidRPr="00A05688">
          <w:rPr>
            <w:rFonts w:eastAsia="SimSun"/>
            <w:lang w:eastAsia="zh-CN"/>
          </w:rPr>
          <w:t>] [</w:t>
        </w:r>
        <w:r w:rsidR="001D4E16">
          <w:rPr>
            <w:rFonts w:eastAsia="SimSun"/>
            <w:lang w:eastAsia="zh-CN"/>
          </w:rPr>
          <w:t>42</w:t>
        </w:r>
        <w:r w:rsidRPr="00A05688">
          <w:rPr>
            <w:rFonts w:eastAsia="SimSun"/>
            <w:lang w:eastAsia="zh-CN"/>
          </w:rPr>
          <w:t>] [</w:t>
        </w:r>
      </w:ins>
      <w:ins w:id="820" w:author="xiaonan11" w:date="2021-10-29T22:26:00Z">
        <w:r w:rsidR="001D4E16">
          <w:rPr>
            <w:rFonts w:eastAsia="SimSun"/>
            <w:lang w:eastAsia="zh-CN"/>
          </w:rPr>
          <w:t>43</w:t>
        </w:r>
      </w:ins>
      <w:ins w:id="821" w:author="xiaonan11" w:date="2021-10-29T22:25:00Z">
        <w:r w:rsidRPr="00A05688">
          <w:rPr>
            <w:rFonts w:eastAsia="SimSun"/>
            <w:lang w:eastAsia="zh-CN"/>
          </w:rPr>
          <w:t>]</w:t>
        </w:r>
      </w:ins>
      <w:ins w:id="822" w:author="xiaonan11" w:date="2021-10-29T22:28:00Z">
        <w:r w:rsidR="00035B8A" w:rsidRPr="00035B8A">
          <w:rPr>
            <w:rFonts w:eastAsia="SimSun"/>
            <w:lang w:eastAsia="zh-CN"/>
          </w:rPr>
          <w:t xml:space="preserve"> </w:t>
        </w:r>
        <w:r w:rsidR="00035B8A" w:rsidRPr="00A05688">
          <w:rPr>
            <w:rFonts w:eastAsia="SimSun"/>
            <w:lang w:eastAsia="zh-CN"/>
          </w:rPr>
          <w:t>[</w:t>
        </w:r>
        <w:r w:rsidR="00035B8A">
          <w:rPr>
            <w:rFonts w:eastAsia="SimSun"/>
            <w:lang w:eastAsia="zh-CN"/>
          </w:rPr>
          <w:t>44</w:t>
        </w:r>
        <w:r w:rsidR="00035B8A" w:rsidRPr="00A05688">
          <w:rPr>
            <w:rFonts w:eastAsia="SimSun"/>
            <w:lang w:eastAsia="zh-CN"/>
          </w:rPr>
          <w:t>]</w:t>
        </w:r>
      </w:ins>
      <w:ins w:id="823" w:author="xiaonan11" w:date="2021-10-29T22:25:00Z">
        <w:r w:rsidRPr="00A05688">
          <w:rPr>
            <w:rFonts w:eastAsia="SimSun"/>
            <w:lang w:eastAsia="zh-CN"/>
          </w:rPr>
          <w:t xml:space="preserve"> are summarised in table </w:t>
        </w:r>
      </w:ins>
      <w:ins w:id="824" w:author="xiaonan11" w:date="2021-10-29T22:26:00Z">
        <w:r w:rsidR="001D4E16" w:rsidRPr="001D4E16">
          <w:rPr>
            <w:rFonts w:eastAsia="SimSun"/>
            <w:lang w:eastAsia="zh-CN"/>
          </w:rPr>
          <w:t>7.10-2</w:t>
        </w:r>
      </w:ins>
      <w:ins w:id="825" w:author="xiaonan11" w:date="2021-10-29T22:25:00Z">
        <w:r w:rsidRPr="00A05688">
          <w:rPr>
            <w:rFonts w:eastAsia="SimSun"/>
            <w:lang w:eastAsia="zh-CN"/>
          </w:rPr>
          <w:t>.</w:t>
        </w:r>
      </w:ins>
    </w:p>
    <w:p w14:paraId="0031C719" w14:textId="0A8D7DCB" w:rsidR="009039D0" w:rsidRPr="00A05688" w:rsidRDefault="009039D0" w:rsidP="009039D0">
      <w:pPr>
        <w:pStyle w:val="NO"/>
        <w:rPr>
          <w:ins w:id="826" w:author="xiaonan11" w:date="2021-10-29T22:25:00Z"/>
          <w:rFonts w:eastAsia="SimSun"/>
          <w:lang w:eastAsia="zh-CN"/>
        </w:rPr>
      </w:pPr>
      <w:ins w:id="827" w:author="Alice Li" w:date="2021-11-09T10:31:00Z">
        <w:r w:rsidRPr="009039D0">
          <w:rPr>
            <w:sz w:val="21"/>
            <w:szCs w:val="21"/>
          </w:rPr>
          <w:t xml:space="preserve">NOTE: </w:t>
        </w:r>
        <w:r w:rsidRPr="009039D0">
          <w:t>Synchronization can be made either in application, or jointly with network assistance.</w:t>
        </w:r>
      </w:ins>
    </w:p>
    <w:p w14:paraId="25418C7A" w14:textId="415F1C1F" w:rsidR="00A05688" w:rsidRPr="00A05688" w:rsidRDefault="00A05688" w:rsidP="00A05688">
      <w:pPr>
        <w:keepNext/>
        <w:keepLines/>
        <w:spacing w:before="60"/>
        <w:jc w:val="center"/>
        <w:rPr>
          <w:ins w:id="828" w:author="xiaonan11" w:date="2021-10-29T22:25:00Z"/>
          <w:rFonts w:ascii="Arial" w:eastAsia="SimSun" w:hAnsi="Arial"/>
          <w:b/>
          <w:lang w:eastAsia="zh-CN"/>
        </w:rPr>
      </w:pPr>
      <w:ins w:id="829" w:author="xiaonan11" w:date="2021-10-29T22:25:00Z">
        <w:r w:rsidRPr="00A05688">
          <w:rPr>
            <w:rFonts w:ascii="Arial" w:eastAsia="DengXian" w:hAnsi="Arial"/>
            <w:b/>
            <w:lang w:eastAsia="en-GB"/>
          </w:rPr>
          <w:t>Table </w:t>
        </w:r>
      </w:ins>
      <w:ins w:id="830" w:author="xiaonan11" w:date="2021-10-29T22:26:00Z">
        <w:r w:rsidR="001D4E16" w:rsidRPr="001D4E16">
          <w:rPr>
            <w:rFonts w:ascii="Arial" w:eastAsia="DengXian" w:hAnsi="Arial"/>
            <w:b/>
            <w:lang w:eastAsia="en-GB"/>
          </w:rPr>
          <w:t>7.10-2</w:t>
        </w:r>
      </w:ins>
      <w:ins w:id="831" w:author="xiaonan11" w:date="2021-10-29T22:25: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14:paraId="642372B0" w14:textId="27233010" w:rsidTr="001C668F">
        <w:trPr>
          <w:ins w:id="832" w:author="xiaonan11" w:date="2021-10-29T22:25:00Z"/>
        </w:trPr>
        <w:tc>
          <w:tcPr>
            <w:tcW w:w="2410" w:type="dxa"/>
            <w:shd w:val="clear" w:color="auto" w:fill="auto"/>
          </w:tcPr>
          <w:p w14:paraId="5EB6FC5C" w14:textId="76C76B53" w:rsidR="00A05688" w:rsidRPr="00A05688" w:rsidRDefault="00A05688" w:rsidP="00A05688">
            <w:pPr>
              <w:adjustRightInd w:val="0"/>
              <w:snapToGrid w:val="0"/>
              <w:spacing w:after="0"/>
              <w:rPr>
                <w:ins w:id="833" w:author="xiaonan11" w:date="2021-10-29T22:25:00Z"/>
                <w:rFonts w:eastAsia="仿宋"/>
                <w:b/>
                <w:lang w:val="en-US" w:eastAsia="zh-CN"/>
              </w:rPr>
            </w:pPr>
            <w:ins w:id="834" w:author="xiaonan11" w:date="2021-10-29T22:25:00Z">
              <w:r w:rsidRPr="00A05688">
                <w:rPr>
                  <w:rFonts w:eastAsia="仿宋"/>
                  <w:b/>
                  <w:lang w:val="en-US" w:eastAsia="zh-CN"/>
                </w:rPr>
                <w:t>Media components</w:t>
              </w:r>
            </w:ins>
          </w:p>
        </w:tc>
        <w:tc>
          <w:tcPr>
            <w:tcW w:w="5528" w:type="dxa"/>
            <w:gridSpan w:val="2"/>
            <w:shd w:val="clear" w:color="auto" w:fill="auto"/>
          </w:tcPr>
          <w:p w14:paraId="2CFC3FAC" w14:textId="094B41AD" w:rsidR="00A05688" w:rsidRPr="00A05688" w:rsidRDefault="00A05688" w:rsidP="00A05688">
            <w:pPr>
              <w:adjustRightInd w:val="0"/>
              <w:snapToGrid w:val="0"/>
              <w:spacing w:after="0"/>
              <w:rPr>
                <w:ins w:id="835" w:author="xiaonan11" w:date="2021-10-29T22:25:00Z"/>
                <w:rFonts w:eastAsia="仿宋"/>
                <w:b/>
                <w:lang w:val="en-US" w:eastAsia="zh-CN"/>
              </w:rPr>
            </w:pPr>
            <w:proofErr w:type="spellStart"/>
            <w:ins w:id="836" w:author="xiaonan11" w:date="2021-10-29T22:25:00Z">
              <w:r w:rsidRPr="00A05688">
                <w:rPr>
                  <w:rFonts w:eastAsia="仿宋"/>
                  <w:b/>
                  <w:lang w:val="en-US" w:eastAsia="zh-CN"/>
                </w:rPr>
                <w:t>synchronisation</w:t>
              </w:r>
              <w:proofErr w:type="spellEnd"/>
              <w:r w:rsidRPr="00A05688">
                <w:rPr>
                  <w:rFonts w:eastAsia="仿宋"/>
                  <w:b/>
                  <w:lang w:val="en-US" w:eastAsia="zh-CN"/>
                </w:rPr>
                <w:t xml:space="preserve"> threshold (note 1)</w:t>
              </w:r>
            </w:ins>
          </w:p>
        </w:tc>
      </w:tr>
      <w:tr w:rsidR="00A05688" w:rsidRPr="00A05688" w14:paraId="701EA90F" w14:textId="5B1136E2" w:rsidTr="001C668F">
        <w:trPr>
          <w:ins w:id="837" w:author="xiaonan11" w:date="2021-10-29T22:25:00Z"/>
        </w:trPr>
        <w:tc>
          <w:tcPr>
            <w:tcW w:w="2410" w:type="dxa"/>
            <w:shd w:val="clear" w:color="auto" w:fill="auto"/>
          </w:tcPr>
          <w:p w14:paraId="3EF3B589" w14:textId="3603C365" w:rsidR="00A05688" w:rsidRPr="00A05688" w:rsidRDefault="00A05688" w:rsidP="00A05688">
            <w:pPr>
              <w:adjustRightInd w:val="0"/>
              <w:snapToGrid w:val="0"/>
              <w:spacing w:after="0"/>
              <w:rPr>
                <w:ins w:id="838" w:author="xiaonan11" w:date="2021-10-29T22:25:00Z"/>
                <w:rFonts w:eastAsia="仿宋"/>
                <w:b/>
                <w:lang w:val="en-US" w:eastAsia="zh-CN"/>
              </w:rPr>
            </w:pPr>
            <w:ins w:id="839" w:author="xiaonan11" w:date="2021-10-29T22:25:00Z">
              <w:r w:rsidRPr="00A05688">
                <w:rPr>
                  <w:rFonts w:eastAsia="仿宋"/>
                  <w:b/>
                  <w:lang w:val="en-US" w:eastAsia="zh-CN"/>
                </w:rPr>
                <w:t>audio-tactile</w:t>
              </w:r>
            </w:ins>
          </w:p>
        </w:tc>
        <w:tc>
          <w:tcPr>
            <w:tcW w:w="2693" w:type="dxa"/>
            <w:shd w:val="clear" w:color="auto" w:fill="auto"/>
          </w:tcPr>
          <w:p w14:paraId="26881C51" w14:textId="4870DC26" w:rsidR="00A05688" w:rsidRPr="00A05688" w:rsidRDefault="00A05688" w:rsidP="00A05688">
            <w:pPr>
              <w:adjustRightInd w:val="0"/>
              <w:snapToGrid w:val="0"/>
              <w:spacing w:after="0"/>
              <w:rPr>
                <w:ins w:id="840" w:author="xiaonan11" w:date="2021-10-29T22:25:00Z"/>
                <w:rFonts w:eastAsia="仿宋"/>
                <w:lang w:val="en-US" w:eastAsia="zh-CN"/>
              </w:rPr>
            </w:pPr>
            <w:ins w:id="841" w:author="xiaonan11" w:date="2021-10-29T22:25:00Z">
              <w:r w:rsidRPr="00A05688">
                <w:rPr>
                  <w:rFonts w:eastAsia="仿宋"/>
                  <w:lang w:val="en-US" w:eastAsia="zh-CN"/>
                </w:rPr>
                <w:t>audio delay:</w:t>
              </w:r>
            </w:ins>
          </w:p>
          <w:p w14:paraId="4EB31735" w14:textId="06DD9A04" w:rsidR="00A05688" w:rsidRPr="00A05688" w:rsidRDefault="00A05688" w:rsidP="00A05688">
            <w:pPr>
              <w:adjustRightInd w:val="0"/>
              <w:snapToGrid w:val="0"/>
              <w:spacing w:after="0"/>
              <w:rPr>
                <w:ins w:id="842" w:author="xiaonan11" w:date="2021-10-29T22:25:00Z"/>
                <w:rFonts w:eastAsia="仿宋"/>
                <w:lang w:val="en-US" w:eastAsia="zh-CN"/>
              </w:rPr>
            </w:pPr>
            <w:ins w:id="843"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478E268B" w14:textId="07952E36" w:rsidR="00A05688" w:rsidRPr="00A05688" w:rsidRDefault="00A05688" w:rsidP="00A05688">
            <w:pPr>
              <w:adjustRightInd w:val="0"/>
              <w:snapToGrid w:val="0"/>
              <w:spacing w:after="0"/>
              <w:rPr>
                <w:ins w:id="844" w:author="xiaonan11" w:date="2021-10-29T22:25:00Z"/>
                <w:rFonts w:eastAsia="仿宋"/>
                <w:lang w:val="en-US" w:eastAsia="zh-CN"/>
              </w:rPr>
            </w:pPr>
            <w:ins w:id="845" w:author="xiaonan11" w:date="2021-10-29T22:25:00Z">
              <w:r w:rsidRPr="00A05688">
                <w:rPr>
                  <w:rFonts w:eastAsia="仿宋"/>
                  <w:lang w:val="en-US" w:eastAsia="zh-CN"/>
                </w:rPr>
                <w:t>tactile delay:</w:t>
              </w:r>
            </w:ins>
          </w:p>
          <w:p w14:paraId="3369779E" w14:textId="6E5C03F8" w:rsidR="00A05688" w:rsidRPr="00A05688" w:rsidRDefault="00A05688" w:rsidP="00A05688">
            <w:pPr>
              <w:adjustRightInd w:val="0"/>
              <w:snapToGrid w:val="0"/>
              <w:spacing w:after="0"/>
              <w:rPr>
                <w:ins w:id="846" w:author="xiaonan11" w:date="2021-10-29T22:25:00Z"/>
                <w:rFonts w:eastAsia="仿宋"/>
                <w:lang w:val="en-US" w:eastAsia="zh-CN"/>
              </w:rPr>
            </w:pPr>
            <w:ins w:id="847" w:author="xiaonan11" w:date="2021-10-29T22:25:00Z">
              <w:r w:rsidRPr="00A05688">
                <w:rPr>
                  <w:rFonts w:eastAsia="仿宋"/>
                  <w:lang w:val="en-US" w:eastAsia="zh-CN"/>
                </w:rPr>
                <w:t xml:space="preserve">[25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00E8DED4" w14:textId="342ACB2E" w:rsidTr="001C668F">
        <w:trPr>
          <w:ins w:id="848" w:author="xiaonan11" w:date="2021-10-29T22:25:00Z"/>
        </w:trPr>
        <w:tc>
          <w:tcPr>
            <w:tcW w:w="2410" w:type="dxa"/>
            <w:shd w:val="clear" w:color="auto" w:fill="auto"/>
          </w:tcPr>
          <w:p w14:paraId="63489B49" w14:textId="68C91AD3" w:rsidR="00A05688" w:rsidRPr="00A05688" w:rsidRDefault="00A05688" w:rsidP="00A05688">
            <w:pPr>
              <w:adjustRightInd w:val="0"/>
              <w:snapToGrid w:val="0"/>
              <w:spacing w:after="0"/>
              <w:rPr>
                <w:ins w:id="849" w:author="xiaonan11" w:date="2021-10-29T22:25:00Z"/>
                <w:rFonts w:eastAsia="仿宋"/>
                <w:b/>
                <w:lang w:val="en-US" w:eastAsia="zh-CN"/>
              </w:rPr>
            </w:pPr>
            <w:ins w:id="850" w:author="xiaonan11" w:date="2021-10-29T22:25:00Z">
              <w:r w:rsidRPr="00A05688">
                <w:rPr>
                  <w:rFonts w:eastAsia="仿宋"/>
                  <w:b/>
                  <w:lang w:val="en-US" w:eastAsia="zh-CN"/>
                </w:rPr>
                <w:t>visual-tactile</w:t>
              </w:r>
            </w:ins>
          </w:p>
        </w:tc>
        <w:tc>
          <w:tcPr>
            <w:tcW w:w="2693" w:type="dxa"/>
            <w:shd w:val="clear" w:color="auto" w:fill="auto"/>
          </w:tcPr>
          <w:p w14:paraId="737A1CA7" w14:textId="3CC380AE" w:rsidR="00A05688" w:rsidRPr="00A05688" w:rsidRDefault="00A05688" w:rsidP="00A05688">
            <w:pPr>
              <w:adjustRightInd w:val="0"/>
              <w:snapToGrid w:val="0"/>
              <w:spacing w:after="0"/>
              <w:rPr>
                <w:ins w:id="851" w:author="xiaonan11" w:date="2021-10-29T22:25:00Z"/>
                <w:rFonts w:eastAsia="仿宋"/>
                <w:lang w:val="en-US" w:eastAsia="zh-CN"/>
              </w:rPr>
            </w:pPr>
            <w:ins w:id="852" w:author="xiaonan11" w:date="2021-10-29T22:25:00Z">
              <w:r w:rsidRPr="00A05688">
                <w:rPr>
                  <w:rFonts w:eastAsia="仿宋"/>
                  <w:lang w:val="en-US" w:eastAsia="zh-CN"/>
                </w:rPr>
                <w:t>visual delay:</w:t>
              </w:r>
            </w:ins>
          </w:p>
          <w:p w14:paraId="2EAA2A68" w14:textId="4B4C12CA" w:rsidR="00A05688" w:rsidRPr="00A05688" w:rsidRDefault="00A05688" w:rsidP="00A05688">
            <w:pPr>
              <w:adjustRightInd w:val="0"/>
              <w:snapToGrid w:val="0"/>
              <w:spacing w:after="0"/>
              <w:rPr>
                <w:ins w:id="853" w:author="xiaonan11" w:date="2021-10-29T22:25:00Z"/>
                <w:rFonts w:eastAsia="仿宋"/>
                <w:lang w:val="en-US" w:eastAsia="zh-CN"/>
              </w:rPr>
            </w:pPr>
            <w:ins w:id="854" w:author="xiaonan11" w:date="2021-10-29T22:25:00Z">
              <w:r w:rsidRPr="00A05688">
                <w:rPr>
                  <w:rFonts w:eastAsia="仿宋"/>
                  <w:lang w:val="en-US" w:eastAsia="zh-CN"/>
                </w:rPr>
                <w:t xml:space="preserve">[15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51299572" w14:textId="1766357C" w:rsidR="00A05688" w:rsidRPr="00A05688" w:rsidRDefault="00A05688" w:rsidP="00A05688">
            <w:pPr>
              <w:adjustRightInd w:val="0"/>
              <w:snapToGrid w:val="0"/>
              <w:spacing w:after="0"/>
              <w:rPr>
                <w:ins w:id="855" w:author="xiaonan11" w:date="2021-10-29T22:25:00Z"/>
                <w:rFonts w:eastAsia="仿宋"/>
                <w:lang w:val="en-US" w:eastAsia="zh-CN"/>
              </w:rPr>
            </w:pPr>
            <w:ins w:id="856" w:author="xiaonan11" w:date="2021-10-29T22:25:00Z">
              <w:r w:rsidRPr="00A05688">
                <w:rPr>
                  <w:rFonts w:eastAsia="仿宋"/>
                  <w:lang w:val="en-US" w:eastAsia="zh-CN"/>
                </w:rPr>
                <w:t>tactile delay:</w:t>
              </w:r>
            </w:ins>
          </w:p>
          <w:p w14:paraId="4357230F" w14:textId="7A29E45D" w:rsidR="00A05688" w:rsidRPr="00A05688" w:rsidRDefault="00A05688" w:rsidP="00A05688">
            <w:pPr>
              <w:adjustRightInd w:val="0"/>
              <w:snapToGrid w:val="0"/>
              <w:spacing w:after="0"/>
              <w:rPr>
                <w:ins w:id="857" w:author="xiaonan11" w:date="2021-10-29T22:25:00Z"/>
                <w:rFonts w:eastAsia="仿宋"/>
                <w:lang w:val="en-US" w:eastAsia="zh-CN"/>
              </w:rPr>
            </w:pPr>
            <w:ins w:id="858"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58F8F7C4" w14:textId="548C34E6" w:rsidTr="001C668F">
        <w:trPr>
          <w:ins w:id="859" w:author="xiaonan11" w:date="2021-10-29T22:25:00Z"/>
        </w:trPr>
        <w:tc>
          <w:tcPr>
            <w:tcW w:w="7938" w:type="dxa"/>
            <w:gridSpan w:val="3"/>
            <w:shd w:val="clear" w:color="auto" w:fill="auto"/>
          </w:tcPr>
          <w:p w14:paraId="00B91F78" w14:textId="6347CCE4" w:rsidR="00A05688" w:rsidRPr="00A05688" w:rsidRDefault="00A05688" w:rsidP="00A05688">
            <w:pPr>
              <w:keepNext/>
              <w:keepLines/>
              <w:spacing w:after="0"/>
              <w:ind w:left="851" w:hanging="851"/>
              <w:rPr>
                <w:ins w:id="860" w:author="xiaonan11" w:date="2021-10-29T22:25:00Z"/>
                <w:rFonts w:ascii="Arial" w:eastAsia="DengXian" w:hAnsi="Arial"/>
                <w:sz w:val="18"/>
                <w:lang w:val="en-US" w:eastAsia="zh-CN"/>
              </w:rPr>
            </w:pPr>
            <w:ins w:id="861" w:author="xiaonan11" w:date="2021-10-29T22:25: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6245EFE1" w14:textId="77777777" w:rsidR="00A05688" w:rsidRPr="00A05688" w:rsidRDefault="00A05688" w:rsidP="00A05688">
      <w:pPr>
        <w:rPr>
          <w:ins w:id="862" w:author="xiaonan11" w:date="2021-10-29T22:25:00Z"/>
          <w:rFonts w:eastAsia="Malgun Gothic"/>
          <w:szCs w:val="24"/>
          <w:lang w:eastAsia="ko-KR"/>
        </w:rPr>
      </w:pPr>
    </w:p>
    <w:p w14:paraId="3501EFFB" w14:textId="77777777" w:rsidR="00996195" w:rsidRPr="00996195" w:rsidRDefault="00996195" w:rsidP="00996195">
      <w:pPr>
        <w:jc w:val="center"/>
        <w:rPr>
          <w:ins w:id="863" w:author="xiaonan11" w:date="2021-10-29T22:19:00Z"/>
          <w:b/>
          <w:bCs/>
          <w:sz w:val="24"/>
          <w:szCs w:val="24"/>
        </w:rPr>
      </w:pPr>
      <w:ins w:id="864" w:author="xiaonan11" w:date="2021-10-29T22:19:00Z">
        <w:r w:rsidRPr="00996195">
          <w:rPr>
            <w:b/>
            <w:bCs/>
            <w:sz w:val="24"/>
            <w:szCs w:val="24"/>
          </w:rPr>
          <w:t>========= End of Changes ==========</w:t>
        </w:r>
      </w:ins>
    </w:p>
    <w:p w14:paraId="26604348" w14:textId="77777777" w:rsidR="00996195" w:rsidRPr="00996195" w:rsidRDefault="00996195" w:rsidP="00996195">
      <w:pPr>
        <w:jc w:val="center"/>
        <w:rPr>
          <w:ins w:id="865" w:author="xiaonan11" w:date="2021-10-29T22:19:00Z"/>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ACC14" w14:textId="77777777" w:rsidR="00A00AC8" w:rsidRDefault="00A00AC8">
      <w:r>
        <w:separator/>
      </w:r>
    </w:p>
  </w:endnote>
  <w:endnote w:type="continuationSeparator" w:id="0">
    <w:p w14:paraId="7A138A81" w14:textId="77777777" w:rsidR="00A00AC8" w:rsidRDefault="00A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ECEE" w14:textId="77777777" w:rsidR="007145B2" w:rsidRDefault="00714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D2A6" w14:textId="77777777" w:rsidR="007145B2" w:rsidRDefault="00714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E1A3" w14:textId="77777777" w:rsidR="007145B2" w:rsidRDefault="00714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B4928" w14:textId="77777777" w:rsidR="00A00AC8" w:rsidRDefault="00A00AC8">
      <w:r>
        <w:separator/>
      </w:r>
    </w:p>
  </w:footnote>
  <w:footnote w:type="continuationSeparator" w:id="0">
    <w:p w14:paraId="714C1236" w14:textId="77777777" w:rsidR="00A00AC8" w:rsidRDefault="00A00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668F" w:rsidRDefault="001C66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209E" w14:textId="77777777" w:rsidR="007145B2" w:rsidRDefault="00714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F562" w14:textId="77777777" w:rsidR="007145B2" w:rsidRDefault="007145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C668F" w:rsidRDefault="001C66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C668F" w:rsidRDefault="001C668F">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C668F" w:rsidRDefault="001C6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E4F5-1338-44ED-B991-3F06C0B0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Pages>
  <Words>4304</Words>
  <Characters>24538</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4</cp:revision>
  <cp:lastPrinted>2021-07-05T22:18:00Z</cp:lastPrinted>
  <dcterms:created xsi:type="dcterms:W3CDTF">2021-11-09T10:26:00Z</dcterms:created>
  <dcterms:modified xsi:type="dcterms:W3CDTF">2021-11-09T10:34:00Z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