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FD71" w14:textId="61AC4674" w:rsidR="00524507" w:rsidRDefault="00524507" w:rsidP="00524507">
      <w:pPr>
        <w:pStyle w:val="CRCoverPage"/>
        <w:tabs>
          <w:tab w:val="right" w:pos="9639"/>
        </w:tabs>
        <w:spacing w:after="0"/>
        <w:rPr>
          <w:b/>
          <w:i/>
          <w:noProof/>
          <w:sz w:val="28"/>
        </w:rPr>
      </w:pPr>
      <w:r>
        <w:rPr>
          <w:b/>
          <w:noProof/>
          <w:sz w:val="24"/>
        </w:rPr>
        <w:t>3GPP TSG-</w:t>
      </w:r>
      <w:fldSimple w:instr=" DOCPROPERTY  TSG/WGRef  \* MERGEFORMAT ">
        <w:r>
          <w:rPr>
            <w:b/>
            <w:noProof/>
            <w:sz w:val="24"/>
          </w:rPr>
          <w:t>SA1</w:t>
        </w:r>
      </w:fldSimple>
      <w:r>
        <w:rPr>
          <w:b/>
          <w:noProof/>
          <w:sz w:val="24"/>
        </w:rPr>
        <w:t xml:space="preserve"> Meeting #</w:t>
      </w:r>
      <w:fldSimple w:instr=" DOCPROPERTY  MtgSeq  \* MERGEFORMAT ">
        <w:r>
          <w:rPr>
            <w:b/>
            <w:noProof/>
            <w:sz w:val="24"/>
          </w:rPr>
          <w:t>9</w:t>
        </w:r>
        <w:r w:rsidR="008F0910">
          <w:rPr>
            <w:b/>
            <w:noProof/>
            <w:sz w:val="24"/>
          </w:rPr>
          <w:t>6</w:t>
        </w:r>
      </w:fldSimple>
      <w:r w:rsidR="008F0910">
        <w:rPr>
          <w:b/>
          <w:noProof/>
          <w:sz w:val="24"/>
        </w:rPr>
        <w:t>e</w:t>
      </w:r>
      <w:r>
        <w:rPr>
          <w:b/>
          <w:i/>
          <w:noProof/>
          <w:sz w:val="28"/>
        </w:rPr>
        <w:tab/>
      </w:r>
      <w:r w:rsidR="00230B00" w:rsidRPr="00230B00">
        <w:rPr>
          <w:b/>
          <w:i/>
          <w:noProof/>
          <w:sz w:val="28"/>
        </w:rPr>
        <w:t>S1-214089</w:t>
      </w:r>
    </w:p>
    <w:p w14:paraId="7BA14513" w14:textId="3105D38E" w:rsidR="008F0910" w:rsidRPr="00C53744" w:rsidRDefault="008F0910" w:rsidP="008F0910">
      <w:pPr>
        <w:pStyle w:val="CRCoverPage"/>
        <w:pBdr>
          <w:bottom w:val="single" w:sz="4" w:space="1" w:color="auto"/>
        </w:pBdr>
        <w:outlineLvl w:val="0"/>
        <w:rPr>
          <w:b/>
          <w:noProof/>
          <w:sz w:val="24"/>
          <w:lang w:eastAsia="ko-KR"/>
        </w:rPr>
      </w:pPr>
      <w:bookmarkStart w:id="0" w:name="_Hlk86356959"/>
      <w:r w:rsidRPr="000F7B32">
        <w:rPr>
          <w:b/>
          <w:noProof/>
          <w:sz w:val="24"/>
        </w:rPr>
        <w:t xml:space="preserve">Electronic Meeting, </w:t>
      </w:r>
      <w:r>
        <w:rPr>
          <w:b/>
          <w:noProof/>
          <w:sz w:val="24"/>
        </w:rPr>
        <w:t>08 November</w:t>
      </w:r>
      <w:r w:rsidRPr="000F7B32">
        <w:rPr>
          <w:b/>
          <w:noProof/>
          <w:sz w:val="24"/>
        </w:rPr>
        <w:t xml:space="preserve"> – </w:t>
      </w:r>
      <w:r>
        <w:rPr>
          <w:b/>
          <w:noProof/>
          <w:sz w:val="24"/>
        </w:rPr>
        <w:t>18</w:t>
      </w:r>
      <w:r w:rsidRPr="000F7B32">
        <w:rPr>
          <w:b/>
          <w:noProof/>
          <w:sz w:val="24"/>
        </w:rPr>
        <w:t xml:space="preserve"> </w:t>
      </w:r>
      <w:r>
        <w:rPr>
          <w:b/>
          <w:noProof/>
          <w:sz w:val="24"/>
        </w:rPr>
        <w:t>November 2021</w:t>
      </w:r>
    </w:p>
    <w:tbl>
      <w:tblPr>
        <w:tblW w:w="9636" w:type="dxa"/>
        <w:tblInd w:w="42" w:type="dxa"/>
        <w:tblLayout w:type="fixed"/>
        <w:tblCellMar>
          <w:left w:w="42" w:type="dxa"/>
          <w:right w:w="42" w:type="dxa"/>
        </w:tblCellMar>
        <w:tblLook w:val="04A0" w:firstRow="1" w:lastRow="0" w:firstColumn="1" w:lastColumn="0" w:noHBand="0" w:noVBand="1"/>
      </w:tblPr>
      <w:tblGrid>
        <w:gridCol w:w="142"/>
        <w:gridCol w:w="1558"/>
        <w:gridCol w:w="709"/>
        <w:gridCol w:w="1275"/>
        <w:gridCol w:w="709"/>
        <w:gridCol w:w="991"/>
        <w:gridCol w:w="2409"/>
        <w:gridCol w:w="1700"/>
        <w:gridCol w:w="143"/>
      </w:tblGrid>
      <w:tr w:rsidR="00524507" w14:paraId="1771E30B" w14:textId="77777777" w:rsidTr="00524507">
        <w:tc>
          <w:tcPr>
            <w:tcW w:w="9641" w:type="dxa"/>
            <w:gridSpan w:val="9"/>
            <w:tcBorders>
              <w:top w:val="single" w:sz="4" w:space="0" w:color="auto"/>
              <w:left w:val="single" w:sz="4" w:space="0" w:color="auto"/>
              <w:bottom w:val="nil"/>
              <w:right w:val="single" w:sz="4" w:space="0" w:color="auto"/>
            </w:tcBorders>
            <w:hideMark/>
          </w:tcPr>
          <w:bookmarkEnd w:id="0"/>
          <w:p w14:paraId="38B51EF8" w14:textId="77777777" w:rsidR="00524507" w:rsidRDefault="00524507">
            <w:pPr>
              <w:pStyle w:val="CRCoverPage"/>
              <w:spacing w:after="0"/>
              <w:jc w:val="right"/>
              <w:rPr>
                <w:i/>
                <w:noProof/>
                <w:lang w:eastAsia="fr-FR"/>
              </w:rPr>
            </w:pPr>
            <w:r>
              <w:rPr>
                <w:i/>
                <w:noProof/>
                <w:sz w:val="14"/>
                <w:lang w:eastAsia="fr-FR"/>
              </w:rPr>
              <w:t>CR-Form-v12.1</w:t>
            </w:r>
          </w:p>
        </w:tc>
      </w:tr>
      <w:tr w:rsidR="00524507" w14:paraId="6AFD9E95" w14:textId="77777777" w:rsidTr="00524507">
        <w:tc>
          <w:tcPr>
            <w:tcW w:w="9641" w:type="dxa"/>
            <w:gridSpan w:val="9"/>
            <w:tcBorders>
              <w:top w:val="nil"/>
              <w:left w:val="single" w:sz="4" w:space="0" w:color="auto"/>
              <w:bottom w:val="nil"/>
              <w:right w:val="single" w:sz="4" w:space="0" w:color="auto"/>
            </w:tcBorders>
            <w:hideMark/>
          </w:tcPr>
          <w:p w14:paraId="071FD366" w14:textId="77777777" w:rsidR="00524507" w:rsidRDefault="00524507">
            <w:pPr>
              <w:pStyle w:val="CRCoverPage"/>
              <w:spacing w:after="0"/>
              <w:jc w:val="center"/>
              <w:rPr>
                <w:noProof/>
                <w:lang w:eastAsia="fr-FR"/>
              </w:rPr>
            </w:pPr>
            <w:r>
              <w:rPr>
                <w:b/>
                <w:noProof/>
                <w:sz w:val="32"/>
                <w:lang w:eastAsia="fr-FR"/>
              </w:rPr>
              <w:t>CHANGE REQUEST</w:t>
            </w:r>
          </w:p>
        </w:tc>
      </w:tr>
      <w:tr w:rsidR="00524507" w14:paraId="55060DDF" w14:textId="77777777" w:rsidTr="00524507">
        <w:tc>
          <w:tcPr>
            <w:tcW w:w="9641" w:type="dxa"/>
            <w:gridSpan w:val="9"/>
            <w:tcBorders>
              <w:top w:val="nil"/>
              <w:left w:val="single" w:sz="4" w:space="0" w:color="auto"/>
              <w:bottom w:val="nil"/>
              <w:right w:val="single" w:sz="4" w:space="0" w:color="auto"/>
            </w:tcBorders>
          </w:tcPr>
          <w:p w14:paraId="1EB9B29E" w14:textId="77777777" w:rsidR="00524507" w:rsidRDefault="00524507">
            <w:pPr>
              <w:pStyle w:val="CRCoverPage"/>
              <w:spacing w:after="0"/>
              <w:rPr>
                <w:noProof/>
                <w:sz w:val="8"/>
                <w:szCs w:val="8"/>
                <w:lang w:eastAsia="fr-FR"/>
              </w:rPr>
            </w:pPr>
          </w:p>
        </w:tc>
      </w:tr>
      <w:tr w:rsidR="00524507" w14:paraId="2D7648F5" w14:textId="77777777" w:rsidTr="00524507">
        <w:tc>
          <w:tcPr>
            <w:tcW w:w="142" w:type="dxa"/>
            <w:tcBorders>
              <w:top w:val="nil"/>
              <w:left w:val="single" w:sz="4" w:space="0" w:color="auto"/>
              <w:bottom w:val="nil"/>
              <w:right w:val="nil"/>
            </w:tcBorders>
          </w:tcPr>
          <w:p w14:paraId="644EFFDF" w14:textId="77777777" w:rsidR="00524507" w:rsidRDefault="00524507">
            <w:pPr>
              <w:pStyle w:val="CRCoverPage"/>
              <w:spacing w:after="0"/>
              <w:jc w:val="right"/>
              <w:rPr>
                <w:noProof/>
                <w:lang w:eastAsia="fr-FR"/>
              </w:rPr>
            </w:pPr>
          </w:p>
        </w:tc>
        <w:tc>
          <w:tcPr>
            <w:tcW w:w="1559" w:type="dxa"/>
            <w:shd w:val="pct30" w:color="FFFF00" w:fill="auto"/>
            <w:hideMark/>
          </w:tcPr>
          <w:p w14:paraId="45BB0260" w14:textId="64D320C9" w:rsidR="00524507" w:rsidRDefault="00524507" w:rsidP="00AE4CE0">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22.</w:t>
            </w:r>
            <w:r>
              <w:rPr>
                <w:b/>
                <w:noProof/>
                <w:sz w:val="28"/>
                <w:lang w:eastAsia="fr-FR"/>
              </w:rPr>
              <w:fldChar w:fldCharType="end"/>
            </w:r>
            <w:r w:rsidR="00AE4CE0">
              <w:rPr>
                <w:b/>
                <w:noProof/>
                <w:sz w:val="28"/>
                <w:lang w:eastAsia="fr-FR"/>
              </w:rPr>
              <w:t>261</w:t>
            </w:r>
          </w:p>
        </w:tc>
        <w:tc>
          <w:tcPr>
            <w:tcW w:w="709" w:type="dxa"/>
            <w:hideMark/>
          </w:tcPr>
          <w:p w14:paraId="3256FA16" w14:textId="77777777" w:rsidR="00524507" w:rsidRDefault="00524507">
            <w:pPr>
              <w:pStyle w:val="CRCoverPage"/>
              <w:spacing w:after="0"/>
              <w:jc w:val="center"/>
              <w:rPr>
                <w:noProof/>
                <w:lang w:eastAsia="fr-FR"/>
              </w:rPr>
            </w:pPr>
            <w:r>
              <w:rPr>
                <w:b/>
                <w:noProof/>
                <w:sz w:val="28"/>
                <w:lang w:eastAsia="fr-FR"/>
              </w:rPr>
              <w:t>CR</w:t>
            </w:r>
          </w:p>
        </w:tc>
        <w:tc>
          <w:tcPr>
            <w:tcW w:w="1276" w:type="dxa"/>
            <w:shd w:val="pct30" w:color="FFFF00" w:fill="auto"/>
            <w:hideMark/>
          </w:tcPr>
          <w:p w14:paraId="4DC4F655" w14:textId="2917B692" w:rsidR="00524507" w:rsidRDefault="00230B00" w:rsidP="008F0910">
            <w:pPr>
              <w:pStyle w:val="CRCoverPage"/>
              <w:spacing w:after="0"/>
              <w:rPr>
                <w:noProof/>
                <w:lang w:eastAsia="fr-FR"/>
              </w:rPr>
            </w:pPr>
            <w:r w:rsidRPr="00230B00">
              <w:rPr>
                <w:b/>
                <w:noProof/>
                <w:sz w:val="28"/>
                <w:lang w:eastAsia="fr-FR"/>
              </w:rPr>
              <w:t xml:space="preserve">0604 </w:t>
            </w:r>
          </w:p>
        </w:tc>
        <w:tc>
          <w:tcPr>
            <w:tcW w:w="709" w:type="dxa"/>
            <w:hideMark/>
          </w:tcPr>
          <w:p w14:paraId="182AFAA4" w14:textId="77777777" w:rsidR="00524507" w:rsidRDefault="00524507">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3DE1E4D" w14:textId="77777777" w:rsidR="00524507" w:rsidRDefault="00524507">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0" w:type="dxa"/>
            <w:hideMark/>
          </w:tcPr>
          <w:p w14:paraId="3B3D36B5" w14:textId="77777777" w:rsidR="00524507" w:rsidRDefault="00524507">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6688337" w14:textId="39198A1E" w:rsidR="00524507" w:rsidRDefault="00524507" w:rsidP="00AE4CE0">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AE4CE0">
              <w:rPr>
                <w:b/>
                <w:noProof/>
                <w:sz w:val="28"/>
                <w:lang w:eastAsia="fr-FR"/>
              </w:rPr>
              <w:t>4</w:t>
            </w:r>
            <w:r>
              <w:rPr>
                <w:b/>
                <w:noProof/>
                <w:sz w:val="28"/>
                <w:lang w:eastAsia="fr-FR"/>
              </w:rPr>
              <w:t>.</w:t>
            </w:r>
            <w:r w:rsidR="008F0910">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627E9711" w14:textId="77777777" w:rsidR="00524507" w:rsidRDefault="00524507">
            <w:pPr>
              <w:pStyle w:val="CRCoverPage"/>
              <w:spacing w:after="0"/>
              <w:rPr>
                <w:noProof/>
                <w:lang w:eastAsia="fr-FR"/>
              </w:rPr>
            </w:pPr>
          </w:p>
        </w:tc>
      </w:tr>
      <w:tr w:rsidR="00524507" w14:paraId="14D1656D" w14:textId="77777777" w:rsidTr="00524507">
        <w:tc>
          <w:tcPr>
            <w:tcW w:w="9641" w:type="dxa"/>
            <w:gridSpan w:val="9"/>
            <w:tcBorders>
              <w:top w:val="nil"/>
              <w:left w:val="single" w:sz="4" w:space="0" w:color="auto"/>
              <w:bottom w:val="nil"/>
              <w:right w:val="single" w:sz="4" w:space="0" w:color="auto"/>
            </w:tcBorders>
          </w:tcPr>
          <w:p w14:paraId="2DD9BA6B" w14:textId="77777777" w:rsidR="00524507" w:rsidRDefault="00524507">
            <w:pPr>
              <w:pStyle w:val="CRCoverPage"/>
              <w:spacing w:after="0"/>
              <w:rPr>
                <w:noProof/>
                <w:lang w:eastAsia="fr-FR"/>
              </w:rPr>
            </w:pPr>
          </w:p>
        </w:tc>
      </w:tr>
      <w:tr w:rsidR="00524507" w14:paraId="13212C14" w14:textId="77777777" w:rsidTr="00524507">
        <w:tc>
          <w:tcPr>
            <w:tcW w:w="9641" w:type="dxa"/>
            <w:gridSpan w:val="9"/>
            <w:tcBorders>
              <w:top w:val="single" w:sz="4" w:space="0" w:color="auto"/>
              <w:left w:val="nil"/>
              <w:bottom w:val="nil"/>
              <w:right w:val="nil"/>
            </w:tcBorders>
            <w:hideMark/>
          </w:tcPr>
          <w:p w14:paraId="402CD62C" w14:textId="77777777" w:rsidR="00524507" w:rsidRDefault="00524507">
            <w:pPr>
              <w:pStyle w:val="CRCoverPage"/>
              <w:spacing w:after="0"/>
              <w:jc w:val="center"/>
              <w:rPr>
                <w:rFonts w:cs="Arial"/>
                <w:i/>
                <w:noProof/>
                <w:lang w:eastAsia="fr-FR"/>
              </w:rPr>
            </w:pPr>
            <w:r>
              <w:rPr>
                <w:rFonts w:cs="Arial"/>
                <w:i/>
                <w:noProof/>
                <w:lang w:eastAsia="fr-FR"/>
              </w:rPr>
              <w:t xml:space="preserve">For </w:t>
            </w:r>
            <w:hyperlink r:id="rId8"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9" w:history="1">
              <w:r>
                <w:rPr>
                  <w:rStyle w:val="Hyperlink"/>
                  <w:rFonts w:cs="Arial"/>
                  <w:i/>
                  <w:noProof/>
                  <w:lang w:eastAsia="fr-FR"/>
                </w:rPr>
                <w:t>http://www.3gpp.org/Change-Requests</w:t>
              </w:r>
            </w:hyperlink>
            <w:r>
              <w:rPr>
                <w:rFonts w:cs="Arial"/>
                <w:i/>
                <w:noProof/>
                <w:lang w:eastAsia="fr-FR"/>
              </w:rPr>
              <w:t>.</w:t>
            </w:r>
          </w:p>
        </w:tc>
      </w:tr>
      <w:tr w:rsidR="00524507" w14:paraId="1EDE3203" w14:textId="77777777" w:rsidTr="00524507">
        <w:tc>
          <w:tcPr>
            <w:tcW w:w="9641" w:type="dxa"/>
            <w:gridSpan w:val="9"/>
          </w:tcPr>
          <w:p w14:paraId="7AA4C9CA" w14:textId="77777777" w:rsidR="00524507" w:rsidRDefault="00524507">
            <w:pPr>
              <w:pStyle w:val="CRCoverPage"/>
              <w:spacing w:after="0"/>
              <w:rPr>
                <w:noProof/>
                <w:sz w:val="8"/>
                <w:szCs w:val="8"/>
                <w:lang w:eastAsia="fr-FR"/>
              </w:rPr>
            </w:pPr>
          </w:p>
        </w:tc>
      </w:tr>
    </w:tbl>
    <w:p w14:paraId="4D3158A8" w14:textId="77777777" w:rsidR="00524507" w:rsidRDefault="00524507" w:rsidP="00524507">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2833"/>
        <w:gridCol w:w="1418"/>
        <w:gridCol w:w="283"/>
        <w:gridCol w:w="709"/>
        <w:gridCol w:w="284"/>
        <w:gridCol w:w="2125"/>
        <w:gridCol w:w="283"/>
        <w:gridCol w:w="1418"/>
        <w:gridCol w:w="283"/>
      </w:tblGrid>
      <w:tr w:rsidR="00524507" w14:paraId="272832E6" w14:textId="77777777" w:rsidTr="00524507">
        <w:tc>
          <w:tcPr>
            <w:tcW w:w="2835" w:type="dxa"/>
            <w:hideMark/>
          </w:tcPr>
          <w:p w14:paraId="79230E61" w14:textId="77777777" w:rsidR="00524507" w:rsidRDefault="00524507">
            <w:pPr>
              <w:pStyle w:val="CRCoverPage"/>
              <w:tabs>
                <w:tab w:val="right" w:pos="2751"/>
              </w:tabs>
              <w:spacing w:after="0"/>
              <w:rPr>
                <w:b/>
                <w:i/>
                <w:noProof/>
                <w:lang w:eastAsia="fr-FR"/>
              </w:rPr>
            </w:pPr>
            <w:r>
              <w:rPr>
                <w:b/>
                <w:i/>
                <w:noProof/>
                <w:lang w:eastAsia="fr-FR"/>
              </w:rPr>
              <w:t>Proposed change affects:</w:t>
            </w:r>
          </w:p>
        </w:tc>
        <w:tc>
          <w:tcPr>
            <w:tcW w:w="1418" w:type="dxa"/>
            <w:hideMark/>
          </w:tcPr>
          <w:p w14:paraId="50EB87EA" w14:textId="77777777" w:rsidR="00524507" w:rsidRDefault="00524507">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9EC67" w14:textId="77777777" w:rsidR="00524507" w:rsidRDefault="00524507">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B7F27CD" w14:textId="77777777" w:rsidR="00524507" w:rsidRDefault="00524507">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26AB08" w14:textId="5335BC5D" w:rsidR="00524507" w:rsidRDefault="00DC4489">
            <w:pPr>
              <w:pStyle w:val="CRCoverPage"/>
              <w:spacing w:after="0"/>
              <w:jc w:val="center"/>
              <w:rPr>
                <w:b/>
                <w:caps/>
                <w:noProof/>
                <w:lang w:eastAsia="fr-FR"/>
              </w:rPr>
            </w:pPr>
            <w:r>
              <w:rPr>
                <w:b/>
                <w:bCs/>
                <w:caps/>
                <w:noProof/>
                <w:lang w:eastAsia="fr-FR"/>
              </w:rPr>
              <w:t>X</w:t>
            </w:r>
          </w:p>
        </w:tc>
        <w:tc>
          <w:tcPr>
            <w:tcW w:w="2126" w:type="dxa"/>
            <w:hideMark/>
          </w:tcPr>
          <w:p w14:paraId="1E7C174B" w14:textId="77777777" w:rsidR="00524507" w:rsidRDefault="00524507">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6535E" w14:textId="5B6A7C4A" w:rsidR="00524507" w:rsidRDefault="00CC4F67">
            <w:pPr>
              <w:pStyle w:val="CRCoverPage"/>
              <w:spacing w:after="0"/>
              <w:jc w:val="center"/>
              <w:rPr>
                <w:b/>
                <w:caps/>
                <w:noProof/>
                <w:lang w:eastAsia="fr-FR"/>
              </w:rPr>
            </w:pPr>
            <w:r>
              <w:rPr>
                <w:b/>
                <w:bCs/>
                <w:caps/>
                <w:noProof/>
                <w:lang w:eastAsia="fr-FR"/>
              </w:rPr>
              <w:t>X</w:t>
            </w:r>
          </w:p>
        </w:tc>
        <w:tc>
          <w:tcPr>
            <w:tcW w:w="1418" w:type="dxa"/>
            <w:hideMark/>
          </w:tcPr>
          <w:p w14:paraId="3708FCB0" w14:textId="77777777" w:rsidR="00524507" w:rsidRDefault="00524507">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D2C6F9" w14:textId="4F882A01" w:rsidR="00524507" w:rsidRDefault="00DC4489">
            <w:pPr>
              <w:pStyle w:val="CRCoverPage"/>
              <w:spacing w:after="0"/>
              <w:jc w:val="center"/>
              <w:rPr>
                <w:b/>
                <w:bCs/>
                <w:caps/>
                <w:noProof/>
                <w:lang w:eastAsia="fr-FR"/>
              </w:rPr>
            </w:pPr>
            <w:r>
              <w:rPr>
                <w:b/>
                <w:bCs/>
                <w:caps/>
                <w:noProof/>
                <w:lang w:eastAsia="fr-FR"/>
              </w:rPr>
              <w:t>X</w:t>
            </w:r>
          </w:p>
        </w:tc>
      </w:tr>
    </w:tbl>
    <w:p w14:paraId="4C355F85" w14:textId="77777777" w:rsidR="00524507" w:rsidRDefault="00524507" w:rsidP="00524507">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1841"/>
        <w:gridCol w:w="851"/>
        <w:gridCol w:w="284"/>
        <w:gridCol w:w="284"/>
        <w:gridCol w:w="567"/>
        <w:gridCol w:w="1699"/>
        <w:gridCol w:w="567"/>
        <w:gridCol w:w="143"/>
        <w:gridCol w:w="281"/>
        <w:gridCol w:w="993"/>
        <w:gridCol w:w="2126"/>
      </w:tblGrid>
      <w:tr w:rsidR="00524507" w14:paraId="72F520D8" w14:textId="77777777" w:rsidTr="00524507">
        <w:tc>
          <w:tcPr>
            <w:tcW w:w="9640" w:type="dxa"/>
            <w:gridSpan w:val="11"/>
          </w:tcPr>
          <w:p w14:paraId="369E5379" w14:textId="77777777" w:rsidR="00524507" w:rsidRDefault="00524507">
            <w:pPr>
              <w:pStyle w:val="CRCoverPage"/>
              <w:spacing w:after="0"/>
              <w:rPr>
                <w:noProof/>
                <w:sz w:val="8"/>
                <w:szCs w:val="8"/>
                <w:lang w:eastAsia="fr-FR"/>
              </w:rPr>
            </w:pPr>
          </w:p>
        </w:tc>
      </w:tr>
      <w:tr w:rsidR="00524507" w14:paraId="008A2451" w14:textId="77777777" w:rsidTr="00524507">
        <w:tc>
          <w:tcPr>
            <w:tcW w:w="1843" w:type="dxa"/>
            <w:tcBorders>
              <w:top w:val="single" w:sz="4" w:space="0" w:color="auto"/>
              <w:left w:val="single" w:sz="4" w:space="0" w:color="auto"/>
              <w:bottom w:val="nil"/>
              <w:right w:val="nil"/>
            </w:tcBorders>
            <w:hideMark/>
          </w:tcPr>
          <w:p w14:paraId="40FA0125" w14:textId="77777777" w:rsidR="00524507" w:rsidRDefault="00524507">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20AB9E3" w14:textId="1AB69E04" w:rsidR="00524507" w:rsidRDefault="00753D71" w:rsidP="00753D71">
            <w:pPr>
              <w:pStyle w:val="CRCoverPage"/>
              <w:spacing w:after="0"/>
              <w:ind w:left="100"/>
              <w:rPr>
                <w:noProof/>
                <w:lang w:eastAsia="fr-FR"/>
              </w:rPr>
            </w:pPr>
            <w:r>
              <w:rPr>
                <w:lang w:eastAsia="fr-FR"/>
              </w:rPr>
              <w:t>Update</w:t>
            </w:r>
            <w:r w:rsidR="00C02023">
              <w:rPr>
                <w:lang w:eastAsia="fr-FR"/>
              </w:rPr>
              <w:t xml:space="preserve"> the</w:t>
            </w:r>
            <w:r w:rsidR="00DB1345">
              <w:t xml:space="preserve"> c</w:t>
            </w:r>
            <w:r w:rsidR="00E625BB" w:rsidRPr="00E625BB">
              <w:rPr>
                <w:lang w:eastAsia="fr-FR"/>
              </w:rPr>
              <w:t xml:space="preserve">reation and </w:t>
            </w:r>
            <w:r w:rsidR="00DB1345">
              <w:rPr>
                <w:lang w:eastAsia="fr-FR"/>
              </w:rPr>
              <w:t>m</w:t>
            </w:r>
            <w:r w:rsidR="00E625BB" w:rsidRPr="00E625BB">
              <w:rPr>
                <w:lang w:eastAsia="fr-FR"/>
              </w:rPr>
              <w:t>anagement</w:t>
            </w:r>
            <w:r w:rsidR="00C02023">
              <w:rPr>
                <w:lang w:eastAsia="fr-FR"/>
              </w:rPr>
              <w:t xml:space="preserve"> section</w:t>
            </w:r>
            <w:r w:rsidR="00E625BB">
              <w:rPr>
                <w:lang w:eastAsia="fr-FR"/>
              </w:rPr>
              <w:t xml:space="preserve"> of </w:t>
            </w:r>
            <w:r w:rsidR="00E625BB" w:rsidRPr="008C77DD">
              <w:rPr>
                <w:noProof/>
              </w:rPr>
              <w:t>PIRates</w:t>
            </w:r>
          </w:p>
        </w:tc>
      </w:tr>
      <w:tr w:rsidR="00524507" w14:paraId="35E9B59E" w14:textId="77777777" w:rsidTr="00524507">
        <w:tc>
          <w:tcPr>
            <w:tcW w:w="1843" w:type="dxa"/>
            <w:tcBorders>
              <w:top w:val="nil"/>
              <w:left w:val="single" w:sz="4" w:space="0" w:color="auto"/>
              <w:bottom w:val="nil"/>
              <w:right w:val="nil"/>
            </w:tcBorders>
          </w:tcPr>
          <w:p w14:paraId="4E9FEBA6" w14:textId="77777777" w:rsidR="00524507" w:rsidRDefault="00524507">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820304C" w14:textId="77777777" w:rsidR="00524507" w:rsidRDefault="00524507">
            <w:pPr>
              <w:pStyle w:val="CRCoverPage"/>
              <w:spacing w:after="0"/>
              <w:rPr>
                <w:noProof/>
                <w:sz w:val="8"/>
                <w:szCs w:val="8"/>
                <w:lang w:eastAsia="fr-FR"/>
              </w:rPr>
            </w:pPr>
          </w:p>
        </w:tc>
      </w:tr>
      <w:tr w:rsidR="00524507" w14:paraId="34869CF3" w14:textId="77777777" w:rsidTr="00524507">
        <w:tc>
          <w:tcPr>
            <w:tcW w:w="1843" w:type="dxa"/>
            <w:tcBorders>
              <w:top w:val="nil"/>
              <w:left w:val="single" w:sz="4" w:space="0" w:color="auto"/>
              <w:bottom w:val="nil"/>
              <w:right w:val="nil"/>
            </w:tcBorders>
            <w:hideMark/>
          </w:tcPr>
          <w:p w14:paraId="61E9385A" w14:textId="77777777" w:rsidR="00524507" w:rsidRDefault="00524507">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4B23B940" w14:textId="0F3C2940" w:rsidR="00524507" w:rsidRDefault="00230B00" w:rsidP="008F0910">
            <w:pPr>
              <w:pStyle w:val="CRCoverPage"/>
              <w:spacing w:after="0"/>
              <w:ind w:left="100"/>
              <w:rPr>
                <w:noProof/>
                <w:lang w:eastAsia="fr-FR"/>
              </w:rPr>
            </w:pPr>
            <w:r w:rsidRPr="00230B00">
              <w:rPr>
                <w:lang w:eastAsia="fr-FR"/>
              </w:rPr>
              <w:t>vivo, KPN, Futurewei</w:t>
            </w:r>
          </w:p>
        </w:tc>
      </w:tr>
      <w:tr w:rsidR="00524507" w14:paraId="7527394F" w14:textId="77777777" w:rsidTr="00524507">
        <w:tc>
          <w:tcPr>
            <w:tcW w:w="1843" w:type="dxa"/>
            <w:tcBorders>
              <w:top w:val="nil"/>
              <w:left w:val="single" w:sz="4" w:space="0" w:color="auto"/>
              <w:bottom w:val="nil"/>
              <w:right w:val="nil"/>
            </w:tcBorders>
            <w:hideMark/>
          </w:tcPr>
          <w:p w14:paraId="2B3FE1CF" w14:textId="77777777" w:rsidR="00524507" w:rsidRDefault="00524507">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CC67945" w14:textId="137CC0EA" w:rsidR="00524507" w:rsidRDefault="00524507">
            <w:pPr>
              <w:pStyle w:val="CRCoverPage"/>
              <w:spacing w:after="0"/>
              <w:ind w:left="100"/>
              <w:rPr>
                <w:noProof/>
                <w:lang w:eastAsia="fr-FR"/>
              </w:rPr>
            </w:pPr>
            <w:r>
              <w:rPr>
                <w:lang w:eastAsia="fr-FR"/>
              </w:rPr>
              <w:t>SA1</w:t>
            </w:r>
            <w:r>
              <w:rPr>
                <w:lang w:eastAsia="fr-FR"/>
              </w:rPr>
              <w:fldChar w:fldCharType="begin"/>
            </w:r>
            <w:r>
              <w:rPr>
                <w:lang w:eastAsia="fr-FR"/>
              </w:rPr>
              <w:instrText xml:space="preserve"> DOCPROPERTY  SourceIfTsg  \* MERGEFORMAT </w:instrText>
            </w:r>
            <w:r>
              <w:rPr>
                <w:lang w:eastAsia="fr-FR"/>
              </w:rPr>
              <w:fldChar w:fldCharType="end"/>
            </w:r>
          </w:p>
        </w:tc>
      </w:tr>
      <w:tr w:rsidR="00524507" w14:paraId="29FE3D98" w14:textId="77777777" w:rsidTr="00524507">
        <w:tc>
          <w:tcPr>
            <w:tcW w:w="1843" w:type="dxa"/>
            <w:tcBorders>
              <w:top w:val="nil"/>
              <w:left w:val="single" w:sz="4" w:space="0" w:color="auto"/>
              <w:bottom w:val="nil"/>
              <w:right w:val="nil"/>
            </w:tcBorders>
          </w:tcPr>
          <w:p w14:paraId="7CCE8574" w14:textId="77777777" w:rsidR="00524507" w:rsidRDefault="00524507">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9E2B9CA" w14:textId="77777777" w:rsidR="00524507" w:rsidRDefault="00524507">
            <w:pPr>
              <w:pStyle w:val="CRCoverPage"/>
              <w:spacing w:after="0"/>
              <w:rPr>
                <w:noProof/>
                <w:sz w:val="8"/>
                <w:szCs w:val="8"/>
                <w:lang w:eastAsia="fr-FR"/>
              </w:rPr>
            </w:pPr>
          </w:p>
        </w:tc>
      </w:tr>
      <w:tr w:rsidR="00524507" w14:paraId="41C6B6F3" w14:textId="77777777" w:rsidTr="00524507">
        <w:tc>
          <w:tcPr>
            <w:tcW w:w="1843" w:type="dxa"/>
            <w:tcBorders>
              <w:top w:val="nil"/>
              <w:left w:val="single" w:sz="4" w:space="0" w:color="auto"/>
              <w:bottom w:val="nil"/>
              <w:right w:val="nil"/>
            </w:tcBorders>
            <w:hideMark/>
          </w:tcPr>
          <w:p w14:paraId="198DC770" w14:textId="77777777" w:rsidR="00524507" w:rsidRDefault="00524507">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6F28D7A5" w14:textId="29E9B775" w:rsidR="00524507" w:rsidRDefault="008C77DD">
            <w:pPr>
              <w:pStyle w:val="CRCoverPage"/>
              <w:spacing w:after="0"/>
              <w:ind w:left="100"/>
              <w:rPr>
                <w:noProof/>
                <w:lang w:eastAsia="fr-FR"/>
              </w:rPr>
            </w:pPr>
            <w:r w:rsidRPr="008C77DD">
              <w:rPr>
                <w:noProof/>
              </w:rPr>
              <w:t>PIRates</w:t>
            </w:r>
          </w:p>
        </w:tc>
        <w:tc>
          <w:tcPr>
            <w:tcW w:w="567" w:type="dxa"/>
          </w:tcPr>
          <w:p w14:paraId="0CE5CB7B" w14:textId="77777777" w:rsidR="00524507" w:rsidRDefault="00524507">
            <w:pPr>
              <w:pStyle w:val="CRCoverPage"/>
              <w:spacing w:after="0"/>
              <w:ind w:right="100"/>
              <w:rPr>
                <w:noProof/>
                <w:lang w:eastAsia="fr-FR"/>
              </w:rPr>
            </w:pPr>
          </w:p>
        </w:tc>
        <w:tc>
          <w:tcPr>
            <w:tcW w:w="1417" w:type="dxa"/>
            <w:gridSpan w:val="3"/>
            <w:hideMark/>
          </w:tcPr>
          <w:p w14:paraId="66BBEEF2" w14:textId="77777777" w:rsidR="00524507" w:rsidRDefault="00524507">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2CA9BC5" w14:textId="3CF767EC" w:rsidR="00524507" w:rsidRDefault="00524507" w:rsidP="008F0910">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sidR="008F0910">
              <w:rPr>
                <w:noProof/>
                <w:lang w:eastAsia="fr-FR"/>
              </w:rPr>
              <w:t>2021-10</w:t>
            </w:r>
            <w:r>
              <w:rPr>
                <w:noProof/>
                <w:lang w:eastAsia="fr-FR"/>
              </w:rPr>
              <w:t>-</w:t>
            </w:r>
            <w:r w:rsidR="00DB1345">
              <w:rPr>
                <w:noProof/>
                <w:lang w:eastAsia="fr-FR"/>
              </w:rPr>
              <w:t>2</w:t>
            </w:r>
            <w:r w:rsidR="008F0910">
              <w:rPr>
                <w:noProof/>
                <w:lang w:eastAsia="fr-FR"/>
              </w:rPr>
              <w:t>3</w:t>
            </w:r>
            <w:r>
              <w:rPr>
                <w:noProof/>
                <w:lang w:eastAsia="fr-FR"/>
              </w:rPr>
              <w:fldChar w:fldCharType="end"/>
            </w:r>
          </w:p>
        </w:tc>
      </w:tr>
      <w:tr w:rsidR="00524507" w14:paraId="42C9BC0D" w14:textId="77777777" w:rsidTr="00524507">
        <w:tc>
          <w:tcPr>
            <w:tcW w:w="1843" w:type="dxa"/>
            <w:tcBorders>
              <w:top w:val="nil"/>
              <w:left w:val="single" w:sz="4" w:space="0" w:color="auto"/>
              <w:bottom w:val="nil"/>
              <w:right w:val="nil"/>
            </w:tcBorders>
          </w:tcPr>
          <w:p w14:paraId="7F654EB5" w14:textId="77777777" w:rsidR="00524507" w:rsidRDefault="00524507">
            <w:pPr>
              <w:pStyle w:val="CRCoverPage"/>
              <w:spacing w:after="0"/>
              <w:rPr>
                <w:b/>
                <w:i/>
                <w:noProof/>
                <w:sz w:val="8"/>
                <w:szCs w:val="8"/>
                <w:lang w:eastAsia="fr-FR"/>
              </w:rPr>
            </w:pPr>
          </w:p>
        </w:tc>
        <w:tc>
          <w:tcPr>
            <w:tcW w:w="1986" w:type="dxa"/>
            <w:gridSpan w:val="4"/>
          </w:tcPr>
          <w:p w14:paraId="6C896C10" w14:textId="77777777" w:rsidR="00524507" w:rsidRDefault="00524507">
            <w:pPr>
              <w:pStyle w:val="CRCoverPage"/>
              <w:spacing w:after="0"/>
              <w:rPr>
                <w:noProof/>
                <w:sz w:val="8"/>
                <w:szCs w:val="8"/>
                <w:lang w:eastAsia="fr-FR"/>
              </w:rPr>
            </w:pPr>
          </w:p>
        </w:tc>
        <w:tc>
          <w:tcPr>
            <w:tcW w:w="2267" w:type="dxa"/>
            <w:gridSpan w:val="2"/>
          </w:tcPr>
          <w:p w14:paraId="6F039AD2" w14:textId="77777777" w:rsidR="00524507" w:rsidRDefault="00524507">
            <w:pPr>
              <w:pStyle w:val="CRCoverPage"/>
              <w:spacing w:after="0"/>
              <w:rPr>
                <w:noProof/>
                <w:sz w:val="8"/>
                <w:szCs w:val="8"/>
                <w:lang w:eastAsia="fr-FR"/>
              </w:rPr>
            </w:pPr>
          </w:p>
        </w:tc>
        <w:tc>
          <w:tcPr>
            <w:tcW w:w="1417" w:type="dxa"/>
            <w:gridSpan w:val="3"/>
          </w:tcPr>
          <w:p w14:paraId="7857519D" w14:textId="77777777" w:rsidR="00524507" w:rsidRDefault="00524507">
            <w:pPr>
              <w:pStyle w:val="CRCoverPage"/>
              <w:spacing w:after="0"/>
              <w:rPr>
                <w:noProof/>
                <w:sz w:val="8"/>
                <w:szCs w:val="8"/>
                <w:lang w:eastAsia="fr-FR"/>
              </w:rPr>
            </w:pPr>
          </w:p>
        </w:tc>
        <w:tc>
          <w:tcPr>
            <w:tcW w:w="2127" w:type="dxa"/>
            <w:tcBorders>
              <w:top w:val="nil"/>
              <w:left w:val="nil"/>
              <w:bottom w:val="nil"/>
              <w:right w:val="single" w:sz="4" w:space="0" w:color="auto"/>
            </w:tcBorders>
          </w:tcPr>
          <w:p w14:paraId="48E2E075" w14:textId="77777777" w:rsidR="00524507" w:rsidRDefault="00524507">
            <w:pPr>
              <w:pStyle w:val="CRCoverPage"/>
              <w:spacing w:after="0"/>
              <w:rPr>
                <w:noProof/>
                <w:sz w:val="8"/>
                <w:szCs w:val="8"/>
                <w:lang w:eastAsia="fr-FR"/>
              </w:rPr>
            </w:pPr>
          </w:p>
        </w:tc>
      </w:tr>
      <w:tr w:rsidR="00524507" w14:paraId="545A55BC" w14:textId="77777777" w:rsidTr="00524507">
        <w:trPr>
          <w:cantSplit/>
        </w:trPr>
        <w:tc>
          <w:tcPr>
            <w:tcW w:w="1843" w:type="dxa"/>
            <w:tcBorders>
              <w:top w:val="nil"/>
              <w:left w:val="single" w:sz="4" w:space="0" w:color="auto"/>
              <w:bottom w:val="nil"/>
              <w:right w:val="nil"/>
            </w:tcBorders>
            <w:hideMark/>
          </w:tcPr>
          <w:p w14:paraId="50400681" w14:textId="77777777" w:rsidR="00524507" w:rsidRDefault="00524507">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3465D27" w14:textId="4711C88F" w:rsidR="00524507" w:rsidRPr="0094176B" w:rsidRDefault="00C02023">
            <w:pPr>
              <w:pStyle w:val="CRCoverPage"/>
              <w:spacing w:after="0"/>
              <w:ind w:left="100" w:right="-609"/>
              <w:rPr>
                <w:b/>
                <w:noProof/>
                <w:lang w:eastAsia="fr-FR"/>
              </w:rPr>
            </w:pPr>
            <w:r w:rsidRPr="0094176B">
              <w:rPr>
                <w:b/>
                <w:lang w:eastAsia="fr-FR"/>
              </w:rPr>
              <w:t>C</w:t>
            </w:r>
          </w:p>
        </w:tc>
        <w:tc>
          <w:tcPr>
            <w:tcW w:w="3402" w:type="dxa"/>
            <w:gridSpan w:val="5"/>
          </w:tcPr>
          <w:p w14:paraId="7D707648" w14:textId="77777777" w:rsidR="00524507" w:rsidRDefault="00524507">
            <w:pPr>
              <w:pStyle w:val="CRCoverPage"/>
              <w:spacing w:after="0"/>
              <w:rPr>
                <w:noProof/>
                <w:lang w:eastAsia="fr-FR"/>
              </w:rPr>
            </w:pPr>
          </w:p>
        </w:tc>
        <w:tc>
          <w:tcPr>
            <w:tcW w:w="1417" w:type="dxa"/>
            <w:gridSpan w:val="3"/>
            <w:hideMark/>
          </w:tcPr>
          <w:p w14:paraId="5E76B58B" w14:textId="77777777" w:rsidR="00524507" w:rsidRDefault="00524507">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B1F8C69" w14:textId="77777777" w:rsidR="00524507" w:rsidRDefault="00524507">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524507" w14:paraId="377C0393" w14:textId="77777777" w:rsidTr="00524507">
        <w:tc>
          <w:tcPr>
            <w:tcW w:w="1843" w:type="dxa"/>
            <w:tcBorders>
              <w:top w:val="nil"/>
              <w:left w:val="single" w:sz="4" w:space="0" w:color="auto"/>
              <w:bottom w:val="single" w:sz="4" w:space="0" w:color="auto"/>
              <w:right w:val="nil"/>
            </w:tcBorders>
          </w:tcPr>
          <w:p w14:paraId="2897F2FA" w14:textId="77777777" w:rsidR="00524507" w:rsidRDefault="00524507">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685126F3" w14:textId="77777777" w:rsidR="00524507" w:rsidRDefault="00524507">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C503915" w14:textId="77777777" w:rsidR="00524507" w:rsidRDefault="00524507">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0"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CAA9751" w14:textId="77777777" w:rsidR="00524507" w:rsidRDefault="00524507">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524507" w14:paraId="7D2D1404" w14:textId="77777777" w:rsidTr="00524507">
        <w:tc>
          <w:tcPr>
            <w:tcW w:w="1843" w:type="dxa"/>
          </w:tcPr>
          <w:p w14:paraId="2BA1EFB3" w14:textId="77777777" w:rsidR="00524507" w:rsidRDefault="00524507">
            <w:pPr>
              <w:pStyle w:val="CRCoverPage"/>
              <w:spacing w:after="0"/>
              <w:rPr>
                <w:b/>
                <w:i/>
                <w:noProof/>
                <w:sz w:val="8"/>
                <w:szCs w:val="8"/>
                <w:lang w:eastAsia="fr-FR"/>
              </w:rPr>
            </w:pPr>
          </w:p>
        </w:tc>
        <w:tc>
          <w:tcPr>
            <w:tcW w:w="7797" w:type="dxa"/>
            <w:gridSpan w:val="10"/>
          </w:tcPr>
          <w:p w14:paraId="7E7582EF" w14:textId="77777777" w:rsidR="00524507" w:rsidRDefault="00524507">
            <w:pPr>
              <w:pStyle w:val="CRCoverPage"/>
              <w:spacing w:after="0"/>
              <w:rPr>
                <w:noProof/>
                <w:sz w:val="8"/>
                <w:szCs w:val="8"/>
                <w:lang w:eastAsia="fr-FR"/>
              </w:rPr>
            </w:pPr>
          </w:p>
        </w:tc>
      </w:tr>
      <w:tr w:rsidR="00524507" w14:paraId="5D7FCCD4" w14:textId="77777777" w:rsidTr="00524507">
        <w:tc>
          <w:tcPr>
            <w:tcW w:w="2694" w:type="dxa"/>
            <w:gridSpan w:val="2"/>
            <w:tcBorders>
              <w:top w:val="single" w:sz="4" w:space="0" w:color="auto"/>
              <w:left w:val="single" w:sz="4" w:space="0" w:color="auto"/>
              <w:bottom w:val="nil"/>
              <w:right w:val="nil"/>
            </w:tcBorders>
            <w:hideMark/>
          </w:tcPr>
          <w:p w14:paraId="4565CDC5" w14:textId="77777777" w:rsidR="00524507" w:rsidRDefault="00524507">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3B7E302" w14:textId="4E6595C1" w:rsidR="00E625BB" w:rsidRDefault="00E625BB" w:rsidP="001A42F2">
            <w:pPr>
              <w:pStyle w:val="CRCoverPage"/>
              <w:tabs>
                <w:tab w:val="left" w:pos="1805"/>
              </w:tabs>
              <w:spacing w:after="0"/>
              <w:ind w:left="100"/>
            </w:pPr>
            <w:r>
              <w:t>The existing specification requires to support mechanisms for a PIN User, network operator or authorized 3</w:t>
            </w:r>
            <w:r w:rsidRPr="00E625BB">
              <w:t>rd</w:t>
            </w:r>
            <w:r>
              <w:t xml:space="preserve"> party to </w:t>
            </w:r>
            <w:r w:rsidRPr="00E625BB">
              <w:t>create and manage a PIN</w:t>
            </w:r>
            <w:r>
              <w:t xml:space="preserve"> and PIN elements. However, it is also required to support mechanism for </w:t>
            </w:r>
            <w:r w:rsidRPr="00E625BB">
              <w:t xml:space="preserve">PIN Elements with Management Capability to create, remove and manage </w:t>
            </w:r>
            <w:ins w:id="2" w:author="Administrator" w:date="2021-11-15T09:57:00Z">
              <w:r w:rsidR="008F070E">
                <w:t xml:space="preserve">a </w:t>
              </w:r>
            </w:ins>
            <w:r w:rsidRPr="00E625BB">
              <w:t>PIN</w:t>
            </w:r>
            <w:del w:id="3" w:author="Administrator" w:date="2021-11-15T09:57:00Z">
              <w:r w:rsidRPr="00E625BB" w:rsidDel="008F070E">
                <w:delText xml:space="preserve"> elements</w:delText>
              </w:r>
            </w:del>
            <w:r>
              <w:t>, which is still missing.</w:t>
            </w:r>
          </w:p>
          <w:p w14:paraId="160A9D26" w14:textId="303B8AAE" w:rsidR="00E625BB" w:rsidRDefault="00E625BB" w:rsidP="001A42F2">
            <w:pPr>
              <w:pStyle w:val="CRCoverPage"/>
              <w:tabs>
                <w:tab w:val="left" w:pos="1805"/>
              </w:tabs>
              <w:spacing w:after="0"/>
              <w:ind w:left="100"/>
            </w:pPr>
          </w:p>
          <w:p w14:paraId="29BAB6B8" w14:textId="6FB3973A" w:rsidR="00CE73E3" w:rsidRDefault="00E625BB" w:rsidP="00CE73E3">
            <w:pPr>
              <w:pStyle w:val="CRCoverPage"/>
              <w:tabs>
                <w:tab w:val="left" w:pos="1805"/>
              </w:tabs>
              <w:spacing w:after="0"/>
              <w:ind w:left="100"/>
            </w:pPr>
            <w:r w:rsidRPr="00E625BB">
              <w:t xml:space="preserve">The existing specification requires </w:t>
            </w:r>
            <w:r>
              <w:t>“</w:t>
            </w:r>
            <w:r w:rsidRPr="00E625BB">
              <w:t>The 5G system shall support a PIN with at least one PIN Element with Management Capability.</w:t>
            </w:r>
            <w:r>
              <w:t xml:space="preserve">” However, </w:t>
            </w:r>
            <w:r w:rsidR="00CE73E3">
              <w:t>the similar requirement for PIN Element with Gateway Capability is</w:t>
            </w:r>
            <w:r w:rsidR="00CE73E3" w:rsidRPr="00CE73E3">
              <w:t xml:space="preserve"> still missing.</w:t>
            </w:r>
          </w:p>
          <w:p w14:paraId="3F749566" w14:textId="573BD1C7" w:rsidR="008F070E" w:rsidRDefault="00CE193E" w:rsidP="00CE193E">
            <w:pPr>
              <w:pStyle w:val="CRCoverPage"/>
              <w:numPr>
                <w:ilvl w:val="0"/>
                <w:numId w:val="28"/>
              </w:numPr>
              <w:tabs>
                <w:tab w:val="left" w:pos="1805"/>
              </w:tabs>
              <w:spacing w:after="0"/>
              <w:rPr>
                <w:ins w:id="4" w:author="Administrator" w:date="2021-11-15T09:59:00Z"/>
              </w:rPr>
            </w:pPr>
            <w:r>
              <w:t>The related c</w:t>
            </w:r>
            <w:r w:rsidRPr="00CE193E">
              <w:t xml:space="preserve">onsolidated </w:t>
            </w:r>
            <w:r>
              <w:t>requirement is</w:t>
            </w:r>
            <w:r>
              <w:rPr>
                <w:rFonts w:ascii="SimSun" w:eastAsia="SimSun" w:hAnsi="SimSun" w:cs="SimSun"/>
                <w:lang w:eastAsia="zh-CN"/>
              </w:rPr>
              <w:t>:</w:t>
            </w:r>
            <w:r w:rsidR="009C381F">
              <w:rPr>
                <w:rFonts w:ascii="SimSun" w:eastAsia="SimSun" w:hAnsi="SimSun" w:cs="SimSun"/>
                <w:lang w:eastAsia="zh-CN"/>
              </w:rPr>
              <w:t xml:space="preserve"> </w:t>
            </w:r>
            <w:r w:rsidRPr="00CE193E">
              <w:t>PR 5.3.6-3</w:t>
            </w:r>
            <w:r w:rsidRPr="00CE193E">
              <w:tab/>
              <w:t>A</w:t>
            </w:r>
            <w:ins w:id="5" w:author="Administrator" w:date="2021-11-15T10:00:00Z">
              <w:r w:rsidR="008F070E">
                <w:t>:</w:t>
              </w:r>
            </w:ins>
            <w:r w:rsidRPr="00CE193E">
              <w:t xml:space="preserve"> PIN shall include at least one PIN Element with Gateway Capability.</w:t>
            </w:r>
            <w:ins w:id="6" w:author="Administrator" w:date="2021-11-15T09:59:00Z">
              <w:r w:rsidR="008F070E">
                <w:t xml:space="preserve"> </w:t>
              </w:r>
            </w:ins>
          </w:p>
          <w:p w14:paraId="6D93E331" w14:textId="3C381B20" w:rsidR="008F070E" w:rsidRPr="00E625BB" w:rsidRDefault="008F070E" w:rsidP="008F070E">
            <w:pPr>
              <w:pStyle w:val="CRCoverPage"/>
              <w:numPr>
                <w:ilvl w:val="0"/>
                <w:numId w:val="28"/>
              </w:numPr>
              <w:tabs>
                <w:tab w:val="left" w:pos="1805"/>
              </w:tabs>
              <w:spacing w:after="0"/>
            </w:pPr>
            <w:ins w:id="7" w:author="Administrator" w:date="2021-11-15T09:59:00Z">
              <w:r w:rsidRPr="00DB3E97">
                <w:t>PR.5.1.5-8</w:t>
              </w:r>
              <w:r>
                <w:t xml:space="preserve">, </w:t>
              </w:r>
              <w:r w:rsidRPr="00DB3E97">
                <w:t>PR.5.1.5-9</w:t>
              </w:r>
              <w:r>
                <w:t>: A PIN shall include at least one PIN Element with Management Capability</w:t>
              </w:r>
            </w:ins>
            <w:ins w:id="8" w:author="Administrator" w:date="2021-11-15T10:00:00Z">
              <w:r>
                <w:t>.</w:t>
              </w:r>
            </w:ins>
          </w:p>
        </w:tc>
      </w:tr>
      <w:tr w:rsidR="00524507" w14:paraId="2A1FCC86" w14:textId="77777777" w:rsidTr="00524507">
        <w:tc>
          <w:tcPr>
            <w:tcW w:w="2694" w:type="dxa"/>
            <w:gridSpan w:val="2"/>
            <w:tcBorders>
              <w:top w:val="nil"/>
              <w:left w:val="single" w:sz="4" w:space="0" w:color="auto"/>
              <w:bottom w:val="nil"/>
              <w:right w:val="nil"/>
            </w:tcBorders>
          </w:tcPr>
          <w:p w14:paraId="0AE1CEF0" w14:textId="2816099C" w:rsidR="00524507" w:rsidRDefault="00524507">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13CC9293" w14:textId="77777777" w:rsidR="00524507" w:rsidRPr="00CC4F67" w:rsidRDefault="00524507">
            <w:pPr>
              <w:pStyle w:val="CRCoverPage"/>
              <w:spacing w:after="0"/>
              <w:rPr>
                <w:noProof/>
                <w:sz w:val="8"/>
                <w:szCs w:val="8"/>
                <w:lang w:eastAsia="fr-FR"/>
              </w:rPr>
            </w:pPr>
          </w:p>
        </w:tc>
      </w:tr>
      <w:tr w:rsidR="00524507" w14:paraId="1C76D0AE" w14:textId="77777777" w:rsidTr="00524507">
        <w:tc>
          <w:tcPr>
            <w:tcW w:w="2694" w:type="dxa"/>
            <w:gridSpan w:val="2"/>
            <w:tcBorders>
              <w:top w:val="nil"/>
              <w:left w:val="single" w:sz="4" w:space="0" w:color="auto"/>
              <w:bottom w:val="nil"/>
              <w:right w:val="nil"/>
            </w:tcBorders>
            <w:hideMark/>
          </w:tcPr>
          <w:p w14:paraId="20F5F039" w14:textId="77777777" w:rsidR="00524507" w:rsidRDefault="00524507">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6330889A" w14:textId="44FBAE83" w:rsidR="00CE73E3" w:rsidDel="008F070E" w:rsidRDefault="00CE193E" w:rsidP="00CE193E">
            <w:pPr>
              <w:pStyle w:val="CRCoverPage"/>
              <w:tabs>
                <w:tab w:val="left" w:pos="1805"/>
              </w:tabs>
              <w:spacing w:after="0"/>
              <w:ind w:left="200" w:hangingChars="100" w:hanging="200"/>
              <w:rPr>
                <w:del w:id="9" w:author="Administrator" w:date="2021-11-15T09:55:00Z"/>
                <w:lang w:eastAsia="fr-FR"/>
              </w:rPr>
            </w:pPr>
            <w:r>
              <w:rPr>
                <w:lang w:eastAsia="fr-FR"/>
              </w:rPr>
              <w:t xml:space="preserve">-  </w:t>
            </w:r>
            <w:ins w:id="10" w:author="Administrator" w:date="2021-11-15T10:00:00Z">
              <w:r w:rsidR="008F070E">
                <w:rPr>
                  <w:lang w:eastAsia="fr-FR"/>
                </w:rPr>
                <w:t>A</w:t>
              </w:r>
            </w:ins>
            <w:ins w:id="11" w:author="Administrator" w:date="2021-11-15T09:55:00Z">
              <w:r w:rsidR="008F070E">
                <w:rPr>
                  <w:lang w:eastAsia="fr-FR"/>
                </w:rPr>
                <w:t xml:space="preserve">dd </w:t>
              </w:r>
            </w:ins>
            <w:del w:id="12" w:author="Administrator" w:date="2021-11-15T09:55:00Z">
              <w:r w:rsidR="00CE73E3" w:rsidDel="008F070E">
                <w:rPr>
                  <w:lang w:eastAsia="fr-FR"/>
                </w:rPr>
                <w:delText xml:space="preserve">Separate </w:delText>
              </w:r>
            </w:del>
            <w:r w:rsidR="00CE73E3">
              <w:rPr>
                <w:lang w:eastAsia="fr-FR"/>
              </w:rPr>
              <w:t>t</w:t>
            </w:r>
            <w:del w:id="13" w:author="Covell, Betsy (Nokia - US/Naperville)" w:date="2021-11-16T11:55:00Z">
              <w:r w:rsidR="00CE73E3" w:rsidDel="00377AD0">
                <w:rPr>
                  <w:lang w:eastAsia="fr-FR"/>
                </w:rPr>
                <w:delText xml:space="preserve">he description for </w:delText>
              </w:r>
            </w:del>
            <w:ins w:id="14" w:author="Administrator" w:date="2021-11-15T09:56:00Z">
              <w:del w:id="15" w:author="Covell, Betsy (Nokia - US/Naperville)" w:date="2021-11-16T11:55:00Z">
                <w:r w:rsidR="008F070E" w:rsidDel="00377AD0">
                  <w:rPr>
                    <w:lang w:eastAsia="fr-FR"/>
                  </w:rPr>
                  <w:delText xml:space="preserve">that </w:delText>
                </w:r>
                <w:r w:rsidR="008F070E" w:rsidDel="00377AD0">
                  <w:delText>t</w:delText>
                </w:r>
              </w:del>
            </w:ins>
            <w:ins w:id="16" w:author="Administrator" w:date="2021-11-15T09:55:00Z">
              <w:del w:id="17" w:author="Covell, Betsy (Nokia - US/Naperville)" w:date="2021-11-16T11:55:00Z">
                <w:r w:rsidR="008F070E" w:rsidDel="00377AD0">
                  <w:delText>he 5G system shall support mechanisms for a</w:delText>
                </w:r>
                <w:r w:rsidR="008F070E" w:rsidRPr="00E625BB" w:rsidDel="00377AD0">
                  <w:rPr>
                    <w:color w:val="FF0000"/>
                  </w:rPr>
                  <w:delText xml:space="preserve"> PIN Elements with Management Capability</w:delText>
                </w:r>
                <w:r w:rsidR="008F070E" w:rsidDel="00377AD0">
                  <w:rPr>
                    <w:color w:val="FF0000"/>
                  </w:rPr>
                  <w:delText xml:space="preserve"> </w:delText>
                </w:r>
                <w:r w:rsidR="008F070E" w:rsidRPr="00E625BB" w:rsidDel="00377AD0">
                  <w:delText xml:space="preserve">to manage </w:delText>
                </w:r>
                <w:r w:rsidR="008F070E" w:rsidDel="00377AD0">
                  <w:delText xml:space="preserve">a </w:delText>
                </w:r>
                <w:r w:rsidR="008F070E" w:rsidRPr="00E625BB" w:rsidDel="00377AD0">
                  <w:delText>PIN</w:delText>
                </w:r>
                <w:r w:rsidR="008F070E" w:rsidDel="00377AD0">
                  <w:rPr>
                    <w:lang w:eastAsia="fr-FR"/>
                  </w:rPr>
                  <w:delText xml:space="preserve"> </w:delText>
                </w:r>
              </w:del>
            </w:ins>
            <w:del w:id="18" w:author="Covell, Betsy (Nokia - US/Naperville)" w:date="2021-11-16T11:55:00Z">
              <w:r w:rsidR="00CE73E3" w:rsidDel="00377AD0">
                <w:rPr>
                  <w:lang w:eastAsia="fr-FR"/>
                </w:rPr>
                <w:delText>“</w:delText>
              </w:r>
              <w:r w:rsidR="00CE73E3" w:rsidRPr="00E625BB" w:rsidDel="00377AD0">
                <w:delText>cr</w:delText>
              </w:r>
              <w:r w:rsidR="00CE73E3" w:rsidRPr="00E625BB" w:rsidDel="00377AD0">
                <w:rPr>
                  <w:lang w:eastAsia="fr-FR"/>
                </w:rPr>
                <w:delText>eate, remove and manage a PIN</w:delText>
              </w:r>
              <w:r w:rsidR="00CE73E3" w:rsidDel="00377AD0">
                <w:rPr>
                  <w:lang w:eastAsia="fr-FR"/>
                </w:rPr>
                <w:delText>” and “</w:delText>
              </w:r>
              <w:r w:rsidR="00CE73E3" w:rsidRPr="00E625BB" w:rsidDel="00377AD0">
                <w:rPr>
                  <w:lang w:eastAsia="fr-FR"/>
                </w:rPr>
                <w:delText>create, remove and manage a PIN</w:delText>
              </w:r>
              <w:r w:rsidR="00CE73E3" w:rsidDel="00377AD0">
                <w:rPr>
                  <w:lang w:eastAsia="fr-FR"/>
                </w:rPr>
                <w:delText xml:space="preserve"> element” and allow “</w:delText>
              </w:r>
              <w:r w:rsidR="00CE73E3" w:rsidRPr="00CE73E3" w:rsidDel="00377AD0">
                <w:rPr>
                  <w:lang w:eastAsia="fr-FR"/>
                </w:rPr>
                <w:delText xml:space="preserve">PIN Elements with Management Capability </w:delText>
              </w:r>
              <w:r w:rsidR="00CE73E3" w:rsidRPr="00E625BB" w:rsidDel="00377AD0">
                <w:rPr>
                  <w:lang w:eastAsia="fr-FR"/>
                </w:rPr>
                <w:delText>to create, remove and manage PIN elements</w:delText>
              </w:r>
              <w:r w:rsidR="00CE73E3" w:rsidDel="00377AD0">
                <w:rPr>
                  <w:lang w:eastAsia="fr-FR"/>
                </w:rPr>
                <w:delText>”</w:delText>
              </w:r>
            </w:del>
            <w:ins w:id="19" w:author="Covell, Betsy (Nokia - US/Naperville)" w:date="2021-11-16T11:55:00Z">
              <w:r w:rsidR="00377AD0">
                <w:rPr>
                  <w:lang w:eastAsia="fr-FR"/>
                </w:rPr>
                <w:t>clarify that an authorized 3</w:t>
              </w:r>
              <w:r w:rsidR="00377AD0" w:rsidRPr="00377AD0">
                <w:rPr>
                  <w:vertAlign w:val="superscript"/>
                  <w:lang w:eastAsia="fr-FR"/>
                  <w:rPrChange w:id="20" w:author="Covell, Betsy (Nokia - US/Naperville)" w:date="2021-11-16T11:55:00Z">
                    <w:rPr>
                      <w:lang w:eastAsia="fr-FR"/>
                    </w:rPr>
                  </w:rPrChange>
                </w:rPr>
                <w:t>rd</w:t>
              </w:r>
              <w:r w:rsidR="00377AD0">
                <w:rPr>
                  <w:lang w:eastAsia="fr-FR"/>
                </w:rPr>
                <w:t xml:space="preserve"> party can include PECM</w:t>
              </w:r>
            </w:ins>
          </w:p>
          <w:p w14:paraId="160D6F62" w14:textId="15CA3310" w:rsidR="00524507" w:rsidRPr="00CE73E3" w:rsidRDefault="00CE193E" w:rsidP="009C381F">
            <w:pPr>
              <w:pStyle w:val="CRCoverPage"/>
              <w:tabs>
                <w:tab w:val="left" w:pos="1805"/>
              </w:tabs>
              <w:spacing w:after="0"/>
              <w:ind w:left="200" w:hangingChars="100" w:hanging="200"/>
              <w:rPr>
                <w:noProof/>
                <w:lang w:eastAsia="fr-FR"/>
              </w:rPr>
            </w:pPr>
            <w:r>
              <w:rPr>
                <w:lang w:eastAsia="fr-FR"/>
              </w:rPr>
              <w:t xml:space="preserve">- </w:t>
            </w:r>
            <w:ins w:id="21" w:author="Covell, Betsy (Nokia - US/Naperville)" w:date="2021-11-16T11:56:00Z">
              <w:r w:rsidR="00377AD0">
                <w:rPr>
                  <w:lang w:eastAsia="fr-FR"/>
                </w:rPr>
                <w:t xml:space="preserve"> Clarify that a PIN includes at least 1 PECM and PEGC</w:t>
              </w:r>
            </w:ins>
            <w:del w:id="22" w:author="Covell, Betsy (Nokia - US/Naperville)" w:date="2021-11-16T11:56:00Z">
              <w:r w:rsidDel="00377AD0">
                <w:rPr>
                  <w:lang w:eastAsia="fr-FR"/>
                </w:rPr>
                <w:delText xml:space="preserve"> </w:delText>
              </w:r>
              <w:r w:rsidR="00CE73E3" w:rsidDel="00377AD0">
                <w:rPr>
                  <w:lang w:eastAsia="fr-FR"/>
                </w:rPr>
                <w:delText>Add “</w:delText>
              </w:r>
            </w:del>
            <w:ins w:id="23" w:author="Administrator" w:date="2021-11-15T09:58:00Z">
              <w:del w:id="24" w:author="Covell, Betsy (Nokia - US/Naperville)" w:date="2021-11-16T11:56:00Z">
                <w:r w:rsidR="008F070E" w:rsidDel="00377AD0">
                  <w:delText>A PIN shall include at least one PIN Element with Gateway Capability</w:delText>
                </w:r>
              </w:del>
            </w:ins>
            <w:del w:id="25" w:author="Covell, Betsy (Nokia - US/Naperville)" w:date="2021-11-16T11:56:00Z">
              <w:r w:rsidR="00CE73E3" w:rsidDel="00377AD0">
                <w:rPr>
                  <w:lang w:eastAsia="fr-FR"/>
                </w:rPr>
                <w:delText>The 5G system shall support a PIN with one or more PIN Element with Gateway Capability.”</w:delText>
              </w:r>
            </w:del>
          </w:p>
        </w:tc>
      </w:tr>
      <w:tr w:rsidR="00524507" w14:paraId="380DA1F9" w14:textId="77777777" w:rsidTr="00524507">
        <w:tc>
          <w:tcPr>
            <w:tcW w:w="2694" w:type="dxa"/>
            <w:gridSpan w:val="2"/>
            <w:tcBorders>
              <w:top w:val="nil"/>
              <w:left w:val="single" w:sz="4" w:space="0" w:color="auto"/>
              <w:bottom w:val="nil"/>
              <w:right w:val="nil"/>
            </w:tcBorders>
          </w:tcPr>
          <w:p w14:paraId="15306108" w14:textId="77777777" w:rsidR="00524507" w:rsidRDefault="00524507">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7C071DC2" w14:textId="77777777" w:rsidR="00524507" w:rsidRDefault="00524507">
            <w:pPr>
              <w:pStyle w:val="CRCoverPage"/>
              <w:spacing w:after="0"/>
              <w:rPr>
                <w:noProof/>
                <w:sz w:val="8"/>
                <w:szCs w:val="8"/>
                <w:lang w:eastAsia="fr-FR"/>
              </w:rPr>
            </w:pPr>
          </w:p>
        </w:tc>
      </w:tr>
      <w:tr w:rsidR="00524507" w14:paraId="0BCBF113" w14:textId="77777777" w:rsidTr="00524507">
        <w:tc>
          <w:tcPr>
            <w:tcW w:w="2694" w:type="dxa"/>
            <w:gridSpan w:val="2"/>
            <w:tcBorders>
              <w:top w:val="nil"/>
              <w:left w:val="single" w:sz="4" w:space="0" w:color="auto"/>
              <w:bottom w:val="single" w:sz="4" w:space="0" w:color="auto"/>
              <w:right w:val="nil"/>
            </w:tcBorders>
            <w:hideMark/>
          </w:tcPr>
          <w:p w14:paraId="7E0BA917" w14:textId="77777777" w:rsidR="00524507" w:rsidRDefault="00524507">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062DD2E" w14:textId="6F4FE78A" w:rsidR="00524507" w:rsidRDefault="00DC4489" w:rsidP="00810CF8">
            <w:pPr>
              <w:pStyle w:val="CRCoverPage"/>
              <w:spacing w:after="0"/>
              <w:ind w:left="100"/>
              <w:rPr>
                <w:noProof/>
                <w:lang w:eastAsia="fr-FR"/>
              </w:rPr>
            </w:pPr>
            <w:r>
              <w:rPr>
                <w:noProof/>
                <w:lang w:eastAsia="fr-FR"/>
              </w:rPr>
              <w:t xml:space="preserve">The requirement for PIRates is not </w:t>
            </w:r>
            <w:del w:id="26" w:author="Covell, Betsy (Nokia - US/Naperville)" w:date="2021-11-16T11:56:00Z">
              <w:r w:rsidDel="00377AD0">
                <w:rPr>
                  <w:noProof/>
                  <w:lang w:eastAsia="fr-FR"/>
                </w:rPr>
                <w:delText>complete</w:delText>
              </w:r>
            </w:del>
            <w:ins w:id="27" w:author="Covell, Betsy (Nokia - US/Naperville)" w:date="2021-11-16T11:56:00Z">
              <w:r w:rsidR="00377AD0">
                <w:rPr>
                  <w:noProof/>
                  <w:lang w:eastAsia="fr-FR"/>
                </w:rPr>
                <w:t>clear</w:t>
              </w:r>
            </w:ins>
            <w:r w:rsidR="00810CF8">
              <w:rPr>
                <w:noProof/>
                <w:lang w:eastAsia="fr-FR"/>
              </w:rPr>
              <w:t>.</w:t>
            </w:r>
          </w:p>
        </w:tc>
      </w:tr>
      <w:tr w:rsidR="00524507" w14:paraId="6ED88C86" w14:textId="77777777" w:rsidTr="00524507">
        <w:tc>
          <w:tcPr>
            <w:tcW w:w="2694" w:type="dxa"/>
            <w:gridSpan w:val="2"/>
          </w:tcPr>
          <w:p w14:paraId="29EC24B2" w14:textId="77777777" w:rsidR="00524507" w:rsidRDefault="00524507">
            <w:pPr>
              <w:pStyle w:val="CRCoverPage"/>
              <w:spacing w:after="0"/>
              <w:rPr>
                <w:b/>
                <w:i/>
                <w:noProof/>
                <w:sz w:val="8"/>
                <w:szCs w:val="8"/>
                <w:lang w:eastAsia="fr-FR"/>
              </w:rPr>
            </w:pPr>
          </w:p>
        </w:tc>
        <w:tc>
          <w:tcPr>
            <w:tcW w:w="6946" w:type="dxa"/>
            <w:gridSpan w:val="9"/>
          </w:tcPr>
          <w:p w14:paraId="63487C61" w14:textId="77777777" w:rsidR="00524507" w:rsidRDefault="00524507">
            <w:pPr>
              <w:pStyle w:val="CRCoverPage"/>
              <w:spacing w:after="0"/>
              <w:rPr>
                <w:noProof/>
                <w:sz w:val="8"/>
                <w:szCs w:val="8"/>
                <w:lang w:eastAsia="fr-FR"/>
              </w:rPr>
            </w:pPr>
          </w:p>
        </w:tc>
      </w:tr>
      <w:tr w:rsidR="00524507" w14:paraId="24D5068D" w14:textId="77777777" w:rsidTr="00524507">
        <w:tc>
          <w:tcPr>
            <w:tcW w:w="2694" w:type="dxa"/>
            <w:gridSpan w:val="2"/>
            <w:tcBorders>
              <w:top w:val="single" w:sz="4" w:space="0" w:color="auto"/>
              <w:left w:val="single" w:sz="4" w:space="0" w:color="auto"/>
              <w:bottom w:val="nil"/>
              <w:right w:val="nil"/>
            </w:tcBorders>
            <w:hideMark/>
          </w:tcPr>
          <w:p w14:paraId="0493D11E" w14:textId="77777777" w:rsidR="00524507" w:rsidRDefault="00524507">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35CA16AF" w14:textId="6C4C7B6A" w:rsidR="00524507" w:rsidRDefault="008F070E">
            <w:pPr>
              <w:pStyle w:val="CRCoverPage"/>
              <w:spacing w:after="0"/>
              <w:ind w:left="100"/>
              <w:rPr>
                <w:noProof/>
                <w:lang w:eastAsia="fr-FR"/>
              </w:rPr>
            </w:pPr>
            <w:ins w:id="28" w:author="Administrator" w:date="2021-11-15T09:56:00Z">
              <w:r>
                <w:t xml:space="preserve">6.38.1 </w:t>
              </w:r>
            </w:ins>
            <w:r w:rsidR="00DC4489">
              <w:t>6.38.2.9</w:t>
            </w:r>
          </w:p>
        </w:tc>
      </w:tr>
      <w:tr w:rsidR="00524507" w14:paraId="7815F544" w14:textId="77777777" w:rsidTr="00524507">
        <w:tc>
          <w:tcPr>
            <w:tcW w:w="2694" w:type="dxa"/>
            <w:gridSpan w:val="2"/>
            <w:tcBorders>
              <w:top w:val="nil"/>
              <w:left w:val="single" w:sz="4" w:space="0" w:color="auto"/>
              <w:bottom w:val="nil"/>
              <w:right w:val="nil"/>
            </w:tcBorders>
          </w:tcPr>
          <w:p w14:paraId="1B6913EF" w14:textId="77777777" w:rsidR="00524507" w:rsidRDefault="00524507">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92E80F5" w14:textId="77777777" w:rsidR="00524507" w:rsidRDefault="00524507">
            <w:pPr>
              <w:pStyle w:val="CRCoverPage"/>
              <w:spacing w:after="0"/>
              <w:rPr>
                <w:noProof/>
                <w:sz w:val="8"/>
                <w:szCs w:val="8"/>
                <w:lang w:eastAsia="fr-FR"/>
              </w:rPr>
            </w:pPr>
          </w:p>
        </w:tc>
      </w:tr>
      <w:tr w:rsidR="00524507" w14:paraId="569BF370" w14:textId="77777777" w:rsidTr="00524507">
        <w:tc>
          <w:tcPr>
            <w:tcW w:w="2694" w:type="dxa"/>
            <w:gridSpan w:val="2"/>
            <w:tcBorders>
              <w:top w:val="nil"/>
              <w:left w:val="single" w:sz="4" w:space="0" w:color="auto"/>
              <w:bottom w:val="nil"/>
              <w:right w:val="nil"/>
            </w:tcBorders>
          </w:tcPr>
          <w:p w14:paraId="7D6F2FBB" w14:textId="77777777" w:rsidR="00524507" w:rsidRDefault="00524507">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D8706DB" w14:textId="77777777" w:rsidR="00524507" w:rsidRDefault="00524507">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01EC505" w14:textId="77777777" w:rsidR="00524507" w:rsidRDefault="00524507">
            <w:pPr>
              <w:pStyle w:val="CRCoverPage"/>
              <w:spacing w:after="0"/>
              <w:jc w:val="center"/>
              <w:rPr>
                <w:b/>
                <w:caps/>
                <w:noProof/>
                <w:lang w:eastAsia="fr-FR"/>
              </w:rPr>
            </w:pPr>
            <w:r>
              <w:rPr>
                <w:b/>
                <w:caps/>
                <w:noProof/>
                <w:lang w:eastAsia="fr-FR"/>
              </w:rPr>
              <w:t>N</w:t>
            </w:r>
          </w:p>
        </w:tc>
        <w:tc>
          <w:tcPr>
            <w:tcW w:w="2977" w:type="dxa"/>
            <w:gridSpan w:val="4"/>
          </w:tcPr>
          <w:p w14:paraId="277912E8" w14:textId="77777777" w:rsidR="00524507" w:rsidRDefault="00524507">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6AD709B2" w14:textId="77777777" w:rsidR="00524507" w:rsidRDefault="00524507">
            <w:pPr>
              <w:pStyle w:val="CRCoverPage"/>
              <w:spacing w:after="0"/>
              <w:ind w:left="99"/>
              <w:rPr>
                <w:noProof/>
                <w:lang w:eastAsia="fr-FR"/>
              </w:rPr>
            </w:pPr>
          </w:p>
        </w:tc>
      </w:tr>
      <w:tr w:rsidR="00524507" w14:paraId="7E9BCA2A" w14:textId="77777777" w:rsidTr="00524507">
        <w:tc>
          <w:tcPr>
            <w:tcW w:w="2694" w:type="dxa"/>
            <w:gridSpan w:val="2"/>
            <w:tcBorders>
              <w:top w:val="nil"/>
              <w:left w:val="single" w:sz="4" w:space="0" w:color="auto"/>
              <w:bottom w:val="nil"/>
              <w:right w:val="nil"/>
            </w:tcBorders>
            <w:hideMark/>
          </w:tcPr>
          <w:p w14:paraId="37D7009B" w14:textId="77777777" w:rsidR="00524507" w:rsidRDefault="00524507">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E3F09E2" w14:textId="77777777" w:rsidR="00524507" w:rsidRDefault="00524507">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AF931" w14:textId="0D9B5C42" w:rsidR="00524507" w:rsidRDefault="00524507">
            <w:pPr>
              <w:pStyle w:val="CRCoverPage"/>
              <w:spacing w:after="0"/>
              <w:jc w:val="center"/>
              <w:rPr>
                <w:b/>
                <w:caps/>
                <w:noProof/>
                <w:lang w:eastAsia="fr-FR"/>
              </w:rPr>
            </w:pPr>
            <w:r>
              <w:rPr>
                <w:b/>
                <w:caps/>
                <w:noProof/>
                <w:lang w:eastAsia="fr-FR"/>
              </w:rPr>
              <w:t>X</w:t>
            </w:r>
          </w:p>
        </w:tc>
        <w:tc>
          <w:tcPr>
            <w:tcW w:w="2977" w:type="dxa"/>
            <w:gridSpan w:val="4"/>
            <w:hideMark/>
          </w:tcPr>
          <w:p w14:paraId="19E6C1B1" w14:textId="77777777" w:rsidR="00524507" w:rsidRDefault="00524507">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44A16490" w14:textId="77777777" w:rsidR="00524507" w:rsidRDefault="00524507">
            <w:pPr>
              <w:pStyle w:val="CRCoverPage"/>
              <w:spacing w:after="0"/>
              <w:ind w:left="99"/>
              <w:rPr>
                <w:noProof/>
                <w:lang w:eastAsia="fr-FR"/>
              </w:rPr>
            </w:pPr>
            <w:r>
              <w:rPr>
                <w:noProof/>
                <w:lang w:eastAsia="fr-FR"/>
              </w:rPr>
              <w:t xml:space="preserve">TS/TR ... CR ... </w:t>
            </w:r>
          </w:p>
        </w:tc>
      </w:tr>
      <w:tr w:rsidR="00524507" w14:paraId="0158D5F4" w14:textId="77777777" w:rsidTr="00524507">
        <w:tc>
          <w:tcPr>
            <w:tcW w:w="2694" w:type="dxa"/>
            <w:gridSpan w:val="2"/>
            <w:tcBorders>
              <w:top w:val="nil"/>
              <w:left w:val="single" w:sz="4" w:space="0" w:color="auto"/>
              <w:bottom w:val="nil"/>
              <w:right w:val="nil"/>
            </w:tcBorders>
            <w:hideMark/>
          </w:tcPr>
          <w:p w14:paraId="39A7B601" w14:textId="77777777" w:rsidR="00524507" w:rsidRDefault="00524507">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1FE0ADE" w14:textId="77777777" w:rsidR="00524507" w:rsidRDefault="00524507">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3E3EE" w14:textId="1C2F07A7" w:rsidR="00524507" w:rsidRDefault="00524507">
            <w:pPr>
              <w:pStyle w:val="CRCoverPage"/>
              <w:spacing w:after="0"/>
              <w:jc w:val="center"/>
              <w:rPr>
                <w:b/>
                <w:caps/>
                <w:noProof/>
                <w:lang w:eastAsia="fr-FR"/>
              </w:rPr>
            </w:pPr>
            <w:r>
              <w:rPr>
                <w:b/>
                <w:caps/>
                <w:noProof/>
                <w:lang w:eastAsia="fr-FR"/>
              </w:rPr>
              <w:t>X</w:t>
            </w:r>
          </w:p>
        </w:tc>
        <w:tc>
          <w:tcPr>
            <w:tcW w:w="2977" w:type="dxa"/>
            <w:gridSpan w:val="4"/>
            <w:hideMark/>
          </w:tcPr>
          <w:p w14:paraId="5C7BEFE9" w14:textId="77777777" w:rsidR="00524507" w:rsidRDefault="00524507">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AF9E4E" w14:textId="77777777" w:rsidR="00524507" w:rsidRDefault="00524507">
            <w:pPr>
              <w:pStyle w:val="CRCoverPage"/>
              <w:spacing w:after="0"/>
              <w:ind w:left="99"/>
              <w:rPr>
                <w:noProof/>
                <w:lang w:eastAsia="fr-FR"/>
              </w:rPr>
            </w:pPr>
            <w:r>
              <w:rPr>
                <w:noProof/>
                <w:lang w:eastAsia="fr-FR"/>
              </w:rPr>
              <w:t xml:space="preserve">TS/TR ... CR ... </w:t>
            </w:r>
          </w:p>
        </w:tc>
      </w:tr>
      <w:tr w:rsidR="00524507" w14:paraId="6645459A" w14:textId="77777777" w:rsidTr="00524507">
        <w:tc>
          <w:tcPr>
            <w:tcW w:w="2694" w:type="dxa"/>
            <w:gridSpan w:val="2"/>
            <w:tcBorders>
              <w:top w:val="nil"/>
              <w:left w:val="single" w:sz="4" w:space="0" w:color="auto"/>
              <w:bottom w:val="nil"/>
              <w:right w:val="nil"/>
            </w:tcBorders>
            <w:hideMark/>
          </w:tcPr>
          <w:p w14:paraId="4814AD49" w14:textId="77777777" w:rsidR="00524507" w:rsidRDefault="00524507">
            <w:pPr>
              <w:pStyle w:val="CRCoverPage"/>
              <w:spacing w:after="0"/>
              <w:rPr>
                <w:b/>
                <w:i/>
                <w:noProof/>
                <w:lang w:eastAsia="fr-FR"/>
              </w:rPr>
            </w:pPr>
            <w:r>
              <w:rPr>
                <w:b/>
                <w:i/>
                <w:noProof/>
                <w:lang w:eastAsia="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C489379" w14:textId="77777777" w:rsidR="00524507" w:rsidRDefault="00524507">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4E78F9" w14:textId="53454392" w:rsidR="00524507" w:rsidRDefault="00524507">
            <w:pPr>
              <w:pStyle w:val="CRCoverPage"/>
              <w:spacing w:after="0"/>
              <w:jc w:val="center"/>
              <w:rPr>
                <w:b/>
                <w:caps/>
                <w:noProof/>
                <w:lang w:eastAsia="fr-FR"/>
              </w:rPr>
            </w:pPr>
            <w:r>
              <w:rPr>
                <w:b/>
                <w:caps/>
                <w:noProof/>
                <w:lang w:eastAsia="fr-FR"/>
              </w:rPr>
              <w:t>X</w:t>
            </w:r>
          </w:p>
        </w:tc>
        <w:tc>
          <w:tcPr>
            <w:tcW w:w="2977" w:type="dxa"/>
            <w:gridSpan w:val="4"/>
            <w:hideMark/>
          </w:tcPr>
          <w:p w14:paraId="4883D780" w14:textId="77777777" w:rsidR="00524507" w:rsidRDefault="00524507">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4EF2AB0" w14:textId="77777777" w:rsidR="00524507" w:rsidRDefault="00524507">
            <w:pPr>
              <w:pStyle w:val="CRCoverPage"/>
              <w:spacing w:after="0"/>
              <w:ind w:left="99"/>
              <w:rPr>
                <w:noProof/>
                <w:lang w:eastAsia="fr-FR"/>
              </w:rPr>
            </w:pPr>
            <w:r>
              <w:rPr>
                <w:noProof/>
                <w:lang w:eastAsia="fr-FR"/>
              </w:rPr>
              <w:t xml:space="preserve">TS/TR ... CR ... </w:t>
            </w:r>
          </w:p>
        </w:tc>
      </w:tr>
      <w:tr w:rsidR="00524507" w14:paraId="26BA9BE3" w14:textId="77777777" w:rsidTr="00524507">
        <w:tc>
          <w:tcPr>
            <w:tcW w:w="2694" w:type="dxa"/>
            <w:gridSpan w:val="2"/>
            <w:tcBorders>
              <w:top w:val="nil"/>
              <w:left w:val="single" w:sz="4" w:space="0" w:color="auto"/>
              <w:bottom w:val="nil"/>
              <w:right w:val="nil"/>
            </w:tcBorders>
          </w:tcPr>
          <w:p w14:paraId="0A8C1079" w14:textId="77777777" w:rsidR="00524507" w:rsidRDefault="00524507">
            <w:pPr>
              <w:pStyle w:val="CRCoverPage"/>
              <w:spacing w:after="0"/>
              <w:rPr>
                <w:b/>
                <w:i/>
                <w:noProof/>
                <w:lang w:eastAsia="fr-FR"/>
              </w:rPr>
            </w:pPr>
          </w:p>
        </w:tc>
        <w:tc>
          <w:tcPr>
            <w:tcW w:w="6946" w:type="dxa"/>
            <w:gridSpan w:val="9"/>
            <w:tcBorders>
              <w:top w:val="nil"/>
              <w:left w:val="nil"/>
              <w:bottom w:val="nil"/>
              <w:right w:val="single" w:sz="4" w:space="0" w:color="auto"/>
            </w:tcBorders>
          </w:tcPr>
          <w:p w14:paraId="3A60982C" w14:textId="77777777" w:rsidR="00524507" w:rsidRDefault="00524507">
            <w:pPr>
              <w:pStyle w:val="CRCoverPage"/>
              <w:spacing w:after="0"/>
              <w:rPr>
                <w:noProof/>
                <w:lang w:eastAsia="fr-FR"/>
              </w:rPr>
            </w:pPr>
          </w:p>
        </w:tc>
      </w:tr>
      <w:tr w:rsidR="00524507" w14:paraId="63F61F01" w14:textId="77777777" w:rsidTr="00524507">
        <w:tc>
          <w:tcPr>
            <w:tcW w:w="2694" w:type="dxa"/>
            <w:gridSpan w:val="2"/>
            <w:tcBorders>
              <w:top w:val="nil"/>
              <w:left w:val="single" w:sz="4" w:space="0" w:color="auto"/>
              <w:bottom w:val="single" w:sz="4" w:space="0" w:color="auto"/>
              <w:right w:val="nil"/>
            </w:tcBorders>
            <w:hideMark/>
          </w:tcPr>
          <w:p w14:paraId="5FFB2D61" w14:textId="77777777" w:rsidR="00524507" w:rsidRDefault="00524507">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208BAE1" w14:textId="77777777" w:rsidR="00524507" w:rsidRDefault="00524507">
            <w:pPr>
              <w:pStyle w:val="CRCoverPage"/>
              <w:spacing w:after="0"/>
              <w:ind w:left="100"/>
              <w:rPr>
                <w:noProof/>
                <w:lang w:eastAsia="fr-FR"/>
              </w:rPr>
            </w:pPr>
          </w:p>
        </w:tc>
      </w:tr>
      <w:tr w:rsidR="00524507" w14:paraId="0F947120" w14:textId="77777777" w:rsidTr="00524507">
        <w:tc>
          <w:tcPr>
            <w:tcW w:w="2694" w:type="dxa"/>
            <w:gridSpan w:val="2"/>
            <w:tcBorders>
              <w:top w:val="single" w:sz="4" w:space="0" w:color="auto"/>
              <w:left w:val="nil"/>
              <w:bottom w:val="single" w:sz="4" w:space="0" w:color="auto"/>
              <w:right w:val="nil"/>
            </w:tcBorders>
          </w:tcPr>
          <w:p w14:paraId="74105E53" w14:textId="77777777" w:rsidR="00524507" w:rsidRDefault="00524507">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2FF84BF" w14:textId="77777777" w:rsidR="00524507" w:rsidRDefault="00524507">
            <w:pPr>
              <w:pStyle w:val="CRCoverPage"/>
              <w:spacing w:after="0"/>
              <w:ind w:left="100"/>
              <w:rPr>
                <w:noProof/>
                <w:sz w:val="8"/>
                <w:szCs w:val="8"/>
                <w:lang w:eastAsia="fr-FR"/>
              </w:rPr>
            </w:pPr>
          </w:p>
        </w:tc>
      </w:tr>
      <w:tr w:rsidR="00524507" w14:paraId="03B6F848" w14:textId="77777777" w:rsidTr="00524507">
        <w:tc>
          <w:tcPr>
            <w:tcW w:w="2694" w:type="dxa"/>
            <w:gridSpan w:val="2"/>
            <w:tcBorders>
              <w:top w:val="single" w:sz="4" w:space="0" w:color="auto"/>
              <w:left w:val="single" w:sz="4" w:space="0" w:color="auto"/>
              <w:bottom w:val="single" w:sz="4" w:space="0" w:color="auto"/>
              <w:right w:val="nil"/>
            </w:tcBorders>
            <w:hideMark/>
          </w:tcPr>
          <w:p w14:paraId="4CC49504" w14:textId="77777777" w:rsidR="00524507" w:rsidRDefault="00524507">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C95A3BB" w14:textId="77777777" w:rsidR="00524507" w:rsidRDefault="00524507">
            <w:pPr>
              <w:pStyle w:val="CRCoverPage"/>
              <w:spacing w:after="0"/>
              <w:ind w:left="100"/>
              <w:rPr>
                <w:noProof/>
                <w:lang w:eastAsia="fr-FR"/>
              </w:rPr>
            </w:pPr>
          </w:p>
        </w:tc>
      </w:tr>
    </w:tbl>
    <w:p w14:paraId="1D5F903D" w14:textId="77777777" w:rsidR="00524507" w:rsidRDefault="00524507" w:rsidP="00524507">
      <w:pPr>
        <w:pStyle w:val="CRCoverPage"/>
        <w:spacing w:after="0"/>
        <w:rPr>
          <w:noProof/>
          <w:sz w:val="8"/>
          <w:szCs w:val="8"/>
        </w:rPr>
      </w:pPr>
    </w:p>
    <w:p w14:paraId="05388ABE" w14:textId="77777777" w:rsidR="00753D71" w:rsidRDefault="00753D71">
      <w:pPr>
        <w:spacing w:after="0"/>
        <w:rPr>
          <w:b/>
          <w:color w:val="FF0000"/>
          <w:sz w:val="32"/>
        </w:rPr>
      </w:pPr>
      <w:r>
        <w:rPr>
          <w:b/>
          <w:sz w:val="32"/>
        </w:rPr>
        <w:br w:type="page"/>
      </w:r>
    </w:p>
    <w:p w14:paraId="297A45E1" w14:textId="79C71D2E" w:rsidR="00E8629F" w:rsidRPr="00503529" w:rsidRDefault="00503529" w:rsidP="00503529">
      <w:pPr>
        <w:pStyle w:val="EditorsNote"/>
        <w:ind w:left="0" w:firstLine="0"/>
        <w:jc w:val="center"/>
        <w:rPr>
          <w:b/>
          <w:sz w:val="32"/>
        </w:rPr>
      </w:pPr>
      <w:bookmarkStart w:id="29" w:name="_Hlk86356925"/>
      <w:r w:rsidRPr="00503529">
        <w:rPr>
          <w:b/>
          <w:sz w:val="32"/>
        </w:rPr>
        <w:lastRenderedPageBreak/>
        <w:t>***</w:t>
      </w:r>
      <w:r w:rsidR="00CD4F2E" w:rsidRPr="00503529">
        <w:rPr>
          <w:b/>
          <w:sz w:val="32"/>
        </w:rPr>
        <w:t>*</w:t>
      </w:r>
      <w:r w:rsidR="00A31047">
        <w:rPr>
          <w:b/>
          <w:sz w:val="32"/>
        </w:rPr>
        <w:t xml:space="preserve">START OF </w:t>
      </w:r>
      <w:r w:rsidRPr="00503529">
        <w:rPr>
          <w:b/>
          <w:sz w:val="32"/>
        </w:rPr>
        <w:t>CHANGES****</w:t>
      </w:r>
    </w:p>
    <w:bookmarkEnd w:id="29"/>
    <w:p w14:paraId="6885227C" w14:textId="77777777" w:rsidR="00753D71" w:rsidRDefault="00503529" w:rsidP="00753D71">
      <w:pPr>
        <w:pStyle w:val="Heading2"/>
      </w:pPr>
      <w:r>
        <w:rPr>
          <w:sz w:val="36"/>
        </w:rPr>
        <w:t xml:space="preserve"> </w:t>
      </w:r>
      <w:bookmarkStart w:id="30" w:name="_Toc83392351"/>
      <w:bookmarkStart w:id="31" w:name="_Toc83392352"/>
      <w:bookmarkStart w:id="32" w:name="_Toc45387618"/>
      <w:bookmarkStart w:id="33" w:name="_Toc52638663"/>
      <w:bookmarkStart w:id="34" w:name="_Toc59116748"/>
      <w:bookmarkStart w:id="35" w:name="_Toc61885567"/>
      <w:bookmarkStart w:id="36" w:name="_Toc83392192"/>
      <w:r w:rsidR="00753D71">
        <w:t>6.38</w:t>
      </w:r>
      <w:r w:rsidR="00753D71">
        <w:tab/>
        <w:t>Personal IoT Networks and Customer Premises Networks</w:t>
      </w:r>
      <w:bookmarkEnd w:id="30"/>
      <w:r w:rsidR="00753D71">
        <w:t xml:space="preserve"> </w:t>
      </w:r>
    </w:p>
    <w:p w14:paraId="61FEC5D4" w14:textId="77777777" w:rsidR="001F692E" w:rsidRDefault="001F692E" w:rsidP="001F692E">
      <w:pPr>
        <w:pStyle w:val="Heading3"/>
        <w:rPr>
          <w:lang w:eastAsia="zh-CN"/>
        </w:rPr>
      </w:pPr>
      <w:bookmarkStart w:id="37" w:name="_Hlk87862296"/>
      <w:bookmarkStart w:id="38" w:name="_Toc83392362"/>
      <w:r>
        <w:rPr>
          <w:lang w:eastAsia="zh-CN"/>
        </w:rPr>
        <w:t>6.38.1</w:t>
      </w:r>
      <w:bookmarkEnd w:id="37"/>
      <w:r>
        <w:rPr>
          <w:lang w:eastAsia="zh-CN"/>
        </w:rPr>
        <w:tab/>
        <w:t>Description</w:t>
      </w:r>
    </w:p>
    <w:p w14:paraId="05F84D75" w14:textId="77777777" w:rsidR="001F692E" w:rsidRPr="00D32F0F" w:rsidRDefault="001F692E" w:rsidP="001F692E">
      <w:pPr>
        <w:rPr>
          <w:lang w:eastAsia="zh-CN"/>
        </w:rPr>
      </w:pPr>
      <w:r>
        <w:rPr>
          <w:lang w:eastAsia="zh-CN"/>
        </w:rPr>
        <w:t xml:space="preserve">Personal IoT Networks (PINs) and Customer Premises Networks (CPNs) provide local connectivity between UEs and/or non-3GPP devices. The CPN via an eRG, or PIN Elements via a PIN Element with Gateway Capability can </w:t>
      </w:r>
      <w:r w:rsidRPr="00D32F0F">
        <w:rPr>
          <w:lang w:eastAsia="zh-CN"/>
        </w:rPr>
        <w:t xml:space="preserve">provide access to 5G network services for the UEs and/or non-3GPP devices on the CPN or PIN. CPNs and PINs have in common that in general they are owned, installed and/or (at least partially) configured by a customer of a public network operator. </w:t>
      </w:r>
    </w:p>
    <w:p w14:paraId="21C02326" w14:textId="77777777" w:rsidR="001F692E" w:rsidRPr="00D32F0F" w:rsidRDefault="001F692E" w:rsidP="001F692E">
      <w:r w:rsidRPr="00D32F0F">
        <w:rPr>
          <w:lang w:eastAsia="zh-CN"/>
        </w:rPr>
        <w:t xml:space="preserve">A Customer Premises Network (CPN) is a network </w:t>
      </w:r>
      <w:r w:rsidRPr="00D32F0F">
        <w:rPr>
          <w:lang w:val="en-US" w:eastAsia="zh-CN"/>
        </w:rPr>
        <w:t xml:space="preserve">located within a premises (e.g. a residence, office or shop). Via an evolved Residential Gateway (eRG), the CPN provides connectivity to the 5G network. The eRG can be connected to the 5G core network via wireline, wireless, or hybrid access. The eRG is an evolution of the 5G-RG. A Premises Radio Access Station (PRAS) is a base station installed in a CPN. Through the PRAS, UEs can get access to the CPN and/or 5G network services. The PRAS can be configured to use licensed, unlicensed, or both frequency bands. </w:t>
      </w:r>
      <w:r w:rsidRPr="00D32F0F">
        <w:t>Connectivity between the eRG and the UE, non-3GPP Device, or PRAS can use any suitable non-3GPP technology (e.g. Ethernet, optical, WLAN).</w:t>
      </w:r>
    </w:p>
    <w:p w14:paraId="631131A2" w14:textId="4BB3D682" w:rsidR="001F692E" w:rsidRPr="00093BB9" w:rsidRDefault="001F692E" w:rsidP="001F692E">
      <w:pPr>
        <w:rPr>
          <w:lang w:eastAsia="zh-CN"/>
        </w:rPr>
      </w:pPr>
      <w:r w:rsidRPr="00D32F0F">
        <w:rPr>
          <w:lang w:eastAsia="zh-CN"/>
        </w:rPr>
        <w:t>A Personal IoT Network (PIN) consists of PIN Elements that communicate using PIN Direct Connection or direct network connection and is managed locally (using a PIN Element with Management Capability). Examples of PINs include networks of wearables and smart home / smart office equipment.  Via a PIN Element with Gateway Capability, PIN Elements have access to the 5G network services and can communicate with PIN Elements that are not within range to use PIN Direct Connection.</w:t>
      </w:r>
      <w:r w:rsidRPr="008B5748">
        <w:rPr>
          <w:lang w:eastAsia="zh-CN"/>
        </w:rPr>
        <w:t xml:space="preserve"> </w:t>
      </w:r>
      <w:bookmarkStart w:id="39" w:name="_Hlk87862272"/>
      <w:ins w:id="40" w:author="Administrator" w:date="2021-11-14T23:29:00Z">
        <w:r>
          <w:t>A PIN include</w:t>
        </w:r>
      </w:ins>
      <w:ins w:id="41" w:author="Administrator" w:date="2021-11-17T00:22:00Z">
        <w:r w:rsidR="00B5279C">
          <w:t>s</w:t>
        </w:r>
      </w:ins>
      <w:ins w:id="42" w:author="Administrator" w:date="2021-11-14T23:29:00Z">
        <w:r>
          <w:t xml:space="preserve"> at least one PIN Element with Gateway Capability and at least one PIN Element with Management Capability.</w:t>
        </w:r>
      </w:ins>
    </w:p>
    <w:bookmarkEnd w:id="39"/>
    <w:p w14:paraId="25AA02F9" w14:textId="77777777" w:rsidR="001F692E" w:rsidRDefault="001F692E" w:rsidP="001F692E">
      <w:pPr>
        <w:rPr>
          <w:lang w:eastAsia="zh-CN"/>
        </w:rPr>
      </w:pPr>
      <w:r>
        <w:rPr>
          <w:lang w:eastAsia="zh-CN"/>
        </w:rPr>
        <w:t>A PIN Element with Management Capability is a PIN Element that provides a means for an authorised administrator to configure and manage a PIN.</w:t>
      </w:r>
    </w:p>
    <w:p w14:paraId="7EE852CB" w14:textId="581E2216" w:rsidR="001F692E" w:rsidRPr="00503529" w:rsidRDefault="001F692E" w:rsidP="001F692E">
      <w:pPr>
        <w:pStyle w:val="EditorsNote"/>
        <w:ind w:left="0" w:firstLine="0"/>
        <w:jc w:val="center"/>
        <w:rPr>
          <w:b/>
          <w:sz w:val="32"/>
        </w:rPr>
      </w:pPr>
      <w:r w:rsidRPr="00503529">
        <w:rPr>
          <w:b/>
          <w:sz w:val="32"/>
        </w:rPr>
        <w:t>****</w:t>
      </w:r>
      <w:r>
        <w:rPr>
          <w:b/>
          <w:sz w:val="32"/>
        </w:rPr>
        <w:t xml:space="preserve">NEXT </w:t>
      </w:r>
      <w:r w:rsidRPr="00503529">
        <w:rPr>
          <w:b/>
          <w:sz w:val="32"/>
        </w:rPr>
        <w:t>CHANGES****</w:t>
      </w:r>
    </w:p>
    <w:p w14:paraId="7572B335" w14:textId="77777777" w:rsidR="00753D71" w:rsidRDefault="00753D71" w:rsidP="00753D71">
      <w:pPr>
        <w:pStyle w:val="Heading4"/>
      </w:pPr>
      <w:r>
        <w:t>6.38.2.9</w:t>
      </w:r>
      <w:r>
        <w:tab/>
        <w:t>Creation and Management</w:t>
      </w:r>
      <w:bookmarkEnd w:id="38"/>
    </w:p>
    <w:p w14:paraId="4C51F8C1" w14:textId="77777777" w:rsidR="00753D71" w:rsidRDefault="00753D71" w:rsidP="00753D71">
      <w:pPr>
        <w:rPr>
          <w:noProof/>
        </w:rPr>
      </w:pPr>
      <w:r w:rsidRPr="00ED114E">
        <w:t>The</w:t>
      </w:r>
      <w:r>
        <w:rPr>
          <w:noProof/>
        </w:rPr>
        <w:t xml:space="preserve"> 5G system shall support a mechanism for the network operator to provision an eRG with:</w:t>
      </w:r>
    </w:p>
    <w:p w14:paraId="7FC0F1BB" w14:textId="77777777" w:rsidR="00753D71" w:rsidRDefault="00753D71" w:rsidP="00753D71">
      <w:pPr>
        <w:pStyle w:val="B1"/>
      </w:pPr>
      <w:r>
        <w:t>-</w:t>
      </w:r>
      <w:r>
        <w:tab/>
        <w:t>policies on which transport (e.g. wireless, cable, etc.) is best suited for different negotiated QoS levels</w:t>
      </w:r>
      <w:r w:rsidRPr="00861C0B">
        <w:t>,</w:t>
      </w:r>
    </w:p>
    <w:p w14:paraId="2806892C" w14:textId="77777777" w:rsidR="00753D71" w:rsidRPr="00861C0B" w:rsidRDefault="00753D71" w:rsidP="00753D71">
      <w:pPr>
        <w:pStyle w:val="B1"/>
      </w:pPr>
      <w:r>
        <w:t>-</w:t>
      </w:r>
      <w:r>
        <w:tab/>
        <w:t>authentication credentials</w:t>
      </w:r>
      <w:r w:rsidRPr="00861C0B">
        <w:t>,</w:t>
      </w:r>
    </w:p>
    <w:p w14:paraId="1DC928BD" w14:textId="77777777" w:rsidR="00753D71" w:rsidRDefault="00753D71" w:rsidP="00753D71">
      <w:pPr>
        <w:pStyle w:val="B1"/>
      </w:pPr>
      <w:r>
        <w:t>-</w:t>
      </w:r>
      <w:r>
        <w:tab/>
        <w:t>identification,</w:t>
      </w:r>
    </w:p>
    <w:p w14:paraId="492CA6A3" w14:textId="77777777" w:rsidR="00753D71" w:rsidRDefault="00753D71" w:rsidP="00753D71">
      <w:pPr>
        <w:pStyle w:val="B1"/>
      </w:pPr>
      <w:r>
        <w:t>-</w:t>
      </w:r>
      <w:r>
        <w:tab/>
        <w:t>initial OA&amp;M information, and</w:t>
      </w:r>
    </w:p>
    <w:p w14:paraId="51019C19" w14:textId="77777777" w:rsidR="00753D71" w:rsidRDefault="00753D71" w:rsidP="00753D71">
      <w:pPr>
        <w:pStyle w:val="B1"/>
      </w:pPr>
      <w:r>
        <w:t>-</w:t>
      </w:r>
      <w:r>
        <w:tab/>
        <w:t>associated subscription</w:t>
      </w:r>
    </w:p>
    <w:p w14:paraId="45CE3F9A" w14:textId="77777777" w:rsidR="00753D71" w:rsidRDefault="00753D71" w:rsidP="00753D71">
      <w:pPr>
        <w:rPr>
          <w:noProof/>
        </w:rPr>
      </w:pPr>
      <w:r>
        <w:rPr>
          <w:noProof/>
        </w:rPr>
        <w:t>The 5G system shall enable the network operator to configure a PRAS with:</w:t>
      </w:r>
    </w:p>
    <w:p w14:paraId="146ACC97" w14:textId="77777777" w:rsidR="00753D71" w:rsidRDefault="00753D71" w:rsidP="00753D71">
      <w:pPr>
        <w:pStyle w:val="B1"/>
      </w:pPr>
      <w:r>
        <w:t>-</w:t>
      </w:r>
      <w:r>
        <w:tab/>
        <w:t xml:space="preserve">radio settings pertaining to licensed spectrum, </w:t>
      </w:r>
    </w:p>
    <w:p w14:paraId="603787EF" w14:textId="77777777" w:rsidR="00753D71" w:rsidRDefault="00753D71" w:rsidP="00753D71">
      <w:pPr>
        <w:pStyle w:val="B1"/>
      </w:pPr>
      <w:r>
        <w:t>-</w:t>
      </w:r>
      <w:r>
        <w:tab/>
        <w:t xml:space="preserve">authentication credentials, </w:t>
      </w:r>
    </w:p>
    <w:p w14:paraId="4D66B5D0" w14:textId="77777777" w:rsidR="00753D71" w:rsidRDefault="00753D71" w:rsidP="00753D71">
      <w:pPr>
        <w:pStyle w:val="B1"/>
      </w:pPr>
      <w:r>
        <w:t>-</w:t>
      </w:r>
      <w:r>
        <w:tab/>
        <w:t>identification,</w:t>
      </w:r>
    </w:p>
    <w:p w14:paraId="7859CC2B" w14:textId="77777777" w:rsidR="00753D71" w:rsidRDefault="00753D71" w:rsidP="00753D71">
      <w:pPr>
        <w:pStyle w:val="B1"/>
      </w:pPr>
      <w:r>
        <w:t>-</w:t>
      </w:r>
      <w:r>
        <w:tab/>
        <w:t>initial OA&amp;M information, and</w:t>
      </w:r>
    </w:p>
    <w:p w14:paraId="27FA8522" w14:textId="77777777" w:rsidR="00753D71" w:rsidRDefault="00753D71" w:rsidP="00753D71">
      <w:pPr>
        <w:pStyle w:val="B1"/>
      </w:pPr>
      <w:r>
        <w:t>-</w:t>
      </w:r>
      <w:r>
        <w:tab/>
        <w:t xml:space="preserve">associated subscription. </w:t>
      </w:r>
    </w:p>
    <w:p w14:paraId="50D23866" w14:textId="77777777" w:rsidR="00753D71" w:rsidRDefault="00753D71" w:rsidP="00753D71">
      <w:pPr>
        <w:rPr>
          <w:noProof/>
        </w:rPr>
      </w:pPr>
      <w:r>
        <w:rPr>
          <w:noProof/>
        </w:rPr>
        <w:t>Subject to operator policy, the 5G system shall enable the Authorised Administrator to provision a PRAS with UE access considerations (allowing all UEs, or allowing specific UEs only)</w:t>
      </w:r>
    </w:p>
    <w:p w14:paraId="2BCA9319" w14:textId="77777777" w:rsidR="00753D71" w:rsidRDefault="00753D71" w:rsidP="00753D71">
      <w:pPr>
        <w:rPr>
          <w:noProof/>
        </w:rPr>
      </w:pPr>
      <w:r>
        <w:rPr>
          <w:noProof/>
        </w:rPr>
        <w:t>The 5G system shall provide a mechanism for the Authorised Administrator to trigger initial provisioning of an eRG.</w:t>
      </w:r>
    </w:p>
    <w:p w14:paraId="1579EB18" w14:textId="77777777" w:rsidR="00753D71" w:rsidRDefault="00753D71" w:rsidP="00753D71">
      <w:pPr>
        <w:rPr>
          <w:noProof/>
        </w:rPr>
      </w:pPr>
      <w:r>
        <w:rPr>
          <w:noProof/>
        </w:rPr>
        <w:t>The 5G system shall provide a mechanism for the Authorised Administrator to trigger initial provisioning of a PRAS.</w:t>
      </w:r>
    </w:p>
    <w:p w14:paraId="013CB65D" w14:textId="28192028" w:rsidR="00753D71" w:rsidDel="001F692E" w:rsidRDefault="00753D71" w:rsidP="00753D71">
      <w:pPr>
        <w:rPr>
          <w:del w:id="43" w:author="Administrator" w:date="2021-11-14T23:30:00Z"/>
        </w:rPr>
      </w:pPr>
      <w:del w:id="44" w:author="Administrator" w:date="2021-11-14T23:30:00Z">
        <w:r w:rsidDel="001F692E">
          <w:lastRenderedPageBreak/>
          <w:delText>The 5G system shall support a PIN with at least one PIN Element with Management Capability.</w:delText>
        </w:r>
      </w:del>
    </w:p>
    <w:p w14:paraId="112CBB92" w14:textId="41E3C7AF" w:rsidR="00753D71" w:rsidRDefault="00753D71" w:rsidP="00753D71">
      <w:r>
        <w:t>The 5G system shall support mechanisms for</w:t>
      </w:r>
      <w:del w:id="45" w:author="Administrator" w:date="2021-11-16T23:19:00Z">
        <w:r w:rsidDel="008018C0">
          <w:delText xml:space="preserve"> a PIN User,</w:delText>
        </w:r>
      </w:del>
      <w:r>
        <w:t xml:space="preserve"> network operator or authorized 3</w:t>
      </w:r>
      <w:r w:rsidRPr="00861C0B">
        <w:rPr>
          <w:vertAlign w:val="superscript"/>
        </w:rPr>
        <w:t>rd</w:t>
      </w:r>
      <w:r>
        <w:t xml:space="preserve"> party</w:t>
      </w:r>
      <w:bookmarkStart w:id="46" w:name="_Hlk88001611"/>
      <w:ins w:id="47" w:author="Administrator" w:date="2021-11-16T23:19:00Z">
        <w:r w:rsidR="008018C0">
          <w:t xml:space="preserve"> (e.g., a PIN User,</w:t>
        </w:r>
      </w:ins>
      <w:ins w:id="48" w:author="Administrator" w:date="2021-11-16T23:20:00Z">
        <w:r w:rsidR="008018C0">
          <w:t xml:space="preserve"> </w:t>
        </w:r>
        <w:r w:rsidR="008018C0" w:rsidRPr="00C94B44">
          <w:rPr>
            <w:color w:val="FF0000"/>
          </w:rPr>
          <w:t>PIN Element with Management Capability</w:t>
        </w:r>
      </w:ins>
      <w:ins w:id="49" w:author="Administrator" w:date="2021-11-16T23:19:00Z">
        <w:r w:rsidR="008018C0">
          <w:t>)</w:t>
        </w:r>
      </w:ins>
      <w:bookmarkEnd w:id="46"/>
      <w:r>
        <w:t xml:space="preserve"> to </w:t>
      </w:r>
      <w:r w:rsidRPr="00E625BB">
        <w:t>create</w:t>
      </w:r>
      <w:ins w:id="50" w:author="xiaowan" w:date="2021-10-03T18:25:00Z">
        <w:r w:rsidR="00C40CE4" w:rsidRPr="00E625BB">
          <w:t>, remove</w:t>
        </w:r>
      </w:ins>
      <w:r w:rsidRPr="00E625BB">
        <w:t xml:space="preserve"> and manage a PIN</w:t>
      </w:r>
      <w:r>
        <w:t>, including:</w:t>
      </w:r>
    </w:p>
    <w:p w14:paraId="7C2482D7" w14:textId="2DC93CA9" w:rsidR="00753D71" w:rsidRDefault="00753D71" w:rsidP="006C2926">
      <w:pPr>
        <w:pStyle w:val="B1"/>
      </w:pPr>
      <w:r>
        <w:t>-</w:t>
      </w:r>
      <w:r>
        <w:tab/>
      </w:r>
      <w:r w:rsidRPr="00A02E69">
        <w:t>Authorizing/deauthorizing PIN Elements;</w:t>
      </w:r>
    </w:p>
    <w:p w14:paraId="1FBC5D4B" w14:textId="6CF5AEC9" w:rsidR="00753D71" w:rsidDel="00D37987" w:rsidRDefault="00753D71" w:rsidP="00753D71">
      <w:pPr>
        <w:pStyle w:val="B1"/>
      </w:pPr>
      <w:r w:rsidDel="00D37987">
        <w:t>-</w:t>
      </w:r>
      <w:r w:rsidDel="00D37987">
        <w:tab/>
        <w:t>Authorizing/deauthorizing PIN Elements with Management Capability;</w:t>
      </w:r>
    </w:p>
    <w:p w14:paraId="1853C6C3" w14:textId="32F330F9" w:rsidR="00753D71" w:rsidDel="00EC30D1" w:rsidRDefault="00753D71" w:rsidP="00753D71">
      <w:pPr>
        <w:pStyle w:val="B1"/>
      </w:pPr>
      <w:r w:rsidDel="00EC30D1">
        <w:t>-</w:t>
      </w:r>
      <w:r w:rsidDel="00EC30D1">
        <w:tab/>
        <w:t>Authorizing/deauthorizing PIN Elements with Gateway Capability;</w:t>
      </w:r>
    </w:p>
    <w:p w14:paraId="60FCE960" w14:textId="1BC43BBA" w:rsidR="00753D71" w:rsidDel="006E4007" w:rsidRDefault="00753D71" w:rsidP="00753D71">
      <w:pPr>
        <w:pStyle w:val="B1"/>
      </w:pPr>
      <w:r w:rsidDel="006E4007">
        <w:t>-</w:t>
      </w:r>
      <w:r w:rsidDel="006E4007">
        <w:tab/>
        <w:t>Establishing duration of the PIN;</w:t>
      </w:r>
    </w:p>
    <w:p w14:paraId="6191ED1A" w14:textId="4ECFF1FC" w:rsidR="00753D71" w:rsidDel="006E4007" w:rsidRDefault="00753D71" w:rsidP="00753D71">
      <w:pPr>
        <w:pStyle w:val="B1"/>
      </w:pPr>
      <w:r w:rsidDel="006E4007">
        <w:t>-</w:t>
      </w:r>
      <w:r w:rsidDel="006E4007">
        <w:tab/>
        <w:t>Configure PIN Elements to enable service discovery of other PIN Elements;</w:t>
      </w:r>
    </w:p>
    <w:p w14:paraId="3641E77F" w14:textId="77777777" w:rsidR="00753D71" w:rsidRDefault="00753D71" w:rsidP="00753D71">
      <w:pPr>
        <w:pStyle w:val="B1"/>
      </w:pPr>
      <w:r>
        <w:t>-</w:t>
      </w:r>
      <w:r>
        <w:tab/>
        <w:t>Authorize/deauthorise if a PIN Element can use a PIN Element with Gateway Capability to communicate with the 5GS;</w:t>
      </w:r>
    </w:p>
    <w:p w14:paraId="195ABFF1" w14:textId="77777777" w:rsidR="00753D71" w:rsidRDefault="00753D71" w:rsidP="00753D71">
      <w:pPr>
        <w:pStyle w:val="B1"/>
      </w:pPr>
      <w:r>
        <w:t>-</w:t>
      </w:r>
      <w:r>
        <w:tab/>
        <w:t>Authorize/deauthorise for a PIN Element(s):</w:t>
      </w:r>
    </w:p>
    <w:p w14:paraId="49823AFF" w14:textId="77777777" w:rsidR="00753D71" w:rsidRDefault="00753D71" w:rsidP="00753D71">
      <w:pPr>
        <w:pStyle w:val="B2"/>
        <w:ind w:left="852"/>
      </w:pPr>
      <w:r>
        <w:t>-</w:t>
      </w:r>
      <w:r>
        <w:tab/>
        <w:t xml:space="preserve">which other PIN Element it can communicate with, </w:t>
      </w:r>
    </w:p>
    <w:p w14:paraId="241E1631" w14:textId="77777777" w:rsidR="00753D71" w:rsidRPr="00B10399" w:rsidRDefault="00753D71" w:rsidP="00753D71">
      <w:pPr>
        <w:pStyle w:val="B2"/>
        <w:ind w:left="852"/>
      </w:pPr>
      <w:r>
        <w:t>-</w:t>
      </w:r>
      <w:r>
        <w:tab/>
        <w:t xml:space="preserve">which </w:t>
      </w:r>
      <w:r w:rsidRPr="00DB3E97">
        <w:rPr>
          <w:rFonts w:cs="Arial"/>
          <w:szCs w:val="18"/>
        </w:rPr>
        <w:t>applications/service</w:t>
      </w:r>
      <w:r>
        <w:rPr>
          <w:rFonts w:cs="Arial"/>
          <w:szCs w:val="18"/>
        </w:rPr>
        <w:t xml:space="preserve"> or service in that PIN it can access,</w:t>
      </w:r>
    </w:p>
    <w:p w14:paraId="31460934" w14:textId="77777777" w:rsidR="00753D71" w:rsidRDefault="00753D71" w:rsidP="00753D71">
      <w:pPr>
        <w:pStyle w:val="B2"/>
        <w:ind w:left="852"/>
      </w:pPr>
      <w:r>
        <w:t>-</w:t>
      </w:r>
      <w:r>
        <w:tab/>
      </w:r>
      <w:r>
        <w:rPr>
          <w:rFonts w:cs="Arial"/>
          <w:szCs w:val="18"/>
        </w:rPr>
        <w:t>which</w:t>
      </w:r>
      <w:r>
        <w:t xml:space="preserve"> PIN Element it can use as a relay.</w:t>
      </w:r>
    </w:p>
    <w:p w14:paraId="66DBDA98" w14:textId="77777777" w:rsidR="00753D71" w:rsidRDefault="00753D71" w:rsidP="00753D71">
      <w:pPr>
        <w:pStyle w:val="B1"/>
      </w:pPr>
      <w:r>
        <w:t>-</w:t>
      </w:r>
      <w:r>
        <w:tab/>
        <w:t>Authorize/deauthorise a UE to perform service discovery of PIN Elements over the 5G network;</w:t>
      </w:r>
    </w:p>
    <w:p w14:paraId="1B5DD6BB" w14:textId="0773F0AB" w:rsidR="00753D71" w:rsidDel="006E4007" w:rsidRDefault="00753D71" w:rsidP="00753D71">
      <w:pPr>
        <w:pStyle w:val="B1"/>
      </w:pPr>
      <w:r w:rsidDel="006E4007">
        <w:t>-</w:t>
      </w:r>
      <w:r w:rsidDel="006E4007">
        <w:tab/>
        <w:t>Configure a PIN Element for external connectivity e.g.via 5G system;</w:t>
      </w:r>
    </w:p>
    <w:p w14:paraId="2E1DB479" w14:textId="05E491B0" w:rsidR="00AB6859" w:rsidRPr="00AB6859" w:rsidRDefault="00753D71" w:rsidP="004040B6">
      <w:pPr>
        <w:pStyle w:val="B1"/>
      </w:pPr>
      <w:r>
        <w:t>NOTE: 1</w:t>
      </w:r>
      <w:r>
        <w:tab/>
        <w:t xml:space="preserve">The authorization can include the consideration of the </w:t>
      </w:r>
      <w:r w:rsidRPr="00E625BB">
        <w:t>location and time validity of the PIN and its PIN elements.</w:t>
      </w:r>
    </w:p>
    <w:p w14:paraId="75FC9B4A" w14:textId="39C951BF" w:rsidR="00753D71" w:rsidRDefault="00753D71" w:rsidP="00753D71">
      <w:r>
        <w:t xml:space="preserve">The 5G system shall support mechanisms for a network operator to configure the following policies in a PIN: </w:t>
      </w:r>
    </w:p>
    <w:p w14:paraId="76DE6CFA" w14:textId="77777777" w:rsidR="00753D71" w:rsidRDefault="00753D71" w:rsidP="00753D71">
      <w:pPr>
        <w:pStyle w:val="B1"/>
        <w:ind w:firstLine="400"/>
      </w:pPr>
      <w:r>
        <w:t>-</w:t>
      </w:r>
      <w:r>
        <w:tab/>
      </w:r>
      <w:r>
        <w:rPr>
          <w:noProof/>
        </w:rPr>
        <w:t>Configure</w:t>
      </w:r>
      <w:r>
        <w:t xml:space="preserve"> the connectivity type (e.g. licensed, unlicensed PIN direct connection) a PIN Element can use.</w:t>
      </w:r>
    </w:p>
    <w:p w14:paraId="4E079FD7" w14:textId="77777777" w:rsidR="00753D71" w:rsidRDefault="00753D71" w:rsidP="00753D71">
      <w:pPr>
        <w:rPr>
          <w:noProof/>
        </w:rPr>
      </w:pPr>
      <w:bookmarkStart w:id="51" w:name="OLE_LINK30"/>
      <w:r w:rsidRPr="00701BAB">
        <w:t>5G system shall be able to support mechanism to provide life span information of the PIN to the authorized 3rd party or the PIN elements when the PIN is created for limited time span</w:t>
      </w:r>
      <w:bookmarkEnd w:id="51"/>
      <w:r>
        <w:t>.</w:t>
      </w:r>
    </w:p>
    <w:p w14:paraId="158BE009" w14:textId="77777777" w:rsidR="00753D71" w:rsidRDefault="00753D71" w:rsidP="00753D71">
      <w:pPr>
        <w:rPr>
          <w:noProof/>
        </w:rPr>
      </w:pPr>
      <w:r>
        <w:rPr>
          <w:noProof/>
        </w:rPr>
        <w:t>The 5G system shall provide means to control which UEs can connect to a PRAS.</w:t>
      </w:r>
    </w:p>
    <w:p w14:paraId="321E8672" w14:textId="77777777" w:rsidR="00753D71" w:rsidRDefault="00753D71" w:rsidP="00753D71">
      <w:r w:rsidRPr="00303808">
        <w:rPr>
          <w:rFonts w:cs="Arial"/>
          <w:szCs w:val="18"/>
          <w:lang w:val="nb-NO"/>
        </w:rPr>
        <w:t xml:space="preserve">The 5G </w:t>
      </w:r>
      <w:r w:rsidRPr="007C767A">
        <w:t>system shall support mechanisms to provision a PIN Element to use either licensed (under control of a MNO) or unlicensed spectrum (may be under the control of the MNO, or not) (e.g., when it has no connectivity to the 5G system).</w:t>
      </w:r>
    </w:p>
    <w:p w14:paraId="7ABA5717" w14:textId="6AA13BEF" w:rsidR="00A31047" w:rsidRPr="00503529" w:rsidRDefault="00A31047" w:rsidP="00A31047">
      <w:pPr>
        <w:pStyle w:val="EditorsNote"/>
        <w:ind w:left="0" w:firstLine="0"/>
        <w:jc w:val="center"/>
        <w:rPr>
          <w:b/>
          <w:sz w:val="32"/>
        </w:rPr>
      </w:pPr>
      <w:bookmarkStart w:id="52" w:name="_Hlk86356940"/>
      <w:bookmarkEnd w:id="31"/>
      <w:bookmarkEnd w:id="32"/>
      <w:bookmarkEnd w:id="33"/>
      <w:bookmarkEnd w:id="34"/>
      <w:bookmarkEnd w:id="35"/>
      <w:bookmarkEnd w:id="36"/>
      <w:r w:rsidRPr="00503529">
        <w:rPr>
          <w:b/>
          <w:sz w:val="32"/>
        </w:rPr>
        <w:t>****</w:t>
      </w:r>
      <w:r>
        <w:rPr>
          <w:b/>
          <w:sz w:val="32"/>
        </w:rPr>
        <w:t xml:space="preserve">END OF </w:t>
      </w:r>
      <w:r w:rsidRPr="00503529">
        <w:rPr>
          <w:b/>
          <w:sz w:val="32"/>
        </w:rPr>
        <w:t>CHANGES****</w:t>
      </w:r>
    </w:p>
    <w:bookmarkEnd w:id="52"/>
    <w:p w14:paraId="63A0DF99" w14:textId="32B8399D" w:rsidR="00E8629F" w:rsidRPr="00A31047" w:rsidRDefault="00E8629F" w:rsidP="00503529"/>
    <w:sectPr w:rsidR="00E8629F" w:rsidRPr="00A31047" w:rsidSect="007A238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5A037" w14:textId="77777777" w:rsidR="00A761B7" w:rsidRDefault="00A761B7">
      <w:r>
        <w:separator/>
      </w:r>
    </w:p>
  </w:endnote>
  <w:endnote w:type="continuationSeparator" w:id="0">
    <w:p w14:paraId="7E68CB92" w14:textId="77777777" w:rsidR="00A761B7" w:rsidRDefault="00A7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5859" w14:textId="77777777" w:rsidR="0089066A" w:rsidRDefault="008906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3091F" w14:textId="77777777" w:rsidR="00A761B7" w:rsidRDefault="00A761B7">
      <w:r>
        <w:separator/>
      </w:r>
    </w:p>
  </w:footnote>
  <w:footnote w:type="continuationSeparator" w:id="0">
    <w:p w14:paraId="408F4888" w14:textId="77777777" w:rsidR="00A761B7" w:rsidRDefault="00A7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891788"/>
    <w:multiLevelType w:val="hybridMultilevel"/>
    <w:tmpl w:val="F6DA9E52"/>
    <w:lvl w:ilvl="0" w:tplc="1046A4C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73230"/>
    <w:multiLevelType w:val="hybridMultilevel"/>
    <w:tmpl w:val="8F7E483E"/>
    <w:lvl w:ilvl="0" w:tplc="B3E85DF2">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11629"/>
    <w:multiLevelType w:val="hybridMultilevel"/>
    <w:tmpl w:val="63A663CE"/>
    <w:lvl w:ilvl="0" w:tplc="3A94B982">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C53834"/>
    <w:multiLevelType w:val="hybridMultilevel"/>
    <w:tmpl w:val="1716115C"/>
    <w:lvl w:ilvl="0" w:tplc="EA4C27D8">
      <w:start w:val="6"/>
      <w:numFmt w:val="bullet"/>
      <w:lvlText w:val="-"/>
      <w:lvlJc w:val="left"/>
      <w:pPr>
        <w:ind w:left="460" w:hanging="360"/>
      </w:pPr>
      <w:rPr>
        <w:rFonts w:ascii="Times New Roman" w:eastAsia="Batang"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6" w15:restartNumberingAfterBreak="0">
    <w:nsid w:val="52350136"/>
    <w:multiLevelType w:val="hybridMultilevel"/>
    <w:tmpl w:val="D31455E8"/>
    <w:lvl w:ilvl="0" w:tplc="6658DC9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1"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B0BE0"/>
    <w:multiLevelType w:val="hybridMultilevel"/>
    <w:tmpl w:val="D772BDDE"/>
    <w:lvl w:ilvl="0" w:tplc="88BE4AB8">
      <w:start w:val="3"/>
      <w:numFmt w:val="bullet"/>
      <w:lvlText w:val="-"/>
      <w:lvlJc w:val="left"/>
      <w:pPr>
        <w:ind w:left="460" w:hanging="360"/>
      </w:pPr>
      <w:rPr>
        <w:rFonts w:ascii="Times New Roman" w:eastAsia="Batang"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1"/>
  </w:num>
  <w:num w:numId="6">
    <w:abstractNumId w:val="8"/>
  </w:num>
  <w:num w:numId="7">
    <w:abstractNumId w:val="14"/>
  </w:num>
  <w:num w:numId="8">
    <w:abstractNumId w:val="3"/>
  </w:num>
  <w:num w:numId="9">
    <w:abstractNumId w:val="18"/>
  </w:num>
  <w:num w:numId="10">
    <w:abstractNumId w:val="13"/>
  </w:num>
  <w:num w:numId="11">
    <w:abstractNumId w:val="6"/>
  </w:num>
  <w:num w:numId="12">
    <w:abstractNumId w:val="10"/>
  </w:num>
  <w:num w:numId="13">
    <w:abstractNumId w:val="26"/>
  </w:num>
  <w:num w:numId="14">
    <w:abstractNumId w:val="4"/>
  </w:num>
  <w:num w:numId="15">
    <w:abstractNumId w:val="17"/>
  </w:num>
  <w:num w:numId="16">
    <w:abstractNumId w:val="7"/>
  </w:num>
  <w:num w:numId="17">
    <w:abstractNumId w:val="15"/>
  </w:num>
  <w:num w:numId="18">
    <w:abstractNumId w:val="20"/>
  </w:num>
  <w:num w:numId="19">
    <w:abstractNumId w:val="19"/>
  </w:num>
  <w:num w:numId="20">
    <w:abstractNumId w:val="22"/>
  </w:num>
  <w:num w:numId="21">
    <w:abstractNumId w:val="25"/>
  </w:num>
  <w:num w:numId="22">
    <w:abstractNumId w:val="23"/>
  </w:num>
  <w:num w:numId="23">
    <w:abstractNumId w:val="16"/>
  </w:num>
  <w:num w:numId="24">
    <w:abstractNumId w:val="24"/>
  </w:num>
  <w:num w:numId="25">
    <w:abstractNumId w:val="2"/>
  </w:num>
  <w:num w:numId="26">
    <w:abstractNumId w:val="12"/>
  </w:num>
  <w:num w:numId="27">
    <w:abstractNumId w:val="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Covell, Betsy (Nokia - US/Naperville)">
    <w15:presenceInfo w15:providerId="AD" w15:userId="S::betsy.covell@nokia.com::3b5b6b30-fb95-4bee-92f8-707cb157b53d"/>
  </w15:person>
  <w15:person w15:author="xiaowan">
    <w15:presenceInfo w15:providerId="None" w15:userId="xiao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98D"/>
    <w:rsid w:val="00001B25"/>
    <w:rsid w:val="00007528"/>
    <w:rsid w:val="0001192F"/>
    <w:rsid w:val="0002191D"/>
    <w:rsid w:val="00022DB7"/>
    <w:rsid w:val="000266A0"/>
    <w:rsid w:val="00027375"/>
    <w:rsid w:val="000319FE"/>
    <w:rsid w:val="00031C1D"/>
    <w:rsid w:val="0004355B"/>
    <w:rsid w:val="0004576B"/>
    <w:rsid w:val="000513A2"/>
    <w:rsid w:val="00066B19"/>
    <w:rsid w:val="000718A1"/>
    <w:rsid w:val="0007447A"/>
    <w:rsid w:val="00085221"/>
    <w:rsid w:val="000855C8"/>
    <w:rsid w:val="00086045"/>
    <w:rsid w:val="00093E7E"/>
    <w:rsid w:val="000952AB"/>
    <w:rsid w:val="00095702"/>
    <w:rsid w:val="000A60AD"/>
    <w:rsid w:val="000B064B"/>
    <w:rsid w:val="000B5913"/>
    <w:rsid w:val="000C18E6"/>
    <w:rsid w:val="000D6CFC"/>
    <w:rsid w:val="000F2DF8"/>
    <w:rsid w:val="000F5AEA"/>
    <w:rsid w:val="00113A9D"/>
    <w:rsid w:val="0013503A"/>
    <w:rsid w:val="001439FA"/>
    <w:rsid w:val="00153528"/>
    <w:rsid w:val="00165CB2"/>
    <w:rsid w:val="0019451C"/>
    <w:rsid w:val="00197990"/>
    <w:rsid w:val="001A08AA"/>
    <w:rsid w:val="001A1CB2"/>
    <w:rsid w:val="001A3120"/>
    <w:rsid w:val="001A42F2"/>
    <w:rsid w:val="001C3A35"/>
    <w:rsid w:val="001D017D"/>
    <w:rsid w:val="001D6589"/>
    <w:rsid w:val="001E2922"/>
    <w:rsid w:val="001E3513"/>
    <w:rsid w:val="001F692E"/>
    <w:rsid w:val="001F789C"/>
    <w:rsid w:val="002044F1"/>
    <w:rsid w:val="00212373"/>
    <w:rsid w:val="00212EC5"/>
    <w:rsid w:val="002138EA"/>
    <w:rsid w:val="00214FBD"/>
    <w:rsid w:val="0021649B"/>
    <w:rsid w:val="00222897"/>
    <w:rsid w:val="00230B00"/>
    <w:rsid w:val="00235394"/>
    <w:rsid w:val="00246CE1"/>
    <w:rsid w:val="0025020B"/>
    <w:rsid w:val="00250EA9"/>
    <w:rsid w:val="00252FD0"/>
    <w:rsid w:val="00253F9C"/>
    <w:rsid w:val="0025425E"/>
    <w:rsid w:val="0026179F"/>
    <w:rsid w:val="0026540A"/>
    <w:rsid w:val="00274E1A"/>
    <w:rsid w:val="00282213"/>
    <w:rsid w:val="00283F33"/>
    <w:rsid w:val="00290458"/>
    <w:rsid w:val="002A436E"/>
    <w:rsid w:val="002A6E15"/>
    <w:rsid w:val="002B20A3"/>
    <w:rsid w:val="002D271C"/>
    <w:rsid w:val="002E1EAC"/>
    <w:rsid w:val="002F349A"/>
    <w:rsid w:val="002F4093"/>
    <w:rsid w:val="002F6641"/>
    <w:rsid w:val="002F7789"/>
    <w:rsid w:val="0030171F"/>
    <w:rsid w:val="0030297E"/>
    <w:rsid w:val="00302AC9"/>
    <w:rsid w:val="00302EB0"/>
    <w:rsid w:val="00307158"/>
    <w:rsid w:val="003313F4"/>
    <w:rsid w:val="003360E1"/>
    <w:rsid w:val="00342897"/>
    <w:rsid w:val="00343E39"/>
    <w:rsid w:val="00351F51"/>
    <w:rsid w:val="00352F31"/>
    <w:rsid w:val="00353A7A"/>
    <w:rsid w:val="003545E5"/>
    <w:rsid w:val="00356702"/>
    <w:rsid w:val="00360514"/>
    <w:rsid w:val="0036175A"/>
    <w:rsid w:val="00367724"/>
    <w:rsid w:val="00372EE9"/>
    <w:rsid w:val="00373F77"/>
    <w:rsid w:val="00376944"/>
    <w:rsid w:val="00377486"/>
    <w:rsid w:val="00377AD0"/>
    <w:rsid w:val="00380D8D"/>
    <w:rsid w:val="0038712D"/>
    <w:rsid w:val="003D7224"/>
    <w:rsid w:val="003E7815"/>
    <w:rsid w:val="003F582F"/>
    <w:rsid w:val="00403944"/>
    <w:rsid w:val="004040B6"/>
    <w:rsid w:val="00423490"/>
    <w:rsid w:val="00441B5A"/>
    <w:rsid w:val="00444225"/>
    <w:rsid w:val="004459EB"/>
    <w:rsid w:val="00446248"/>
    <w:rsid w:val="00450ADA"/>
    <w:rsid w:val="0047516E"/>
    <w:rsid w:val="004817C5"/>
    <w:rsid w:val="00483551"/>
    <w:rsid w:val="00487E20"/>
    <w:rsid w:val="004941CD"/>
    <w:rsid w:val="0049662B"/>
    <w:rsid w:val="004A17C7"/>
    <w:rsid w:val="004A36DB"/>
    <w:rsid w:val="004A49A1"/>
    <w:rsid w:val="004A632E"/>
    <w:rsid w:val="004B5C7B"/>
    <w:rsid w:val="004B649B"/>
    <w:rsid w:val="004C230B"/>
    <w:rsid w:val="004D0315"/>
    <w:rsid w:val="004D6C3B"/>
    <w:rsid w:val="004D6E7C"/>
    <w:rsid w:val="004E6251"/>
    <w:rsid w:val="004E73BA"/>
    <w:rsid w:val="004F2944"/>
    <w:rsid w:val="004F2F10"/>
    <w:rsid w:val="004F67C7"/>
    <w:rsid w:val="004F7A3D"/>
    <w:rsid w:val="00503529"/>
    <w:rsid w:val="00505BFA"/>
    <w:rsid w:val="005157A8"/>
    <w:rsid w:val="00523E0A"/>
    <w:rsid w:val="00524507"/>
    <w:rsid w:val="00524546"/>
    <w:rsid w:val="00542AC3"/>
    <w:rsid w:val="0054566F"/>
    <w:rsid w:val="00546085"/>
    <w:rsid w:val="00552797"/>
    <w:rsid w:val="00555A18"/>
    <w:rsid w:val="005710F4"/>
    <w:rsid w:val="0057491E"/>
    <w:rsid w:val="00580A86"/>
    <w:rsid w:val="0058154A"/>
    <w:rsid w:val="00594650"/>
    <w:rsid w:val="005A6607"/>
    <w:rsid w:val="005C2811"/>
    <w:rsid w:val="005C68DC"/>
    <w:rsid w:val="005C7DF7"/>
    <w:rsid w:val="005C7F7D"/>
    <w:rsid w:val="005D2481"/>
    <w:rsid w:val="005D4A43"/>
    <w:rsid w:val="005E265E"/>
    <w:rsid w:val="00605B12"/>
    <w:rsid w:val="00617347"/>
    <w:rsid w:val="006214CB"/>
    <w:rsid w:val="0062500F"/>
    <w:rsid w:val="006275F9"/>
    <w:rsid w:val="00631594"/>
    <w:rsid w:val="00645857"/>
    <w:rsid w:val="00652E86"/>
    <w:rsid w:val="00655BA6"/>
    <w:rsid w:val="0066094E"/>
    <w:rsid w:val="00673C03"/>
    <w:rsid w:val="00682BC3"/>
    <w:rsid w:val="006856E5"/>
    <w:rsid w:val="006B0D02"/>
    <w:rsid w:val="006B2CB3"/>
    <w:rsid w:val="006B7E10"/>
    <w:rsid w:val="006C09B0"/>
    <w:rsid w:val="006C2926"/>
    <w:rsid w:val="006D4F8D"/>
    <w:rsid w:val="006D7613"/>
    <w:rsid w:val="006E4007"/>
    <w:rsid w:val="006E4F22"/>
    <w:rsid w:val="006F2616"/>
    <w:rsid w:val="006F542D"/>
    <w:rsid w:val="007002ED"/>
    <w:rsid w:val="00705B17"/>
    <w:rsid w:val="0070646B"/>
    <w:rsid w:val="007066FA"/>
    <w:rsid w:val="00707941"/>
    <w:rsid w:val="00712027"/>
    <w:rsid w:val="007122C1"/>
    <w:rsid w:val="007129E2"/>
    <w:rsid w:val="007161D1"/>
    <w:rsid w:val="007222F7"/>
    <w:rsid w:val="007253AE"/>
    <w:rsid w:val="0075000C"/>
    <w:rsid w:val="00751C51"/>
    <w:rsid w:val="00753D71"/>
    <w:rsid w:val="007546EF"/>
    <w:rsid w:val="00765FEC"/>
    <w:rsid w:val="00766FAF"/>
    <w:rsid w:val="007775C3"/>
    <w:rsid w:val="00781B9E"/>
    <w:rsid w:val="00782BBE"/>
    <w:rsid w:val="007925B9"/>
    <w:rsid w:val="007A2380"/>
    <w:rsid w:val="007C3852"/>
    <w:rsid w:val="007D6048"/>
    <w:rsid w:val="007D6514"/>
    <w:rsid w:val="007E1C58"/>
    <w:rsid w:val="007E7472"/>
    <w:rsid w:val="007F0E1E"/>
    <w:rsid w:val="007F377A"/>
    <w:rsid w:val="007F3E72"/>
    <w:rsid w:val="007F3E98"/>
    <w:rsid w:val="007F62EA"/>
    <w:rsid w:val="008018C0"/>
    <w:rsid w:val="00810CF8"/>
    <w:rsid w:val="00823567"/>
    <w:rsid w:val="00824D95"/>
    <w:rsid w:val="00831C39"/>
    <w:rsid w:val="00836C44"/>
    <w:rsid w:val="00836C8D"/>
    <w:rsid w:val="00853CF9"/>
    <w:rsid w:val="008574D6"/>
    <w:rsid w:val="00860649"/>
    <w:rsid w:val="00863885"/>
    <w:rsid w:val="008716C1"/>
    <w:rsid w:val="008736CA"/>
    <w:rsid w:val="008779E7"/>
    <w:rsid w:val="0088070D"/>
    <w:rsid w:val="00881732"/>
    <w:rsid w:val="0089007F"/>
    <w:rsid w:val="0089066A"/>
    <w:rsid w:val="00893454"/>
    <w:rsid w:val="008B266F"/>
    <w:rsid w:val="008B6A07"/>
    <w:rsid w:val="008C0A5F"/>
    <w:rsid w:val="008C60E9"/>
    <w:rsid w:val="008C77DD"/>
    <w:rsid w:val="008D050B"/>
    <w:rsid w:val="008D1F13"/>
    <w:rsid w:val="008D4EBA"/>
    <w:rsid w:val="008D5B59"/>
    <w:rsid w:val="008D7EE7"/>
    <w:rsid w:val="008E1A41"/>
    <w:rsid w:val="008E2272"/>
    <w:rsid w:val="008E401D"/>
    <w:rsid w:val="008F070E"/>
    <w:rsid w:val="008F0910"/>
    <w:rsid w:val="008F0A4D"/>
    <w:rsid w:val="008F13CF"/>
    <w:rsid w:val="008F2806"/>
    <w:rsid w:val="008F782F"/>
    <w:rsid w:val="008F7D93"/>
    <w:rsid w:val="009007CA"/>
    <w:rsid w:val="009055B8"/>
    <w:rsid w:val="00911A0A"/>
    <w:rsid w:val="009246C1"/>
    <w:rsid w:val="00931702"/>
    <w:rsid w:val="0093171D"/>
    <w:rsid w:val="0094047C"/>
    <w:rsid w:val="0094176B"/>
    <w:rsid w:val="00941DCE"/>
    <w:rsid w:val="00943492"/>
    <w:rsid w:val="00944FEC"/>
    <w:rsid w:val="00955DCC"/>
    <w:rsid w:val="00957287"/>
    <w:rsid w:val="009701F7"/>
    <w:rsid w:val="00983910"/>
    <w:rsid w:val="00983DB7"/>
    <w:rsid w:val="00985D6F"/>
    <w:rsid w:val="009A1783"/>
    <w:rsid w:val="009B4180"/>
    <w:rsid w:val="009C0727"/>
    <w:rsid w:val="009C381F"/>
    <w:rsid w:val="009C43DB"/>
    <w:rsid w:val="009E56AE"/>
    <w:rsid w:val="009E5EB3"/>
    <w:rsid w:val="009E7498"/>
    <w:rsid w:val="009F554C"/>
    <w:rsid w:val="00A02E69"/>
    <w:rsid w:val="00A04E50"/>
    <w:rsid w:val="00A06500"/>
    <w:rsid w:val="00A0728F"/>
    <w:rsid w:val="00A10B70"/>
    <w:rsid w:val="00A14E4E"/>
    <w:rsid w:val="00A16CF7"/>
    <w:rsid w:val="00A17573"/>
    <w:rsid w:val="00A31047"/>
    <w:rsid w:val="00A527B9"/>
    <w:rsid w:val="00A64063"/>
    <w:rsid w:val="00A65439"/>
    <w:rsid w:val="00A66ED2"/>
    <w:rsid w:val="00A72864"/>
    <w:rsid w:val="00A761B7"/>
    <w:rsid w:val="00A77896"/>
    <w:rsid w:val="00A81B15"/>
    <w:rsid w:val="00A85DBC"/>
    <w:rsid w:val="00A941C7"/>
    <w:rsid w:val="00A94FAA"/>
    <w:rsid w:val="00AA3F1B"/>
    <w:rsid w:val="00AB3F85"/>
    <w:rsid w:val="00AB6859"/>
    <w:rsid w:val="00AB7B7F"/>
    <w:rsid w:val="00AC1E9D"/>
    <w:rsid w:val="00AD18A8"/>
    <w:rsid w:val="00AE4CE0"/>
    <w:rsid w:val="00AF1398"/>
    <w:rsid w:val="00AF39FD"/>
    <w:rsid w:val="00AF70DC"/>
    <w:rsid w:val="00B04059"/>
    <w:rsid w:val="00B051D8"/>
    <w:rsid w:val="00B05798"/>
    <w:rsid w:val="00B16DFB"/>
    <w:rsid w:val="00B22067"/>
    <w:rsid w:val="00B2662F"/>
    <w:rsid w:val="00B42EA5"/>
    <w:rsid w:val="00B5279C"/>
    <w:rsid w:val="00B53A49"/>
    <w:rsid w:val="00B623BE"/>
    <w:rsid w:val="00B760B8"/>
    <w:rsid w:val="00B81996"/>
    <w:rsid w:val="00B81CFB"/>
    <w:rsid w:val="00B8446C"/>
    <w:rsid w:val="00B855DA"/>
    <w:rsid w:val="00B90C9D"/>
    <w:rsid w:val="00BA0F42"/>
    <w:rsid w:val="00BB11A8"/>
    <w:rsid w:val="00BB2531"/>
    <w:rsid w:val="00BB437D"/>
    <w:rsid w:val="00BC0306"/>
    <w:rsid w:val="00BD5169"/>
    <w:rsid w:val="00BF0E91"/>
    <w:rsid w:val="00BF11C2"/>
    <w:rsid w:val="00BF133C"/>
    <w:rsid w:val="00BF5A50"/>
    <w:rsid w:val="00C02023"/>
    <w:rsid w:val="00C17040"/>
    <w:rsid w:val="00C178B7"/>
    <w:rsid w:val="00C31FC1"/>
    <w:rsid w:val="00C40CE4"/>
    <w:rsid w:val="00C51CCB"/>
    <w:rsid w:val="00C61789"/>
    <w:rsid w:val="00C65883"/>
    <w:rsid w:val="00C8702D"/>
    <w:rsid w:val="00C91153"/>
    <w:rsid w:val="00C94B44"/>
    <w:rsid w:val="00CB29FB"/>
    <w:rsid w:val="00CB2C2C"/>
    <w:rsid w:val="00CB3908"/>
    <w:rsid w:val="00CC40C6"/>
    <w:rsid w:val="00CC4F67"/>
    <w:rsid w:val="00CD00EE"/>
    <w:rsid w:val="00CD4F2E"/>
    <w:rsid w:val="00CD7107"/>
    <w:rsid w:val="00CE0243"/>
    <w:rsid w:val="00CE193E"/>
    <w:rsid w:val="00CE3D5D"/>
    <w:rsid w:val="00CE73E3"/>
    <w:rsid w:val="00CF2E2D"/>
    <w:rsid w:val="00CF2EF5"/>
    <w:rsid w:val="00CF4094"/>
    <w:rsid w:val="00D05E25"/>
    <w:rsid w:val="00D20973"/>
    <w:rsid w:val="00D22ABA"/>
    <w:rsid w:val="00D32228"/>
    <w:rsid w:val="00D3763D"/>
    <w:rsid w:val="00D37987"/>
    <w:rsid w:val="00D40E9F"/>
    <w:rsid w:val="00D43876"/>
    <w:rsid w:val="00D47035"/>
    <w:rsid w:val="00D520E4"/>
    <w:rsid w:val="00D52D7A"/>
    <w:rsid w:val="00D57DFA"/>
    <w:rsid w:val="00D7175A"/>
    <w:rsid w:val="00D756B6"/>
    <w:rsid w:val="00D87EF7"/>
    <w:rsid w:val="00DB1345"/>
    <w:rsid w:val="00DB59E3"/>
    <w:rsid w:val="00DC3CCB"/>
    <w:rsid w:val="00DC4489"/>
    <w:rsid w:val="00DD0C2C"/>
    <w:rsid w:val="00DE5020"/>
    <w:rsid w:val="00DE53AD"/>
    <w:rsid w:val="00E2534B"/>
    <w:rsid w:val="00E26A9F"/>
    <w:rsid w:val="00E42DAB"/>
    <w:rsid w:val="00E55ABC"/>
    <w:rsid w:val="00E57B74"/>
    <w:rsid w:val="00E625BB"/>
    <w:rsid w:val="00E62920"/>
    <w:rsid w:val="00E73593"/>
    <w:rsid w:val="00E750F9"/>
    <w:rsid w:val="00E8629F"/>
    <w:rsid w:val="00E93B8F"/>
    <w:rsid w:val="00EA3C24"/>
    <w:rsid w:val="00EA6F36"/>
    <w:rsid w:val="00EB278F"/>
    <w:rsid w:val="00EB36D7"/>
    <w:rsid w:val="00EB3BDE"/>
    <w:rsid w:val="00EB3CD0"/>
    <w:rsid w:val="00EB7998"/>
    <w:rsid w:val="00EC0173"/>
    <w:rsid w:val="00EC0EDC"/>
    <w:rsid w:val="00EC30D1"/>
    <w:rsid w:val="00ED293D"/>
    <w:rsid w:val="00EF1A33"/>
    <w:rsid w:val="00EF1EA0"/>
    <w:rsid w:val="00EF70A8"/>
    <w:rsid w:val="00F072D8"/>
    <w:rsid w:val="00F21237"/>
    <w:rsid w:val="00F2461A"/>
    <w:rsid w:val="00F4495C"/>
    <w:rsid w:val="00F56C41"/>
    <w:rsid w:val="00F61892"/>
    <w:rsid w:val="00F7014B"/>
    <w:rsid w:val="00F90E35"/>
    <w:rsid w:val="00F91F2D"/>
    <w:rsid w:val="00F94A54"/>
    <w:rsid w:val="00F94E05"/>
    <w:rsid w:val="00FA0EDE"/>
    <w:rsid w:val="00FA2994"/>
    <w:rsid w:val="00FA2FD5"/>
    <w:rsid w:val="00FA54F7"/>
    <w:rsid w:val="00FA5799"/>
    <w:rsid w:val="00FB3EE3"/>
    <w:rsid w:val="00FC051F"/>
    <w:rsid w:val="00FC330E"/>
    <w:rsid w:val="00FD2179"/>
    <w:rsid w:val="00FE2DDE"/>
    <w:rsid w:val="00FE7A88"/>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CF8"/>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uiPriority w:val="99"/>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qFormat/>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524507"/>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6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2</TotalTime>
  <Pages>4</Pages>
  <Words>1124</Words>
  <Characters>7177</Characters>
  <Application>Microsoft Office Word</Application>
  <DocSecurity>0</DocSecurity>
  <Lines>59</Lines>
  <Paragraphs>16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8285</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Covell, Betsy (Nokia - US/Naperville)</cp:lastModifiedBy>
  <cp:revision>2</cp:revision>
  <dcterms:created xsi:type="dcterms:W3CDTF">2021-11-16T17:57:00Z</dcterms:created>
  <dcterms:modified xsi:type="dcterms:W3CDTF">2021-11-16T17:57:00Z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