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7E1CF" w14:textId="1D726199" w:rsidR="00EE6AE8" w:rsidRDefault="00EE6AE8" w:rsidP="003A18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TSG-SA1 Meeting #96e</w:t>
      </w:r>
      <w:r>
        <w:rPr>
          <w:b/>
          <w:i/>
          <w:noProof/>
          <w:sz w:val="28"/>
        </w:rPr>
        <w:tab/>
        <w:t>S1-21</w:t>
      </w:r>
      <w:r w:rsidR="002B7981">
        <w:rPr>
          <w:b/>
          <w:i/>
          <w:noProof/>
          <w:sz w:val="28"/>
        </w:rPr>
        <w:t>4012</w:t>
      </w:r>
    </w:p>
    <w:p w14:paraId="0C5EA781" w14:textId="77777777" w:rsidR="00EE6AE8" w:rsidRPr="00CF68B7" w:rsidRDefault="00EE6AE8" w:rsidP="00EE6AE8">
      <w:pPr>
        <w:pBdr>
          <w:bottom w:val="single" w:sz="4" w:space="1" w:color="auto"/>
        </w:pBdr>
        <w:tabs>
          <w:tab w:val="right" w:pos="9639"/>
        </w:tabs>
        <w:rPr>
          <w:rFonts w:ascii="Arial" w:hAnsi="Arial" w:cs="Arial"/>
          <w:b/>
        </w:rPr>
      </w:pPr>
      <w:r w:rsidRPr="006E687F">
        <w:rPr>
          <w:rFonts w:ascii="Arial" w:hAnsi="Arial"/>
          <w:b/>
          <w:noProof/>
          <w:sz w:val="24"/>
        </w:rPr>
        <w:t xml:space="preserve">Electronic Meeting, </w:t>
      </w:r>
      <w:r>
        <w:rPr>
          <w:rFonts w:ascii="Arial" w:hAnsi="Arial"/>
          <w:b/>
          <w:noProof/>
          <w:sz w:val="24"/>
        </w:rPr>
        <w:t>8</w:t>
      </w:r>
      <w:r w:rsidRPr="006E687F">
        <w:rPr>
          <w:rFonts w:ascii="Arial" w:hAnsi="Arial"/>
          <w:b/>
          <w:noProof/>
          <w:sz w:val="24"/>
        </w:rPr>
        <w:t xml:space="preserve"> –</w:t>
      </w:r>
      <w:r>
        <w:rPr>
          <w:rFonts w:ascii="Arial" w:hAnsi="Arial"/>
          <w:b/>
          <w:noProof/>
          <w:sz w:val="24"/>
        </w:rPr>
        <w:t xml:space="preserve"> 18</w:t>
      </w:r>
      <w:r w:rsidRPr="006E687F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Nov</w:t>
      </w:r>
      <w:r w:rsidRPr="006E687F">
        <w:rPr>
          <w:rFonts w:ascii="Arial" w:hAnsi="Arial"/>
          <w:b/>
          <w:noProof/>
          <w:sz w:val="24"/>
        </w:rPr>
        <w:t>ember 2021</w:t>
      </w:r>
      <w:r w:rsidRPr="00255436">
        <w:rPr>
          <w:rFonts w:ascii="Arial" w:hAnsi="Arial" w:cs="Arial"/>
          <w:b/>
        </w:rPr>
        <w:tab/>
      </w:r>
      <w:r w:rsidRPr="00EE6AE8">
        <w:rPr>
          <w:rFonts w:ascii="Arial" w:hAnsi="Arial" w:cs="Arial"/>
          <w:i/>
          <w:color w:val="A6A6A6" w:themeColor="background1" w:themeShade="A6"/>
        </w:rPr>
        <w:t>(revision of S1-21xxxx)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F82C94" w:rsidR="001E41F3" w:rsidRPr="00410371" w:rsidRDefault="002C440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06FBF">
              <w:rPr>
                <w:b/>
                <w:noProof/>
                <w:sz w:val="28"/>
              </w:rPr>
              <w:t>22.84</w:t>
            </w:r>
            <w:r w:rsidR="00CD0470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EC3E9F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8207749" w:rsidR="001E41F3" w:rsidRPr="00B87C4A" w:rsidRDefault="00340FBA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B87C4A">
              <w:rPr>
                <w:b/>
                <w:bCs/>
                <w:noProof/>
                <w:sz w:val="28"/>
                <w:szCs w:val="28"/>
              </w:rPr>
              <w:t>00</w:t>
            </w:r>
            <w:r w:rsidR="002B7981" w:rsidRPr="00B87C4A">
              <w:rPr>
                <w:b/>
                <w:bCs/>
                <w:noProof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C3E9F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6D51B1" w:rsidR="001E41F3" w:rsidRPr="00B87C4A" w:rsidRDefault="00CD0470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B87C4A"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D49E6C6" w:rsidR="001E41F3" w:rsidRPr="00410371" w:rsidRDefault="002C44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06FBF">
              <w:rPr>
                <w:b/>
                <w:noProof/>
                <w:sz w:val="28"/>
              </w:rPr>
              <w:t>18.0.</w:t>
            </w:r>
            <w:r w:rsidR="00CD047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46D4788" w:rsidR="00F25D98" w:rsidRDefault="00196E0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C3ECD99" w:rsidR="00F25D98" w:rsidRDefault="00196E0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06268F6" w:rsidR="00F25D98" w:rsidRDefault="00196E0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02C72371" w:rsidR="001E41F3" w:rsidRDefault="00A8766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</w:t>
            </w:r>
          </w:p>
        </w:tc>
      </w:tr>
      <w:tr w:rsidR="00EE6AE8" w14:paraId="402CDC66" w14:textId="77777777" w:rsidTr="003A181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41A3690" w14:textId="77777777" w:rsidR="00EE6AE8" w:rsidRDefault="00EE6AE8" w:rsidP="003A18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AC11A0" w14:textId="6ACA02C8" w:rsidR="00EE6AE8" w:rsidRDefault="002C440A" w:rsidP="003A181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E6AE8">
              <w:t>Verification of KPIs for the use case in clause 5.5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E3F813" w:rsidR="001E41F3" w:rsidRDefault="00A8766D" w:rsidP="00A8766D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proofErr w:type="spellStart"/>
            <w:r w:rsidR="00CD0470">
              <w:t>InterDigital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0CE762E" w:rsidR="001E41F3" w:rsidRDefault="00A8766D" w:rsidP="00A8766D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2C440A">
              <w:fldChar w:fldCharType="begin"/>
            </w:r>
            <w:r w:rsidR="002C440A">
              <w:instrText xml:space="preserve"> DOCPROPERTY  SourceIfTsg  \* MERGEFORMAT </w:instrText>
            </w:r>
            <w:r w:rsidR="002C440A">
              <w:fldChar w:fldCharType="separate"/>
            </w:r>
            <w:r w:rsidR="00E13F3D">
              <w:rPr>
                <w:noProof/>
              </w:rPr>
              <w:t>S</w:t>
            </w:r>
            <w:r w:rsidR="00A406D5">
              <w:rPr>
                <w:noProof/>
              </w:rPr>
              <w:t>A WG1</w:t>
            </w:r>
            <w:r w:rsidR="002C440A"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B0C5A6" w:rsidR="001E41F3" w:rsidRDefault="00A8766D">
            <w:pPr>
              <w:pStyle w:val="CRCoverPage"/>
              <w:spacing w:after="0"/>
              <w:ind w:left="100"/>
              <w:rPr>
                <w:noProof/>
              </w:rPr>
            </w:pPr>
            <w:r>
              <w:t>FS_</w:t>
            </w:r>
            <w:r w:rsidR="00CD0470">
              <w:t>TACMM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8550DA" w:rsidR="001E41F3" w:rsidRDefault="002C440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869E9">
              <w:rPr>
                <w:noProof/>
              </w:rPr>
              <w:t>2021-</w:t>
            </w:r>
            <w:r w:rsidR="00CD0470">
              <w:rPr>
                <w:noProof/>
              </w:rPr>
              <w:t>1</w:t>
            </w:r>
            <w:r w:rsidR="00E869E9">
              <w:rPr>
                <w:noProof/>
              </w:rPr>
              <w:t>0-</w:t>
            </w:r>
            <w:r w:rsidR="00B87C4A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7E9FF8" w:rsidR="001E41F3" w:rsidRDefault="00A8766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  <w:r w:rsidR="00594A07">
              <w:fldChar w:fldCharType="begin"/>
            </w:r>
            <w:r w:rsidR="00594A07">
              <w:instrText xml:space="preserve"> DOCPROPERTY  Cat  \* MERGEFORMAT </w:instrText>
            </w:r>
            <w:r w:rsidR="00594A07"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A84FB8" w:rsidR="001E41F3" w:rsidRDefault="005E583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A12FCC" w14:textId="3B4C5C57" w:rsidR="00CD0470" w:rsidRDefault="00CD0470" w:rsidP="00CD0470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>
              <w:rPr>
                <w:noProof/>
              </w:rPr>
              <w:t>The Editor’s Note:</w:t>
            </w:r>
            <w:r>
              <w:rPr>
                <w:noProof/>
              </w:rPr>
              <w:br/>
            </w:r>
          </w:p>
          <w:p w14:paraId="1EB35C55" w14:textId="27A3359C" w:rsidR="00CD0470" w:rsidRPr="00882AA8" w:rsidRDefault="00CD0470" w:rsidP="00CD0470">
            <w:pPr>
              <w:pStyle w:val="EditorsNote"/>
              <w:rPr>
                <w:lang w:eastAsia="en-GB"/>
              </w:rPr>
            </w:pPr>
            <w:r w:rsidRPr="00882AA8">
              <w:rPr>
                <w:lang w:eastAsia="en-GB"/>
              </w:rPr>
              <w:t>KPIs for personal exclusion zone in dangerous remote environments may need further discussion and verification.</w:t>
            </w:r>
          </w:p>
          <w:p w14:paraId="708AA7DE" w14:textId="3248CD41" w:rsidR="00CD0470" w:rsidRPr="00CD0470" w:rsidRDefault="00EE6A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is</w:t>
            </w:r>
            <w:r w:rsidR="00CD0470" w:rsidRPr="00CD0470">
              <w:rPr>
                <w:noProof/>
              </w:rPr>
              <w:t xml:space="preserve"> </w:t>
            </w:r>
            <w:r>
              <w:rPr>
                <w:noProof/>
              </w:rPr>
              <w:t>removed</w:t>
            </w:r>
            <w:r w:rsidR="00CD0470" w:rsidRPr="00CD0470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DD787DC" w:rsidR="001E41F3" w:rsidRPr="00CD0470" w:rsidRDefault="00CD0470" w:rsidP="001563A6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CD0470">
              <w:rPr>
                <w:rFonts w:ascii="Arial" w:hAnsi="Arial" w:cs="Arial"/>
                <w:noProof/>
              </w:rPr>
              <w:t xml:space="preserve">The </w:t>
            </w:r>
            <w:r w:rsidR="00071BB1">
              <w:rPr>
                <w:rFonts w:ascii="Arial" w:hAnsi="Arial" w:cs="Arial"/>
                <w:noProof/>
              </w:rPr>
              <w:t xml:space="preserve">Editor’s Note on the </w:t>
            </w:r>
            <w:r w:rsidRPr="00CD0470">
              <w:rPr>
                <w:rFonts w:ascii="Arial" w:hAnsi="Arial" w:cs="Arial"/>
                <w:noProof/>
              </w:rPr>
              <w:t xml:space="preserve">KPIs fo reliability and </w:t>
            </w:r>
            <w:proofErr w:type="spellStart"/>
            <w:r w:rsidRPr="00CD0470">
              <w:rPr>
                <w:rFonts w:ascii="Arial" w:eastAsia="仿宋" w:hAnsi="Arial" w:cs="Arial"/>
                <w:lang w:val="en-US" w:eastAsia="zh-CN"/>
              </w:rPr>
              <w:t>synchronisation</w:t>
            </w:r>
            <w:proofErr w:type="spellEnd"/>
            <w:r w:rsidRPr="00CD0470">
              <w:rPr>
                <w:rFonts w:ascii="Arial" w:eastAsia="仿宋" w:hAnsi="Arial" w:cs="Arial"/>
                <w:lang w:val="en-US" w:eastAsia="zh-CN"/>
              </w:rPr>
              <w:t xml:space="preserve"> thresholds</w:t>
            </w:r>
            <w:r w:rsidR="00071BB1">
              <w:rPr>
                <w:rFonts w:ascii="Arial" w:eastAsia="仿宋" w:hAnsi="Arial" w:cs="Arial"/>
                <w:lang w:val="en-US" w:eastAsia="zh-CN"/>
              </w:rPr>
              <w:t xml:space="preserve"> is removed</w:t>
            </w:r>
            <w:r w:rsidR="003C790A" w:rsidRPr="00CD0470">
              <w:rPr>
                <w:rFonts w:ascii="Arial" w:hAnsi="Arial" w:cs="Arial"/>
                <w:noProof/>
              </w:rPr>
              <w:t>.</w:t>
            </w:r>
            <w:r>
              <w:rPr>
                <w:rFonts w:ascii="Arial" w:hAnsi="Arial" w:cs="Arial"/>
                <w:noProof/>
              </w:rPr>
              <w:br/>
              <w:t xml:space="preserve">The Service Area </w:t>
            </w:r>
            <w:r w:rsidR="00071BB1">
              <w:rPr>
                <w:rFonts w:ascii="Arial" w:hAnsi="Arial" w:cs="Arial"/>
                <w:noProof/>
              </w:rPr>
              <w:t>is</w:t>
            </w:r>
            <w:r>
              <w:rPr>
                <w:rFonts w:ascii="Arial" w:hAnsi="Arial" w:cs="Arial"/>
                <w:noProof/>
              </w:rPr>
              <w:t xml:space="preserve"> included.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F0C2A74" w:rsidR="001E41F3" w:rsidRDefault="00CD04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Editor’s Note remain.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37EA28" w:rsidR="001E41F3" w:rsidRDefault="00F930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CD0470">
              <w:rPr>
                <w:noProof/>
              </w:rPr>
              <w:t>5.5.</w:t>
            </w:r>
            <w:r w:rsidR="0058248D">
              <w:rPr>
                <w:noProof/>
              </w:rPr>
              <w:t>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42FADBF" w:rsidR="001E41F3" w:rsidRDefault="00A8766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4292A38" w:rsidR="001E41F3" w:rsidRDefault="00A8766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A4551CE" w:rsidR="001E41F3" w:rsidRDefault="00A8766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21F7120" w:rsidR="001E41F3" w:rsidRDefault="001E41F3" w:rsidP="00850B48">
            <w:pPr>
              <w:pStyle w:val="EditorsNote"/>
              <w:ind w:left="851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C6ABBC5" w:rsidR="003C790A" w:rsidRPr="00CD0470" w:rsidRDefault="003C790A" w:rsidP="00CD0470">
            <w:pPr>
              <w:pStyle w:val="CRCoverPage"/>
              <w:spacing w:after="0"/>
              <w:rPr>
                <w:rFonts w:cs="Arial"/>
                <w:color w:val="000000" w:themeColor="text1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ECCD7B" w14:textId="77777777" w:rsidR="00494E21" w:rsidRDefault="00494E21" w:rsidP="00494E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========= First Change ==========</w:t>
      </w:r>
    </w:p>
    <w:p w14:paraId="4993D35B" w14:textId="77777777" w:rsidR="00494E21" w:rsidRPr="00235394" w:rsidRDefault="00494E21" w:rsidP="00494E21">
      <w:pPr>
        <w:pStyle w:val="Heading1"/>
      </w:pPr>
      <w:bookmarkStart w:id="1" w:name="_Toc82078736"/>
      <w:r w:rsidRPr="00235394">
        <w:t>2</w:t>
      </w:r>
      <w:r w:rsidRPr="00235394">
        <w:tab/>
        <w:t>References</w:t>
      </w:r>
      <w:bookmarkEnd w:id="1"/>
    </w:p>
    <w:p w14:paraId="47202492" w14:textId="77777777" w:rsidR="00494E21" w:rsidRPr="00235394" w:rsidRDefault="00494E21" w:rsidP="00494E21">
      <w:r w:rsidRPr="00235394">
        <w:t>The following documents contain provisions which, through reference in this text, constitute provisions of the present document.</w:t>
      </w:r>
    </w:p>
    <w:p w14:paraId="3727DF10" w14:textId="77777777" w:rsidR="00494E21" w:rsidRPr="004D3578" w:rsidRDefault="00494E21" w:rsidP="00494E21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FA5437B" w14:textId="77777777" w:rsidR="00494E21" w:rsidRPr="004D3578" w:rsidRDefault="00494E21" w:rsidP="00494E21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21A70EB" w14:textId="77777777" w:rsidR="00494E21" w:rsidRPr="004D3578" w:rsidRDefault="00494E21" w:rsidP="00494E21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B6AB9CA" w14:textId="77777777" w:rsidR="00494E21" w:rsidRPr="00235394" w:rsidRDefault="00494E21" w:rsidP="00494E21">
      <w:pPr>
        <w:pStyle w:val="EX"/>
      </w:pPr>
      <w:r w:rsidRPr="00235394">
        <w:t>[1]</w:t>
      </w:r>
      <w:r w:rsidRPr="00235394">
        <w:tab/>
        <w:t>3GPP TR 21.905: "Vocabulary for 3GPP Specifications".</w:t>
      </w:r>
    </w:p>
    <w:p w14:paraId="28667318" w14:textId="77777777" w:rsidR="00494E21" w:rsidRDefault="00494E21" w:rsidP="00494E21">
      <w:pPr>
        <w:pStyle w:val="EX"/>
      </w:pPr>
      <w:r w:rsidRPr="002F7C07">
        <w:t>[</w:t>
      </w:r>
      <w:r>
        <w:t>2</w:t>
      </w:r>
      <w:r w:rsidRPr="002F7C07">
        <w:t>]</w:t>
      </w:r>
      <w:r w:rsidRPr="002F7C07">
        <w:tab/>
        <w:t xml:space="preserve">ITU-T, </w:t>
      </w:r>
      <w:r w:rsidRPr="00086F2F">
        <w:t>"</w:t>
      </w:r>
      <w:r w:rsidRPr="002F7C07">
        <w:t>Technology Watch Report: The Tactile Internet</w:t>
      </w:r>
      <w:r w:rsidRPr="00086F2F">
        <w:t>"</w:t>
      </w:r>
      <w:r w:rsidRPr="002F7C07">
        <w:t>, August 2014.</w:t>
      </w:r>
    </w:p>
    <w:p w14:paraId="7D5A2B18" w14:textId="77777777" w:rsidR="00494E21" w:rsidRDefault="00494E21" w:rsidP="00494E21">
      <w:pPr>
        <w:pStyle w:val="EX"/>
      </w:pPr>
      <w:r w:rsidRPr="00AB43CB">
        <w:t>[</w:t>
      </w:r>
      <w:r>
        <w:t>3</w:t>
      </w:r>
      <w:r w:rsidRPr="00AB43CB">
        <w:t>]</w:t>
      </w:r>
      <w:r w:rsidRPr="00AB43CB">
        <w:tab/>
      </w:r>
      <w:r w:rsidRPr="004C10AA">
        <w:t xml:space="preserve">O. Holland et al., </w:t>
      </w:r>
      <w:r w:rsidRPr="00EF4505">
        <w:t>"</w:t>
      </w:r>
      <w:r w:rsidRPr="004C10AA">
        <w:t xml:space="preserve">The IEEE 1918.1 </w:t>
      </w:r>
      <w:r w:rsidRPr="00EF4505">
        <w:t>"</w:t>
      </w:r>
      <w:r w:rsidRPr="004C10AA">
        <w:t>Tactile Internet</w:t>
      </w:r>
      <w:r w:rsidRPr="00EF4505">
        <w:t>"</w:t>
      </w:r>
      <w:r w:rsidRPr="004C10AA">
        <w:t xml:space="preserve"> Standards Working Group and its Standards,</w:t>
      </w:r>
      <w:r w:rsidRPr="00EF4505">
        <w:t xml:space="preserve"> "</w:t>
      </w:r>
      <w:r w:rsidRPr="004C10AA">
        <w:t xml:space="preserve"> Proceedings of the IEEE, vol. 107, no. 2, Feb. 2019.</w:t>
      </w:r>
    </w:p>
    <w:p w14:paraId="07342D96" w14:textId="77777777" w:rsidR="00494E21" w:rsidRDefault="00494E21" w:rsidP="00494E21">
      <w:pPr>
        <w:pStyle w:val="EX"/>
      </w:pPr>
      <w:r w:rsidRPr="00F34B66">
        <w:t>[</w:t>
      </w:r>
      <w:r>
        <w:t>4</w:t>
      </w:r>
      <w:r w:rsidRPr="00F34B66">
        <w:t>]</w:t>
      </w:r>
      <w:r w:rsidRPr="00F34B66">
        <w:tab/>
        <w:t>3GPP TS 22.263: "Service requirements for Video, Imaging and Audio for Professional Applications".</w:t>
      </w:r>
    </w:p>
    <w:p w14:paraId="77C57C53" w14:textId="77777777" w:rsidR="00494E21" w:rsidRDefault="00494E21" w:rsidP="00494E21">
      <w:pPr>
        <w:pStyle w:val="EX"/>
      </w:pPr>
      <w:r>
        <w:t>[5]</w:t>
      </w:r>
      <w:r>
        <w:tab/>
      </w:r>
      <w:r w:rsidRPr="00AE7058">
        <w:t xml:space="preserve">S. K. Sharma, I. </w:t>
      </w:r>
      <w:proofErr w:type="spellStart"/>
      <w:r w:rsidRPr="00AE7058">
        <w:t>Woungang</w:t>
      </w:r>
      <w:proofErr w:type="spellEnd"/>
      <w:r w:rsidRPr="00AE7058">
        <w:t xml:space="preserve">, A. </w:t>
      </w:r>
      <w:proofErr w:type="spellStart"/>
      <w:r w:rsidRPr="00AE7058">
        <w:t>Anpalagan</w:t>
      </w:r>
      <w:proofErr w:type="spellEnd"/>
      <w:r w:rsidRPr="00AE7058">
        <w:t xml:space="preserve"> and S. </w:t>
      </w:r>
      <w:proofErr w:type="spellStart"/>
      <w:r w:rsidRPr="00AE7058">
        <w:t>Chatzinotas</w:t>
      </w:r>
      <w:proofErr w:type="spellEnd"/>
      <w:r w:rsidRPr="00AE7058">
        <w:t>, "Toward Tactile Internet in Beyond 5G Era: Recent Advances, Current Issues, and Future Directions," in IEEE Access, vol. 8, pp. 56948-56991, 2020</w:t>
      </w:r>
    </w:p>
    <w:p w14:paraId="6E3F7C21" w14:textId="77777777" w:rsidR="00494E21" w:rsidRDefault="00494E21" w:rsidP="00494E21">
      <w:pPr>
        <w:pStyle w:val="EX"/>
      </w:pPr>
      <w:r>
        <w:t>[6]</w:t>
      </w:r>
      <w:r>
        <w:tab/>
        <w:t>3GPP TS 22.261: "Service requirements for the 5G system ".</w:t>
      </w:r>
    </w:p>
    <w:p w14:paraId="1489E11F" w14:textId="77777777" w:rsidR="00494E21" w:rsidRDefault="00494E21" w:rsidP="00494E21">
      <w:pPr>
        <w:pStyle w:val="EX"/>
      </w:pPr>
      <w:r>
        <w:t>[7]</w:t>
      </w:r>
      <w:r>
        <w:tab/>
      </w:r>
      <w:r w:rsidRPr="004C10AA">
        <w:t>Kwang Soon Kim, et al.</w:t>
      </w:r>
      <w:r>
        <w:t>, " Ultrareliable and Low-Latency Communication Techniques for Tactile Internet Services", PROCEEDINGS OF THE IEEE, Vol. 107, No. 2, February 2019</w:t>
      </w:r>
    </w:p>
    <w:p w14:paraId="088E21BB" w14:textId="77777777" w:rsidR="00494E21" w:rsidRDefault="00494E21" w:rsidP="00494E21">
      <w:pPr>
        <w:pStyle w:val="EX"/>
      </w:pPr>
      <w:r>
        <w:t>[8]</w:t>
      </w:r>
      <w:r>
        <w:tab/>
        <w:t xml:space="preserve">SAE </w:t>
      </w:r>
      <w:proofErr w:type="spellStart"/>
      <w:r>
        <w:t>Manoeuver</w:t>
      </w:r>
      <w:proofErr w:type="spellEnd"/>
      <w:r>
        <w:t xml:space="preserve"> Sharing and Coordinating Service Task Force, https://www.sae.org/servlets/works/committeeHome.do?comtID=TEVCSC3A.</w:t>
      </w:r>
    </w:p>
    <w:p w14:paraId="4FB0B0A4" w14:textId="77777777" w:rsidR="00494E21" w:rsidRPr="006C1CF3" w:rsidRDefault="00494E21" w:rsidP="00494E21">
      <w:pPr>
        <w:pStyle w:val="EX"/>
        <w:rPr>
          <w:rStyle w:val="Hyperlink"/>
        </w:rPr>
      </w:pPr>
      <w:r>
        <w:t>[9]</w:t>
      </w:r>
      <w:r>
        <w:tab/>
        <w:t>SAE Sensor-Sharing Task Force, https://www.sae.org/servlets/works/committeeHome.do?comtID=TEVCSC3B.</w:t>
      </w:r>
    </w:p>
    <w:p w14:paraId="487555C6" w14:textId="77777777" w:rsidR="00494E21" w:rsidRDefault="00494E21" w:rsidP="00494E21">
      <w:pPr>
        <w:pStyle w:val="EX"/>
      </w:pPr>
      <w:r>
        <w:t>[10]</w:t>
      </w:r>
      <w:r>
        <w:tab/>
        <w:t xml:space="preserve">M. During and K. Lemmer, </w:t>
      </w:r>
      <w:r w:rsidRPr="009B3242">
        <w:t>"</w:t>
      </w:r>
      <w:r>
        <w:t xml:space="preserve">Cooperative </w:t>
      </w:r>
      <w:proofErr w:type="spellStart"/>
      <w:r>
        <w:t>manoeuver</w:t>
      </w:r>
      <w:proofErr w:type="spellEnd"/>
      <w:r>
        <w:t xml:space="preserve"> planning for cooperative driving,</w:t>
      </w:r>
      <w:r w:rsidRPr="009B3242">
        <w:t>"</w:t>
      </w:r>
      <w:r>
        <w:t xml:space="preserve"> IEEE </w:t>
      </w:r>
      <w:proofErr w:type="spellStart"/>
      <w:r>
        <w:t>Intell</w:t>
      </w:r>
      <w:proofErr w:type="spellEnd"/>
      <w:r>
        <w:t>. Transp. Syst. Mag., vol. 8, no. 3, pp. 8–22, Jul. 2016.</w:t>
      </w:r>
    </w:p>
    <w:p w14:paraId="586870BC" w14:textId="77777777" w:rsidR="00494E21" w:rsidRDefault="00494E21" w:rsidP="00494E21">
      <w:pPr>
        <w:pStyle w:val="EX"/>
      </w:pPr>
      <w:r>
        <w:t>[11]</w:t>
      </w:r>
      <w:r>
        <w:tab/>
        <w:t xml:space="preserve">D. </w:t>
      </w:r>
      <w:proofErr w:type="spellStart"/>
      <w:r>
        <w:t>Soldani</w:t>
      </w:r>
      <w:proofErr w:type="spellEnd"/>
      <w:r>
        <w:t xml:space="preserve">, Y. Guo, B. Barani, P. </w:t>
      </w:r>
      <w:proofErr w:type="spellStart"/>
      <w:r>
        <w:t>Mogensen</w:t>
      </w:r>
      <w:proofErr w:type="spellEnd"/>
      <w:r>
        <w:t xml:space="preserve">, I. </w:t>
      </w:r>
      <w:proofErr w:type="spellStart"/>
      <w:r>
        <w:t>Chih</w:t>
      </w:r>
      <w:proofErr w:type="spellEnd"/>
      <w:r>
        <w:t>-Lin, S. Das, "5G for ultra-reliable low-latency communications". IEEE Network. 2018 Apr 2; 32(2):6-7.</w:t>
      </w:r>
    </w:p>
    <w:p w14:paraId="39B9B40A" w14:textId="054CC0EE" w:rsidR="00494E21" w:rsidRDefault="00494E21" w:rsidP="00494E21">
      <w:pPr>
        <w:pStyle w:val="EX"/>
      </w:pPr>
      <w:r>
        <w:t>[12]</w:t>
      </w:r>
      <w:r>
        <w:tab/>
      </w:r>
      <w:ins w:id="2" w:author="Atle Monrad" w:date="2021-10-14T18:58:00Z">
        <w:r>
          <w:t>Void.</w:t>
        </w:r>
      </w:ins>
      <w:del w:id="3" w:author="Atle Monrad" w:date="2021-10-14T18:58:00Z">
        <w:r w:rsidDel="00494E21">
          <w:delText>O. Dubuisson and P. Fouquart, "ASN.1: Communication between Heterogeneous Systems", Morgan Kaufmann Publishers Inc., San Francisco, CA, USA, 2001.</w:delText>
        </w:r>
      </w:del>
    </w:p>
    <w:p w14:paraId="243CB203" w14:textId="77777777" w:rsidR="00494E21" w:rsidRDefault="00494E21" w:rsidP="00494E21">
      <w:pPr>
        <w:pStyle w:val="EX"/>
      </w:pPr>
      <w:r>
        <w:t>[13]</w:t>
      </w:r>
      <w:r>
        <w:tab/>
        <w:t xml:space="preserve">IEEE SA, </w:t>
      </w:r>
      <w:r w:rsidRPr="002F34AB">
        <w:t>"</w:t>
      </w:r>
      <w:r>
        <w:t>P1918.1 - Tactile Internet: Application Scenarios, Definitions and Terminology, Architecture, Functions, and Technical Assumptions</w:t>
      </w:r>
      <w:r w:rsidRPr="002F34AB">
        <w:t>"</w:t>
      </w:r>
      <w:r>
        <w:t>, https://standards.ieee.org/project/1918_1.html</w:t>
      </w:r>
    </w:p>
    <w:p w14:paraId="4785D06A" w14:textId="77777777" w:rsidR="00494E21" w:rsidRDefault="00494E21" w:rsidP="00494E21">
      <w:pPr>
        <w:pStyle w:val="EX"/>
      </w:pPr>
      <w:r>
        <w:t>[14]</w:t>
      </w:r>
      <w:r>
        <w:tab/>
        <w:t xml:space="preserve">M. Eid, J. Cha, and A. El </w:t>
      </w:r>
      <w:proofErr w:type="spellStart"/>
      <w:r>
        <w:t>Saddik</w:t>
      </w:r>
      <w:proofErr w:type="spellEnd"/>
      <w:r>
        <w:t>, "</w:t>
      </w:r>
      <w:proofErr w:type="spellStart"/>
      <w:r>
        <w:t>Admux</w:t>
      </w:r>
      <w:proofErr w:type="spellEnd"/>
      <w:r>
        <w:t>: An adaptive multiplexer for haptic-audio-visual data communication", IEEE Tran. Instrument. and Measurement, vol. 60, pp. 21–31, Jan 2011.</w:t>
      </w:r>
    </w:p>
    <w:p w14:paraId="73995C9A" w14:textId="77777777" w:rsidR="00494E21" w:rsidRDefault="00494E21" w:rsidP="00494E21">
      <w:pPr>
        <w:pStyle w:val="EX"/>
      </w:pPr>
      <w:r>
        <w:t>[15]</w:t>
      </w:r>
      <w:r>
        <w:tab/>
        <w:t xml:space="preserve"> K. Iwata, Y. Ishibashi, N. Fukushima, and S. Sugawara, "</w:t>
      </w:r>
      <w:proofErr w:type="spellStart"/>
      <w:r>
        <w:t>QoE</w:t>
      </w:r>
      <w:proofErr w:type="spellEnd"/>
      <w:r>
        <w:t xml:space="preserve"> assessment in haptic media, sound, and video transmission: Effect of playout buffering control", </w:t>
      </w:r>
      <w:proofErr w:type="spellStart"/>
      <w:r>
        <w:t>Comput</w:t>
      </w:r>
      <w:proofErr w:type="spellEnd"/>
      <w:r>
        <w:t>. Entertain., vol. 8, pp. 12:1–12:14, Dec 2010.</w:t>
      </w:r>
    </w:p>
    <w:p w14:paraId="5D8287F0" w14:textId="77777777" w:rsidR="00494E21" w:rsidRDefault="00494E21" w:rsidP="00494E21">
      <w:pPr>
        <w:pStyle w:val="EX"/>
      </w:pPr>
      <w:r>
        <w:t>[16]</w:t>
      </w:r>
      <w:r>
        <w:tab/>
        <w:t>N. Suzuki and S. Katsura, "Evaluation of QoS in haptic communication based on bilateral control", in IEEE Int. Conf. on Mechatronics (ICM), Feb 2013, pp. 886–891.</w:t>
      </w:r>
    </w:p>
    <w:p w14:paraId="73A5F619" w14:textId="77777777" w:rsidR="00494E21" w:rsidRDefault="00494E21" w:rsidP="00494E21">
      <w:pPr>
        <w:pStyle w:val="EX"/>
      </w:pPr>
      <w:r>
        <w:lastRenderedPageBreak/>
        <w:t>[17]</w:t>
      </w:r>
      <w:r>
        <w:tab/>
        <w:t xml:space="preserve">E. Isomura, S. </w:t>
      </w:r>
      <w:proofErr w:type="spellStart"/>
      <w:r>
        <w:t>Tasaka</w:t>
      </w:r>
      <w:proofErr w:type="spellEnd"/>
      <w:r>
        <w:t xml:space="preserve">, and T. </w:t>
      </w:r>
      <w:proofErr w:type="spellStart"/>
      <w:r>
        <w:t>Nunome</w:t>
      </w:r>
      <w:proofErr w:type="spellEnd"/>
      <w:r>
        <w:t xml:space="preserve">, "A multidimensional </w:t>
      </w:r>
      <w:proofErr w:type="spellStart"/>
      <w:r>
        <w:t>QoE</w:t>
      </w:r>
      <w:proofErr w:type="spellEnd"/>
      <w:r>
        <w:t xml:space="preserve"> monitoring system for </w:t>
      </w:r>
      <w:proofErr w:type="spellStart"/>
      <w:r>
        <w:t>audiovisual</w:t>
      </w:r>
      <w:proofErr w:type="spellEnd"/>
      <w:r>
        <w:t xml:space="preserve"> and haptic interactive IP communications", in IEEE Consumer Communications and Networking Conference (CCNC), Jan 2013, pp. 196–202.</w:t>
      </w:r>
    </w:p>
    <w:p w14:paraId="40DF1D36" w14:textId="77777777" w:rsidR="00494E21" w:rsidRDefault="00494E21" w:rsidP="00494E21">
      <w:pPr>
        <w:pStyle w:val="EX"/>
      </w:pPr>
      <w:r>
        <w:t>[18]</w:t>
      </w:r>
      <w:r>
        <w:tab/>
        <w:t xml:space="preserve">A. </w:t>
      </w:r>
      <w:proofErr w:type="spellStart"/>
      <w:r>
        <w:t>Hamam</w:t>
      </w:r>
      <w:proofErr w:type="spellEnd"/>
      <w:r>
        <w:t xml:space="preserve"> and A. El </w:t>
      </w:r>
      <w:proofErr w:type="spellStart"/>
      <w:r>
        <w:t>Saddik</w:t>
      </w:r>
      <w:proofErr w:type="spellEnd"/>
      <w:r>
        <w:t>, "Toward a mathematical model for quality of experience evaluation of haptic applications", IEEE Tran. Instrument. and Measurement, vol. 62, pp. 3315–3322, Dec 2013.</w:t>
      </w:r>
    </w:p>
    <w:p w14:paraId="4A706B78" w14:textId="77777777" w:rsidR="00494E21" w:rsidRDefault="00494E21" w:rsidP="00494E21">
      <w:pPr>
        <w:pStyle w:val="EX"/>
      </w:pPr>
      <w:r>
        <w:t>[19]</w:t>
      </w:r>
      <w:r>
        <w:tab/>
        <w:t>M. Back et al., "The virtual factory: Exploring 3D worlds as industrial collaboration and control environments," 2010 IEEE Virtual Reality Conference (VR), 2010, pp. 257-258</w:t>
      </w:r>
    </w:p>
    <w:p w14:paraId="55D7C60A" w14:textId="77777777" w:rsidR="00494E21" w:rsidRDefault="00494E21" w:rsidP="00494E21">
      <w:pPr>
        <w:pStyle w:val="EX"/>
      </w:pPr>
      <w:r>
        <w:t>[20]</w:t>
      </w:r>
      <w:r>
        <w:tab/>
        <w:t xml:space="preserve">S. Schulte, D. Schuller, R. </w:t>
      </w:r>
      <w:proofErr w:type="gramStart"/>
      <w:r>
        <w:t>Steinmetz</w:t>
      </w:r>
      <w:proofErr w:type="gramEnd"/>
      <w:r>
        <w:t xml:space="preserve"> and S. </w:t>
      </w:r>
      <w:proofErr w:type="spellStart"/>
      <w:r>
        <w:t>Abels</w:t>
      </w:r>
      <w:proofErr w:type="spellEnd"/>
      <w:r>
        <w:t>, "Plug-and-Play Virtual Factories," in IEEE Internet Computing, vol. 16, no. 5, pp. 78-82, Sept.-Oct. 2012</w:t>
      </w:r>
    </w:p>
    <w:p w14:paraId="51D5599B" w14:textId="77777777" w:rsidR="00494E21" w:rsidRDefault="00494E21" w:rsidP="00494E21">
      <w:pPr>
        <w:pStyle w:val="EX"/>
      </w:pPr>
      <w:r w:rsidRPr="009C2C9E">
        <w:t>[</w:t>
      </w:r>
      <w:r>
        <w:t>21</w:t>
      </w:r>
      <w:r w:rsidRPr="009C2C9E">
        <w:t>]</w:t>
      </w:r>
      <w:r w:rsidRPr="009C2C9E">
        <w:tab/>
        <w:t>3GPP TS 22.104: "Service requirements for cyber-physical control applications in vertical domains"</w:t>
      </w:r>
    </w:p>
    <w:p w14:paraId="00DB5F56" w14:textId="77777777" w:rsidR="00494E21" w:rsidRDefault="00494E21" w:rsidP="00494E21">
      <w:pPr>
        <w:pStyle w:val="EX"/>
      </w:pPr>
      <w:r>
        <w:t>[22]</w:t>
      </w:r>
      <w:r>
        <w:tab/>
      </w:r>
      <w:proofErr w:type="spellStart"/>
      <w:r>
        <w:t>Altinsoy</w:t>
      </w:r>
      <w:proofErr w:type="spellEnd"/>
      <w:r>
        <w:t xml:space="preserve">, M. E., Blauert, J., &amp; </w:t>
      </w:r>
      <w:proofErr w:type="spellStart"/>
      <w:r>
        <w:t>Treier</w:t>
      </w:r>
      <w:proofErr w:type="spellEnd"/>
      <w:r>
        <w:t xml:space="preserve">, C., "Inter-Modal Effects of Non-Simultaneous Stimulus Presentation," A. </w:t>
      </w:r>
      <w:proofErr w:type="spellStart"/>
      <w:r>
        <w:t>Alippi</w:t>
      </w:r>
      <w:proofErr w:type="spellEnd"/>
      <w:r>
        <w:t xml:space="preserve"> (Ed.), Proceedings of the 7th International Congress on Acoustics, Rome, Italy, 2001.</w:t>
      </w:r>
    </w:p>
    <w:p w14:paraId="7AE5196A" w14:textId="77777777" w:rsidR="00494E21" w:rsidRPr="00620D29" w:rsidRDefault="00494E21" w:rsidP="00494E21">
      <w:pPr>
        <w:pStyle w:val="EX"/>
        <w:rPr>
          <w:lang w:val="fr-FR"/>
        </w:rPr>
      </w:pPr>
      <w:r>
        <w:t>[23]</w:t>
      </w:r>
      <w:r>
        <w:tab/>
        <w:t xml:space="preserve">Hirsh I.J., and </w:t>
      </w:r>
      <w:proofErr w:type="spellStart"/>
      <w:r>
        <w:t>Sherrrick</w:t>
      </w:r>
      <w:proofErr w:type="spellEnd"/>
      <w:r>
        <w:t xml:space="preserve"> C.E, 1961. </w:t>
      </w:r>
      <w:r w:rsidRPr="00620D29">
        <w:rPr>
          <w:lang w:val="fr-FR"/>
        </w:rPr>
        <w:t xml:space="preserve">J. </w:t>
      </w:r>
      <w:proofErr w:type="spellStart"/>
      <w:r w:rsidRPr="00620D29">
        <w:rPr>
          <w:lang w:val="fr-FR"/>
        </w:rPr>
        <w:t>Exp</w:t>
      </w:r>
      <w:proofErr w:type="spellEnd"/>
      <w:r w:rsidRPr="00620D29">
        <w:rPr>
          <w:lang w:val="fr-FR"/>
        </w:rPr>
        <w:t xml:space="preserve">. </w:t>
      </w:r>
      <w:proofErr w:type="spellStart"/>
      <w:r w:rsidRPr="00620D29">
        <w:rPr>
          <w:lang w:val="fr-FR"/>
        </w:rPr>
        <w:t>Psychol</w:t>
      </w:r>
      <w:proofErr w:type="spellEnd"/>
      <w:r w:rsidRPr="00620D29">
        <w:rPr>
          <w:lang w:val="fr-FR"/>
        </w:rPr>
        <w:t xml:space="preserve"> 62, 423-432</w:t>
      </w:r>
    </w:p>
    <w:p w14:paraId="420CFA09" w14:textId="77777777" w:rsidR="00494E21" w:rsidRDefault="00494E21" w:rsidP="00494E21">
      <w:pPr>
        <w:pStyle w:val="EX"/>
      </w:pPr>
      <w:r w:rsidRPr="00620D29">
        <w:rPr>
          <w:lang w:val="fr-FR"/>
        </w:rPr>
        <w:t>[24]</w:t>
      </w:r>
      <w:r w:rsidRPr="00620D29">
        <w:rPr>
          <w:lang w:val="fr-FR"/>
        </w:rPr>
        <w:tab/>
      </w:r>
      <w:proofErr w:type="spellStart"/>
      <w:r w:rsidRPr="00620D29">
        <w:rPr>
          <w:lang w:val="fr-FR"/>
        </w:rPr>
        <w:t>Altinsoy</w:t>
      </w:r>
      <w:proofErr w:type="spellEnd"/>
      <w:r w:rsidRPr="00620D29">
        <w:rPr>
          <w:lang w:val="fr-FR"/>
        </w:rPr>
        <w:t xml:space="preserve">, M.E. (2012). </w:t>
      </w:r>
      <w:r>
        <w:t>"The Quality of Auditory-Tactile Virtual Environments," Journal of the Audio Engineering Society, Vol. 60, No. 1/2, pp. 38-46, Jan.-Feb. 2012.</w:t>
      </w:r>
    </w:p>
    <w:p w14:paraId="06E0FA53" w14:textId="77777777" w:rsidR="00494E21" w:rsidRDefault="00494E21" w:rsidP="00494E21">
      <w:pPr>
        <w:pStyle w:val="EX"/>
      </w:pPr>
      <w:r>
        <w:t>[25]</w:t>
      </w:r>
      <w:r>
        <w:tab/>
        <w:t xml:space="preserve">M. Di Luca and A. </w:t>
      </w:r>
      <w:proofErr w:type="spellStart"/>
      <w:r>
        <w:t>Mahnan</w:t>
      </w:r>
      <w:proofErr w:type="spellEnd"/>
      <w:r>
        <w:t xml:space="preserve">, "Perceptual Limits of Visual-Haptic Simultaneity in Virtual Reality Interactions," 2019 IEEE World Haptics Conference (WHC), 2019, pp. 67-72, </w:t>
      </w:r>
      <w:proofErr w:type="spellStart"/>
      <w:r>
        <w:t>doi</w:t>
      </w:r>
      <w:proofErr w:type="spellEnd"/>
      <w:r>
        <w:t>: 10.1109/WHC.2019.8816173.</w:t>
      </w:r>
    </w:p>
    <w:p w14:paraId="7FEFE777" w14:textId="77777777" w:rsidR="00494E21" w:rsidRDefault="00494E21" w:rsidP="00494E21">
      <w:pPr>
        <w:pStyle w:val="EX"/>
        <w:rPr>
          <w:lang w:eastAsia="en-GB"/>
        </w:rPr>
      </w:pPr>
      <w:r w:rsidRPr="00511975">
        <w:t>[</w:t>
      </w:r>
      <w:r>
        <w:t>26</w:t>
      </w:r>
      <w:r w:rsidRPr="00511975">
        <w:t>]</w:t>
      </w:r>
      <w:r w:rsidRPr="00511975">
        <w:tab/>
      </w:r>
      <w:proofErr w:type="spellStart"/>
      <w:r w:rsidRPr="00511975">
        <w:t>Arnon</w:t>
      </w:r>
      <w:proofErr w:type="spellEnd"/>
      <w:r w:rsidRPr="00511975">
        <w:t>, Shlomi, et al. "A comparative study of wireless communication network configurations for medical applications." IEEE Wireless Communications 10.1 (2003): page 56-61.</w:t>
      </w:r>
    </w:p>
    <w:p w14:paraId="318FAB9B" w14:textId="77777777" w:rsidR="00494E21" w:rsidRDefault="00494E21" w:rsidP="00494E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========= Next Change ==========</w:t>
      </w:r>
    </w:p>
    <w:p w14:paraId="2540B8AF" w14:textId="77777777" w:rsidR="00CD0470" w:rsidRPr="006C1CF3" w:rsidRDefault="00CD0470" w:rsidP="00CD0470">
      <w:pPr>
        <w:pStyle w:val="Heading3"/>
        <w:rPr>
          <w:lang w:eastAsia="en-GB"/>
        </w:rPr>
      </w:pPr>
      <w:bookmarkStart w:id="4" w:name="_Toc82078779"/>
      <w:r w:rsidRPr="006C1CF3">
        <w:rPr>
          <w:lang w:eastAsia="en-GB"/>
        </w:rPr>
        <w:t>5.5.6</w:t>
      </w:r>
      <w:r w:rsidRPr="006C1CF3">
        <w:rPr>
          <w:lang w:eastAsia="en-GB"/>
        </w:rPr>
        <w:tab/>
        <w:t>Potential New Requirements needed to support the use case</w:t>
      </w:r>
      <w:bookmarkEnd w:id="4"/>
    </w:p>
    <w:p w14:paraId="3EF9CD71" w14:textId="77777777" w:rsidR="00CD0470" w:rsidRDefault="00CD0470" w:rsidP="00CD0470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882AA8">
        <w:rPr>
          <w:lang w:eastAsia="en-GB"/>
        </w:rPr>
        <w:t>[PR. 5.</w:t>
      </w:r>
      <w:r>
        <w:rPr>
          <w:lang w:eastAsia="en-GB"/>
        </w:rPr>
        <w:t>5</w:t>
      </w:r>
      <w:r w:rsidRPr="00882AA8">
        <w:rPr>
          <w:lang w:eastAsia="en-GB"/>
        </w:rPr>
        <w:t xml:space="preserve">.6-1] The 5G network shall </w:t>
      </w:r>
      <w:r w:rsidRPr="002F23EF">
        <w:rPr>
          <w:lang w:eastAsia="en-GB"/>
        </w:rPr>
        <w:t xml:space="preserve">support a mechanism to allow an authorized 3rd party to provide QoS policy for flows of multiple UEs associated with an application. The policy may contain </w:t>
      </w:r>
      <w:proofErr w:type="gramStart"/>
      <w:r w:rsidRPr="002F23EF">
        <w:rPr>
          <w:lang w:eastAsia="en-GB"/>
        </w:rPr>
        <w:t>e.g.</w:t>
      </w:r>
      <w:proofErr w:type="gramEnd"/>
      <w:r w:rsidRPr="002F23EF">
        <w:rPr>
          <w:lang w:eastAsia="en-GB"/>
        </w:rPr>
        <w:t xml:space="preserve"> the expected 5GS handling and the associated triggering event.</w:t>
      </w:r>
    </w:p>
    <w:p w14:paraId="104B46EA" w14:textId="77777777" w:rsidR="00CD0470" w:rsidRDefault="00CD0470" w:rsidP="00CD0470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>
        <w:rPr>
          <w:lang w:eastAsia="en-GB"/>
        </w:rPr>
        <w:t>[PR. 5.5.6-2] The 5G system shall support a mechanism to apply QoS policy for flows of multiple UEs associated with an application received from an authorized 3rd party.</w:t>
      </w:r>
    </w:p>
    <w:p w14:paraId="32EC30D6" w14:textId="6EA9CBDE" w:rsidR="00CD0470" w:rsidRPr="00882AA8" w:rsidRDefault="00CD0470" w:rsidP="00CD0470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eastAsia="en-GB"/>
        </w:rPr>
        <w:t>[PR 5.</w:t>
      </w:r>
      <w:ins w:id="5" w:author="Atle Monrad" w:date="2021-10-14T15:13:00Z">
        <w:r w:rsidR="00E72C53">
          <w:rPr>
            <w:lang w:eastAsia="en-GB"/>
          </w:rPr>
          <w:t>5</w:t>
        </w:r>
      </w:ins>
      <w:del w:id="6" w:author="Atle Monrad" w:date="2021-10-14T15:13:00Z">
        <w:r w:rsidDel="00E72C53">
          <w:rPr>
            <w:lang w:eastAsia="en-GB"/>
          </w:rPr>
          <w:delText>1</w:delText>
        </w:r>
      </w:del>
      <w:r>
        <w:rPr>
          <w:lang w:eastAsia="en-GB"/>
        </w:rPr>
        <w:t>.6-3] The 5G system shall provide a network connection to address the KPIs for immersive multi-modal navigation applications, see Table 5.5.6-1.</w:t>
      </w:r>
    </w:p>
    <w:p w14:paraId="2A1A5391" w14:textId="77777777" w:rsidR="00CD0470" w:rsidRPr="006C1CF3" w:rsidRDefault="00CD0470" w:rsidP="00CD0470">
      <w:pPr>
        <w:pStyle w:val="TH"/>
        <w:rPr>
          <w:lang w:eastAsia="en-GB"/>
        </w:rPr>
      </w:pPr>
      <w:bookmarkStart w:id="7" w:name="_Ref72158294"/>
      <w:r w:rsidRPr="006C1CF3">
        <w:rPr>
          <w:lang w:eastAsia="en-GB"/>
        </w:rPr>
        <w:lastRenderedPageBreak/>
        <w:t>Table 5.5.6-1:</w:t>
      </w:r>
      <w:bookmarkEnd w:id="7"/>
      <w:r w:rsidRPr="006C1CF3">
        <w:rPr>
          <w:lang w:eastAsia="en-GB"/>
        </w:rPr>
        <w:t xml:space="preserve"> Potential Key performance requirements for a personal exclusion zone in dangerous remote environments.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963"/>
        <w:gridCol w:w="1343"/>
        <w:gridCol w:w="1115"/>
        <w:gridCol w:w="937"/>
        <w:gridCol w:w="899"/>
        <w:gridCol w:w="1099"/>
        <w:gridCol w:w="1075"/>
        <w:gridCol w:w="1015"/>
      </w:tblGrid>
      <w:tr w:rsidR="00EE6AE8" w:rsidRPr="002F23EF" w14:paraId="048F12D5" w14:textId="77777777" w:rsidTr="00A743E6">
        <w:trPr>
          <w:cantSplit/>
          <w:tblHeader/>
        </w:trPr>
        <w:tc>
          <w:tcPr>
            <w:tcW w:w="1184" w:type="dxa"/>
            <w:vMerge w:val="restart"/>
          </w:tcPr>
          <w:p w14:paraId="4F04A2A3" w14:textId="77777777" w:rsidR="00CD0470" w:rsidRPr="002F23EF" w:rsidRDefault="00CD0470" w:rsidP="003A181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de-DE"/>
              </w:rPr>
            </w:pPr>
            <w:r w:rsidRPr="002F23EF">
              <w:rPr>
                <w:rFonts w:eastAsia="Calibri"/>
                <w:b/>
                <w:lang w:eastAsia="de-DE"/>
              </w:rPr>
              <w:lastRenderedPageBreak/>
              <w:t>Use Cases</w:t>
            </w:r>
          </w:p>
        </w:tc>
        <w:tc>
          <w:tcPr>
            <w:tcW w:w="3355" w:type="dxa"/>
            <w:gridSpan w:val="3"/>
            <w:shd w:val="clear" w:color="auto" w:fill="auto"/>
          </w:tcPr>
          <w:p w14:paraId="7FE0338F" w14:textId="77777777" w:rsidR="00CD0470" w:rsidRPr="002F23EF" w:rsidRDefault="00CD0470" w:rsidP="003A181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de-DE"/>
              </w:rPr>
            </w:pPr>
            <w:r w:rsidRPr="002F23EF">
              <w:rPr>
                <w:rFonts w:eastAsia="Calibri"/>
                <w:b/>
                <w:lang w:eastAsia="de-DE"/>
              </w:rPr>
              <w:t>Characteristic parameter (KPI)</w:t>
            </w:r>
          </w:p>
        </w:tc>
        <w:tc>
          <w:tcPr>
            <w:tcW w:w="3736" w:type="dxa"/>
            <w:gridSpan w:val="4"/>
          </w:tcPr>
          <w:p w14:paraId="5726E7D0" w14:textId="77777777" w:rsidR="00CD0470" w:rsidRPr="002F23EF" w:rsidRDefault="00CD0470" w:rsidP="003A181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de-DE"/>
              </w:rPr>
            </w:pPr>
            <w:r w:rsidRPr="002F23EF">
              <w:rPr>
                <w:rFonts w:eastAsia="Calibri"/>
                <w:b/>
                <w:lang w:eastAsia="de-DE"/>
              </w:rPr>
              <w:t>Influence quantity</w:t>
            </w:r>
          </w:p>
        </w:tc>
        <w:tc>
          <w:tcPr>
            <w:tcW w:w="1354" w:type="dxa"/>
            <w:vMerge w:val="restart"/>
          </w:tcPr>
          <w:p w14:paraId="0A9801F0" w14:textId="77777777" w:rsidR="00CD0470" w:rsidRPr="002F23EF" w:rsidRDefault="00CD0470" w:rsidP="003A181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de-DE"/>
              </w:rPr>
            </w:pPr>
            <w:r w:rsidRPr="002F23EF">
              <w:rPr>
                <w:rFonts w:eastAsia="Calibri"/>
                <w:b/>
                <w:lang w:eastAsia="de-DE"/>
              </w:rPr>
              <w:t>Remarks</w:t>
            </w:r>
          </w:p>
        </w:tc>
      </w:tr>
      <w:tr w:rsidR="00B87C4A" w:rsidRPr="002F23EF" w14:paraId="7574B744" w14:textId="77777777" w:rsidTr="00A743E6">
        <w:trPr>
          <w:cantSplit/>
          <w:tblHeader/>
        </w:trPr>
        <w:tc>
          <w:tcPr>
            <w:tcW w:w="1184" w:type="dxa"/>
            <w:vMerge/>
          </w:tcPr>
          <w:p w14:paraId="7FD22328" w14:textId="77777777" w:rsidR="00CD0470" w:rsidRPr="002F23EF" w:rsidRDefault="00CD0470" w:rsidP="003A181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de-DE"/>
              </w:rPr>
            </w:pPr>
          </w:p>
        </w:tc>
        <w:tc>
          <w:tcPr>
            <w:tcW w:w="872" w:type="dxa"/>
            <w:shd w:val="clear" w:color="auto" w:fill="auto"/>
          </w:tcPr>
          <w:p w14:paraId="3B9BB50F" w14:textId="77777777" w:rsidR="00CD0470" w:rsidRPr="002F23EF" w:rsidRDefault="00CD0470" w:rsidP="003A181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en-US" w:eastAsia="de-DE"/>
              </w:rPr>
            </w:pPr>
            <w:r w:rsidRPr="002F23EF">
              <w:rPr>
                <w:rFonts w:eastAsia="Calibri"/>
                <w:b/>
                <w:lang w:val="en-US" w:eastAsia="de-DE"/>
              </w:rPr>
              <w:t>Max allowed end-to-end latency</w:t>
            </w:r>
            <w:del w:id="8" w:author="Atle Monrad" w:date="2021-10-14T16:23:00Z">
              <w:r w:rsidRPr="002F23EF" w:rsidDel="00725F33">
                <w:rPr>
                  <w:rFonts w:eastAsia="Calibri"/>
                  <w:b/>
                  <w:lang w:val="en-US" w:eastAsia="de-DE"/>
                </w:rPr>
                <w:delText xml:space="preserve"> (ms)</w:delText>
              </w:r>
            </w:del>
          </w:p>
        </w:tc>
        <w:tc>
          <w:tcPr>
            <w:tcW w:w="1360" w:type="dxa"/>
            <w:shd w:val="clear" w:color="auto" w:fill="auto"/>
          </w:tcPr>
          <w:p w14:paraId="5F7DE048" w14:textId="77777777" w:rsidR="00CD0470" w:rsidRPr="002F23EF" w:rsidRDefault="00CD0470" w:rsidP="003A181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en-US" w:eastAsia="de-DE"/>
              </w:rPr>
            </w:pPr>
            <w:r w:rsidRPr="002F23EF">
              <w:rPr>
                <w:rFonts w:eastAsia="Calibri"/>
                <w:b/>
                <w:lang w:val="en-US" w:eastAsia="de-DE"/>
              </w:rPr>
              <w:t>Service bit rate: user-experienced data rate</w:t>
            </w:r>
          </w:p>
        </w:tc>
        <w:tc>
          <w:tcPr>
            <w:tcW w:w="1123" w:type="dxa"/>
          </w:tcPr>
          <w:p w14:paraId="7B121035" w14:textId="77777777" w:rsidR="00CD0470" w:rsidRPr="002F23EF" w:rsidRDefault="00CD0470" w:rsidP="003A181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de-DE"/>
              </w:rPr>
            </w:pPr>
            <w:r w:rsidRPr="002F23EF">
              <w:rPr>
                <w:b/>
                <w:lang w:eastAsia="de-DE"/>
              </w:rPr>
              <w:t>Reliability</w:t>
            </w:r>
          </w:p>
        </w:tc>
        <w:tc>
          <w:tcPr>
            <w:tcW w:w="1088" w:type="dxa"/>
          </w:tcPr>
          <w:p w14:paraId="7F04AA3A" w14:textId="77777777" w:rsidR="00CD0470" w:rsidRPr="002F23EF" w:rsidRDefault="00CD0470" w:rsidP="003A181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de-DE"/>
              </w:rPr>
            </w:pPr>
            <w:r w:rsidRPr="002F23EF">
              <w:rPr>
                <w:rFonts w:eastAsia="Calibri"/>
                <w:b/>
                <w:lang w:eastAsia="de-DE"/>
              </w:rPr>
              <w:t>Message size (byte)</w:t>
            </w:r>
          </w:p>
        </w:tc>
        <w:tc>
          <w:tcPr>
            <w:tcW w:w="642" w:type="dxa"/>
            <w:shd w:val="clear" w:color="auto" w:fill="auto"/>
          </w:tcPr>
          <w:p w14:paraId="71035F57" w14:textId="6C922EDE" w:rsidR="00CD0470" w:rsidRDefault="00CD0470" w:rsidP="003A181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9" w:author="Atle Monrad" w:date="2021-10-14T18:59:00Z"/>
                <w:rFonts w:eastAsia="Calibri"/>
                <w:b/>
                <w:lang w:eastAsia="de-DE"/>
              </w:rPr>
            </w:pPr>
            <w:r w:rsidRPr="002F23EF">
              <w:rPr>
                <w:rFonts w:eastAsia="Calibri"/>
                <w:b/>
                <w:lang w:eastAsia="de-DE"/>
              </w:rPr>
              <w:t># of UEs</w:t>
            </w:r>
          </w:p>
          <w:p w14:paraId="3F1CF4A2" w14:textId="7346C49A" w:rsidR="00494E21" w:rsidRPr="00494E21" w:rsidRDefault="00494E21" w:rsidP="003A181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lang w:eastAsia="de-DE"/>
                <w:rPrChange w:id="10" w:author="Atle Monrad" w:date="2021-10-14T18:59:00Z">
                  <w:rPr>
                    <w:rFonts w:eastAsia="Calibri"/>
                    <w:b/>
                    <w:lang w:eastAsia="de-DE"/>
                  </w:rPr>
                </w:rPrChange>
              </w:rPr>
            </w:pPr>
            <w:ins w:id="11" w:author="Atle Monrad" w:date="2021-10-14T18:59:00Z">
              <w:r w:rsidRPr="00494E21">
                <w:rPr>
                  <w:rFonts w:eastAsia="Calibri"/>
                  <w:bCs/>
                  <w:lang w:eastAsia="de-DE"/>
                  <w:rPrChange w:id="12" w:author="Atle Monrad" w:date="2021-10-14T18:59:00Z">
                    <w:rPr>
                      <w:rFonts w:eastAsia="Calibri"/>
                      <w:b/>
                      <w:lang w:eastAsia="de-DE"/>
                    </w:rPr>
                  </w:rPrChange>
                </w:rPr>
                <w:t>NOTE 1</w:t>
              </w:r>
            </w:ins>
          </w:p>
          <w:p w14:paraId="296D7894" w14:textId="77777777" w:rsidR="00CD0470" w:rsidRPr="002F23EF" w:rsidRDefault="00CD0470" w:rsidP="003A181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de-DE"/>
              </w:rPr>
            </w:pPr>
          </w:p>
        </w:tc>
        <w:tc>
          <w:tcPr>
            <w:tcW w:w="1105" w:type="dxa"/>
          </w:tcPr>
          <w:p w14:paraId="67B795DD" w14:textId="77777777" w:rsidR="00CD0470" w:rsidRPr="002F23EF" w:rsidRDefault="00CD0470" w:rsidP="003A181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de-DE"/>
              </w:rPr>
            </w:pPr>
            <w:r w:rsidRPr="002F23EF">
              <w:rPr>
                <w:rFonts w:eastAsia="Calibri"/>
                <w:b/>
                <w:lang w:eastAsia="de-DE"/>
              </w:rPr>
              <w:t>UE Speed</w:t>
            </w:r>
          </w:p>
        </w:tc>
        <w:tc>
          <w:tcPr>
            <w:tcW w:w="901" w:type="dxa"/>
            <w:shd w:val="clear" w:color="auto" w:fill="auto"/>
          </w:tcPr>
          <w:p w14:paraId="08FD1FCC" w14:textId="77777777" w:rsidR="00CD0470" w:rsidRPr="002F23EF" w:rsidRDefault="00CD0470" w:rsidP="003A181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de-DE"/>
              </w:rPr>
            </w:pPr>
            <w:r w:rsidRPr="002F23EF">
              <w:rPr>
                <w:rFonts w:eastAsia="Calibri"/>
                <w:b/>
                <w:lang w:eastAsia="de-DE"/>
              </w:rPr>
              <w:t>Service Area</w:t>
            </w:r>
          </w:p>
        </w:tc>
        <w:tc>
          <w:tcPr>
            <w:tcW w:w="1354" w:type="dxa"/>
            <w:vMerge/>
          </w:tcPr>
          <w:p w14:paraId="71B986C9" w14:textId="77777777" w:rsidR="00CD0470" w:rsidRPr="002F23EF" w:rsidRDefault="00CD0470" w:rsidP="003A181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de-DE"/>
              </w:rPr>
            </w:pPr>
          </w:p>
        </w:tc>
      </w:tr>
      <w:tr w:rsidR="00B87C4A" w:rsidRPr="002F23EF" w14:paraId="7A3A0DE1" w14:textId="77777777" w:rsidTr="00A743E6">
        <w:trPr>
          <w:cantSplit/>
          <w:tblHeader/>
        </w:trPr>
        <w:tc>
          <w:tcPr>
            <w:tcW w:w="1184" w:type="dxa"/>
            <w:vMerge w:val="restart"/>
          </w:tcPr>
          <w:p w14:paraId="19A79B6D" w14:textId="77777777" w:rsidR="00CD0470" w:rsidRPr="00F729F3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 w:rsidRPr="00F729F3">
              <w:rPr>
                <w:lang w:val="en-US" w:eastAsia="zh-CN"/>
              </w:rPr>
              <w:t xml:space="preserve">Immersive multi-modal navigation applications </w:t>
            </w:r>
          </w:p>
          <w:p w14:paraId="4E02517B" w14:textId="77777777" w:rsidR="00CD0470" w:rsidRPr="00F729F3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 w:rsidRPr="00F729F3">
              <w:rPr>
                <w:lang w:val="en-US" w:eastAsia="zh-CN"/>
              </w:rPr>
              <w:t xml:space="preserve">Remote Site </w:t>
            </w:r>
            <w:r w:rsidRPr="00F729F3">
              <w:rPr>
                <w:lang w:val="en-US" w:eastAsia="zh-CN"/>
              </w:rPr>
              <w:sym w:font="Wingdings" w:char="F0E0"/>
            </w:r>
            <w:r w:rsidRPr="00F729F3">
              <w:rPr>
                <w:lang w:val="en-US" w:eastAsia="zh-CN"/>
              </w:rPr>
              <w:t xml:space="preserve"> Local Site (DL)</w:t>
            </w:r>
          </w:p>
        </w:tc>
        <w:tc>
          <w:tcPr>
            <w:tcW w:w="872" w:type="dxa"/>
            <w:shd w:val="clear" w:color="auto" w:fill="auto"/>
          </w:tcPr>
          <w:p w14:paraId="49FCADF4" w14:textId="1B7BD8E2" w:rsidR="00F85F8B" w:rsidRPr="00F729F3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del w:id="13" w:author="Atle Monrad" w:date="2021-10-14T17:52:00Z">
              <w:r w:rsidRPr="00F729F3" w:rsidDel="00F729F3">
                <w:rPr>
                  <w:lang w:val="en-US" w:eastAsia="ja-JP"/>
                </w:rPr>
                <w:delText>0-</w:delText>
              </w:r>
            </w:del>
            <w:r w:rsidRPr="00F729F3">
              <w:rPr>
                <w:lang w:val="en-US" w:eastAsia="ja-JP"/>
              </w:rPr>
              <w:t>50</w:t>
            </w:r>
            <w:ins w:id="14" w:author="Atle Monrad" w:date="2021-10-14T16:23:00Z">
              <w:r w:rsidR="00725F33" w:rsidRPr="00F729F3">
                <w:rPr>
                  <w:lang w:val="en-US" w:eastAsia="ja-JP"/>
                </w:rPr>
                <w:t> </w:t>
              </w:r>
              <w:proofErr w:type="spellStart"/>
              <w:r w:rsidR="00725F33" w:rsidRPr="00F729F3">
                <w:rPr>
                  <w:lang w:val="en-US" w:eastAsia="ja-JP"/>
                </w:rPr>
                <w:t>ms</w:t>
              </w:r>
            </w:ins>
            <w:proofErr w:type="spellEnd"/>
            <w:r w:rsidRPr="00F729F3">
              <w:rPr>
                <w:lang w:val="en-US" w:eastAsia="ja-JP"/>
              </w:rPr>
              <w:t xml:space="preserve"> [11]</w:t>
            </w:r>
            <w:del w:id="15" w:author="Atle Monrad" w:date="2021-10-14T17:51:00Z">
              <w:r w:rsidRPr="00F729F3" w:rsidDel="00F729F3">
                <w:rPr>
                  <w:lang w:val="en-US" w:eastAsia="ja-JP"/>
                </w:rPr>
                <w:delText>, [12]</w:delText>
              </w:r>
            </w:del>
          </w:p>
        </w:tc>
        <w:tc>
          <w:tcPr>
            <w:tcW w:w="1360" w:type="dxa"/>
            <w:shd w:val="clear" w:color="auto" w:fill="auto"/>
          </w:tcPr>
          <w:p w14:paraId="4BBA9776" w14:textId="231EE56D" w:rsidR="00F729F3" w:rsidRPr="00F729F3" w:rsidRDefault="00F729F3" w:rsidP="00F729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6" w:author="Atle Monrad" w:date="2021-10-14T17:45:00Z"/>
                <w:lang w:val="en-US" w:eastAsia="ja-JP"/>
              </w:rPr>
            </w:pPr>
            <w:ins w:id="17" w:author="Atle Monrad" w:date="2021-10-14T17:45:00Z">
              <w:r w:rsidRPr="00F729F3">
                <w:rPr>
                  <w:lang w:val="en-US" w:eastAsia="ja-JP"/>
                </w:rPr>
                <w:t>16</w:t>
              </w:r>
            </w:ins>
            <w:ins w:id="18" w:author="Atle Monrad" w:date="2021-10-14T22:30:00Z">
              <w:r w:rsidR="006615A0">
                <w:rPr>
                  <w:lang w:val="en-US" w:eastAsia="ja-JP"/>
                </w:rPr>
                <w:t> </w:t>
              </w:r>
            </w:ins>
            <w:ins w:id="19" w:author="Atle Monrad" w:date="2021-10-14T17:45:00Z">
              <w:r w:rsidRPr="00F729F3">
                <w:rPr>
                  <w:lang w:val="en-US" w:eastAsia="ja-JP"/>
                </w:rPr>
                <w:t>kbit/s -2</w:t>
              </w:r>
            </w:ins>
            <w:ins w:id="20" w:author="Atle Monrad" w:date="2021-10-14T22:30:00Z">
              <w:r w:rsidR="006615A0">
                <w:rPr>
                  <w:lang w:val="en-US" w:eastAsia="ja-JP"/>
                </w:rPr>
                <w:t> </w:t>
              </w:r>
            </w:ins>
            <w:ins w:id="21" w:author="Atle Monrad" w:date="2021-10-14T17:45:00Z">
              <w:r w:rsidRPr="00F729F3">
                <w:rPr>
                  <w:lang w:val="en-US" w:eastAsia="ja-JP"/>
                </w:rPr>
                <w:t>Mbit/s (without haptic compression encoding)</w:t>
              </w:r>
            </w:ins>
          </w:p>
          <w:p w14:paraId="7DAA5469" w14:textId="5B29226B" w:rsidR="00CD0470" w:rsidRPr="00F729F3" w:rsidDel="00F729F3" w:rsidRDefault="00F729F3" w:rsidP="00F729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22" w:author="Atle Monrad" w:date="2021-10-14T17:52:00Z"/>
                <w:lang w:val="en-US" w:eastAsia="ja-JP"/>
              </w:rPr>
            </w:pPr>
            <w:ins w:id="23" w:author="Atle Monrad" w:date="2021-10-14T17:45:00Z">
              <w:r w:rsidRPr="00F729F3">
                <w:rPr>
                  <w:lang w:val="en-US" w:eastAsia="ja-JP"/>
                </w:rPr>
                <w:t>0.8 - 200 kbit/s (with haptic compression encoding)</w:t>
              </w:r>
            </w:ins>
            <w:del w:id="24" w:author="Atle Monrad" w:date="2021-10-14T17:52:00Z">
              <w:r w:rsidR="00CD0470" w:rsidRPr="00F729F3" w:rsidDel="00F729F3">
                <w:rPr>
                  <w:lang w:val="en-US" w:eastAsia="ja-JP"/>
                </w:rPr>
                <w:delText>1-4k pkts/s</w:delText>
              </w:r>
            </w:del>
          </w:p>
          <w:p w14:paraId="0A753A22" w14:textId="027CAC62" w:rsidR="00CD0470" w:rsidRPr="00F729F3" w:rsidDel="00F729F3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25" w:author="Atle Monrad" w:date="2021-10-14T17:52:00Z"/>
                <w:lang w:val="en-US" w:eastAsia="ja-JP"/>
              </w:rPr>
            </w:pPr>
            <w:del w:id="26" w:author="Atle Monrad" w:date="2021-10-14T17:52:00Z">
              <w:r w:rsidRPr="00F729F3" w:rsidDel="00F729F3">
                <w:rPr>
                  <w:lang w:val="en-US" w:eastAsia="ja-JP"/>
                </w:rPr>
                <w:delText>(w/o compression)</w:delText>
              </w:r>
            </w:del>
          </w:p>
          <w:p w14:paraId="4E43D2BD" w14:textId="54D9535D" w:rsidR="00CD0470" w:rsidRPr="00F729F3" w:rsidDel="00F729F3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27" w:author="Atle Monrad" w:date="2021-10-14T17:52:00Z"/>
                <w:lang w:val="en-US" w:eastAsia="ja-JP"/>
              </w:rPr>
            </w:pPr>
            <w:del w:id="28" w:author="Atle Monrad" w:date="2021-10-14T17:52:00Z">
              <w:r w:rsidRPr="00F729F3" w:rsidDel="00F729F3">
                <w:rPr>
                  <w:lang w:val="en-US" w:eastAsia="ja-JP"/>
                </w:rPr>
                <w:delText>100-500 pkts/s,</w:delText>
              </w:r>
            </w:del>
          </w:p>
          <w:p w14:paraId="1AF872D5" w14:textId="30600B24" w:rsidR="00CD0470" w:rsidRPr="00F729F3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color w:val="000000"/>
                <w:lang w:val="en-US" w:eastAsia="ko-KR"/>
              </w:rPr>
            </w:pPr>
            <w:del w:id="29" w:author="Atle Monrad" w:date="2021-10-14T17:52:00Z">
              <w:r w:rsidRPr="00F729F3" w:rsidDel="00F729F3">
                <w:rPr>
                  <w:lang w:eastAsia="de-DE"/>
                </w:rPr>
                <w:delText>(w/ compression.)</w:delText>
              </w:r>
            </w:del>
          </w:p>
        </w:tc>
        <w:tc>
          <w:tcPr>
            <w:tcW w:w="1123" w:type="dxa"/>
          </w:tcPr>
          <w:p w14:paraId="485A0482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lang w:val="en-US" w:eastAsia="zh-CN"/>
              </w:rPr>
            </w:pPr>
            <w:r w:rsidRPr="002F23EF">
              <w:rPr>
                <w:rFonts w:eastAsia="仿宋"/>
                <w:color w:val="000000"/>
                <w:lang w:val="en-US" w:eastAsia="ko-KR"/>
              </w:rPr>
              <w:t>[99.999 %]</w:t>
            </w:r>
          </w:p>
        </w:tc>
        <w:tc>
          <w:tcPr>
            <w:tcW w:w="1088" w:type="dxa"/>
          </w:tcPr>
          <w:p w14:paraId="406BD2BB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de-DE"/>
              </w:rPr>
            </w:pPr>
            <w:r w:rsidRPr="002F23EF">
              <w:rPr>
                <w:rFonts w:eastAsia="Calibri"/>
                <w:lang w:eastAsia="de-DE"/>
              </w:rPr>
              <w:t xml:space="preserve">1 </w:t>
            </w:r>
            <w:proofErr w:type="spellStart"/>
            <w:r w:rsidRPr="002F23EF">
              <w:rPr>
                <w:rFonts w:eastAsia="Calibri"/>
                <w:lang w:eastAsia="de-DE"/>
              </w:rPr>
              <w:t>DoF</w:t>
            </w:r>
            <w:proofErr w:type="spellEnd"/>
            <w:r w:rsidRPr="002F23EF">
              <w:rPr>
                <w:rFonts w:eastAsia="Calibri"/>
                <w:lang w:eastAsia="de-DE"/>
              </w:rPr>
              <w:t>:</w:t>
            </w:r>
            <w:r w:rsidRPr="002F23EF">
              <w:rPr>
                <w:rFonts w:eastAsia="Calibri"/>
                <w:lang w:eastAsia="de-DE"/>
              </w:rPr>
              <w:br/>
              <w:t>2 to 8</w:t>
            </w:r>
          </w:p>
          <w:p w14:paraId="0380322B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de-DE"/>
              </w:rPr>
            </w:pPr>
            <w:r w:rsidRPr="002F23EF">
              <w:rPr>
                <w:rFonts w:eastAsia="Calibri"/>
                <w:lang w:eastAsia="de-DE"/>
              </w:rPr>
              <w:t xml:space="preserve">10 </w:t>
            </w:r>
            <w:proofErr w:type="spellStart"/>
            <w:r w:rsidRPr="002F23EF">
              <w:rPr>
                <w:rFonts w:eastAsia="Calibri"/>
                <w:lang w:eastAsia="de-DE"/>
              </w:rPr>
              <w:t>DoF</w:t>
            </w:r>
            <w:proofErr w:type="spellEnd"/>
            <w:r w:rsidRPr="002F23EF">
              <w:rPr>
                <w:rFonts w:eastAsia="Calibri"/>
                <w:lang w:eastAsia="de-DE"/>
              </w:rPr>
              <w:t>:</w:t>
            </w:r>
            <w:r w:rsidRPr="002F23EF">
              <w:rPr>
                <w:rFonts w:eastAsia="Calibri"/>
                <w:lang w:eastAsia="de-DE"/>
              </w:rPr>
              <w:br/>
              <w:t>20 to 80</w:t>
            </w:r>
          </w:p>
          <w:p w14:paraId="6811541D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de-DE"/>
              </w:rPr>
            </w:pPr>
            <w:r w:rsidRPr="002F23EF">
              <w:rPr>
                <w:rFonts w:eastAsia="Calibri"/>
                <w:lang w:eastAsia="de-DE"/>
              </w:rPr>
              <w:t xml:space="preserve">100 </w:t>
            </w:r>
            <w:proofErr w:type="spellStart"/>
            <w:r w:rsidRPr="002F23EF">
              <w:rPr>
                <w:rFonts w:eastAsia="Calibri"/>
                <w:lang w:eastAsia="de-DE"/>
              </w:rPr>
              <w:t>DoF</w:t>
            </w:r>
            <w:proofErr w:type="spellEnd"/>
            <w:r w:rsidRPr="002F23EF">
              <w:rPr>
                <w:rFonts w:eastAsia="Calibri"/>
                <w:lang w:eastAsia="de-DE"/>
              </w:rPr>
              <w:t>:</w:t>
            </w:r>
            <w:r w:rsidRPr="002F23EF">
              <w:rPr>
                <w:rFonts w:eastAsia="Calibri"/>
                <w:lang w:eastAsia="de-DE"/>
              </w:rPr>
              <w:br/>
              <w:t>200 to 800</w:t>
            </w:r>
          </w:p>
        </w:tc>
        <w:tc>
          <w:tcPr>
            <w:tcW w:w="642" w:type="dxa"/>
            <w:shd w:val="clear" w:color="auto" w:fill="auto"/>
          </w:tcPr>
          <w:p w14:paraId="7BD4DB16" w14:textId="026B4D8B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r w:rsidRPr="002F23EF">
              <w:rPr>
                <w:rFonts w:eastAsia="Calibri"/>
                <w:lang w:eastAsia="de-DE"/>
              </w:rPr>
              <w:t>-</w:t>
            </w:r>
          </w:p>
        </w:tc>
        <w:tc>
          <w:tcPr>
            <w:tcW w:w="1105" w:type="dxa"/>
          </w:tcPr>
          <w:p w14:paraId="2FE5D32E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r w:rsidRPr="002F23EF">
              <w:rPr>
                <w:rFonts w:eastAsia="Calibri"/>
                <w:lang w:eastAsia="de-DE"/>
              </w:rPr>
              <w:t>Stationary or Pedestrian</w:t>
            </w:r>
          </w:p>
        </w:tc>
        <w:tc>
          <w:tcPr>
            <w:tcW w:w="901" w:type="dxa"/>
            <w:shd w:val="clear" w:color="auto" w:fill="auto"/>
          </w:tcPr>
          <w:p w14:paraId="0E17E07E" w14:textId="77777777" w:rsidR="00B87C4A" w:rsidRDefault="00CD0470">
            <w:pPr>
              <w:keepNext/>
              <w:keepLines/>
              <w:spacing w:after="0"/>
              <w:rPr>
                <w:ins w:id="30" w:author="Atle Monrad" w:date="2021-10-25T10:19:00Z"/>
                <w:vertAlign w:val="superscript"/>
              </w:rPr>
            </w:pPr>
            <w:del w:id="31" w:author="Atle Monrad" w:date="2021-10-12T15:50:00Z">
              <w:r w:rsidRPr="00EE6AE8" w:rsidDel="00A743E6">
                <w:rPr>
                  <w:rFonts w:eastAsia="SimSun"/>
                  <w:lang w:eastAsia="de-DE"/>
                </w:rPr>
                <w:delText>TBD</w:delText>
              </w:r>
            </w:del>
            <w:ins w:id="32" w:author="Atle Monrad" w:date="2021-10-14T23:12:00Z">
              <w:r w:rsidR="00954D73" w:rsidRPr="00B87C4A">
                <w:t>≤</w:t>
              </w:r>
            </w:ins>
            <w:ins w:id="33" w:author="Atle Monrad" w:date="2021-10-14T16:16:00Z">
              <w:r w:rsidR="00725F33" w:rsidRPr="00B87C4A">
                <w:rPr>
                  <w:rFonts w:eastAsia="SimSun"/>
                </w:rPr>
                <w:t> 10</w:t>
              </w:r>
            </w:ins>
            <w:ins w:id="34" w:author="Atle Monrad" w:date="2021-10-25T10:14:00Z">
              <w:r w:rsidR="00B87C4A" w:rsidRPr="00B87C4A">
                <w:rPr>
                  <w:rFonts w:eastAsia="SimSun"/>
                </w:rPr>
                <w:t>0</w:t>
              </w:r>
            </w:ins>
            <w:ins w:id="35" w:author="Atle Monrad" w:date="2021-10-14T16:16:00Z">
              <w:r w:rsidR="00725F33" w:rsidRPr="00B87C4A">
                <w:rPr>
                  <w:rFonts w:eastAsia="SimSun"/>
                </w:rPr>
                <w:t xml:space="preserve"> </w:t>
              </w:r>
            </w:ins>
            <w:ins w:id="36" w:author="Atle Monrad" w:date="2021-10-12T15:50:00Z">
              <w:r w:rsidR="00A743E6" w:rsidRPr="00B87C4A">
                <w:t>km</w:t>
              </w:r>
              <w:r w:rsidR="00A743E6" w:rsidRPr="00B87C4A">
                <w:rPr>
                  <w:vertAlign w:val="superscript"/>
                </w:rPr>
                <w:t>2</w:t>
              </w:r>
            </w:ins>
          </w:p>
          <w:p w14:paraId="1EE34CAD" w14:textId="23ABBA54" w:rsidR="00CD0470" w:rsidRPr="00EE6AE8" w:rsidRDefault="00EE6AE8">
            <w:pPr>
              <w:keepNext/>
              <w:keepLines/>
              <w:spacing w:after="0"/>
              <w:rPr>
                <w:rPrChange w:id="37" w:author="Atle Monrad" w:date="2021-10-13T08:09:00Z">
                  <w:rPr>
                    <w:rFonts w:eastAsia="SimSun"/>
                    <w:lang w:eastAsia="zh-CN"/>
                  </w:rPr>
                </w:rPrChange>
              </w:rPr>
              <w:pPrChange w:id="38" w:author="Atle Monrad" w:date="2021-10-13T08:11:00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39" w:author="Atle Monrad" w:date="2021-10-13T08:09:00Z">
              <w:r>
                <w:t>N</w:t>
              </w:r>
            </w:ins>
            <w:ins w:id="40" w:author="Atle Monrad" w:date="2021-10-12T15:50:00Z">
              <w:r w:rsidR="00A743E6" w:rsidRPr="00EE6AE8">
                <w:t>OTE</w:t>
              </w:r>
            </w:ins>
            <w:ins w:id="41" w:author="Atle Monrad" w:date="2021-10-14T18:59:00Z">
              <w:r w:rsidR="00494E21">
                <w:t> 2</w:t>
              </w:r>
            </w:ins>
          </w:p>
        </w:tc>
        <w:tc>
          <w:tcPr>
            <w:tcW w:w="1354" w:type="dxa"/>
          </w:tcPr>
          <w:p w14:paraId="11014ED5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lang w:val="en-US" w:eastAsia="zh-CN"/>
              </w:rPr>
            </w:pPr>
            <w:r w:rsidRPr="002F23EF">
              <w:rPr>
                <w:rFonts w:eastAsia="仿宋"/>
                <w:lang w:val="en-US" w:eastAsia="zh-CN"/>
              </w:rPr>
              <w:t xml:space="preserve">Haptic feedback </w:t>
            </w:r>
          </w:p>
        </w:tc>
      </w:tr>
      <w:tr w:rsidR="00B87C4A" w:rsidRPr="002F23EF" w14:paraId="1945E8C3" w14:textId="77777777" w:rsidTr="00A743E6">
        <w:trPr>
          <w:cantSplit/>
          <w:tblHeader/>
        </w:trPr>
        <w:tc>
          <w:tcPr>
            <w:tcW w:w="1184" w:type="dxa"/>
            <w:vMerge/>
          </w:tcPr>
          <w:p w14:paraId="20335C0A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</w:p>
        </w:tc>
        <w:tc>
          <w:tcPr>
            <w:tcW w:w="872" w:type="dxa"/>
            <w:shd w:val="clear" w:color="auto" w:fill="auto"/>
          </w:tcPr>
          <w:p w14:paraId="6D5EA34D" w14:textId="7A51CC7A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ja-JP"/>
              </w:rPr>
            </w:pPr>
            <w:r w:rsidRPr="002F23EF">
              <w:rPr>
                <w:lang w:eastAsia="de-DE"/>
              </w:rPr>
              <w:t>&lt;</w:t>
            </w:r>
            <w:ins w:id="42" w:author="Atle Monrad" w:date="2021-10-14T16:24:00Z">
              <w:r w:rsidR="00725F33">
                <w:rPr>
                  <w:lang w:eastAsia="de-DE"/>
                </w:rPr>
                <w:t> </w:t>
              </w:r>
            </w:ins>
            <w:r w:rsidRPr="002F23EF">
              <w:rPr>
                <w:lang w:eastAsia="de-DE"/>
              </w:rPr>
              <w:t>400</w:t>
            </w:r>
            <w:ins w:id="43" w:author="Atle Monrad" w:date="2021-10-14T16:23:00Z">
              <w:r w:rsidR="00725F33">
                <w:rPr>
                  <w:lang w:eastAsia="de-DE"/>
                </w:rPr>
                <w:t> </w:t>
              </w:r>
              <w:proofErr w:type="spellStart"/>
              <w:r w:rsidR="00725F33">
                <w:rPr>
                  <w:lang w:eastAsia="de-DE"/>
                </w:rPr>
                <w:t>ms</w:t>
              </w:r>
            </w:ins>
            <w:proofErr w:type="spellEnd"/>
            <w:r w:rsidRPr="002F23EF">
              <w:rPr>
                <w:lang w:eastAsia="de-DE"/>
              </w:rPr>
              <w:t xml:space="preserve"> [11]</w:t>
            </w:r>
          </w:p>
        </w:tc>
        <w:tc>
          <w:tcPr>
            <w:tcW w:w="1360" w:type="dxa"/>
            <w:shd w:val="clear" w:color="auto" w:fill="auto"/>
          </w:tcPr>
          <w:p w14:paraId="62ABBF9A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ja-JP"/>
              </w:rPr>
            </w:pPr>
            <w:r w:rsidRPr="002F23EF">
              <w:rPr>
                <w:lang w:eastAsia="de-DE"/>
              </w:rPr>
              <w:t>1-100 Mbit/s</w:t>
            </w:r>
          </w:p>
        </w:tc>
        <w:tc>
          <w:tcPr>
            <w:tcW w:w="1123" w:type="dxa"/>
          </w:tcPr>
          <w:p w14:paraId="71E24FE2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color w:val="000000"/>
                <w:lang w:val="en-US" w:eastAsia="ko-KR"/>
              </w:rPr>
            </w:pPr>
            <w:r w:rsidRPr="002F23EF">
              <w:rPr>
                <w:rFonts w:eastAsia="仿宋"/>
                <w:color w:val="000000"/>
                <w:lang w:val="en-US" w:eastAsia="ko-KR"/>
              </w:rPr>
              <w:t>[99.999 %]</w:t>
            </w:r>
          </w:p>
        </w:tc>
        <w:tc>
          <w:tcPr>
            <w:tcW w:w="1088" w:type="dxa"/>
          </w:tcPr>
          <w:p w14:paraId="121F823F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de-DE"/>
              </w:rPr>
            </w:pPr>
            <w:r w:rsidRPr="002F23EF">
              <w:rPr>
                <w:lang w:eastAsia="de-DE"/>
              </w:rPr>
              <w:t>1500</w:t>
            </w:r>
          </w:p>
        </w:tc>
        <w:tc>
          <w:tcPr>
            <w:tcW w:w="642" w:type="dxa"/>
            <w:shd w:val="clear" w:color="auto" w:fill="auto"/>
          </w:tcPr>
          <w:p w14:paraId="5DD46927" w14:textId="217771F1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de-DE"/>
              </w:rPr>
            </w:pPr>
            <w:r w:rsidRPr="002F23EF">
              <w:rPr>
                <w:lang w:eastAsia="de-DE"/>
              </w:rPr>
              <w:t>-</w:t>
            </w:r>
          </w:p>
        </w:tc>
        <w:tc>
          <w:tcPr>
            <w:tcW w:w="1105" w:type="dxa"/>
          </w:tcPr>
          <w:p w14:paraId="38D2D4D6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de-DE"/>
              </w:rPr>
            </w:pPr>
            <w:r w:rsidRPr="002F23EF">
              <w:rPr>
                <w:lang w:val="en-US" w:eastAsia="de-DE"/>
              </w:rPr>
              <w:t xml:space="preserve">Workers: Stationary/ or Pedestrian, </w:t>
            </w:r>
          </w:p>
        </w:tc>
        <w:tc>
          <w:tcPr>
            <w:tcW w:w="901" w:type="dxa"/>
            <w:shd w:val="clear" w:color="auto" w:fill="auto"/>
          </w:tcPr>
          <w:p w14:paraId="26E44DA8" w14:textId="77777777" w:rsidR="00B87C4A" w:rsidRDefault="00CD0470">
            <w:pPr>
              <w:keepNext/>
              <w:keepLines/>
              <w:spacing w:after="0"/>
              <w:rPr>
                <w:ins w:id="44" w:author="Atle Monrad" w:date="2021-10-25T10:19:00Z"/>
                <w:vertAlign w:val="superscript"/>
              </w:rPr>
            </w:pPr>
            <w:del w:id="45" w:author="Atle Monrad" w:date="2021-10-12T15:58:00Z">
              <w:r w:rsidRPr="00EE6AE8" w:rsidDel="00A743E6">
                <w:rPr>
                  <w:rFonts w:eastAsia="SimSun"/>
                  <w:lang w:eastAsia="de-DE"/>
                </w:rPr>
                <w:delText>TBD</w:delText>
              </w:r>
            </w:del>
            <w:ins w:id="46" w:author="Atle Monrad" w:date="2021-10-14T23:04:00Z">
              <w:r w:rsidR="007A3324" w:rsidRPr="00B87C4A">
                <w:t>≤</w:t>
              </w:r>
            </w:ins>
            <w:ins w:id="47" w:author="Atle Monrad" w:date="2021-10-14T16:17:00Z">
              <w:r w:rsidR="00725F33" w:rsidRPr="00B87C4A">
                <w:rPr>
                  <w:rFonts w:eastAsia="SimSun"/>
                </w:rPr>
                <w:t> 10</w:t>
              </w:r>
            </w:ins>
            <w:ins w:id="48" w:author="Atle Monrad" w:date="2021-10-25T10:14:00Z">
              <w:r w:rsidR="00B87C4A" w:rsidRPr="00B87C4A">
                <w:rPr>
                  <w:rFonts w:eastAsia="SimSun"/>
                </w:rPr>
                <w:t>0</w:t>
              </w:r>
            </w:ins>
            <w:ins w:id="49" w:author="Atle Monrad" w:date="2021-10-14T16:17:00Z">
              <w:r w:rsidR="00725F33" w:rsidRPr="00B87C4A">
                <w:rPr>
                  <w:rFonts w:eastAsia="SimSun"/>
                </w:rPr>
                <w:t xml:space="preserve"> </w:t>
              </w:r>
              <w:r w:rsidR="00725F33" w:rsidRPr="00B87C4A">
                <w:t>km</w:t>
              </w:r>
              <w:r w:rsidR="00725F33" w:rsidRPr="00B87C4A">
                <w:rPr>
                  <w:vertAlign w:val="superscript"/>
                </w:rPr>
                <w:t>2</w:t>
              </w:r>
            </w:ins>
          </w:p>
          <w:p w14:paraId="0B3BDD27" w14:textId="0EF9F979" w:rsidR="00CD0470" w:rsidRPr="00EE6AE8" w:rsidRDefault="00725F33">
            <w:pPr>
              <w:keepNext/>
              <w:keepLines/>
              <w:spacing w:after="0"/>
              <w:rPr>
                <w:rFonts w:eastAsia="SimSun"/>
                <w:lang w:eastAsia="de-DE"/>
              </w:rPr>
              <w:pPrChange w:id="50" w:author="Atle Monrad" w:date="2021-10-14T16:17:00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51" w:author="Atle Monrad" w:date="2021-10-14T16:17:00Z">
              <w:r>
                <w:t>N</w:t>
              </w:r>
              <w:r w:rsidRPr="00EE6AE8">
                <w:t>OTE</w:t>
              </w:r>
            </w:ins>
            <w:ins w:id="52" w:author="Atle Monrad" w:date="2021-10-14T18:59:00Z">
              <w:r w:rsidR="00494E21">
                <w:t> 2</w:t>
              </w:r>
            </w:ins>
          </w:p>
        </w:tc>
        <w:tc>
          <w:tcPr>
            <w:tcW w:w="1354" w:type="dxa"/>
          </w:tcPr>
          <w:p w14:paraId="129FD89E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lang w:val="en-US" w:eastAsia="zh-CN"/>
              </w:rPr>
            </w:pPr>
            <w:r w:rsidRPr="002F23EF">
              <w:rPr>
                <w:rFonts w:eastAsia="仿宋"/>
                <w:lang w:val="en-US" w:eastAsia="de-DE"/>
              </w:rPr>
              <w:t>Video</w:t>
            </w:r>
          </w:p>
        </w:tc>
      </w:tr>
      <w:tr w:rsidR="00B87C4A" w:rsidRPr="002F23EF" w14:paraId="62AE73F5" w14:textId="77777777" w:rsidTr="00A743E6">
        <w:trPr>
          <w:cantSplit/>
          <w:tblHeader/>
        </w:trPr>
        <w:tc>
          <w:tcPr>
            <w:tcW w:w="1184" w:type="dxa"/>
            <w:vMerge/>
          </w:tcPr>
          <w:p w14:paraId="29FF3FA2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4038E592" w14:textId="600D53B9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ja-JP"/>
              </w:rPr>
            </w:pPr>
            <w:r w:rsidRPr="002F23EF">
              <w:rPr>
                <w:lang w:eastAsia="de-DE"/>
              </w:rPr>
              <w:t>&lt;</w:t>
            </w:r>
            <w:ins w:id="53" w:author="Atle Monrad" w:date="2021-10-14T16:24:00Z">
              <w:r w:rsidR="00725F33">
                <w:rPr>
                  <w:lang w:eastAsia="de-DE"/>
                </w:rPr>
                <w:t> </w:t>
              </w:r>
            </w:ins>
            <w:r w:rsidRPr="002F23EF">
              <w:rPr>
                <w:lang w:eastAsia="de-DE"/>
              </w:rPr>
              <w:t>150</w:t>
            </w:r>
            <w:ins w:id="54" w:author="Atle Monrad" w:date="2021-10-14T16:24:00Z">
              <w:r w:rsidR="00725F33">
                <w:rPr>
                  <w:lang w:eastAsia="de-DE"/>
                </w:rPr>
                <w:t> </w:t>
              </w:r>
              <w:proofErr w:type="spellStart"/>
              <w:r w:rsidR="00725F33">
                <w:rPr>
                  <w:lang w:eastAsia="de-DE"/>
                </w:rPr>
                <w:t>ms</w:t>
              </w:r>
            </w:ins>
            <w:proofErr w:type="spellEnd"/>
            <w:r w:rsidRPr="002F23EF">
              <w:rPr>
                <w:lang w:eastAsia="de-DE"/>
              </w:rPr>
              <w:t xml:space="preserve"> [11]</w:t>
            </w:r>
          </w:p>
        </w:tc>
        <w:tc>
          <w:tcPr>
            <w:tcW w:w="1360" w:type="dxa"/>
            <w:shd w:val="clear" w:color="auto" w:fill="auto"/>
          </w:tcPr>
          <w:p w14:paraId="61CBE2F6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ja-JP"/>
              </w:rPr>
            </w:pPr>
            <w:r w:rsidRPr="002F23EF">
              <w:rPr>
                <w:rFonts w:eastAsia="仿宋"/>
                <w:lang w:val="en-US" w:eastAsia="de-DE"/>
              </w:rPr>
              <w:t>5-512 kbit/s</w:t>
            </w:r>
          </w:p>
        </w:tc>
        <w:tc>
          <w:tcPr>
            <w:tcW w:w="1123" w:type="dxa"/>
          </w:tcPr>
          <w:p w14:paraId="65CED7CC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color w:val="000000"/>
                <w:lang w:val="en-US" w:eastAsia="ko-KR"/>
              </w:rPr>
            </w:pPr>
            <w:r w:rsidRPr="002F23EF">
              <w:rPr>
                <w:rFonts w:eastAsia="仿宋"/>
                <w:color w:val="000000"/>
                <w:lang w:val="en-US" w:eastAsia="ko-KR"/>
              </w:rPr>
              <w:t>[99.9 %]</w:t>
            </w:r>
          </w:p>
        </w:tc>
        <w:tc>
          <w:tcPr>
            <w:tcW w:w="1088" w:type="dxa"/>
          </w:tcPr>
          <w:p w14:paraId="4B39A48B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de-DE"/>
              </w:rPr>
            </w:pPr>
            <w:r w:rsidRPr="002F23EF">
              <w:rPr>
                <w:lang w:eastAsia="de-DE"/>
              </w:rPr>
              <w:t>50</w:t>
            </w:r>
          </w:p>
        </w:tc>
        <w:tc>
          <w:tcPr>
            <w:tcW w:w="642" w:type="dxa"/>
            <w:shd w:val="clear" w:color="auto" w:fill="auto"/>
          </w:tcPr>
          <w:p w14:paraId="7D6A56DD" w14:textId="0074820D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de-DE"/>
              </w:rPr>
            </w:pPr>
            <w:r w:rsidRPr="002F23EF">
              <w:rPr>
                <w:lang w:eastAsia="de-DE"/>
              </w:rPr>
              <w:t>-</w:t>
            </w:r>
          </w:p>
        </w:tc>
        <w:tc>
          <w:tcPr>
            <w:tcW w:w="1105" w:type="dxa"/>
          </w:tcPr>
          <w:p w14:paraId="73934B7A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de-DE"/>
              </w:rPr>
            </w:pPr>
            <w:r w:rsidRPr="002F23EF">
              <w:rPr>
                <w:lang w:eastAsia="de-DE"/>
              </w:rPr>
              <w:t>Stationary or Pedestrian</w:t>
            </w:r>
          </w:p>
        </w:tc>
        <w:tc>
          <w:tcPr>
            <w:tcW w:w="901" w:type="dxa"/>
            <w:shd w:val="clear" w:color="auto" w:fill="auto"/>
          </w:tcPr>
          <w:p w14:paraId="6C11EC5B" w14:textId="77777777" w:rsidR="00B87C4A" w:rsidRDefault="00CD0470">
            <w:pPr>
              <w:keepNext/>
              <w:keepLines/>
              <w:spacing w:after="0"/>
              <w:rPr>
                <w:ins w:id="55" w:author="Atle Monrad" w:date="2021-10-25T10:19:00Z"/>
                <w:vertAlign w:val="superscript"/>
              </w:rPr>
            </w:pPr>
            <w:del w:id="56" w:author="Atle Monrad" w:date="2021-10-12T15:58:00Z">
              <w:r w:rsidRPr="00EE6AE8" w:rsidDel="00A743E6">
                <w:rPr>
                  <w:rFonts w:eastAsia="Calibri"/>
                  <w:lang w:eastAsia="de-DE"/>
                </w:rPr>
                <w:delText>TBD</w:delText>
              </w:r>
            </w:del>
            <w:ins w:id="57" w:author="Atle Monrad" w:date="2021-10-14T23:04:00Z">
              <w:r w:rsidR="007A3324" w:rsidRPr="00B87C4A">
                <w:t>≤</w:t>
              </w:r>
            </w:ins>
            <w:ins w:id="58" w:author="Atle Monrad" w:date="2021-10-14T16:18:00Z">
              <w:r w:rsidR="00725F33" w:rsidRPr="00B87C4A">
                <w:rPr>
                  <w:rFonts w:eastAsia="SimSun"/>
                </w:rPr>
                <w:t> 10</w:t>
              </w:r>
            </w:ins>
            <w:ins w:id="59" w:author="Atle Monrad" w:date="2021-10-25T10:14:00Z">
              <w:r w:rsidR="00B87C4A" w:rsidRPr="00B87C4A">
                <w:rPr>
                  <w:rFonts w:eastAsia="SimSun"/>
                </w:rPr>
                <w:t>0</w:t>
              </w:r>
            </w:ins>
            <w:ins w:id="60" w:author="Atle Monrad" w:date="2021-10-14T16:18:00Z">
              <w:r w:rsidR="00725F33" w:rsidRPr="00B87C4A">
                <w:rPr>
                  <w:rFonts w:eastAsia="SimSun"/>
                </w:rPr>
                <w:t xml:space="preserve"> </w:t>
              </w:r>
              <w:r w:rsidR="00725F33" w:rsidRPr="00B87C4A">
                <w:t>km</w:t>
              </w:r>
              <w:r w:rsidR="00725F33" w:rsidRPr="00B87C4A">
                <w:rPr>
                  <w:vertAlign w:val="superscript"/>
                </w:rPr>
                <w:t>2</w:t>
              </w:r>
            </w:ins>
          </w:p>
          <w:p w14:paraId="74C37670" w14:textId="7DD83FBB" w:rsidR="00CD0470" w:rsidRPr="00EE6AE8" w:rsidRDefault="00725F33">
            <w:pPr>
              <w:keepNext/>
              <w:keepLines/>
              <w:spacing w:after="0"/>
              <w:rPr>
                <w:rFonts w:eastAsia="SimSun"/>
                <w:lang w:eastAsia="de-DE"/>
              </w:rPr>
              <w:pPrChange w:id="61" w:author="Atle Monrad" w:date="2021-10-14T16:18:00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62" w:author="Atle Monrad" w:date="2021-10-14T16:18:00Z">
              <w:r>
                <w:t>N</w:t>
              </w:r>
              <w:r w:rsidRPr="00EE6AE8">
                <w:t>OTE</w:t>
              </w:r>
            </w:ins>
            <w:ins w:id="63" w:author="Atle Monrad" w:date="2021-10-14T18:59:00Z">
              <w:r w:rsidR="00494E21">
                <w:t> 2</w:t>
              </w:r>
            </w:ins>
          </w:p>
        </w:tc>
        <w:tc>
          <w:tcPr>
            <w:tcW w:w="1354" w:type="dxa"/>
          </w:tcPr>
          <w:p w14:paraId="09A38EEB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lang w:val="en-US" w:eastAsia="zh-CN"/>
              </w:rPr>
            </w:pPr>
            <w:r w:rsidRPr="002F23EF">
              <w:rPr>
                <w:rFonts w:eastAsia="仿宋"/>
                <w:lang w:val="en-US" w:eastAsia="de-DE"/>
              </w:rPr>
              <w:t>Audio</w:t>
            </w:r>
          </w:p>
        </w:tc>
      </w:tr>
      <w:tr w:rsidR="00B87C4A" w:rsidRPr="002F23EF" w14:paraId="76401AE2" w14:textId="77777777" w:rsidTr="00A743E6">
        <w:trPr>
          <w:cantSplit/>
          <w:tblHeader/>
        </w:trPr>
        <w:tc>
          <w:tcPr>
            <w:tcW w:w="1184" w:type="dxa"/>
            <w:vMerge/>
          </w:tcPr>
          <w:p w14:paraId="59A36CBF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</w:p>
        </w:tc>
        <w:tc>
          <w:tcPr>
            <w:tcW w:w="872" w:type="dxa"/>
            <w:shd w:val="clear" w:color="auto" w:fill="auto"/>
          </w:tcPr>
          <w:p w14:paraId="6D8FC70E" w14:textId="784DE9C0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ja-JP"/>
              </w:rPr>
            </w:pPr>
            <w:r w:rsidRPr="002F23EF">
              <w:rPr>
                <w:lang w:eastAsia="de-DE"/>
              </w:rPr>
              <w:t>&lt;</w:t>
            </w:r>
            <w:ins w:id="64" w:author="Atle Monrad" w:date="2021-10-14T16:24:00Z">
              <w:r w:rsidR="00725F33">
                <w:rPr>
                  <w:lang w:eastAsia="de-DE"/>
                </w:rPr>
                <w:t> </w:t>
              </w:r>
            </w:ins>
            <w:r w:rsidRPr="002F23EF">
              <w:rPr>
                <w:lang w:eastAsia="de-DE"/>
              </w:rPr>
              <w:t>300</w:t>
            </w:r>
            <w:ins w:id="65" w:author="Atle Monrad" w:date="2021-10-14T16:24:00Z">
              <w:r w:rsidR="00725F33">
                <w:rPr>
                  <w:lang w:eastAsia="de-DE"/>
                </w:rPr>
                <w:t> </w:t>
              </w:r>
              <w:proofErr w:type="spellStart"/>
              <w:r w:rsidR="00725F33">
                <w:rPr>
                  <w:lang w:eastAsia="de-DE"/>
                </w:rPr>
                <w:t>ms</w:t>
              </w:r>
            </w:ins>
            <w:proofErr w:type="spellEnd"/>
          </w:p>
        </w:tc>
        <w:tc>
          <w:tcPr>
            <w:tcW w:w="1360" w:type="dxa"/>
            <w:shd w:val="clear" w:color="auto" w:fill="auto"/>
          </w:tcPr>
          <w:p w14:paraId="3FD464F7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ja-JP"/>
              </w:rPr>
            </w:pPr>
            <w:r w:rsidRPr="002F23EF">
              <w:rPr>
                <w:lang w:eastAsia="de-DE"/>
              </w:rPr>
              <w:t>600 Mbit/s</w:t>
            </w:r>
          </w:p>
        </w:tc>
        <w:tc>
          <w:tcPr>
            <w:tcW w:w="1123" w:type="dxa"/>
          </w:tcPr>
          <w:p w14:paraId="52321B64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color w:val="000000"/>
                <w:lang w:val="en-US" w:eastAsia="ko-KR"/>
              </w:rPr>
            </w:pPr>
            <w:r w:rsidRPr="002F23EF">
              <w:rPr>
                <w:rFonts w:eastAsia="仿宋"/>
                <w:color w:val="000000"/>
                <w:lang w:val="en-US" w:eastAsia="ko-KR"/>
              </w:rPr>
              <w:t>[99.9 %]</w:t>
            </w:r>
          </w:p>
        </w:tc>
        <w:tc>
          <w:tcPr>
            <w:tcW w:w="1088" w:type="dxa"/>
          </w:tcPr>
          <w:p w14:paraId="6751A5FD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de-DE"/>
              </w:rPr>
            </w:pPr>
            <w:r w:rsidRPr="002F23EF">
              <w:rPr>
                <w:lang w:eastAsia="de-DE"/>
              </w:rPr>
              <w:t>MTU</w:t>
            </w:r>
          </w:p>
        </w:tc>
        <w:tc>
          <w:tcPr>
            <w:tcW w:w="642" w:type="dxa"/>
            <w:shd w:val="clear" w:color="auto" w:fill="auto"/>
          </w:tcPr>
          <w:p w14:paraId="4259D2DF" w14:textId="7A2B4E70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de-DE"/>
              </w:rPr>
            </w:pPr>
            <w:r w:rsidRPr="002F23EF">
              <w:rPr>
                <w:lang w:eastAsia="de-DE"/>
              </w:rPr>
              <w:t>-</w:t>
            </w:r>
          </w:p>
        </w:tc>
        <w:tc>
          <w:tcPr>
            <w:tcW w:w="1105" w:type="dxa"/>
          </w:tcPr>
          <w:p w14:paraId="0AFB8770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de-DE"/>
              </w:rPr>
            </w:pPr>
            <w:r w:rsidRPr="002F23EF">
              <w:rPr>
                <w:lang w:eastAsia="de-DE"/>
              </w:rPr>
              <w:t>Stationary or Pedestrian</w:t>
            </w:r>
          </w:p>
        </w:tc>
        <w:tc>
          <w:tcPr>
            <w:tcW w:w="901" w:type="dxa"/>
            <w:shd w:val="clear" w:color="auto" w:fill="auto"/>
          </w:tcPr>
          <w:p w14:paraId="5DF9C36E" w14:textId="77777777" w:rsidR="00B87C4A" w:rsidRDefault="00CD0470">
            <w:pPr>
              <w:keepNext/>
              <w:keepLines/>
              <w:spacing w:after="0"/>
              <w:rPr>
                <w:ins w:id="66" w:author="Atle Monrad" w:date="2021-10-25T10:19:00Z"/>
                <w:vertAlign w:val="superscript"/>
              </w:rPr>
            </w:pPr>
            <w:del w:id="67" w:author="Atle Monrad" w:date="2021-10-12T15:59:00Z">
              <w:r w:rsidRPr="00EE6AE8" w:rsidDel="00A743E6">
                <w:rPr>
                  <w:rFonts w:eastAsia="Calibri"/>
                  <w:lang w:eastAsia="de-DE"/>
                </w:rPr>
                <w:delText>TBD</w:delText>
              </w:r>
            </w:del>
            <w:ins w:id="68" w:author="Atle Monrad" w:date="2021-10-14T23:04:00Z">
              <w:r w:rsidR="007A3324" w:rsidRPr="00B87C4A">
                <w:t>≤</w:t>
              </w:r>
            </w:ins>
            <w:ins w:id="69" w:author="Atle Monrad" w:date="2021-10-14T16:18:00Z">
              <w:r w:rsidR="00725F33" w:rsidRPr="00B87C4A">
                <w:rPr>
                  <w:rFonts w:eastAsia="SimSun"/>
                </w:rPr>
                <w:t> 10</w:t>
              </w:r>
            </w:ins>
            <w:ins w:id="70" w:author="Atle Monrad" w:date="2021-10-25T10:14:00Z">
              <w:r w:rsidR="00B87C4A" w:rsidRPr="00B87C4A">
                <w:rPr>
                  <w:rFonts w:eastAsia="SimSun"/>
                </w:rPr>
                <w:t>0</w:t>
              </w:r>
            </w:ins>
            <w:ins w:id="71" w:author="Atle Monrad" w:date="2021-10-14T16:18:00Z">
              <w:r w:rsidR="00725F33" w:rsidRPr="00B87C4A">
                <w:rPr>
                  <w:rFonts w:eastAsia="SimSun"/>
                </w:rPr>
                <w:t xml:space="preserve"> </w:t>
              </w:r>
              <w:r w:rsidR="00725F33" w:rsidRPr="00B87C4A">
                <w:t>km</w:t>
              </w:r>
              <w:r w:rsidR="00725F33" w:rsidRPr="00B87C4A">
                <w:rPr>
                  <w:vertAlign w:val="superscript"/>
                </w:rPr>
                <w:t>2</w:t>
              </w:r>
            </w:ins>
          </w:p>
          <w:p w14:paraId="6E877FAB" w14:textId="199E0385" w:rsidR="00CD0470" w:rsidRPr="00946654" w:rsidRDefault="00725F33">
            <w:pPr>
              <w:keepNext/>
              <w:keepLines/>
              <w:spacing w:after="0"/>
              <w:rPr>
                <w:rPrChange w:id="72" w:author="Atle Monrad" w:date="2021-10-13T08:13:00Z">
                  <w:rPr>
                    <w:rFonts w:eastAsia="SimSun"/>
                    <w:lang w:eastAsia="de-DE"/>
                  </w:rPr>
                </w:rPrChange>
              </w:rPr>
              <w:pPrChange w:id="73" w:author="Atle Monrad" w:date="2021-10-13T08:13:00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74" w:author="Atle Monrad" w:date="2021-10-14T16:18:00Z">
              <w:r>
                <w:t>N</w:t>
              </w:r>
              <w:r w:rsidRPr="00EE6AE8">
                <w:t>OTE</w:t>
              </w:r>
            </w:ins>
            <w:ins w:id="75" w:author="Atle Monrad" w:date="2021-10-14T18:59:00Z">
              <w:r w:rsidR="00494E21">
                <w:t> 2</w:t>
              </w:r>
            </w:ins>
          </w:p>
        </w:tc>
        <w:tc>
          <w:tcPr>
            <w:tcW w:w="1354" w:type="dxa"/>
          </w:tcPr>
          <w:p w14:paraId="5F39B4DC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lang w:val="en-US" w:eastAsia="zh-CN"/>
              </w:rPr>
            </w:pPr>
            <w:r w:rsidRPr="002F23EF">
              <w:rPr>
                <w:rFonts w:eastAsia="仿宋"/>
                <w:lang w:val="en-US" w:eastAsia="zh-CN"/>
              </w:rPr>
              <w:t>VR</w:t>
            </w:r>
          </w:p>
          <w:p w14:paraId="43DC51EF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lang w:val="en-US" w:eastAsia="zh-CN"/>
              </w:rPr>
            </w:pPr>
          </w:p>
        </w:tc>
      </w:tr>
      <w:tr w:rsidR="00B87C4A" w:rsidRPr="002F23EF" w14:paraId="7450369F" w14:textId="77777777" w:rsidTr="00A743E6">
        <w:trPr>
          <w:cantSplit/>
          <w:tblHeader/>
        </w:trPr>
        <w:tc>
          <w:tcPr>
            <w:tcW w:w="1184" w:type="dxa"/>
            <w:vMerge w:val="restart"/>
          </w:tcPr>
          <w:p w14:paraId="145440DF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 w:rsidRPr="002F23EF">
              <w:rPr>
                <w:lang w:val="en-US" w:eastAsia="zh-CN"/>
              </w:rPr>
              <w:t xml:space="preserve">Local Site </w:t>
            </w:r>
            <w:r w:rsidRPr="002F23EF">
              <w:rPr>
                <w:lang w:val="en-US" w:eastAsia="zh-CN"/>
              </w:rPr>
              <w:sym w:font="Wingdings" w:char="F0E0"/>
            </w:r>
            <w:r w:rsidRPr="002F23EF">
              <w:rPr>
                <w:lang w:val="en-US" w:eastAsia="zh-CN"/>
              </w:rPr>
              <w:t xml:space="preserve"> Remote Site (UL)</w:t>
            </w:r>
          </w:p>
        </w:tc>
        <w:tc>
          <w:tcPr>
            <w:tcW w:w="872" w:type="dxa"/>
            <w:shd w:val="clear" w:color="auto" w:fill="auto"/>
          </w:tcPr>
          <w:p w14:paraId="7F496CB8" w14:textId="28BD1150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r w:rsidRPr="002F23EF">
              <w:rPr>
                <w:lang w:val="en-US" w:eastAsia="de-DE"/>
              </w:rPr>
              <w:t>&lt;</w:t>
            </w:r>
            <w:ins w:id="76" w:author="Atle Monrad" w:date="2021-10-14T16:24:00Z">
              <w:r w:rsidR="00725F33">
                <w:rPr>
                  <w:lang w:val="en-US" w:eastAsia="de-DE"/>
                </w:rPr>
                <w:t> </w:t>
              </w:r>
            </w:ins>
            <w:r w:rsidRPr="002F23EF">
              <w:rPr>
                <w:lang w:val="en-US" w:eastAsia="de-DE"/>
              </w:rPr>
              <w:t>300</w:t>
            </w:r>
            <w:ins w:id="77" w:author="Atle Monrad" w:date="2021-10-14T16:24:00Z">
              <w:r w:rsidR="00725F33">
                <w:rPr>
                  <w:lang w:val="en-US" w:eastAsia="de-DE"/>
                </w:rPr>
                <w:t> </w:t>
              </w:r>
              <w:proofErr w:type="spellStart"/>
              <w:r w:rsidR="00725F33">
                <w:rPr>
                  <w:lang w:val="en-US" w:eastAsia="de-DE"/>
                </w:rPr>
                <w:t>ms</w:t>
              </w:r>
            </w:ins>
            <w:proofErr w:type="spellEnd"/>
          </w:p>
        </w:tc>
        <w:tc>
          <w:tcPr>
            <w:tcW w:w="1360" w:type="dxa"/>
            <w:shd w:val="clear" w:color="auto" w:fill="auto"/>
          </w:tcPr>
          <w:p w14:paraId="3EDCDA83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r w:rsidRPr="002F23EF">
              <w:rPr>
                <w:lang w:val="en-US" w:eastAsia="de-DE"/>
              </w:rPr>
              <w:t>12 kbit/s [</w:t>
            </w:r>
            <w:r>
              <w:rPr>
                <w:lang w:val="en-US" w:eastAsia="de-DE"/>
              </w:rPr>
              <w:t>26</w:t>
            </w:r>
            <w:r w:rsidRPr="002F23EF">
              <w:rPr>
                <w:lang w:val="en-US" w:eastAsia="de-DE"/>
              </w:rPr>
              <w:t>]</w:t>
            </w:r>
          </w:p>
        </w:tc>
        <w:tc>
          <w:tcPr>
            <w:tcW w:w="1123" w:type="dxa"/>
          </w:tcPr>
          <w:p w14:paraId="39B79D3F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color w:val="000000"/>
                <w:lang w:val="en-US" w:eastAsia="ko-KR"/>
              </w:rPr>
            </w:pPr>
            <w:r w:rsidRPr="002F23EF">
              <w:rPr>
                <w:lang w:eastAsia="en-GB"/>
              </w:rPr>
              <w:t>[99.999 %]</w:t>
            </w:r>
          </w:p>
        </w:tc>
        <w:tc>
          <w:tcPr>
            <w:tcW w:w="1088" w:type="dxa"/>
          </w:tcPr>
          <w:p w14:paraId="54184291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r w:rsidRPr="002F23EF">
              <w:rPr>
                <w:lang w:eastAsia="de-DE"/>
              </w:rPr>
              <w:t>1 500</w:t>
            </w:r>
          </w:p>
        </w:tc>
        <w:tc>
          <w:tcPr>
            <w:tcW w:w="642" w:type="dxa"/>
            <w:shd w:val="clear" w:color="auto" w:fill="auto"/>
          </w:tcPr>
          <w:p w14:paraId="41BE95DC" w14:textId="484C257F" w:rsidR="00CD0470" w:rsidRPr="002F23EF" w:rsidRDefault="00725F33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ins w:id="78" w:author="Atle Monrad" w:date="2021-10-14T16:20:00Z">
              <w:r>
                <w:rPr>
                  <w:rFonts w:eastAsia="Calibri"/>
                  <w:lang w:eastAsia="de-DE"/>
                </w:rPr>
                <w:t>-</w:t>
              </w:r>
            </w:ins>
          </w:p>
        </w:tc>
        <w:tc>
          <w:tcPr>
            <w:tcW w:w="1105" w:type="dxa"/>
          </w:tcPr>
          <w:p w14:paraId="4787E2F3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r w:rsidRPr="002F23EF">
              <w:rPr>
                <w:lang w:eastAsia="de-DE"/>
              </w:rPr>
              <w:t>Stationary or Pedestrian</w:t>
            </w:r>
          </w:p>
        </w:tc>
        <w:tc>
          <w:tcPr>
            <w:tcW w:w="901" w:type="dxa"/>
            <w:shd w:val="clear" w:color="auto" w:fill="auto"/>
          </w:tcPr>
          <w:p w14:paraId="17BF61B1" w14:textId="77777777" w:rsidR="00B87C4A" w:rsidRDefault="00CD0470">
            <w:pPr>
              <w:keepNext/>
              <w:keepLines/>
              <w:spacing w:after="0"/>
              <w:rPr>
                <w:ins w:id="79" w:author="Atle Monrad" w:date="2021-10-25T10:19:00Z"/>
                <w:vertAlign w:val="superscript"/>
              </w:rPr>
            </w:pPr>
            <w:del w:id="80" w:author="Atle Monrad" w:date="2021-10-12T15:59:00Z">
              <w:r w:rsidRPr="00EE6AE8" w:rsidDel="00A743E6">
                <w:rPr>
                  <w:rFonts w:eastAsia="Calibri"/>
                  <w:lang w:eastAsia="de-DE"/>
                </w:rPr>
                <w:delText>TBD</w:delText>
              </w:r>
            </w:del>
            <w:ins w:id="81" w:author="Atle Monrad" w:date="2021-10-14T23:04:00Z">
              <w:r w:rsidR="007A3324" w:rsidRPr="00B87C4A">
                <w:t>≤</w:t>
              </w:r>
            </w:ins>
            <w:ins w:id="82" w:author="Atle Monrad" w:date="2021-10-14T16:18:00Z">
              <w:r w:rsidR="00725F33" w:rsidRPr="00B87C4A">
                <w:rPr>
                  <w:rFonts w:eastAsia="SimSun"/>
                </w:rPr>
                <w:t> 10</w:t>
              </w:r>
            </w:ins>
            <w:ins w:id="83" w:author="Atle Monrad" w:date="2021-10-25T10:14:00Z">
              <w:r w:rsidR="00B87C4A" w:rsidRPr="00B87C4A">
                <w:rPr>
                  <w:rFonts w:eastAsia="SimSun"/>
                </w:rPr>
                <w:t>0</w:t>
              </w:r>
            </w:ins>
            <w:ins w:id="84" w:author="Atle Monrad" w:date="2021-10-14T16:18:00Z">
              <w:r w:rsidR="00725F33" w:rsidRPr="00B87C4A">
                <w:rPr>
                  <w:rFonts w:eastAsia="SimSun"/>
                </w:rPr>
                <w:t xml:space="preserve"> </w:t>
              </w:r>
              <w:r w:rsidR="00725F33" w:rsidRPr="00B87C4A">
                <w:t>km</w:t>
              </w:r>
              <w:r w:rsidR="00725F33" w:rsidRPr="00B87C4A">
                <w:rPr>
                  <w:vertAlign w:val="superscript"/>
                </w:rPr>
                <w:t>2</w:t>
              </w:r>
            </w:ins>
          </w:p>
          <w:p w14:paraId="431A6FCD" w14:textId="09BFA23B" w:rsidR="00CD0470" w:rsidRPr="00946654" w:rsidRDefault="00725F33">
            <w:pPr>
              <w:keepNext/>
              <w:keepLines/>
              <w:spacing w:after="0"/>
              <w:rPr>
                <w:rPrChange w:id="85" w:author="Atle Monrad" w:date="2021-10-13T08:13:00Z">
                  <w:rPr>
                    <w:rFonts w:eastAsia="Calibri"/>
                    <w:lang w:eastAsia="de-DE"/>
                  </w:rPr>
                </w:rPrChange>
              </w:rPr>
              <w:pPrChange w:id="86" w:author="Atle Monrad" w:date="2021-10-13T08:13:00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87" w:author="Atle Monrad" w:date="2021-10-14T16:18:00Z">
              <w:r>
                <w:t>N</w:t>
              </w:r>
              <w:r w:rsidRPr="00EE6AE8">
                <w:t>OTE</w:t>
              </w:r>
            </w:ins>
            <w:ins w:id="88" w:author="Atle Monrad" w:date="2021-10-14T22:31:00Z">
              <w:r w:rsidR="006615A0">
                <w:t> </w:t>
              </w:r>
            </w:ins>
            <w:ins w:id="89" w:author="Atle Monrad" w:date="2021-10-14T18:59:00Z">
              <w:r w:rsidR="00494E21">
                <w:t>2</w:t>
              </w:r>
            </w:ins>
          </w:p>
        </w:tc>
        <w:tc>
          <w:tcPr>
            <w:tcW w:w="1354" w:type="dxa"/>
          </w:tcPr>
          <w:p w14:paraId="683FD80C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lang w:val="en-US" w:eastAsia="zh-CN"/>
              </w:rPr>
            </w:pPr>
            <w:r w:rsidRPr="002F23EF">
              <w:rPr>
                <w:rFonts w:eastAsia="仿宋"/>
                <w:lang w:val="en-US" w:eastAsia="zh-CN"/>
              </w:rPr>
              <w:t xml:space="preserve">Biometric / Affective </w:t>
            </w:r>
          </w:p>
        </w:tc>
      </w:tr>
      <w:tr w:rsidR="00B87C4A" w:rsidRPr="002F23EF" w14:paraId="6CD84EA0" w14:textId="77777777" w:rsidTr="00A743E6">
        <w:trPr>
          <w:cantSplit/>
          <w:tblHeader/>
        </w:trPr>
        <w:tc>
          <w:tcPr>
            <w:tcW w:w="1184" w:type="dxa"/>
            <w:vMerge/>
          </w:tcPr>
          <w:p w14:paraId="444C720A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</w:p>
        </w:tc>
        <w:tc>
          <w:tcPr>
            <w:tcW w:w="872" w:type="dxa"/>
            <w:shd w:val="clear" w:color="auto" w:fill="auto"/>
          </w:tcPr>
          <w:p w14:paraId="43BFC246" w14:textId="3E8FABC2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de-DE"/>
              </w:rPr>
            </w:pPr>
            <w:r w:rsidRPr="002F23EF">
              <w:rPr>
                <w:lang w:eastAsia="de-DE"/>
              </w:rPr>
              <w:t>&lt;</w:t>
            </w:r>
            <w:ins w:id="90" w:author="Atle Monrad" w:date="2021-10-14T16:24:00Z">
              <w:r w:rsidR="00725F33">
                <w:rPr>
                  <w:lang w:eastAsia="de-DE"/>
                </w:rPr>
                <w:t> </w:t>
              </w:r>
            </w:ins>
            <w:r w:rsidRPr="002F23EF">
              <w:rPr>
                <w:lang w:eastAsia="de-DE"/>
              </w:rPr>
              <w:t>400</w:t>
            </w:r>
            <w:ins w:id="91" w:author="Atle Monrad" w:date="2021-10-14T16:24:00Z">
              <w:r w:rsidR="00725F33">
                <w:rPr>
                  <w:lang w:eastAsia="de-DE"/>
                </w:rPr>
                <w:t> </w:t>
              </w:r>
              <w:proofErr w:type="spellStart"/>
              <w:r w:rsidR="00725F33">
                <w:rPr>
                  <w:lang w:eastAsia="de-DE"/>
                </w:rPr>
                <w:t>ms</w:t>
              </w:r>
            </w:ins>
            <w:proofErr w:type="spellEnd"/>
            <w:r w:rsidRPr="002F23EF">
              <w:rPr>
                <w:lang w:eastAsia="de-DE"/>
              </w:rPr>
              <w:t xml:space="preserve"> [11]</w:t>
            </w:r>
          </w:p>
        </w:tc>
        <w:tc>
          <w:tcPr>
            <w:tcW w:w="1360" w:type="dxa"/>
            <w:shd w:val="clear" w:color="auto" w:fill="auto"/>
          </w:tcPr>
          <w:p w14:paraId="2E8CCCB3" w14:textId="77777777" w:rsidR="00CD0470" w:rsidRPr="002F23EF" w:rsidDel="00455FD5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de-DE"/>
              </w:rPr>
            </w:pPr>
            <w:r w:rsidRPr="002F23EF">
              <w:rPr>
                <w:lang w:eastAsia="de-DE"/>
              </w:rPr>
              <w:t>1-100 Mbit/s</w:t>
            </w:r>
          </w:p>
        </w:tc>
        <w:tc>
          <w:tcPr>
            <w:tcW w:w="1123" w:type="dxa"/>
          </w:tcPr>
          <w:p w14:paraId="6A95BDA0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2F23EF">
              <w:rPr>
                <w:rFonts w:eastAsia="仿宋"/>
                <w:color w:val="000000"/>
                <w:lang w:val="en-US" w:eastAsia="ko-KR"/>
              </w:rPr>
              <w:t>[99.999 %]</w:t>
            </w:r>
          </w:p>
        </w:tc>
        <w:tc>
          <w:tcPr>
            <w:tcW w:w="1088" w:type="dxa"/>
          </w:tcPr>
          <w:p w14:paraId="0D9891B9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r w:rsidRPr="002F23EF">
              <w:rPr>
                <w:lang w:eastAsia="de-DE"/>
              </w:rPr>
              <w:t>1 500</w:t>
            </w:r>
          </w:p>
        </w:tc>
        <w:tc>
          <w:tcPr>
            <w:tcW w:w="642" w:type="dxa"/>
            <w:shd w:val="clear" w:color="auto" w:fill="auto"/>
          </w:tcPr>
          <w:p w14:paraId="311B1D95" w14:textId="2FD2372B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r w:rsidRPr="002F23EF">
              <w:rPr>
                <w:lang w:eastAsia="de-DE"/>
              </w:rPr>
              <w:t>-</w:t>
            </w:r>
          </w:p>
        </w:tc>
        <w:tc>
          <w:tcPr>
            <w:tcW w:w="1105" w:type="dxa"/>
          </w:tcPr>
          <w:p w14:paraId="784A9985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r w:rsidRPr="002F23EF">
              <w:rPr>
                <w:lang w:val="en-US" w:eastAsia="de-DE"/>
              </w:rPr>
              <w:t>Workers: Stationary/ or Pedestrian, UAV: [30-300mph]</w:t>
            </w:r>
          </w:p>
        </w:tc>
        <w:tc>
          <w:tcPr>
            <w:tcW w:w="901" w:type="dxa"/>
            <w:shd w:val="clear" w:color="auto" w:fill="auto"/>
          </w:tcPr>
          <w:p w14:paraId="6B540255" w14:textId="77777777" w:rsidR="00B87C4A" w:rsidRDefault="00CD0470">
            <w:pPr>
              <w:keepNext/>
              <w:keepLines/>
              <w:spacing w:after="0"/>
              <w:rPr>
                <w:ins w:id="92" w:author="Atle Monrad" w:date="2021-10-25T10:19:00Z"/>
                <w:vertAlign w:val="superscript"/>
              </w:rPr>
            </w:pPr>
            <w:del w:id="93" w:author="Atle Monrad" w:date="2021-10-12T15:59:00Z">
              <w:r w:rsidRPr="00EE6AE8" w:rsidDel="00A743E6">
                <w:rPr>
                  <w:rFonts w:eastAsia="SimSun"/>
                  <w:lang w:eastAsia="de-DE"/>
                </w:rPr>
                <w:delText>TBD</w:delText>
              </w:r>
            </w:del>
            <w:ins w:id="94" w:author="Atle Monrad" w:date="2021-10-14T23:04:00Z">
              <w:r w:rsidR="007A3324" w:rsidRPr="00B87C4A">
                <w:t>≤</w:t>
              </w:r>
            </w:ins>
            <w:ins w:id="95" w:author="Atle Monrad" w:date="2021-10-14T16:18:00Z">
              <w:r w:rsidR="00725F33" w:rsidRPr="00B87C4A">
                <w:rPr>
                  <w:rFonts w:eastAsia="SimSun"/>
                </w:rPr>
                <w:t> 10</w:t>
              </w:r>
            </w:ins>
            <w:ins w:id="96" w:author="Atle Monrad" w:date="2021-10-25T10:14:00Z">
              <w:r w:rsidR="00B87C4A" w:rsidRPr="00B87C4A">
                <w:rPr>
                  <w:rFonts w:eastAsia="SimSun"/>
                </w:rPr>
                <w:t>0</w:t>
              </w:r>
            </w:ins>
            <w:ins w:id="97" w:author="Atle Monrad" w:date="2021-10-14T16:18:00Z">
              <w:r w:rsidR="00725F33" w:rsidRPr="00B87C4A">
                <w:rPr>
                  <w:rFonts w:eastAsia="SimSun"/>
                </w:rPr>
                <w:t xml:space="preserve"> </w:t>
              </w:r>
              <w:r w:rsidR="00725F33" w:rsidRPr="00B87C4A">
                <w:t>km</w:t>
              </w:r>
              <w:r w:rsidR="00725F33" w:rsidRPr="00B87C4A">
                <w:rPr>
                  <w:vertAlign w:val="superscript"/>
                </w:rPr>
                <w:t>2</w:t>
              </w:r>
            </w:ins>
          </w:p>
          <w:p w14:paraId="60F06C97" w14:textId="2CEBC0E6" w:rsidR="00CD0470" w:rsidRPr="00946654" w:rsidRDefault="00725F33">
            <w:pPr>
              <w:keepNext/>
              <w:keepLines/>
              <w:spacing w:after="0"/>
              <w:rPr>
                <w:rPrChange w:id="98" w:author="Atle Monrad" w:date="2021-10-13T08:12:00Z">
                  <w:rPr>
                    <w:rFonts w:eastAsia="Calibri"/>
                    <w:lang w:eastAsia="de-DE"/>
                  </w:rPr>
                </w:rPrChange>
              </w:rPr>
              <w:pPrChange w:id="99" w:author="Atle Monrad" w:date="2021-10-13T08:12:00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00" w:author="Atle Monrad" w:date="2021-10-14T16:18:00Z">
              <w:r>
                <w:t>N</w:t>
              </w:r>
              <w:r w:rsidRPr="00EE6AE8">
                <w:t>OTE</w:t>
              </w:r>
            </w:ins>
            <w:ins w:id="101" w:author="Atle Monrad" w:date="2021-10-14T22:31:00Z">
              <w:r w:rsidR="006615A0">
                <w:t> </w:t>
              </w:r>
            </w:ins>
            <w:ins w:id="102" w:author="Atle Monrad" w:date="2021-10-14T18:59:00Z">
              <w:r w:rsidR="00494E21">
                <w:t>2</w:t>
              </w:r>
            </w:ins>
          </w:p>
        </w:tc>
        <w:tc>
          <w:tcPr>
            <w:tcW w:w="1354" w:type="dxa"/>
          </w:tcPr>
          <w:p w14:paraId="0282BEA4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lang w:val="en-US" w:eastAsia="zh-CN"/>
              </w:rPr>
            </w:pPr>
            <w:r w:rsidRPr="002F23EF">
              <w:rPr>
                <w:rFonts w:eastAsia="仿宋"/>
                <w:lang w:val="en-US" w:eastAsia="de-DE"/>
              </w:rPr>
              <w:t>Video</w:t>
            </w:r>
          </w:p>
        </w:tc>
      </w:tr>
      <w:tr w:rsidR="00B87C4A" w:rsidRPr="002F23EF" w14:paraId="036D10CC" w14:textId="77777777" w:rsidTr="00A743E6">
        <w:trPr>
          <w:cantSplit/>
          <w:tblHeader/>
        </w:trPr>
        <w:tc>
          <w:tcPr>
            <w:tcW w:w="1184" w:type="dxa"/>
            <w:vMerge/>
          </w:tcPr>
          <w:p w14:paraId="414D410B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4BC52993" w14:textId="24F6FB45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r w:rsidRPr="002F23EF">
              <w:rPr>
                <w:lang w:eastAsia="de-DE"/>
              </w:rPr>
              <w:t>&lt;</w:t>
            </w:r>
            <w:ins w:id="103" w:author="Atle Monrad" w:date="2021-10-14T16:24:00Z">
              <w:r w:rsidR="00725F33">
                <w:rPr>
                  <w:lang w:eastAsia="de-DE"/>
                </w:rPr>
                <w:t> </w:t>
              </w:r>
            </w:ins>
            <w:r w:rsidRPr="002F23EF">
              <w:rPr>
                <w:lang w:eastAsia="de-DE"/>
              </w:rPr>
              <w:t>150</w:t>
            </w:r>
            <w:ins w:id="104" w:author="Atle Monrad" w:date="2021-10-14T16:24:00Z">
              <w:r w:rsidR="00725F33">
                <w:rPr>
                  <w:lang w:eastAsia="de-DE"/>
                </w:rPr>
                <w:t> </w:t>
              </w:r>
              <w:proofErr w:type="spellStart"/>
              <w:r w:rsidR="00725F33">
                <w:rPr>
                  <w:lang w:eastAsia="de-DE"/>
                </w:rPr>
                <w:t>ms</w:t>
              </w:r>
            </w:ins>
            <w:proofErr w:type="spellEnd"/>
            <w:r w:rsidRPr="002F23EF">
              <w:rPr>
                <w:lang w:eastAsia="de-DE"/>
              </w:rPr>
              <w:t xml:space="preserve"> [11]</w:t>
            </w:r>
          </w:p>
        </w:tc>
        <w:tc>
          <w:tcPr>
            <w:tcW w:w="1360" w:type="dxa"/>
            <w:shd w:val="clear" w:color="auto" w:fill="auto"/>
          </w:tcPr>
          <w:p w14:paraId="65D8B96D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r w:rsidRPr="002F23EF">
              <w:rPr>
                <w:rFonts w:eastAsia="仿宋"/>
                <w:lang w:val="en-US" w:eastAsia="de-DE"/>
              </w:rPr>
              <w:t>5-512 kbit/s</w:t>
            </w:r>
          </w:p>
        </w:tc>
        <w:tc>
          <w:tcPr>
            <w:tcW w:w="1123" w:type="dxa"/>
          </w:tcPr>
          <w:p w14:paraId="464E804F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color w:val="000000"/>
                <w:lang w:val="en-US" w:eastAsia="ko-KR"/>
              </w:rPr>
            </w:pPr>
            <w:r w:rsidRPr="002F23EF">
              <w:rPr>
                <w:rFonts w:eastAsia="仿宋"/>
                <w:color w:val="000000"/>
                <w:lang w:val="en-US" w:eastAsia="ko-KR"/>
              </w:rPr>
              <w:t>[99.9 %]</w:t>
            </w:r>
          </w:p>
        </w:tc>
        <w:tc>
          <w:tcPr>
            <w:tcW w:w="1088" w:type="dxa"/>
          </w:tcPr>
          <w:p w14:paraId="4C9D3E40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r w:rsidRPr="002F23EF">
              <w:rPr>
                <w:lang w:eastAsia="de-DE"/>
              </w:rPr>
              <w:t>50</w:t>
            </w:r>
          </w:p>
        </w:tc>
        <w:tc>
          <w:tcPr>
            <w:tcW w:w="642" w:type="dxa"/>
            <w:shd w:val="clear" w:color="auto" w:fill="auto"/>
          </w:tcPr>
          <w:p w14:paraId="4769F823" w14:textId="4F60D279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r w:rsidRPr="002F23EF">
              <w:rPr>
                <w:lang w:eastAsia="de-DE"/>
              </w:rPr>
              <w:t>-</w:t>
            </w:r>
          </w:p>
        </w:tc>
        <w:tc>
          <w:tcPr>
            <w:tcW w:w="1105" w:type="dxa"/>
          </w:tcPr>
          <w:p w14:paraId="47613D37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de-DE"/>
              </w:rPr>
            </w:pPr>
            <w:r w:rsidRPr="002F23EF">
              <w:rPr>
                <w:lang w:eastAsia="de-DE"/>
              </w:rPr>
              <w:t>Stationary or Pedestrian</w:t>
            </w:r>
          </w:p>
        </w:tc>
        <w:tc>
          <w:tcPr>
            <w:tcW w:w="901" w:type="dxa"/>
            <w:shd w:val="clear" w:color="auto" w:fill="auto"/>
          </w:tcPr>
          <w:p w14:paraId="17C1C358" w14:textId="77777777" w:rsidR="00B87C4A" w:rsidRDefault="00CD0470">
            <w:pPr>
              <w:keepNext/>
              <w:keepLines/>
              <w:spacing w:after="0"/>
              <w:rPr>
                <w:ins w:id="105" w:author="Atle Monrad" w:date="2021-10-25T10:19:00Z"/>
                <w:vertAlign w:val="superscript"/>
              </w:rPr>
            </w:pPr>
            <w:del w:id="106" w:author="Atle Monrad" w:date="2021-10-12T15:59:00Z">
              <w:r w:rsidRPr="00EE6AE8" w:rsidDel="00A743E6">
                <w:rPr>
                  <w:rFonts w:eastAsia="Calibri"/>
                  <w:lang w:eastAsia="de-DE"/>
                </w:rPr>
                <w:delText>TBD</w:delText>
              </w:r>
            </w:del>
            <w:ins w:id="107" w:author="Atle Monrad" w:date="2021-10-14T23:04:00Z">
              <w:r w:rsidR="007A3324" w:rsidRPr="00B87C4A">
                <w:t>≤</w:t>
              </w:r>
            </w:ins>
            <w:ins w:id="108" w:author="Atle Monrad" w:date="2021-10-14T16:18:00Z">
              <w:r w:rsidR="00725F33" w:rsidRPr="00B87C4A">
                <w:rPr>
                  <w:rFonts w:eastAsia="SimSun"/>
                </w:rPr>
                <w:t> 10</w:t>
              </w:r>
            </w:ins>
            <w:ins w:id="109" w:author="Atle Monrad" w:date="2021-10-25T10:15:00Z">
              <w:r w:rsidR="00B87C4A" w:rsidRPr="00B87C4A">
                <w:rPr>
                  <w:rFonts w:eastAsia="SimSun"/>
                </w:rPr>
                <w:t>0</w:t>
              </w:r>
            </w:ins>
            <w:ins w:id="110" w:author="Atle Monrad" w:date="2021-10-14T16:18:00Z">
              <w:r w:rsidR="00725F33" w:rsidRPr="00B87C4A">
                <w:rPr>
                  <w:rFonts w:eastAsia="SimSun"/>
                </w:rPr>
                <w:t xml:space="preserve"> </w:t>
              </w:r>
              <w:r w:rsidR="00725F33" w:rsidRPr="00B87C4A">
                <w:t>km</w:t>
              </w:r>
              <w:r w:rsidR="00725F33" w:rsidRPr="00B87C4A">
                <w:rPr>
                  <w:vertAlign w:val="superscript"/>
                </w:rPr>
                <w:t>2</w:t>
              </w:r>
            </w:ins>
          </w:p>
          <w:p w14:paraId="78765366" w14:textId="7F6FB4E5" w:rsidR="00CD0470" w:rsidRPr="00946654" w:rsidRDefault="00725F33">
            <w:pPr>
              <w:keepNext/>
              <w:keepLines/>
              <w:spacing w:after="0"/>
              <w:rPr>
                <w:rPrChange w:id="111" w:author="Atle Monrad" w:date="2021-10-13T08:12:00Z">
                  <w:rPr>
                    <w:rFonts w:eastAsia="SimSun"/>
                    <w:lang w:eastAsia="de-DE"/>
                  </w:rPr>
                </w:rPrChange>
              </w:rPr>
              <w:pPrChange w:id="112" w:author="Atle Monrad" w:date="2021-10-13T08:12:00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13" w:author="Atle Monrad" w:date="2021-10-14T16:18:00Z">
              <w:r>
                <w:t>N</w:t>
              </w:r>
              <w:r w:rsidRPr="00EE6AE8">
                <w:t>OTE</w:t>
              </w:r>
            </w:ins>
            <w:ins w:id="114" w:author="Atle Monrad" w:date="2021-10-14T18:59:00Z">
              <w:r w:rsidR="00494E21">
                <w:t xml:space="preserve"> 2</w:t>
              </w:r>
            </w:ins>
          </w:p>
        </w:tc>
        <w:tc>
          <w:tcPr>
            <w:tcW w:w="1354" w:type="dxa"/>
          </w:tcPr>
          <w:p w14:paraId="6E6A69E3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lang w:val="en-US" w:eastAsia="de-DE"/>
              </w:rPr>
            </w:pPr>
            <w:r w:rsidRPr="002F23EF">
              <w:rPr>
                <w:rFonts w:eastAsia="仿宋"/>
                <w:lang w:val="en-US" w:eastAsia="de-DE"/>
              </w:rPr>
              <w:t>Audio</w:t>
            </w:r>
          </w:p>
        </w:tc>
      </w:tr>
      <w:tr w:rsidR="00B87C4A" w:rsidRPr="002F23EF" w14:paraId="187FBDBE" w14:textId="77777777" w:rsidTr="00A743E6">
        <w:trPr>
          <w:cantSplit/>
          <w:tblHeader/>
        </w:trPr>
        <w:tc>
          <w:tcPr>
            <w:tcW w:w="1184" w:type="dxa"/>
            <w:vMerge/>
          </w:tcPr>
          <w:p w14:paraId="0A2A01CF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</w:p>
        </w:tc>
        <w:tc>
          <w:tcPr>
            <w:tcW w:w="872" w:type="dxa"/>
            <w:shd w:val="clear" w:color="auto" w:fill="auto"/>
          </w:tcPr>
          <w:p w14:paraId="08940F4F" w14:textId="5BDBB83D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r w:rsidRPr="002F23EF">
              <w:rPr>
                <w:lang w:eastAsia="de-DE"/>
              </w:rPr>
              <w:t>&lt;</w:t>
            </w:r>
            <w:ins w:id="115" w:author="Atle Monrad" w:date="2021-10-14T16:24:00Z">
              <w:r w:rsidR="00725F33">
                <w:rPr>
                  <w:lang w:eastAsia="de-DE"/>
                </w:rPr>
                <w:t> </w:t>
              </w:r>
            </w:ins>
            <w:r w:rsidRPr="002F23EF">
              <w:rPr>
                <w:lang w:eastAsia="de-DE"/>
              </w:rPr>
              <w:t>300</w:t>
            </w:r>
            <w:ins w:id="116" w:author="Atle Monrad" w:date="2021-10-14T16:25:00Z">
              <w:r w:rsidR="00725F33">
                <w:rPr>
                  <w:lang w:eastAsia="de-DE"/>
                </w:rPr>
                <w:t> </w:t>
              </w:r>
              <w:proofErr w:type="spellStart"/>
              <w:r w:rsidR="00725F33">
                <w:rPr>
                  <w:lang w:eastAsia="de-DE"/>
                </w:rPr>
                <w:t>ms</w:t>
              </w:r>
            </w:ins>
            <w:proofErr w:type="spellEnd"/>
          </w:p>
        </w:tc>
        <w:tc>
          <w:tcPr>
            <w:tcW w:w="1360" w:type="dxa"/>
            <w:shd w:val="clear" w:color="auto" w:fill="auto"/>
          </w:tcPr>
          <w:p w14:paraId="331C0A83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lang w:val="en-US" w:eastAsia="de-DE"/>
              </w:rPr>
            </w:pPr>
            <w:r w:rsidRPr="002F23EF">
              <w:rPr>
                <w:lang w:eastAsia="de-DE"/>
              </w:rPr>
              <w:t>600 Mbit/s</w:t>
            </w:r>
          </w:p>
        </w:tc>
        <w:tc>
          <w:tcPr>
            <w:tcW w:w="1123" w:type="dxa"/>
          </w:tcPr>
          <w:p w14:paraId="55CC2200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color w:val="000000"/>
                <w:lang w:val="en-US" w:eastAsia="ko-KR"/>
              </w:rPr>
            </w:pPr>
            <w:r w:rsidRPr="002F23EF">
              <w:rPr>
                <w:rFonts w:eastAsia="仿宋"/>
                <w:color w:val="000000"/>
                <w:lang w:val="en-US" w:eastAsia="ko-KR"/>
              </w:rPr>
              <w:t>[99.9 %]</w:t>
            </w:r>
          </w:p>
        </w:tc>
        <w:tc>
          <w:tcPr>
            <w:tcW w:w="1088" w:type="dxa"/>
          </w:tcPr>
          <w:p w14:paraId="13412EBF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r w:rsidRPr="002F23EF">
              <w:rPr>
                <w:lang w:eastAsia="de-DE"/>
              </w:rPr>
              <w:t>MTU</w:t>
            </w:r>
          </w:p>
        </w:tc>
        <w:tc>
          <w:tcPr>
            <w:tcW w:w="642" w:type="dxa"/>
            <w:shd w:val="clear" w:color="auto" w:fill="auto"/>
          </w:tcPr>
          <w:p w14:paraId="46AB1992" w14:textId="4245C9C6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r w:rsidRPr="002F23EF">
              <w:rPr>
                <w:lang w:eastAsia="de-DE"/>
              </w:rPr>
              <w:t>-</w:t>
            </w:r>
          </w:p>
        </w:tc>
        <w:tc>
          <w:tcPr>
            <w:tcW w:w="1105" w:type="dxa"/>
          </w:tcPr>
          <w:p w14:paraId="2D00DB1E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de-DE"/>
              </w:rPr>
            </w:pPr>
            <w:r w:rsidRPr="002F23EF">
              <w:rPr>
                <w:lang w:eastAsia="de-DE"/>
              </w:rPr>
              <w:t>Stationary or Pedestrian</w:t>
            </w:r>
          </w:p>
        </w:tc>
        <w:tc>
          <w:tcPr>
            <w:tcW w:w="901" w:type="dxa"/>
            <w:shd w:val="clear" w:color="auto" w:fill="auto"/>
          </w:tcPr>
          <w:p w14:paraId="14E2E904" w14:textId="682F04ED" w:rsidR="00CD0470" w:rsidRPr="00946654" w:rsidRDefault="00CD0470">
            <w:pPr>
              <w:keepNext/>
              <w:keepLines/>
              <w:spacing w:after="0"/>
              <w:rPr>
                <w:rPrChange w:id="117" w:author="Atle Monrad" w:date="2021-10-13T08:12:00Z">
                  <w:rPr>
                    <w:rFonts w:eastAsia="Calibri"/>
                    <w:lang w:eastAsia="de-DE"/>
                  </w:rPr>
                </w:rPrChange>
              </w:rPr>
              <w:pPrChange w:id="118" w:author="Atle Monrad" w:date="2021-10-13T08:12:00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del w:id="119" w:author="Atle Monrad" w:date="2021-10-12T15:59:00Z">
              <w:r w:rsidRPr="00EE6AE8" w:rsidDel="00A743E6">
                <w:rPr>
                  <w:rFonts w:eastAsia="Calibri"/>
                  <w:lang w:eastAsia="de-DE"/>
                </w:rPr>
                <w:delText>TBD</w:delText>
              </w:r>
            </w:del>
            <w:ins w:id="120" w:author="Atle Monrad" w:date="2021-10-14T23:04:00Z">
              <w:r w:rsidR="007A3324" w:rsidRPr="00B87C4A">
                <w:t>≤</w:t>
              </w:r>
            </w:ins>
            <w:ins w:id="121" w:author="Atle Monrad" w:date="2021-10-14T16:18:00Z">
              <w:r w:rsidR="00725F33" w:rsidRPr="00B87C4A">
                <w:rPr>
                  <w:rFonts w:eastAsia="SimSun"/>
                </w:rPr>
                <w:t> 10</w:t>
              </w:r>
            </w:ins>
            <w:ins w:id="122" w:author="Atle Monrad" w:date="2021-10-25T10:15:00Z">
              <w:r w:rsidR="00B87C4A" w:rsidRPr="00B87C4A">
                <w:rPr>
                  <w:rFonts w:eastAsia="SimSun"/>
                </w:rPr>
                <w:t>0</w:t>
              </w:r>
            </w:ins>
            <w:ins w:id="123" w:author="Atle Monrad" w:date="2021-10-14T16:18:00Z">
              <w:r w:rsidR="00725F33" w:rsidRPr="00B87C4A">
                <w:rPr>
                  <w:rFonts w:eastAsia="SimSun"/>
                </w:rPr>
                <w:t xml:space="preserve"> </w:t>
              </w:r>
              <w:r w:rsidR="00725F33" w:rsidRPr="00B87C4A">
                <w:t>km</w:t>
              </w:r>
              <w:r w:rsidR="00725F33" w:rsidRPr="00B87C4A">
                <w:rPr>
                  <w:vertAlign w:val="superscript"/>
                </w:rPr>
                <w:t>2</w:t>
              </w:r>
              <w:r w:rsidR="00725F33">
                <w:t xml:space="preserve"> N</w:t>
              </w:r>
              <w:r w:rsidR="00725F33" w:rsidRPr="00EE6AE8">
                <w:t>OTE</w:t>
              </w:r>
            </w:ins>
            <w:ins w:id="124" w:author="Atle Monrad" w:date="2021-10-14T18:59:00Z">
              <w:r w:rsidR="00494E21">
                <w:t> 2</w:t>
              </w:r>
            </w:ins>
          </w:p>
        </w:tc>
        <w:tc>
          <w:tcPr>
            <w:tcW w:w="1354" w:type="dxa"/>
          </w:tcPr>
          <w:p w14:paraId="6011ED22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lang w:val="en-US" w:eastAsia="zh-CN"/>
              </w:rPr>
            </w:pPr>
            <w:r w:rsidRPr="002F23EF">
              <w:rPr>
                <w:rFonts w:eastAsia="仿宋"/>
                <w:lang w:val="en-US" w:eastAsia="zh-CN"/>
              </w:rPr>
              <w:t>VR</w:t>
            </w:r>
          </w:p>
          <w:p w14:paraId="2AC31169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"/>
                <w:lang w:val="en-US" w:eastAsia="de-DE"/>
              </w:rPr>
            </w:pPr>
          </w:p>
        </w:tc>
      </w:tr>
      <w:tr w:rsidR="00A743E6" w:rsidRPr="002F23EF" w14:paraId="2B2CE33F" w14:textId="77777777" w:rsidTr="00BF2257">
        <w:trPr>
          <w:cantSplit/>
          <w:tblHeader/>
          <w:ins w:id="125" w:author="Atle Monrad" w:date="2021-10-12T15:51:00Z"/>
        </w:trPr>
        <w:tc>
          <w:tcPr>
            <w:tcW w:w="9629" w:type="dxa"/>
            <w:gridSpan w:val="9"/>
          </w:tcPr>
          <w:p w14:paraId="738B26AB" w14:textId="1667D48E" w:rsidR="00494E21" w:rsidRDefault="00494E21">
            <w:pPr>
              <w:pStyle w:val="TAN"/>
              <w:rPr>
                <w:ins w:id="126" w:author="Atle Monrad" w:date="2021-10-14T19:00:00Z"/>
                <w:rFonts w:cs="Arial"/>
              </w:rPr>
            </w:pPr>
            <w:ins w:id="127" w:author="Atle Monrad" w:date="2021-10-14T19:00:00Z">
              <w:r w:rsidRPr="00125CDB">
                <w:rPr>
                  <w:rFonts w:cs="Arial"/>
                </w:rPr>
                <w:t>NOTE</w:t>
              </w:r>
              <w:r>
                <w:rPr>
                  <w:rFonts w:cs="Arial"/>
                </w:rPr>
                <w:t> 1</w:t>
              </w:r>
              <w:r w:rsidRPr="00125CDB">
                <w:rPr>
                  <w:rFonts w:cs="Arial"/>
                </w:rPr>
                <w:t>:</w:t>
              </w:r>
              <w:r w:rsidRPr="00125CDB">
                <w:rPr>
                  <w:rFonts w:cs="Arial"/>
                </w:rPr>
                <w:tab/>
              </w:r>
            </w:ins>
            <w:ins w:id="128" w:author="Atle Monrad" w:date="2021-10-14T19:07:00Z">
              <w:r w:rsidRPr="007764DE">
                <w:rPr>
                  <w:rFonts w:cs="Arial"/>
                </w:rPr>
                <w:t xml:space="preserve">The number of UEs </w:t>
              </w:r>
              <w:r>
                <w:rPr>
                  <w:rFonts w:cs="Arial"/>
                </w:rPr>
                <w:t>is not indicated</w:t>
              </w:r>
            </w:ins>
            <w:ins w:id="129" w:author="Atle Monrad" w:date="2021-10-14T22:33:00Z">
              <w:r w:rsidR="006615A0">
                <w:rPr>
                  <w:rFonts w:cs="Arial"/>
                </w:rPr>
                <w:t xml:space="preserve"> in the table</w:t>
              </w:r>
            </w:ins>
            <w:ins w:id="130" w:author="Atle Monrad" w:date="2021-10-14T19:07:00Z">
              <w:r>
                <w:rPr>
                  <w:rFonts w:cs="Arial"/>
                </w:rPr>
                <w:t xml:space="preserve">, </w:t>
              </w:r>
            </w:ins>
            <w:ins w:id="131" w:author="Atle Monrad" w:date="2021-10-25T10:20:00Z">
              <w:r w:rsidR="00B87C4A">
                <w:rPr>
                  <w:rFonts w:cs="Arial"/>
                </w:rPr>
                <w:t>as</w:t>
              </w:r>
            </w:ins>
            <w:ins w:id="132" w:author="Atle Monrad" w:date="2021-10-14T19:07:00Z">
              <w:r>
                <w:rPr>
                  <w:rFonts w:cs="Arial"/>
                </w:rPr>
                <w:t xml:space="preserve"> </w:t>
              </w:r>
            </w:ins>
            <w:ins w:id="133" w:author="Atle Monrad" w:date="2021-10-14T22:33:00Z">
              <w:r w:rsidR="006615A0">
                <w:rPr>
                  <w:rFonts w:cs="Arial"/>
                </w:rPr>
                <w:t xml:space="preserve">the number </w:t>
              </w:r>
            </w:ins>
            <w:ins w:id="134" w:author="Atle Monrad" w:date="2021-10-14T19:07:00Z">
              <w:r w:rsidRPr="007764DE">
                <w:rPr>
                  <w:rFonts w:cs="Arial"/>
                </w:rPr>
                <w:t>depends on the application</w:t>
              </w:r>
              <w:r>
                <w:rPr>
                  <w:rFonts w:cs="Arial"/>
                </w:rPr>
                <w:t xml:space="preserve">, the </w:t>
              </w:r>
              <w:r w:rsidRPr="007764DE">
                <w:rPr>
                  <w:rFonts w:cs="Arial"/>
                </w:rPr>
                <w:t xml:space="preserve">actual deployment, the service area and the distributed UEs chosen to </w:t>
              </w:r>
              <w:r>
                <w:rPr>
                  <w:rFonts w:cs="Arial"/>
                </w:rPr>
                <w:t>improve / address required</w:t>
              </w:r>
              <w:r w:rsidRPr="007764DE">
                <w:rPr>
                  <w:rFonts w:cs="Arial"/>
                </w:rPr>
                <w:t xml:space="preserve"> user experience</w:t>
              </w:r>
              <w:r>
                <w:rPr>
                  <w:rFonts w:cs="Arial"/>
                </w:rPr>
                <w:t>.</w:t>
              </w:r>
            </w:ins>
          </w:p>
          <w:p w14:paraId="3DACD9D0" w14:textId="3D3D4BA1" w:rsidR="00A743E6" w:rsidRPr="002F23EF" w:rsidRDefault="00A743E6">
            <w:pPr>
              <w:pStyle w:val="TAN"/>
              <w:rPr>
                <w:ins w:id="135" w:author="Atle Monrad" w:date="2021-10-12T15:51:00Z"/>
                <w:rFonts w:eastAsia="仿宋"/>
                <w:lang w:val="en-US" w:eastAsia="zh-CN"/>
              </w:rPr>
              <w:pPrChange w:id="136" w:author="Atle Monrad" w:date="2021-10-12T15:53:00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37" w:author="Atle Monrad" w:date="2021-10-12T15:52:00Z">
              <w:r w:rsidRPr="00125CDB">
                <w:rPr>
                  <w:rFonts w:cs="Arial"/>
                </w:rPr>
                <w:t>NOTE</w:t>
              </w:r>
            </w:ins>
            <w:ins w:id="138" w:author="Atle Monrad" w:date="2021-10-14T18:59:00Z">
              <w:r w:rsidR="00494E21">
                <w:rPr>
                  <w:rFonts w:cs="Arial"/>
                </w:rPr>
                <w:t> 2</w:t>
              </w:r>
            </w:ins>
            <w:ins w:id="139" w:author="Atle Monrad" w:date="2021-10-12T15:52:00Z">
              <w:r w:rsidRPr="00125CDB">
                <w:rPr>
                  <w:rFonts w:cs="Arial"/>
                </w:rPr>
                <w:t>:</w:t>
              </w:r>
              <w:r w:rsidRPr="00125CDB">
                <w:rPr>
                  <w:rFonts w:cs="Arial"/>
                </w:rPr>
                <w:tab/>
              </w:r>
            </w:ins>
            <w:ins w:id="140" w:author="Atle Monrad" w:date="2021-10-13T07:41:00Z">
              <w:r w:rsidR="00F02A55" w:rsidRPr="00125CDB">
                <w:rPr>
                  <w:rFonts w:cs="Arial"/>
                </w:rPr>
                <w:t>T</w:t>
              </w:r>
            </w:ins>
            <w:ins w:id="141" w:author="Atle Monrad" w:date="2021-10-12T15:52:00Z">
              <w:r w:rsidRPr="00F86968">
                <w:rPr>
                  <w:rFonts w:cs="Arial"/>
                </w:rPr>
                <w:t>he service area depend</w:t>
              </w:r>
            </w:ins>
            <w:ins w:id="142" w:author="Atle Monrad" w:date="2021-10-13T07:43:00Z">
              <w:r w:rsidR="00F02A55" w:rsidRPr="00ED4C77">
                <w:rPr>
                  <w:rFonts w:cs="Arial"/>
                </w:rPr>
                <w:t>s</w:t>
              </w:r>
            </w:ins>
            <w:ins w:id="143" w:author="Atle Monrad" w:date="2021-10-12T15:52:00Z">
              <w:r w:rsidRPr="00ED4C77">
                <w:rPr>
                  <w:rFonts w:cs="Arial"/>
                </w:rPr>
                <w:t xml:space="preserve"> on the actual deployment</w:t>
              </w:r>
            </w:ins>
            <w:ins w:id="144" w:author="Atle Monrad" w:date="2021-10-13T07:44:00Z">
              <w:r w:rsidR="00F02A55" w:rsidRPr="00ED4C77">
                <w:rPr>
                  <w:rFonts w:cs="Arial"/>
                </w:rPr>
                <w:t xml:space="preserve"> and is </w:t>
              </w:r>
            </w:ins>
            <w:ins w:id="145" w:author="Atle Monrad" w:date="2021-10-13T07:42:00Z">
              <w:r w:rsidR="00F02A55" w:rsidRPr="00C56802">
                <w:rPr>
                  <w:rFonts w:cs="Arial"/>
                </w:rPr>
                <w:t>the same for uplink and downlink</w:t>
              </w:r>
            </w:ins>
            <w:ins w:id="146" w:author="Atle Monrad" w:date="2021-10-13T07:44:00Z">
              <w:r w:rsidR="00F02A55" w:rsidRPr="004D4814">
                <w:rPr>
                  <w:rFonts w:cs="Arial"/>
                </w:rPr>
                <w:t xml:space="preserve"> traffic</w:t>
              </w:r>
            </w:ins>
            <w:ins w:id="147" w:author="Atle Monrad" w:date="2021-10-12T15:52:00Z">
              <w:r w:rsidRPr="004D4814">
                <w:rPr>
                  <w:rFonts w:cs="Arial"/>
                </w:rPr>
                <w:t xml:space="preserve">. </w:t>
              </w:r>
            </w:ins>
            <w:ins w:id="148" w:author="Atle Monrad" w:date="2021-10-12T15:55:00Z">
              <w:r w:rsidRPr="00C75F38">
                <w:rPr>
                  <w:rFonts w:cs="Arial"/>
                </w:rPr>
                <w:t>A</w:t>
              </w:r>
            </w:ins>
            <w:ins w:id="149" w:author="Atle Monrad" w:date="2021-10-12T15:52:00Z">
              <w:r w:rsidRPr="00E76BE5">
                <w:rPr>
                  <w:rFonts w:cs="Arial"/>
                  <w:rPrChange w:id="150" w:author="Atle Monrad" w:date="2021-10-13T11:59:00Z">
                    <w:rPr/>
                  </w:rPrChange>
                </w:rPr>
                <w:t xml:space="preserve"> local approach </w:t>
              </w:r>
            </w:ins>
            <w:ins w:id="151" w:author="Atle Monrad" w:date="2021-10-12T15:57:00Z">
              <w:r w:rsidRPr="00E76BE5">
                <w:rPr>
                  <w:rFonts w:cs="Arial"/>
                  <w:rPrChange w:id="152" w:author="Atle Monrad" w:date="2021-10-13T11:59:00Z">
                    <w:rPr/>
                  </w:rPrChange>
                </w:rPr>
                <w:t>can</w:t>
              </w:r>
            </w:ins>
            <w:ins w:id="153" w:author="Atle Monrad" w:date="2021-10-12T15:55:00Z">
              <w:r w:rsidRPr="00E76BE5">
                <w:rPr>
                  <w:rFonts w:cs="Arial"/>
                  <w:rPrChange w:id="154" w:author="Atle Monrad" w:date="2021-10-13T11:59:00Z">
                    <w:rPr/>
                  </w:rPrChange>
                </w:rPr>
                <w:t xml:space="preserve"> be </w:t>
              </w:r>
            </w:ins>
            <w:ins w:id="155" w:author="Atle Monrad" w:date="2021-10-12T15:58:00Z">
              <w:r w:rsidRPr="00E76BE5">
                <w:rPr>
                  <w:rFonts w:cs="Arial"/>
                  <w:rPrChange w:id="156" w:author="Atle Monrad" w:date="2021-10-13T11:59:00Z">
                    <w:rPr/>
                  </w:rPrChange>
                </w:rPr>
                <w:t>used</w:t>
              </w:r>
            </w:ins>
            <w:ins w:id="157" w:author="Atle Monrad" w:date="2021-10-12T15:55:00Z">
              <w:r w:rsidRPr="00E76BE5">
                <w:rPr>
                  <w:rFonts w:cs="Arial"/>
                  <w:rPrChange w:id="158" w:author="Atle Monrad" w:date="2021-10-13T11:59:00Z">
                    <w:rPr/>
                  </w:rPrChange>
                </w:rPr>
                <w:t xml:space="preserve"> </w:t>
              </w:r>
            </w:ins>
            <w:ins w:id="159" w:author="Atle Monrad" w:date="2021-10-12T15:57:00Z">
              <w:r w:rsidRPr="00E76BE5">
                <w:rPr>
                  <w:rFonts w:cs="Arial"/>
                  <w:rPrChange w:id="160" w:author="Atle Monrad" w:date="2021-10-13T11:59:00Z">
                    <w:rPr/>
                  </w:rPrChange>
                </w:rPr>
                <w:t xml:space="preserve">in order to satisfy requirements of low latency and high reliability </w:t>
              </w:r>
            </w:ins>
            <w:ins w:id="161" w:author="Atle Monrad" w:date="2021-10-12T15:52:00Z">
              <w:r w:rsidRPr="00E76BE5">
                <w:rPr>
                  <w:rFonts w:cs="Arial"/>
                  <w:rPrChange w:id="162" w:author="Atle Monrad" w:date="2021-10-13T11:59:00Z">
                    <w:rPr/>
                  </w:rPrChange>
                </w:rPr>
                <w:t>(</w:t>
              </w:r>
            </w:ins>
            <w:proofErr w:type="gramStart"/>
            <w:ins w:id="163" w:author="Atle Monrad" w:date="2021-10-12T15:54:00Z">
              <w:r w:rsidRPr="00E76BE5">
                <w:rPr>
                  <w:rFonts w:cs="Arial"/>
                  <w:rPrChange w:id="164" w:author="Atle Monrad" w:date="2021-10-13T11:59:00Z">
                    <w:rPr/>
                  </w:rPrChange>
                </w:rPr>
                <w:t>i.e.</w:t>
              </w:r>
            </w:ins>
            <w:proofErr w:type="gramEnd"/>
            <w:ins w:id="165" w:author="Atle Monrad" w:date="2021-10-12T15:52:00Z">
              <w:r w:rsidRPr="00E76BE5">
                <w:rPr>
                  <w:rFonts w:cs="Arial"/>
                  <w:rPrChange w:id="166" w:author="Atle Monrad" w:date="2021-10-13T11:59:00Z">
                    <w:rPr/>
                  </w:rPrChange>
                </w:rPr>
                <w:t xml:space="preserve"> the application server </w:t>
              </w:r>
            </w:ins>
            <w:ins w:id="167" w:author="Atle Monrad" w:date="2021-10-12T16:00:00Z">
              <w:r w:rsidR="00811E00" w:rsidRPr="00E76BE5">
                <w:rPr>
                  <w:rFonts w:cs="Arial"/>
                  <w:rPrChange w:id="168" w:author="Atle Monrad" w:date="2021-10-13T11:59:00Z">
                    <w:rPr/>
                  </w:rPrChange>
                </w:rPr>
                <w:t>will be</w:t>
              </w:r>
            </w:ins>
            <w:ins w:id="169" w:author="Atle Monrad" w:date="2021-10-12T15:55:00Z">
              <w:r w:rsidRPr="00E76BE5">
                <w:rPr>
                  <w:rFonts w:cs="Arial"/>
                  <w:rPrChange w:id="170" w:author="Atle Monrad" w:date="2021-10-13T11:59:00Z">
                    <w:rPr/>
                  </w:rPrChange>
                </w:rPr>
                <w:t xml:space="preserve"> </w:t>
              </w:r>
            </w:ins>
            <w:ins w:id="171" w:author="Atle Monrad" w:date="2021-10-12T15:52:00Z">
              <w:r w:rsidRPr="00E76BE5">
                <w:rPr>
                  <w:rFonts w:cs="Arial"/>
                  <w:rPrChange w:id="172" w:author="Atle Monrad" w:date="2021-10-13T11:59:00Z">
                    <w:rPr/>
                  </w:rPrChange>
                </w:rPr>
                <w:t>hosted at the network edge).</w:t>
              </w:r>
            </w:ins>
          </w:p>
        </w:tc>
      </w:tr>
    </w:tbl>
    <w:p w14:paraId="779ED845" w14:textId="77777777" w:rsidR="00CD0470" w:rsidRPr="00882AA8" w:rsidRDefault="00CD0470" w:rsidP="00CD0470">
      <w:pPr>
        <w:keepNext/>
        <w:keepLine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/>
          <w:b/>
          <w:sz w:val="18"/>
          <w:lang w:eastAsia="en-GB"/>
        </w:rPr>
      </w:pPr>
    </w:p>
    <w:p w14:paraId="23DBBC64" w14:textId="2E7675CD" w:rsidR="00CD0470" w:rsidRPr="00882AA8" w:rsidDel="00CD0470" w:rsidRDefault="00CD0470" w:rsidP="00CD0470">
      <w:pPr>
        <w:pStyle w:val="EditorsNote"/>
        <w:rPr>
          <w:del w:id="173" w:author="Atle Monrad" w:date="2021-10-11T16:10:00Z"/>
          <w:lang w:eastAsia="en-GB"/>
        </w:rPr>
      </w:pPr>
      <w:del w:id="174" w:author="Atle Monrad" w:date="2021-10-11T16:10:00Z">
        <w:r w:rsidRPr="00882AA8" w:rsidDel="00CD0470">
          <w:rPr>
            <w:lang w:eastAsia="en-GB"/>
          </w:rPr>
          <w:delText>Editor’s Note:</w:delText>
        </w:r>
        <w:r w:rsidRPr="00882AA8" w:rsidDel="00CD0470">
          <w:rPr>
            <w:lang w:eastAsia="en-GB"/>
          </w:rPr>
          <w:tab/>
          <w:delText>KPIs for personal exclusion zone in dangerous remote environments may need further discussion and verification.</w:delText>
        </w:r>
      </w:del>
    </w:p>
    <w:p w14:paraId="3FD6FC67" w14:textId="77777777" w:rsidR="00CD0470" w:rsidRPr="002F23EF" w:rsidRDefault="00CD0470" w:rsidP="00CD0470">
      <w:pPr>
        <w:overflowPunct w:val="0"/>
        <w:autoSpaceDE w:val="0"/>
        <w:autoSpaceDN w:val="0"/>
        <w:adjustRightInd w:val="0"/>
        <w:textAlignment w:val="baseline"/>
        <w:rPr>
          <w:lang w:val="en-US" w:eastAsia="de-DE"/>
        </w:rPr>
      </w:pPr>
      <w:r w:rsidRPr="002F23EF">
        <w:rPr>
          <w:rFonts w:eastAsia="SimSun"/>
          <w:lang w:val="en-US" w:eastAsia="zh-CN"/>
        </w:rPr>
        <w:t>[PR 5.5.6-4], The 5G system shall support the following synchronization thresholds to support immersive multi-modal navigation applications, see Table 5.5.6-2</w:t>
      </w:r>
      <w:r w:rsidRPr="002F23EF">
        <w:rPr>
          <w:lang w:val="en-US" w:eastAsia="de-DE"/>
        </w:rPr>
        <w:t>.</w:t>
      </w:r>
    </w:p>
    <w:p w14:paraId="359DDE79" w14:textId="77777777" w:rsidR="00CD0470" w:rsidRPr="006C1CF3" w:rsidRDefault="00CD0470" w:rsidP="00CD0470">
      <w:pPr>
        <w:pStyle w:val="TH"/>
        <w:rPr>
          <w:lang w:eastAsia="en-GB"/>
        </w:rPr>
      </w:pPr>
      <w:r w:rsidRPr="006C1CF3">
        <w:rPr>
          <w:lang w:eastAsia="en-GB"/>
        </w:rPr>
        <w:t>Table 5.5.6-2: Potential Key performance requirements for synchronization thresholds for a personal exclusion zone in dangerous remote environments.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2835"/>
      </w:tblGrid>
      <w:tr w:rsidR="00CD0470" w:rsidRPr="002F23EF" w14:paraId="5745983F" w14:textId="77777777" w:rsidTr="003A1815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A6BF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SimSun"/>
                <w:lang w:eastAsia="zh-CN"/>
              </w:rPr>
            </w:pPr>
            <w:proofErr w:type="spellStart"/>
            <w:r w:rsidRPr="002F23EF">
              <w:rPr>
                <w:rFonts w:eastAsia="仿宋"/>
                <w:b/>
                <w:lang w:val="en-US" w:eastAsia="zh-CN"/>
              </w:rPr>
              <w:t>synchronisation</w:t>
            </w:r>
            <w:proofErr w:type="spellEnd"/>
            <w:r w:rsidRPr="002F23EF">
              <w:rPr>
                <w:rFonts w:eastAsia="仿宋"/>
                <w:b/>
                <w:lang w:val="en-US" w:eastAsia="zh-CN"/>
              </w:rPr>
              <w:t xml:space="preserve"> threshold</w:t>
            </w:r>
          </w:p>
        </w:tc>
      </w:tr>
      <w:tr w:rsidR="00CD0470" w:rsidRPr="002F23EF" w14:paraId="28D1FC11" w14:textId="77777777" w:rsidTr="003A18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7ED5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"/>
                <w:b/>
                <w:lang w:val="en-US" w:eastAsia="zh-CN"/>
              </w:rPr>
            </w:pPr>
            <w:r w:rsidRPr="002F23EF">
              <w:rPr>
                <w:rFonts w:eastAsia="仿宋"/>
                <w:b/>
                <w:lang w:val="en-US" w:eastAsia="zh-CN"/>
              </w:rPr>
              <w:t>audio-tactile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71F8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"/>
                <w:lang w:val="en-US" w:eastAsia="zh-CN"/>
              </w:rPr>
            </w:pPr>
            <w:r w:rsidRPr="002F23EF">
              <w:rPr>
                <w:rFonts w:eastAsia="仿宋"/>
                <w:lang w:val="en-US" w:eastAsia="zh-CN"/>
              </w:rPr>
              <w:t>audio delay:</w:t>
            </w:r>
          </w:p>
          <w:p w14:paraId="67150099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"/>
                <w:lang w:val="en-US" w:eastAsia="zh-CN"/>
              </w:rPr>
            </w:pPr>
            <w:r w:rsidRPr="002F23EF">
              <w:rPr>
                <w:rFonts w:eastAsia="仿宋"/>
                <w:lang w:val="en-US" w:eastAsia="zh-CN"/>
              </w:rPr>
              <w:t>[50 </w:t>
            </w:r>
            <w:proofErr w:type="spellStart"/>
            <w:r w:rsidRPr="002F23EF">
              <w:rPr>
                <w:rFonts w:eastAsia="仿宋"/>
                <w:lang w:val="en-US" w:eastAsia="zh-CN"/>
              </w:rPr>
              <w:t>ms</w:t>
            </w:r>
            <w:proofErr w:type="spellEnd"/>
            <w:r w:rsidRPr="002F23EF">
              <w:rPr>
                <w:rFonts w:eastAsia="仿宋"/>
                <w:lang w:val="en-US" w:eastAsia="zh-CN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CEB1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"/>
                <w:lang w:val="en-US" w:eastAsia="zh-CN"/>
              </w:rPr>
            </w:pPr>
            <w:r w:rsidRPr="002F23EF">
              <w:rPr>
                <w:rFonts w:eastAsia="仿宋"/>
                <w:lang w:val="en-US" w:eastAsia="zh-CN"/>
              </w:rPr>
              <w:t>tactile delay:</w:t>
            </w:r>
          </w:p>
          <w:p w14:paraId="383A1F5D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"/>
                <w:lang w:val="en-US" w:eastAsia="zh-CN"/>
              </w:rPr>
            </w:pPr>
            <w:r w:rsidRPr="002F23EF">
              <w:rPr>
                <w:rFonts w:eastAsia="仿宋"/>
                <w:lang w:val="en-US" w:eastAsia="zh-CN"/>
              </w:rPr>
              <w:t>[25 </w:t>
            </w:r>
            <w:proofErr w:type="spellStart"/>
            <w:r w:rsidRPr="002F23EF">
              <w:rPr>
                <w:rFonts w:eastAsia="仿宋"/>
                <w:lang w:val="en-US" w:eastAsia="zh-CN"/>
              </w:rPr>
              <w:t>ms</w:t>
            </w:r>
            <w:proofErr w:type="spellEnd"/>
            <w:r w:rsidRPr="002F23EF">
              <w:rPr>
                <w:rFonts w:eastAsia="仿宋"/>
                <w:lang w:val="en-US" w:eastAsia="zh-CN"/>
              </w:rPr>
              <w:t>]</w:t>
            </w:r>
          </w:p>
        </w:tc>
      </w:tr>
      <w:tr w:rsidR="00CD0470" w:rsidRPr="002F23EF" w14:paraId="20CE61BD" w14:textId="77777777" w:rsidTr="003A18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E461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"/>
                <w:b/>
                <w:lang w:val="en-US" w:eastAsia="zh-CN"/>
              </w:rPr>
            </w:pPr>
            <w:r w:rsidRPr="002F23EF">
              <w:rPr>
                <w:rFonts w:eastAsia="仿宋"/>
                <w:b/>
                <w:lang w:val="en-US" w:eastAsia="zh-CN"/>
              </w:rPr>
              <w:t>visual-tactile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2CA9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"/>
                <w:lang w:val="en-US" w:eastAsia="zh-CN"/>
              </w:rPr>
            </w:pPr>
            <w:r w:rsidRPr="002F23EF">
              <w:rPr>
                <w:rFonts w:eastAsia="仿宋"/>
                <w:lang w:val="en-US" w:eastAsia="zh-CN"/>
              </w:rPr>
              <w:t>visual delay:</w:t>
            </w:r>
          </w:p>
          <w:p w14:paraId="4B233DEA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"/>
                <w:lang w:val="en-US" w:eastAsia="zh-CN"/>
              </w:rPr>
            </w:pPr>
            <w:r w:rsidRPr="002F23EF">
              <w:rPr>
                <w:rFonts w:eastAsia="仿宋"/>
                <w:lang w:val="en-US" w:eastAsia="zh-CN"/>
              </w:rPr>
              <w:t>[15 </w:t>
            </w:r>
            <w:proofErr w:type="spellStart"/>
            <w:r w:rsidRPr="002F23EF">
              <w:rPr>
                <w:rFonts w:eastAsia="仿宋"/>
                <w:lang w:val="en-US" w:eastAsia="zh-CN"/>
              </w:rPr>
              <w:t>ms</w:t>
            </w:r>
            <w:proofErr w:type="spellEnd"/>
            <w:r w:rsidRPr="002F23EF">
              <w:rPr>
                <w:rFonts w:eastAsia="仿宋"/>
                <w:lang w:val="en-US" w:eastAsia="zh-CN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10C7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"/>
                <w:lang w:val="en-US" w:eastAsia="zh-CN"/>
              </w:rPr>
            </w:pPr>
            <w:r w:rsidRPr="002F23EF">
              <w:rPr>
                <w:rFonts w:eastAsia="仿宋"/>
                <w:lang w:val="en-US" w:eastAsia="zh-CN"/>
              </w:rPr>
              <w:t>tactile delay:</w:t>
            </w:r>
          </w:p>
          <w:p w14:paraId="1D8F62CF" w14:textId="77777777" w:rsidR="00CD0470" w:rsidRPr="002F23EF" w:rsidRDefault="00CD0470" w:rsidP="003A1815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"/>
                <w:lang w:val="en-US" w:eastAsia="zh-CN"/>
              </w:rPr>
            </w:pPr>
            <w:r w:rsidRPr="002F23EF">
              <w:rPr>
                <w:rFonts w:eastAsia="仿宋"/>
                <w:lang w:val="en-US" w:eastAsia="zh-CN"/>
              </w:rPr>
              <w:t>[50 </w:t>
            </w:r>
            <w:proofErr w:type="spellStart"/>
            <w:r w:rsidRPr="002F23EF">
              <w:rPr>
                <w:rFonts w:eastAsia="仿宋"/>
                <w:lang w:val="en-US" w:eastAsia="zh-CN"/>
              </w:rPr>
              <w:t>ms</w:t>
            </w:r>
            <w:proofErr w:type="spellEnd"/>
            <w:r w:rsidRPr="002F23EF">
              <w:rPr>
                <w:rFonts w:eastAsia="仿宋"/>
                <w:lang w:val="en-US" w:eastAsia="zh-CN"/>
              </w:rPr>
              <w:t>]</w:t>
            </w:r>
          </w:p>
        </w:tc>
      </w:tr>
    </w:tbl>
    <w:p w14:paraId="28884E87" w14:textId="77777777" w:rsidR="00CD0470" w:rsidRPr="009F6253" w:rsidRDefault="00CD0470" w:rsidP="00CD0470">
      <w:pPr>
        <w:rPr>
          <w:rFonts w:eastAsia="Malgun Gothic"/>
          <w:szCs w:val="24"/>
          <w:lang w:eastAsia="ko-KR"/>
        </w:rPr>
      </w:pPr>
    </w:p>
    <w:p w14:paraId="3DA571B8" w14:textId="017CFF0E" w:rsidR="006656F4" w:rsidRPr="00301300" w:rsidRDefault="00AE2D0E" w:rsidP="003013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========= End of Changes ==========</w:t>
      </w:r>
    </w:p>
    <w:sectPr w:rsidR="006656F4" w:rsidRPr="0030130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E5242" w14:textId="77777777" w:rsidR="002C440A" w:rsidRDefault="002C440A">
      <w:r>
        <w:separator/>
      </w:r>
    </w:p>
  </w:endnote>
  <w:endnote w:type="continuationSeparator" w:id="0">
    <w:p w14:paraId="4C82E7F6" w14:textId="77777777" w:rsidR="002C440A" w:rsidRDefault="002C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7A621" w14:textId="77777777" w:rsidR="002C440A" w:rsidRDefault="002C440A">
      <w:r>
        <w:separator/>
      </w:r>
    </w:p>
  </w:footnote>
  <w:footnote w:type="continuationSeparator" w:id="0">
    <w:p w14:paraId="36C873C3" w14:textId="77777777" w:rsidR="002C440A" w:rsidRDefault="002C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806FBF" w:rsidRDefault="00806F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806FBF" w:rsidRDefault="00806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806FBF" w:rsidRDefault="00806FB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806FBF" w:rsidRDefault="00806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6219A"/>
    <w:multiLevelType w:val="hybridMultilevel"/>
    <w:tmpl w:val="60866AAE"/>
    <w:lvl w:ilvl="0" w:tplc="DD68A0B8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44F73"/>
    <w:multiLevelType w:val="hybridMultilevel"/>
    <w:tmpl w:val="7674BE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D3D02"/>
    <w:multiLevelType w:val="hybridMultilevel"/>
    <w:tmpl w:val="084466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91EA9"/>
    <w:multiLevelType w:val="hybridMultilevel"/>
    <w:tmpl w:val="63B221EE"/>
    <w:lvl w:ilvl="0" w:tplc="064C086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tle Monrad">
    <w15:presenceInfo w15:providerId="None" w15:userId="Atle Mon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CBD"/>
    <w:rsid w:val="00014326"/>
    <w:rsid w:val="000154C9"/>
    <w:rsid w:val="00022E4A"/>
    <w:rsid w:val="00024A90"/>
    <w:rsid w:val="00037421"/>
    <w:rsid w:val="00042F11"/>
    <w:rsid w:val="000555E2"/>
    <w:rsid w:val="00060FE7"/>
    <w:rsid w:val="00071449"/>
    <w:rsid w:val="00071BB1"/>
    <w:rsid w:val="00076288"/>
    <w:rsid w:val="000810EF"/>
    <w:rsid w:val="000903A2"/>
    <w:rsid w:val="00091D23"/>
    <w:rsid w:val="00095ADA"/>
    <w:rsid w:val="000A6394"/>
    <w:rsid w:val="000B7FED"/>
    <w:rsid w:val="000C038A"/>
    <w:rsid w:val="000C6598"/>
    <w:rsid w:val="000D44B3"/>
    <w:rsid w:val="000E3D9D"/>
    <w:rsid w:val="000F2CCE"/>
    <w:rsid w:val="00112818"/>
    <w:rsid w:val="00125CDB"/>
    <w:rsid w:val="00145D43"/>
    <w:rsid w:val="00146EA2"/>
    <w:rsid w:val="0015199B"/>
    <w:rsid w:val="001563A6"/>
    <w:rsid w:val="00160CB4"/>
    <w:rsid w:val="001635A9"/>
    <w:rsid w:val="001642CB"/>
    <w:rsid w:val="00165F90"/>
    <w:rsid w:val="00167134"/>
    <w:rsid w:val="00171472"/>
    <w:rsid w:val="00183DC1"/>
    <w:rsid w:val="00192C46"/>
    <w:rsid w:val="00196E07"/>
    <w:rsid w:val="001A08B3"/>
    <w:rsid w:val="001A7B60"/>
    <w:rsid w:val="001B1530"/>
    <w:rsid w:val="001B3099"/>
    <w:rsid w:val="001B52F0"/>
    <w:rsid w:val="001B605F"/>
    <w:rsid w:val="001B7339"/>
    <w:rsid w:val="001B7A65"/>
    <w:rsid w:val="001C1350"/>
    <w:rsid w:val="001E060C"/>
    <w:rsid w:val="001E41F3"/>
    <w:rsid w:val="001E7654"/>
    <w:rsid w:val="001F2566"/>
    <w:rsid w:val="00201458"/>
    <w:rsid w:val="00205BF2"/>
    <w:rsid w:val="002108A1"/>
    <w:rsid w:val="002340EE"/>
    <w:rsid w:val="00243C8F"/>
    <w:rsid w:val="0024460A"/>
    <w:rsid w:val="0026004D"/>
    <w:rsid w:val="002640DD"/>
    <w:rsid w:val="00267C12"/>
    <w:rsid w:val="00273B43"/>
    <w:rsid w:val="00275D12"/>
    <w:rsid w:val="00276D71"/>
    <w:rsid w:val="00277562"/>
    <w:rsid w:val="002804CB"/>
    <w:rsid w:val="00281AC0"/>
    <w:rsid w:val="00282C54"/>
    <w:rsid w:val="00284FEB"/>
    <w:rsid w:val="002860C4"/>
    <w:rsid w:val="002A37A0"/>
    <w:rsid w:val="002B5741"/>
    <w:rsid w:val="002B7981"/>
    <w:rsid w:val="002C440A"/>
    <w:rsid w:val="002C700B"/>
    <w:rsid w:val="002D75D8"/>
    <w:rsid w:val="002E472E"/>
    <w:rsid w:val="002F1861"/>
    <w:rsid w:val="00301300"/>
    <w:rsid w:val="00305409"/>
    <w:rsid w:val="00306046"/>
    <w:rsid w:val="003135F8"/>
    <w:rsid w:val="003225A3"/>
    <w:rsid w:val="003236D2"/>
    <w:rsid w:val="00326A7F"/>
    <w:rsid w:val="00340FBA"/>
    <w:rsid w:val="003609EF"/>
    <w:rsid w:val="0036231A"/>
    <w:rsid w:val="00367C9F"/>
    <w:rsid w:val="00374DD4"/>
    <w:rsid w:val="00384DB7"/>
    <w:rsid w:val="00386D9A"/>
    <w:rsid w:val="003A42AB"/>
    <w:rsid w:val="003C790A"/>
    <w:rsid w:val="003D392A"/>
    <w:rsid w:val="003D5F2A"/>
    <w:rsid w:val="003E1A36"/>
    <w:rsid w:val="003F31D5"/>
    <w:rsid w:val="00406F62"/>
    <w:rsid w:val="00410371"/>
    <w:rsid w:val="00413025"/>
    <w:rsid w:val="00415DC5"/>
    <w:rsid w:val="004242F1"/>
    <w:rsid w:val="00441BB5"/>
    <w:rsid w:val="004428D6"/>
    <w:rsid w:val="0044696F"/>
    <w:rsid w:val="004704E4"/>
    <w:rsid w:val="004830EE"/>
    <w:rsid w:val="00490744"/>
    <w:rsid w:val="00494E21"/>
    <w:rsid w:val="00497D09"/>
    <w:rsid w:val="004A24F0"/>
    <w:rsid w:val="004A3217"/>
    <w:rsid w:val="004B2068"/>
    <w:rsid w:val="004B5309"/>
    <w:rsid w:val="004B705E"/>
    <w:rsid w:val="004B75B7"/>
    <w:rsid w:val="004C349E"/>
    <w:rsid w:val="004C5984"/>
    <w:rsid w:val="004D4814"/>
    <w:rsid w:val="004D776A"/>
    <w:rsid w:val="004E0DAE"/>
    <w:rsid w:val="004E3D35"/>
    <w:rsid w:val="004F6A45"/>
    <w:rsid w:val="0050111C"/>
    <w:rsid w:val="00514CFF"/>
    <w:rsid w:val="005151DF"/>
    <w:rsid w:val="0051580D"/>
    <w:rsid w:val="005216E7"/>
    <w:rsid w:val="00531188"/>
    <w:rsid w:val="00531FAE"/>
    <w:rsid w:val="00534504"/>
    <w:rsid w:val="00535765"/>
    <w:rsid w:val="00543D45"/>
    <w:rsid w:val="00547111"/>
    <w:rsid w:val="00554619"/>
    <w:rsid w:val="00555475"/>
    <w:rsid w:val="005656BF"/>
    <w:rsid w:val="0058134D"/>
    <w:rsid w:val="0058248D"/>
    <w:rsid w:val="00592D74"/>
    <w:rsid w:val="00594A07"/>
    <w:rsid w:val="005B1DCA"/>
    <w:rsid w:val="005B47FF"/>
    <w:rsid w:val="005B67D1"/>
    <w:rsid w:val="005C1568"/>
    <w:rsid w:val="005E2C44"/>
    <w:rsid w:val="005E30A0"/>
    <w:rsid w:val="005E5832"/>
    <w:rsid w:val="005E58F8"/>
    <w:rsid w:val="0060205D"/>
    <w:rsid w:val="006137EC"/>
    <w:rsid w:val="006143AA"/>
    <w:rsid w:val="00620994"/>
    <w:rsid w:val="00621188"/>
    <w:rsid w:val="006257ED"/>
    <w:rsid w:val="006303AF"/>
    <w:rsid w:val="00645691"/>
    <w:rsid w:val="0065017E"/>
    <w:rsid w:val="0065164C"/>
    <w:rsid w:val="006615A0"/>
    <w:rsid w:val="006656F4"/>
    <w:rsid w:val="00665C47"/>
    <w:rsid w:val="006671F7"/>
    <w:rsid w:val="00681EE9"/>
    <w:rsid w:val="00681FF9"/>
    <w:rsid w:val="00695808"/>
    <w:rsid w:val="006A7679"/>
    <w:rsid w:val="006B14B0"/>
    <w:rsid w:val="006B46FB"/>
    <w:rsid w:val="006E21FB"/>
    <w:rsid w:val="006F1E08"/>
    <w:rsid w:val="006F612F"/>
    <w:rsid w:val="00725F33"/>
    <w:rsid w:val="007312B7"/>
    <w:rsid w:val="00732395"/>
    <w:rsid w:val="00735076"/>
    <w:rsid w:val="00746D3F"/>
    <w:rsid w:val="0077102C"/>
    <w:rsid w:val="00775C0F"/>
    <w:rsid w:val="007764DE"/>
    <w:rsid w:val="00780E1F"/>
    <w:rsid w:val="00792342"/>
    <w:rsid w:val="00792CF1"/>
    <w:rsid w:val="007977A8"/>
    <w:rsid w:val="007A169E"/>
    <w:rsid w:val="007A3324"/>
    <w:rsid w:val="007B512A"/>
    <w:rsid w:val="007C2097"/>
    <w:rsid w:val="007D12CB"/>
    <w:rsid w:val="007D6A07"/>
    <w:rsid w:val="007F174C"/>
    <w:rsid w:val="007F60EE"/>
    <w:rsid w:val="007F7259"/>
    <w:rsid w:val="007F7E74"/>
    <w:rsid w:val="00801F22"/>
    <w:rsid w:val="008040A8"/>
    <w:rsid w:val="00806FBF"/>
    <w:rsid w:val="00811E00"/>
    <w:rsid w:val="00812FA9"/>
    <w:rsid w:val="00817440"/>
    <w:rsid w:val="00826E5B"/>
    <w:rsid w:val="008279FA"/>
    <w:rsid w:val="008311C0"/>
    <w:rsid w:val="008327BC"/>
    <w:rsid w:val="008372FA"/>
    <w:rsid w:val="00846928"/>
    <w:rsid w:val="00850B48"/>
    <w:rsid w:val="008626E7"/>
    <w:rsid w:val="00870EE7"/>
    <w:rsid w:val="00872E72"/>
    <w:rsid w:val="00884776"/>
    <w:rsid w:val="008849CD"/>
    <w:rsid w:val="008863B9"/>
    <w:rsid w:val="008960D3"/>
    <w:rsid w:val="008A45A6"/>
    <w:rsid w:val="008A5592"/>
    <w:rsid w:val="008A61BD"/>
    <w:rsid w:val="008D04C5"/>
    <w:rsid w:val="008E2F46"/>
    <w:rsid w:val="008E4468"/>
    <w:rsid w:val="008F3789"/>
    <w:rsid w:val="008F3E19"/>
    <w:rsid w:val="008F4419"/>
    <w:rsid w:val="008F686C"/>
    <w:rsid w:val="0090003D"/>
    <w:rsid w:val="00907A96"/>
    <w:rsid w:val="00910983"/>
    <w:rsid w:val="009148DE"/>
    <w:rsid w:val="00925E17"/>
    <w:rsid w:val="00927466"/>
    <w:rsid w:val="009307DF"/>
    <w:rsid w:val="00933582"/>
    <w:rsid w:val="00934A1A"/>
    <w:rsid w:val="00934B8C"/>
    <w:rsid w:val="00934F3B"/>
    <w:rsid w:val="00935A44"/>
    <w:rsid w:val="00941E30"/>
    <w:rsid w:val="00946654"/>
    <w:rsid w:val="00954D73"/>
    <w:rsid w:val="0096065A"/>
    <w:rsid w:val="00965CE7"/>
    <w:rsid w:val="00971E8A"/>
    <w:rsid w:val="009777D9"/>
    <w:rsid w:val="00981772"/>
    <w:rsid w:val="00986DC4"/>
    <w:rsid w:val="009877A2"/>
    <w:rsid w:val="00991B88"/>
    <w:rsid w:val="009974F7"/>
    <w:rsid w:val="009A2A39"/>
    <w:rsid w:val="009A5753"/>
    <w:rsid w:val="009A579D"/>
    <w:rsid w:val="009B0BB7"/>
    <w:rsid w:val="009B5FEE"/>
    <w:rsid w:val="009D5258"/>
    <w:rsid w:val="009E3297"/>
    <w:rsid w:val="009F734F"/>
    <w:rsid w:val="00A07753"/>
    <w:rsid w:val="00A1647F"/>
    <w:rsid w:val="00A23928"/>
    <w:rsid w:val="00A246B6"/>
    <w:rsid w:val="00A25D2E"/>
    <w:rsid w:val="00A406D5"/>
    <w:rsid w:val="00A45819"/>
    <w:rsid w:val="00A47E70"/>
    <w:rsid w:val="00A50CF0"/>
    <w:rsid w:val="00A50D11"/>
    <w:rsid w:val="00A62DD7"/>
    <w:rsid w:val="00A66157"/>
    <w:rsid w:val="00A66D75"/>
    <w:rsid w:val="00A743E6"/>
    <w:rsid w:val="00A7671C"/>
    <w:rsid w:val="00A87607"/>
    <w:rsid w:val="00A8766D"/>
    <w:rsid w:val="00AA2CBC"/>
    <w:rsid w:val="00AC010C"/>
    <w:rsid w:val="00AC5820"/>
    <w:rsid w:val="00AD1CD8"/>
    <w:rsid w:val="00AE2D0E"/>
    <w:rsid w:val="00B01CD5"/>
    <w:rsid w:val="00B042B5"/>
    <w:rsid w:val="00B05487"/>
    <w:rsid w:val="00B22BD0"/>
    <w:rsid w:val="00B258BB"/>
    <w:rsid w:val="00B3200E"/>
    <w:rsid w:val="00B34AA0"/>
    <w:rsid w:val="00B52C38"/>
    <w:rsid w:val="00B52F38"/>
    <w:rsid w:val="00B611CE"/>
    <w:rsid w:val="00B66528"/>
    <w:rsid w:val="00B67B97"/>
    <w:rsid w:val="00B74305"/>
    <w:rsid w:val="00B76D28"/>
    <w:rsid w:val="00B82F61"/>
    <w:rsid w:val="00B87C4A"/>
    <w:rsid w:val="00B968C8"/>
    <w:rsid w:val="00B97B21"/>
    <w:rsid w:val="00BA2810"/>
    <w:rsid w:val="00BA3EC5"/>
    <w:rsid w:val="00BA4A71"/>
    <w:rsid w:val="00BA51D9"/>
    <w:rsid w:val="00BA5F2C"/>
    <w:rsid w:val="00BB2008"/>
    <w:rsid w:val="00BB37B0"/>
    <w:rsid w:val="00BB5DFC"/>
    <w:rsid w:val="00BC0E6C"/>
    <w:rsid w:val="00BD279D"/>
    <w:rsid w:val="00BD3629"/>
    <w:rsid w:val="00BD4F6B"/>
    <w:rsid w:val="00BD6BB8"/>
    <w:rsid w:val="00BE0193"/>
    <w:rsid w:val="00BE4400"/>
    <w:rsid w:val="00BF4229"/>
    <w:rsid w:val="00BF7820"/>
    <w:rsid w:val="00C408DD"/>
    <w:rsid w:val="00C418D4"/>
    <w:rsid w:val="00C43AB5"/>
    <w:rsid w:val="00C56802"/>
    <w:rsid w:val="00C66BA2"/>
    <w:rsid w:val="00C73AB1"/>
    <w:rsid w:val="00C75F38"/>
    <w:rsid w:val="00C95985"/>
    <w:rsid w:val="00CC5026"/>
    <w:rsid w:val="00CC68D0"/>
    <w:rsid w:val="00CD0470"/>
    <w:rsid w:val="00CD584C"/>
    <w:rsid w:val="00CE3E9E"/>
    <w:rsid w:val="00D03F9A"/>
    <w:rsid w:val="00D06D51"/>
    <w:rsid w:val="00D07EC6"/>
    <w:rsid w:val="00D2424D"/>
    <w:rsid w:val="00D24991"/>
    <w:rsid w:val="00D25B09"/>
    <w:rsid w:val="00D32FD6"/>
    <w:rsid w:val="00D36708"/>
    <w:rsid w:val="00D37C0E"/>
    <w:rsid w:val="00D50255"/>
    <w:rsid w:val="00D50D07"/>
    <w:rsid w:val="00D604A0"/>
    <w:rsid w:val="00D63C00"/>
    <w:rsid w:val="00D66520"/>
    <w:rsid w:val="00D97B6B"/>
    <w:rsid w:val="00DC78F0"/>
    <w:rsid w:val="00DD4B89"/>
    <w:rsid w:val="00DD7389"/>
    <w:rsid w:val="00DE34CF"/>
    <w:rsid w:val="00DE3BFE"/>
    <w:rsid w:val="00DF2E43"/>
    <w:rsid w:val="00E06486"/>
    <w:rsid w:val="00E104FC"/>
    <w:rsid w:val="00E13F3D"/>
    <w:rsid w:val="00E22298"/>
    <w:rsid w:val="00E25F99"/>
    <w:rsid w:val="00E34898"/>
    <w:rsid w:val="00E51257"/>
    <w:rsid w:val="00E54272"/>
    <w:rsid w:val="00E604D0"/>
    <w:rsid w:val="00E60D50"/>
    <w:rsid w:val="00E62DD8"/>
    <w:rsid w:val="00E66CAC"/>
    <w:rsid w:val="00E70394"/>
    <w:rsid w:val="00E72C53"/>
    <w:rsid w:val="00E74B2B"/>
    <w:rsid w:val="00E74E05"/>
    <w:rsid w:val="00E75F88"/>
    <w:rsid w:val="00E76BE5"/>
    <w:rsid w:val="00E84FE8"/>
    <w:rsid w:val="00E869E9"/>
    <w:rsid w:val="00E942D6"/>
    <w:rsid w:val="00EA39F5"/>
    <w:rsid w:val="00EB09B7"/>
    <w:rsid w:val="00EB2A43"/>
    <w:rsid w:val="00EB2DAA"/>
    <w:rsid w:val="00EC0CD7"/>
    <w:rsid w:val="00EC3B42"/>
    <w:rsid w:val="00EC3E9F"/>
    <w:rsid w:val="00EC50D5"/>
    <w:rsid w:val="00EC6D4A"/>
    <w:rsid w:val="00ED02A8"/>
    <w:rsid w:val="00ED4C77"/>
    <w:rsid w:val="00EE6AE8"/>
    <w:rsid w:val="00EE7D7C"/>
    <w:rsid w:val="00F02A55"/>
    <w:rsid w:val="00F25D98"/>
    <w:rsid w:val="00F300FB"/>
    <w:rsid w:val="00F4441A"/>
    <w:rsid w:val="00F45E23"/>
    <w:rsid w:val="00F71116"/>
    <w:rsid w:val="00F729F3"/>
    <w:rsid w:val="00F807FA"/>
    <w:rsid w:val="00F85F8B"/>
    <w:rsid w:val="00F86920"/>
    <w:rsid w:val="00F86968"/>
    <w:rsid w:val="00F9308B"/>
    <w:rsid w:val="00F933CB"/>
    <w:rsid w:val="00F976D1"/>
    <w:rsid w:val="00F97D71"/>
    <w:rsid w:val="00FA141D"/>
    <w:rsid w:val="00FB217E"/>
    <w:rsid w:val="00FB6386"/>
    <w:rsid w:val="00FC2B84"/>
    <w:rsid w:val="00FC7800"/>
    <w:rsid w:val="00FE040C"/>
    <w:rsid w:val="00FE4FAB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27466"/>
    <w:pPr>
      <w:spacing w:after="0"/>
      <w:ind w:left="72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NOChar">
    <w:name w:val="NO Char"/>
    <w:link w:val="NO"/>
    <w:rsid w:val="006656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DE3BFE"/>
    <w:rPr>
      <w:rFonts w:ascii="Times New Roman" w:hAnsi="Times New Roman"/>
      <w:lang w:val="en-GB" w:eastAsia="en-US"/>
    </w:rPr>
  </w:style>
  <w:style w:type="character" w:styleId="Strong">
    <w:name w:val="Strong"/>
    <w:basedOn w:val="DefaultParagraphFont"/>
    <w:uiPriority w:val="22"/>
    <w:qFormat/>
    <w:rsid w:val="00E76BE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94E21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odovarchicojl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927A-8A58-4258-B8E8-14720739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6</Pages>
  <Words>1595</Words>
  <Characters>8456</Characters>
  <Application>Microsoft Office Word</Application>
  <DocSecurity>0</DocSecurity>
  <Lines>70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Atle Monrad</cp:lastModifiedBy>
  <cp:revision>4</cp:revision>
  <cp:lastPrinted>2021-07-05T22:18:00Z</cp:lastPrinted>
  <dcterms:created xsi:type="dcterms:W3CDTF">2021-10-25T08:21:00Z</dcterms:created>
  <dcterms:modified xsi:type="dcterms:W3CDTF">2021-10-25T08:25:00Z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NewReviewCycle">
    <vt:lpwstr/>
  </property>
  <property fmtid="{D5CDD505-2E9C-101B-9397-08002B2CF9AE}" pid="22" name="_AdHocReviewCycleID">
    <vt:i4>-696440626</vt:i4>
  </property>
  <property fmtid="{D5CDD505-2E9C-101B-9397-08002B2CF9AE}" pid="23" name="_EmailSubject">
    <vt:lpwstr>Guidance on CRs at SA1#95e</vt:lpwstr>
  </property>
  <property fmtid="{D5CDD505-2E9C-101B-9397-08002B2CF9AE}" pid="24" name="_AuthorEmail">
    <vt:lpwstr>oawoniyi@qti.qualcomm.com</vt:lpwstr>
  </property>
  <property fmtid="{D5CDD505-2E9C-101B-9397-08002B2CF9AE}" pid="25" name="_AuthorEmailDisplayName">
    <vt:lpwstr>Lola Awoniyi-Oteri</vt:lpwstr>
  </property>
  <property fmtid="{D5CDD505-2E9C-101B-9397-08002B2CF9AE}" pid="26" name="_ReviewingToolsShownOnce">
    <vt:lpwstr/>
  </property>
</Properties>
</file>