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03235" w14:textId="77777777" w:rsidR="001C1613" w:rsidRDefault="001C1613" w:rsidP="001C1613">
      <w:pPr>
        <w:pStyle w:val="CRCoverPage"/>
        <w:tabs>
          <w:tab w:val="right" w:pos="9639"/>
        </w:tabs>
        <w:spacing w:after="0"/>
        <w:rPr>
          <w:b/>
          <w:i/>
          <w:noProof/>
          <w:sz w:val="28"/>
        </w:rPr>
      </w:pPr>
      <w:r>
        <w:rPr>
          <w:b/>
          <w:noProof/>
          <w:sz w:val="24"/>
        </w:rPr>
        <w:t>3GPP TSG-SA1 Meeting #95e</w:t>
      </w:r>
      <w:r>
        <w:rPr>
          <w:b/>
          <w:i/>
          <w:noProof/>
          <w:sz w:val="28"/>
        </w:rPr>
        <w:tab/>
        <w:t>S1-21xxxx</w:t>
      </w:r>
    </w:p>
    <w:p w14:paraId="7A83032D" w14:textId="77777777" w:rsidR="001C1613" w:rsidRPr="00CF68B7" w:rsidRDefault="001C1613" w:rsidP="001C1613">
      <w:pPr>
        <w:pBdr>
          <w:bottom w:val="single" w:sz="4" w:space="1" w:color="auto"/>
        </w:pBdr>
        <w:tabs>
          <w:tab w:val="right" w:pos="9639"/>
        </w:tabs>
        <w:rPr>
          <w:rFonts w:ascii="Arial" w:hAnsi="Arial" w:cs="Arial"/>
          <w:b/>
        </w:rPr>
      </w:pPr>
      <w:r w:rsidRPr="006E687F">
        <w:rPr>
          <w:rFonts w:ascii="Arial" w:hAnsi="Arial"/>
          <w:b/>
          <w:noProof/>
          <w:sz w:val="24"/>
        </w:rPr>
        <w:t>Electronic Meeting, 23 August –2 September 2021</w:t>
      </w:r>
      <w:r w:rsidRPr="00255436">
        <w:rPr>
          <w:rFonts w:ascii="Arial" w:hAnsi="Arial" w:cs="Arial"/>
          <w:b/>
        </w:rPr>
        <w:tab/>
      </w:r>
      <w:r w:rsidRPr="00255436">
        <w:rPr>
          <w:rFonts w:ascii="Arial" w:hAnsi="Arial" w:cs="Arial"/>
          <w:i/>
        </w:rPr>
        <w:t>(revision of S1-</w:t>
      </w:r>
      <w:r>
        <w:rPr>
          <w:rFonts w:ascii="Arial" w:hAnsi="Arial" w:cs="Arial"/>
          <w:i/>
        </w:rPr>
        <w:t>21</w:t>
      </w:r>
      <w:r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14:paraId="06377851" w14:textId="77777777" w:rsidTr="00FC5DEC">
        <w:tc>
          <w:tcPr>
            <w:tcW w:w="9641" w:type="dxa"/>
            <w:gridSpan w:val="9"/>
            <w:tcBorders>
              <w:top w:val="single" w:sz="4" w:space="0" w:color="auto"/>
              <w:left w:val="single" w:sz="4" w:space="0" w:color="auto"/>
              <w:right w:val="single" w:sz="4" w:space="0" w:color="auto"/>
            </w:tcBorders>
          </w:tcPr>
          <w:p w14:paraId="0F1DD315" w14:textId="77777777" w:rsidR="001C1613" w:rsidRDefault="001C1613" w:rsidP="00FC5DEC">
            <w:pPr>
              <w:pStyle w:val="CRCoverPage"/>
              <w:spacing w:after="0"/>
              <w:jc w:val="right"/>
              <w:rPr>
                <w:i/>
                <w:noProof/>
              </w:rPr>
            </w:pPr>
            <w:r>
              <w:rPr>
                <w:i/>
                <w:noProof/>
                <w:sz w:val="14"/>
              </w:rPr>
              <w:t>CR-Form-v12.1</w:t>
            </w:r>
          </w:p>
        </w:tc>
      </w:tr>
      <w:tr w:rsidR="001C1613" w14:paraId="7F860C71" w14:textId="77777777" w:rsidTr="00FC5DEC">
        <w:tc>
          <w:tcPr>
            <w:tcW w:w="9641" w:type="dxa"/>
            <w:gridSpan w:val="9"/>
            <w:tcBorders>
              <w:left w:val="single" w:sz="4" w:space="0" w:color="auto"/>
              <w:right w:val="single" w:sz="4" w:space="0" w:color="auto"/>
            </w:tcBorders>
          </w:tcPr>
          <w:p w14:paraId="190F6AEF" w14:textId="77777777" w:rsidR="001C1613" w:rsidRDefault="001C1613" w:rsidP="00FC5DEC">
            <w:pPr>
              <w:pStyle w:val="CRCoverPage"/>
              <w:spacing w:after="0"/>
              <w:jc w:val="center"/>
              <w:rPr>
                <w:noProof/>
              </w:rPr>
            </w:pPr>
            <w:r>
              <w:rPr>
                <w:b/>
                <w:noProof/>
                <w:sz w:val="32"/>
              </w:rPr>
              <w:t>CHANGE REQUEST</w:t>
            </w:r>
          </w:p>
        </w:tc>
      </w:tr>
      <w:tr w:rsidR="001C1613" w14:paraId="6FB7435D" w14:textId="77777777" w:rsidTr="00FC5DEC">
        <w:tc>
          <w:tcPr>
            <w:tcW w:w="9641" w:type="dxa"/>
            <w:gridSpan w:val="9"/>
            <w:tcBorders>
              <w:left w:val="single" w:sz="4" w:space="0" w:color="auto"/>
              <w:right w:val="single" w:sz="4" w:space="0" w:color="auto"/>
            </w:tcBorders>
          </w:tcPr>
          <w:p w14:paraId="54983F0A" w14:textId="77777777" w:rsidR="001C1613" w:rsidRDefault="001C1613" w:rsidP="00FC5DEC">
            <w:pPr>
              <w:pStyle w:val="CRCoverPage"/>
              <w:spacing w:after="0"/>
              <w:rPr>
                <w:noProof/>
                <w:sz w:val="8"/>
                <w:szCs w:val="8"/>
              </w:rPr>
            </w:pPr>
          </w:p>
        </w:tc>
      </w:tr>
      <w:tr w:rsidR="001C1613" w14:paraId="2B2FBE75" w14:textId="77777777" w:rsidTr="00FC5DEC">
        <w:tc>
          <w:tcPr>
            <w:tcW w:w="142" w:type="dxa"/>
            <w:tcBorders>
              <w:left w:val="single" w:sz="4" w:space="0" w:color="auto"/>
            </w:tcBorders>
          </w:tcPr>
          <w:p w14:paraId="64A033BB" w14:textId="77777777" w:rsidR="001C1613" w:rsidRDefault="001C1613" w:rsidP="00FC5DEC">
            <w:pPr>
              <w:pStyle w:val="CRCoverPage"/>
              <w:spacing w:after="0"/>
              <w:jc w:val="right"/>
              <w:rPr>
                <w:noProof/>
              </w:rPr>
            </w:pPr>
          </w:p>
        </w:tc>
        <w:tc>
          <w:tcPr>
            <w:tcW w:w="1559" w:type="dxa"/>
            <w:shd w:val="pct30" w:color="FFFF00" w:fill="auto"/>
          </w:tcPr>
          <w:p w14:paraId="70ED6AF7" w14:textId="77777777" w:rsidR="001C1613" w:rsidRPr="00410371" w:rsidRDefault="003F6635" w:rsidP="00FC5D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1613" w:rsidRPr="00410371">
              <w:rPr>
                <w:b/>
                <w:noProof/>
                <w:sz w:val="28"/>
              </w:rPr>
              <w:t>&lt;Spec#&gt;</w:t>
            </w:r>
            <w:r>
              <w:rPr>
                <w:b/>
                <w:noProof/>
                <w:sz w:val="28"/>
              </w:rPr>
              <w:fldChar w:fldCharType="end"/>
            </w:r>
          </w:p>
        </w:tc>
        <w:tc>
          <w:tcPr>
            <w:tcW w:w="709" w:type="dxa"/>
          </w:tcPr>
          <w:p w14:paraId="5F2D845C" w14:textId="77777777" w:rsidR="001C1613" w:rsidRDefault="001C1613" w:rsidP="00FC5DEC">
            <w:pPr>
              <w:pStyle w:val="CRCoverPage"/>
              <w:spacing w:after="0"/>
              <w:jc w:val="center"/>
              <w:rPr>
                <w:noProof/>
              </w:rPr>
            </w:pPr>
            <w:r>
              <w:rPr>
                <w:b/>
                <w:noProof/>
                <w:sz w:val="28"/>
              </w:rPr>
              <w:t>CR</w:t>
            </w:r>
          </w:p>
        </w:tc>
        <w:tc>
          <w:tcPr>
            <w:tcW w:w="1276" w:type="dxa"/>
            <w:shd w:val="pct30" w:color="FFFF00" w:fill="auto"/>
          </w:tcPr>
          <w:p w14:paraId="703B965C" w14:textId="77777777" w:rsidR="001C1613" w:rsidRPr="00410371" w:rsidRDefault="003F6635" w:rsidP="00FC5D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C1613" w:rsidRPr="00410371">
              <w:rPr>
                <w:b/>
                <w:noProof/>
                <w:sz w:val="28"/>
              </w:rPr>
              <w:t>&lt;CR#&gt;</w:t>
            </w:r>
            <w:r>
              <w:rPr>
                <w:b/>
                <w:noProof/>
                <w:sz w:val="28"/>
              </w:rPr>
              <w:fldChar w:fldCharType="end"/>
            </w:r>
          </w:p>
        </w:tc>
        <w:tc>
          <w:tcPr>
            <w:tcW w:w="709" w:type="dxa"/>
          </w:tcPr>
          <w:p w14:paraId="39043890" w14:textId="77777777" w:rsidR="001C1613" w:rsidRDefault="001C1613" w:rsidP="00FC5DEC">
            <w:pPr>
              <w:pStyle w:val="CRCoverPage"/>
              <w:tabs>
                <w:tab w:val="right" w:pos="625"/>
              </w:tabs>
              <w:spacing w:after="0"/>
              <w:jc w:val="center"/>
              <w:rPr>
                <w:noProof/>
              </w:rPr>
            </w:pPr>
            <w:r>
              <w:rPr>
                <w:b/>
                <w:bCs/>
                <w:noProof/>
                <w:sz w:val="28"/>
              </w:rPr>
              <w:t>rev</w:t>
            </w:r>
          </w:p>
        </w:tc>
        <w:tc>
          <w:tcPr>
            <w:tcW w:w="992" w:type="dxa"/>
            <w:shd w:val="pct30" w:color="FFFF00" w:fill="auto"/>
          </w:tcPr>
          <w:p w14:paraId="71FAD0F0" w14:textId="77777777" w:rsidR="001C1613" w:rsidRPr="00410371" w:rsidRDefault="001C1613" w:rsidP="00FC5DEC">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Pr="00F37385">
              <w:rPr>
                <w:b/>
                <w:noProof/>
                <w:sz w:val="24"/>
                <w:szCs w:val="18"/>
              </w:rPr>
              <w:t>&lt;Rev#&gt;</w:t>
            </w:r>
            <w:r w:rsidRPr="00F37385">
              <w:rPr>
                <w:b/>
                <w:noProof/>
                <w:sz w:val="24"/>
                <w:szCs w:val="18"/>
              </w:rPr>
              <w:fldChar w:fldCharType="end"/>
            </w:r>
          </w:p>
        </w:tc>
        <w:tc>
          <w:tcPr>
            <w:tcW w:w="2410" w:type="dxa"/>
          </w:tcPr>
          <w:p w14:paraId="3E2E8538" w14:textId="77777777" w:rsidR="001C1613" w:rsidRDefault="001C1613" w:rsidP="00FC5D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B97CE7" w14:textId="77777777" w:rsidR="001C1613" w:rsidRPr="00410371" w:rsidRDefault="003F6635" w:rsidP="00FC5D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C1613" w:rsidRPr="00410371">
              <w:rPr>
                <w:b/>
                <w:noProof/>
                <w:sz w:val="28"/>
              </w:rPr>
              <w:t>&lt;Version#&gt;</w:t>
            </w:r>
            <w:r>
              <w:rPr>
                <w:b/>
                <w:noProof/>
                <w:sz w:val="28"/>
              </w:rPr>
              <w:fldChar w:fldCharType="end"/>
            </w:r>
          </w:p>
        </w:tc>
        <w:tc>
          <w:tcPr>
            <w:tcW w:w="143" w:type="dxa"/>
            <w:tcBorders>
              <w:right w:val="single" w:sz="4" w:space="0" w:color="auto"/>
            </w:tcBorders>
          </w:tcPr>
          <w:p w14:paraId="7BF96F4C" w14:textId="77777777" w:rsidR="001C1613" w:rsidRDefault="001C1613" w:rsidP="00FC5DEC">
            <w:pPr>
              <w:pStyle w:val="CRCoverPage"/>
              <w:spacing w:after="0"/>
              <w:rPr>
                <w:noProof/>
              </w:rPr>
            </w:pPr>
          </w:p>
        </w:tc>
      </w:tr>
      <w:tr w:rsidR="001C1613" w14:paraId="5D83B6E7" w14:textId="77777777" w:rsidTr="00FC5DEC">
        <w:tc>
          <w:tcPr>
            <w:tcW w:w="9641" w:type="dxa"/>
            <w:gridSpan w:val="9"/>
            <w:tcBorders>
              <w:left w:val="single" w:sz="4" w:space="0" w:color="auto"/>
              <w:right w:val="single" w:sz="4" w:space="0" w:color="auto"/>
            </w:tcBorders>
          </w:tcPr>
          <w:p w14:paraId="61AA4E1E" w14:textId="77777777" w:rsidR="001C1613" w:rsidRDefault="001C1613" w:rsidP="00FC5DEC">
            <w:pPr>
              <w:pStyle w:val="CRCoverPage"/>
              <w:spacing w:after="0"/>
              <w:rPr>
                <w:noProof/>
              </w:rPr>
            </w:pPr>
          </w:p>
        </w:tc>
      </w:tr>
      <w:tr w:rsidR="001C1613" w14:paraId="7E385E59" w14:textId="77777777" w:rsidTr="00FC5DEC">
        <w:tc>
          <w:tcPr>
            <w:tcW w:w="9641" w:type="dxa"/>
            <w:gridSpan w:val="9"/>
            <w:tcBorders>
              <w:top w:val="single" w:sz="4" w:space="0" w:color="auto"/>
            </w:tcBorders>
          </w:tcPr>
          <w:p w14:paraId="210CAC3D" w14:textId="77777777" w:rsidR="001C1613" w:rsidRPr="00F25D98" w:rsidRDefault="001C1613" w:rsidP="00FC5DE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C1613" w14:paraId="34BFB54C" w14:textId="77777777" w:rsidTr="00FC5DEC">
        <w:tc>
          <w:tcPr>
            <w:tcW w:w="9641" w:type="dxa"/>
            <w:gridSpan w:val="9"/>
          </w:tcPr>
          <w:p w14:paraId="53887364" w14:textId="77777777" w:rsidR="001C1613" w:rsidRDefault="001C1613" w:rsidP="00FC5DEC">
            <w:pPr>
              <w:pStyle w:val="CRCoverPage"/>
              <w:spacing w:after="0"/>
              <w:rPr>
                <w:noProof/>
                <w:sz w:val="8"/>
                <w:szCs w:val="8"/>
              </w:rPr>
            </w:pPr>
          </w:p>
        </w:tc>
      </w:tr>
    </w:tbl>
    <w:p w14:paraId="399AE2A7" w14:textId="77777777" w:rsidR="001C1613"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14:paraId="169AD3BB" w14:textId="77777777" w:rsidTr="00FC5DEC">
        <w:tc>
          <w:tcPr>
            <w:tcW w:w="2835" w:type="dxa"/>
          </w:tcPr>
          <w:p w14:paraId="05F5E36F" w14:textId="77777777" w:rsidR="001C1613" w:rsidRDefault="001C1613" w:rsidP="00FC5DEC">
            <w:pPr>
              <w:pStyle w:val="CRCoverPage"/>
              <w:tabs>
                <w:tab w:val="right" w:pos="2751"/>
              </w:tabs>
              <w:spacing w:after="0"/>
              <w:rPr>
                <w:b/>
                <w:i/>
                <w:noProof/>
              </w:rPr>
            </w:pPr>
            <w:r>
              <w:rPr>
                <w:b/>
                <w:i/>
                <w:noProof/>
              </w:rPr>
              <w:t>Proposed change affects:</w:t>
            </w:r>
          </w:p>
        </w:tc>
        <w:tc>
          <w:tcPr>
            <w:tcW w:w="1418" w:type="dxa"/>
          </w:tcPr>
          <w:p w14:paraId="4522C6BB" w14:textId="77777777" w:rsidR="001C1613" w:rsidRDefault="001C1613" w:rsidP="00FC5D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ED09E" w14:textId="77777777" w:rsidR="001C1613" w:rsidRDefault="001C1613" w:rsidP="00FC5DEC">
            <w:pPr>
              <w:pStyle w:val="CRCoverPage"/>
              <w:spacing w:after="0"/>
              <w:jc w:val="center"/>
              <w:rPr>
                <w:b/>
                <w:caps/>
                <w:noProof/>
              </w:rPr>
            </w:pPr>
          </w:p>
        </w:tc>
        <w:tc>
          <w:tcPr>
            <w:tcW w:w="709" w:type="dxa"/>
            <w:tcBorders>
              <w:left w:val="single" w:sz="4" w:space="0" w:color="auto"/>
            </w:tcBorders>
          </w:tcPr>
          <w:p w14:paraId="390631B0" w14:textId="77777777" w:rsidR="001C1613" w:rsidRDefault="001C1613" w:rsidP="00FC5D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032E" w14:textId="77777777" w:rsidR="001C1613" w:rsidRDefault="001C1613" w:rsidP="00FC5DEC">
            <w:pPr>
              <w:pStyle w:val="CRCoverPage"/>
              <w:spacing w:after="0"/>
              <w:jc w:val="center"/>
              <w:rPr>
                <w:b/>
                <w:caps/>
                <w:noProof/>
              </w:rPr>
            </w:pPr>
          </w:p>
        </w:tc>
        <w:tc>
          <w:tcPr>
            <w:tcW w:w="2126" w:type="dxa"/>
          </w:tcPr>
          <w:p w14:paraId="315FD82C" w14:textId="77777777" w:rsidR="001C1613" w:rsidRDefault="001C1613" w:rsidP="00FC5D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F4EF5E" w14:textId="77777777" w:rsidR="001C1613" w:rsidRDefault="001C1613" w:rsidP="00FC5DEC">
            <w:pPr>
              <w:pStyle w:val="CRCoverPage"/>
              <w:spacing w:after="0"/>
              <w:jc w:val="center"/>
              <w:rPr>
                <w:b/>
                <w:caps/>
                <w:noProof/>
              </w:rPr>
            </w:pPr>
          </w:p>
        </w:tc>
        <w:tc>
          <w:tcPr>
            <w:tcW w:w="1418" w:type="dxa"/>
            <w:tcBorders>
              <w:left w:val="nil"/>
            </w:tcBorders>
          </w:tcPr>
          <w:p w14:paraId="038FCBC2" w14:textId="77777777" w:rsidR="001C1613" w:rsidRDefault="001C1613" w:rsidP="00FC5D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88674" w14:textId="77777777" w:rsidR="001C1613" w:rsidRDefault="001C1613" w:rsidP="00FC5DEC">
            <w:pPr>
              <w:pStyle w:val="CRCoverPage"/>
              <w:spacing w:after="0"/>
              <w:jc w:val="center"/>
              <w:rPr>
                <w:b/>
                <w:bCs/>
                <w:caps/>
                <w:noProof/>
              </w:rPr>
            </w:pPr>
          </w:p>
        </w:tc>
      </w:tr>
    </w:tbl>
    <w:p w14:paraId="4CB95A44" w14:textId="77777777" w:rsidR="001C1613"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14:paraId="1857D949" w14:textId="77777777" w:rsidTr="00FC5DEC">
        <w:tc>
          <w:tcPr>
            <w:tcW w:w="9640" w:type="dxa"/>
            <w:gridSpan w:val="11"/>
          </w:tcPr>
          <w:p w14:paraId="7DC8B86B" w14:textId="77777777" w:rsidR="001C1613" w:rsidRDefault="001C1613" w:rsidP="00FC5DEC">
            <w:pPr>
              <w:pStyle w:val="CRCoverPage"/>
              <w:spacing w:after="0"/>
              <w:rPr>
                <w:noProof/>
                <w:sz w:val="8"/>
                <w:szCs w:val="8"/>
              </w:rPr>
            </w:pPr>
          </w:p>
        </w:tc>
      </w:tr>
      <w:tr w:rsidR="001C1613" w14:paraId="75AA4DEC" w14:textId="77777777" w:rsidTr="00FC5DEC">
        <w:tc>
          <w:tcPr>
            <w:tcW w:w="1843" w:type="dxa"/>
            <w:tcBorders>
              <w:top w:val="single" w:sz="4" w:space="0" w:color="auto"/>
              <w:left w:val="single" w:sz="4" w:space="0" w:color="auto"/>
            </w:tcBorders>
          </w:tcPr>
          <w:p w14:paraId="7D377518" w14:textId="77777777" w:rsidR="001C1613" w:rsidRDefault="001C1613" w:rsidP="00FC5D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42708" w14:textId="77777777" w:rsidR="001C1613" w:rsidRDefault="003F6635" w:rsidP="00FC5DEC">
            <w:pPr>
              <w:pStyle w:val="CRCoverPage"/>
              <w:spacing w:after="0"/>
              <w:ind w:left="100"/>
              <w:rPr>
                <w:noProof/>
              </w:rPr>
            </w:pPr>
            <w:fldSimple w:instr=" DOCPROPERTY  CrTitle  \* MERGEFORMAT ">
              <w:r w:rsidR="001C1613">
                <w:t>&lt;Title&gt;</w:t>
              </w:r>
            </w:fldSimple>
          </w:p>
        </w:tc>
      </w:tr>
      <w:tr w:rsidR="001C1613" w14:paraId="54BD0617" w14:textId="77777777" w:rsidTr="00FC5DEC">
        <w:tc>
          <w:tcPr>
            <w:tcW w:w="1843" w:type="dxa"/>
            <w:tcBorders>
              <w:left w:val="single" w:sz="4" w:space="0" w:color="auto"/>
            </w:tcBorders>
          </w:tcPr>
          <w:p w14:paraId="217C45C8" w14:textId="77777777" w:rsidR="001C1613" w:rsidRDefault="001C1613" w:rsidP="00FC5DEC">
            <w:pPr>
              <w:pStyle w:val="CRCoverPage"/>
              <w:spacing w:after="0"/>
              <w:rPr>
                <w:b/>
                <w:i/>
                <w:noProof/>
                <w:sz w:val="8"/>
                <w:szCs w:val="8"/>
              </w:rPr>
            </w:pPr>
          </w:p>
        </w:tc>
        <w:tc>
          <w:tcPr>
            <w:tcW w:w="7797" w:type="dxa"/>
            <w:gridSpan w:val="10"/>
            <w:tcBorders>
              <w:right w:val="single" w:sz="4" w:space="0" w:color="auto"/>
            </w:tcBorders>
          </w:tcPr>
          <w:p w14:paraId="378DC4A0" w14:textId="77777777" w:rsidR="001C1613" w:rsidRDefault="001C1613" w:rsidP="00FC5DEC">
            <w:pPr>
              <w:pStyle w:val="CRCoverPage"/>
              <w:spacing w:after="0"/>
              <w:rPr>
                <w:noProof/>
                <w:sz w:val="8"/>
                <w:szCs w:val="8"/>
              </w:rPr>
            </w:pPr>
          </w:p>
        </w:tc>
      </w:tr>
      <w:tr w:rsidR="001C1613" w14:paraId="7E38865A" w14:textId="77777777" w:rsidTr="00FC5DEC">
        <w:tc>
          <w:tcPr>
            <w:tcW w:w="1843" w:type="dxa"/>
            <w:tcBorders>
              <w:left w:val="single" w:sz="4" w:space="0" w:color="auto"/>
            </w:tcBorders>
          </w:tcPr>
          <w:p w14:paraId="729F83A2" w14:textId="77777777" w:rsidR="001C1613" w:rsidRDefault="001C1613" w:rsidP="00FC5D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89D18A" w14:textId="77777777" w:rsidR="001C1613" w:rsidRDefault="003F6635" w:rsidP="00FC5DE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C1613">
              <w:rPr>
                <w:noProof/>
              </w:rPr>
              <w:t>&lt;Source_if_WG&gt;</w:t>
            </w:r>
            <w:r>
              <w:rPr>
                <w:noProof/>
              </w:rPr>
              <w:fldChar w:fldCharType="end"/>
            </w:r>
          </w:p>
        </w:tc>
      </w:tr>
      <w:tr w:rsidR="001C1613" w14:paraId="69570544" w14:textId="77777777" w:rsidTr="00FC5DEC">
        <w:tc>
          <w:tcPr>
            <w:tcW w:w="1843" w:type="dxa"/>
            <w:tcBorders>
              <w:left w:val="single" w:sz="4" w:space="0" w:color="auto"/>
            </w:tcBorders>
          </w:tcPr>
          <w:p w14:paraId="59872833" w14:textId="77777777" w:rsidR="001C1613" w:rsidRDefault="001C1613" w:rsidP="00FC5D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E0FF5" w14:textId="77777777" w:rsidR="001C1613" w:rsidRDefault="003F6635" w:rsidP="00FC5DE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1C1613">
              <w:rPr>
                <w:noProof/>
              </w:rPr>
              <w:t>&lt;Source_if_TSG&gt;</w:t>
            </w:r>
            <w:r>
              <w:rPr>
                <w:noProof/>
              </w:rPr>
              <w:fldChar w:fldCharType="end"/>
            </w:r>
          </w:p>
        </w:tc>
      </w:tr>
      <w:tr w:rsidR="001C1613" w14:paraId="699302AB" w14:textId="77777777" w:rsidTr="00FC5DEC">
        <w:tc>
          <w:tcPr>
            <w:tcW w:w="1843" w:type="dxa"/>
            <w:tcBorders>
              <w:left w:val="single" w:sz="4" w:space="0" w:color="auto"/>
            </w:tcBorders>
          </w:tcPr>
          <w:p w14:paraId="4A71E4AF" w14:textId="77777777" w:rsidR="001C1613" w:rsidRDefault="001C1613" w:rsidP="00FC5DEC">
            <w:pPr>
              <w:pStyle w:val="CRCoverPage"/>
              <w:spacing w:after="0"/>
              <w:rPr>
                <w:b/>
                <w:i/>
                <w:noProof/>
                <w:sz w:val="8"/>
                <w:szCs w:val="8"/>
              </w:rPr>
            </w:pPr>
          </w:p>
        </w:tc>
        <w:tc>
          <w:tcPr>
            <w:tcW w:w="7797" w:type="dxa"/>
            <w:gridSpan w:val="10"/>
            <w:tcBorders>
              <w:right w:val="single" w:sz="4" w:space="0" w:color="auto"/>
            </w:tcBorders>
          </w:tcPr>
          <w:p w14:paraId="0E5EE565" w14:textId="77777777" w:rsidR="001C1613" w:rsidRDefault="001C1613" w:rsidP="00FC5DEC">
            <w:pPr>
              <w:pStyle w:val="CRCoverPage"/>
              <w:spacing w:after="0"/>
              <w:rPr>
                <w:noProof/>
                <w:sz w:val="8"/>
                <w:szCs w:val="8"/>
              </w:rPr>
            </w:pPr>
          </w:p>
        </w:tc>
      </w:tr>
      <w:tr w:rsidR="001C1613" w14:paraId="157BA255" w14:textId="77777777" w:rsidTr="00FC5DEC">
        <w:tc>
          <w:tcPr>
            <w:tcW w:w="1843" w:type="dxa"/>
            <w:tcBorders>
              <w:left w:val="single" w:sz="4" w:space="0" w:color="auto"/>
            </w:tcBorders>
          </w:tcPr>
          <w:p w14:paraId="47DA560D" w14:textId="77777777" w:rsidR="001C1613" w:rsidRDefault="001C1613" w:rsidP="00FC5DEC">
            <w:pPr>
              <w:pStyle w:val="CRCoverPage"/>
              <w:tabs>
                <w:tab w:val="right" w:pos="1759"/>
              </w:tabs>
              <w:spacing w:after="0"/>
              <w:rPr>
                <w:b/>
                <w:i/>
                <w:noProof/>
              </w:rPr>
            </w:pPr>
            <w:r>
              <w:rPr>
                <w:b/>
                <w:i/>
                <w:noProof/>
              </w:rPr>
              <w:t>Work item code:</w:t>
            </w:r>
          </w:p>
        </w:tc>
        <w:tc>
          <w:tcPr>
            <w:tcW w:w="3686" w:type="dxa"/>
            <w:gridSpan w:val="5"/>
            <w:shd w:val="pct30" w:color="FFFF00" w:fill="auto"/>
          </w:tcPr>
          <w:p w14:paraId="1E241B33" w14:textId="77777777" w:rsidR="001C1613" w:rsidRDefault="003F6635" w:rsidP="00FC5D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C1613">
              <w:rPr>
                <w:noProof/>
              </w:rPr>
              <w:t>&lt;Related_WIs&gt;</w:t>
            </w:r>
            <w:r>
              <w:rPr>
                <w:noProof/>
              </w:rPr>
              <w:fldChar w:fldCharType="end"/>
            </w:r>
          </w:p>
        </w:tc>
        <w:tc>
          <w:tcPr>
            <w:tcW w:w="567" w:type="dxa"/>
            <w:tcBorders>
              <w:left w:val="nil"/>
            </w:tcBorders>
          </w:tcPr>
          <w:p w14:paraId="6A342B46" w14:textId="77777777" w:rsidR="001C1613" w:rsidRDefault="001C1613" w:rsidP="00FC5DEC">
            <w:pPr>
              <w:pStyle w:val="CRCoverPage"/>
              <w:spacing w:after="0"/>
              <w:ind w:right="100"/>
              <w:rPr>
                <w:noProof/>
              </w:rPr>
            </w:pPr>
          </w:p>
        </w:tc>
        <w:tc>
          <w:tcPr>
            <w:tcW w:w="1417" w:type="dxa"/>
            <w:gridSpan w:val="3"/>
            <w:tcBorders>
              <w:left w:val="nil"/>
            </w:tcBorders>
          </w:tcPr>
          <w:p w14:paraId="6E6CFBA9" w14:textId="77777777" w:rsidR="001C1613" w:rsidRDefault="001C1613" w:rsidP="00FC5D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F7D6D" w14:textId="77777777" w:rsidR="001C1613" w:rsidRDefault="003F6635" w:rsidP="00FC5D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C1613">
              <w:rPr>
                <w:noProof/>
              </w:rPr>
              <w:t>&lt;Res_date&gt;</w:t>
            </w:r>
            <w:r>
              <w:rPr>
                <w:noProof/>
              </w:rPr>
              <w:fldChar w:fldCharType="end"/>
            </w:r>
          </w:p>
        </w:tc>
      </w:tr>
      <w:tr w:rsidR="001C1613" w14:paraId="19A2FF93" w14:textId="77777777" w:rsidTr="00FC5DEC">
        <w:tc>
          <w:tcPr>
            <w:tcW w:w="1843" w:type="dxa"/>
            <w:tcBorders>
              <w:left w:val="single" w:sz="4" w:space="0" w:color="auto"/>
            </w:tcBorders>
          </w:tcPr>
          <w:p w14:paraId="430F414A" w14:textId="77777777" w:rsidR="001C1613" w:rsidRDefault="001C1613" w:rsidP="00FC5DEC">
            <w:pPr>
              <w:pStyle w:val="CRCoverPage"/>
              <w:spacing w:after="0"/>
              <w:rPr>
                <w:b/>
                <w:i/>
                <w:noProof/>
                <w:sz w:val="8"/>
                <w:szCs w:val="8"/>
              </w:rPr>
            </w:pPr>
          </w:p>
        </w:tc>
        <w:tc>
          <w:tcPr>
            <w:tcW w:w="1986" w:type="dxa"/>
            <w:gridSpan w:val="4"/>
          </w:tcPr>
          <w:p w14:paraId="3B488661" w14:textId="77777777" w:rsidR="001C1613" w:rsidRDefault="001C1613" w:rsidP="00FC5DEC">
            <w:pPr>
              <w:pStyle w:val="CRCoverPage"/>
              <w:spacing w:after="0"/>
              <w:rPr>
                <w:noProof/>
                <w:sz w:val="8"/>
                <w:szCs w:val="8"/>
              </w:rPr>
            </w:pPr>
          </w:p>
        </w:tc>
        <w:tc>
          <w:tcPr>
            <w:tcW w:w="2267" w:type="dxa"/>
            <w:gridSpan w:val="2"/>
          </w:tcPr>
          <w:p w14:paraId="6858108D" w14:textId="77777777" w:rsidR="001C1613" w:rsidRDefault="001C1613" w:rsidP="00FC5DEC">
            <w:pPr>
              <w:pStyle w:val="CRCoverPage"/>
              <w:spacing w:after="0"/>
              <w:rPr>
                <w:noProof/>
                <w:sz w:val="8"/>
                <w:szCs w:val="8"/>
              </w:rPr>
            </w:pPr>
          </w:p>
        </w:tc>
        <w:tc>
          <w:tcPr>
            <w:tcW w:w="1417" w:type="dxa"/>
            <w:gridSpan w:val="3"/>
          </w:tcPr>
          <w:p w14:paraId="157FDED8" w14:textId="77777777" w:rsidR="001C1613" w:rsidRDefault="001C1613" w:rsidP="00FC5DEC">
            <w:pPr>
              <w:pStyle w:val="CRCoverPage"/>
              <w:spacing w:after="0"/>
              <w:rPr>
                <w:noProof/>
                <w:sz w:val="8"/>
                <w:szCs w:val="8"/>
              </w:rPr>
            </w:pPr>
          </w:p>
        </w:tc>
        <w:tc>
          <w:tcPr>
            <w:tcW w:w="2127" w:type="dxa"/>
            <w:tcBorders>
              <w:right w:val="single" w:sz="4" w:space="0" w:color="auto"/>
            </w:tcBorders>
          </w:tcPr>
          <w:p w14:paraId="6594D457" w14:textId="77777777" w:rsidR="001C1613" w:rsidRDefault="001C1613" w:rsidP="00FC5DEC">
            <w:pPr>
              <w:pStyle w:val="CRCoverPage"/>
              <w:spacing w:after="0"/>
              <w:rPr>
                <w:noProof/>
                <w:sz w:val="8"/>
                <w:szCs w:val="8"/>
              </w:rPr>
            </w:pPr>
          </w:p>
        </w:tc>
      </w:tr>
      <w:tr w:rsidR="001C1613" w14:paraId="6F1BF41C" w14:textId="77777777" w:rsidTr="00FC5DEC">
        <w:trPr>
          <w:cantSplit/>
        </w:trPr>
        <w:tc>
          <w:tcPr>
            <w:tcW w:w="1843" w:type="dxa"/>
            <w:tcBorders>
              <w:left w:val="single" w:sz="4" w:space="0" w:color="auto"/>
            </w:tcBorders>
          </w:tcPr>
          <w:p w14:paraId="1D336872" w14:textId="77777777" w:rsidR="001C1613" w:rsidRDefault="001C1613" w:rsidP="00FC5DEC">
            <w:pPr>
              <w:pStyle w:val="CRCoverPage"/>
              <w:tabs>
                <w:tab w:val="right" w:pos="1759"/>
              </w:tabs>
              <w:spacing w:after="0"/>
              <w:rPr>
                <w:b/>
                <w:i/>
                <w:noProof/>
              </w:rPr>
            </w:pPr>
            <w:r>
              <w:rPr>
                <w:b/>
                <w:i/>
                <w:noProof/>
              </w:rPr>
              <w:t>Category:</w:t>
            </w:r>
          </w:p>
        </w:tc>
        <w:tc>
          <w:tcPr>
            <w:tcW w:w="851" w:type="dxa"/>
            <w:shd w:val="pct30" w:color="FFFF00" w:fill="auto"/>
          </w:tcPr>
          <w:p w14:paraId="583AA02D" w14:textId="77777777" w:rsidR="001C1613" w:rsidRDefault="003F6635" w:rsidP="00FC5DE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C1613">
              <w:rPr>
                <w:b/>
                <w:noProof/>
              </w:rPr>
              <w:t>&lt;Cat&gt;</w:t>
            </w:r>
            <w:r>
              <w:rPr>
                <w:b/>
                <w:noProof/>
              </w:rPr>
              <w:fldChar w:fldCharType="end"/>
            </w:r>
          </w:p>
        </w:tc>
        <w:tc>
          <w:tcPr>
            <w:tcW w:w="3402" w:type="dxa"/>
            <w:gridSpan w:val="5"/>
            <w:tcBorders>
              <w:left w:val="nil"/>
            </w:tcBorders>
          </w:tcPr>
          <w:p w14:paraId="5C1FB21E" w14:textId="77777777" w:rsidR="001C1613" w:rsidRDefault="001C1613" w:rsidP="00FC5DEC">
            <w:pPr>
              <w:pStyle w:val="CRCoverPage"/>
              <w:spacing w:after="0"/>
              <w:rPr>
                <w:noProof/>
              </w:rPr>
            </w:pPr>
          </w:p>
        </w:tc>
        <w:tc>
          <w:tcPr>
            <w:tcW w:w="1417" w:type="dxa"/>
            <w:gridSpan w:val="3"/>
            <w:tcBorders>
              <w:left w:val="nil"/>
            </w:tcBorders>
          </w:tcPr>
          <w:p w14:paraId="47010596" w14:textId="77777777" w:rsidR="001C1613" w:rsidRDefault="001C1613" w:rsidP="00FC5D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0196C" w14:textId="77777777" w:rsidR="001C1613" w:rsidRDefault="003F6635" w:rsidP="00FC5DE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C1613">
              <w:rPr>
                <w:noProof/>
              </w:rPr>
              <w:t>&lt;Release&gt;</w:t>
            </w:r>
            <w:r>
              <w:rPr>
                <w:noProof/>
              </w:rPr>
              <w:fldChar w:fldCharType="end"/>
            </w:r>
          </w:p>
        </w:tc>
      </w:tr>
      <w:tr w:rsidR="001C1613" w14:paraId="4B4A0578" w14:textId="77777777" w:rsidTr="00FC5DEC">
        <w:tc>
          <w:tcPr>
            <w:tcW w:w="1843" w:type="dxa"/>
            <w:tcBorders>
              <w:left w:val="single" w:sz="4" w:space="0" w:color="auto"/>
              <w:bottom w:val="single" w:sz="4" w:space="0" w:color="auto"/>
            </w:tcBorders>
          </w:tcPr>
          <w:p w14:paraId="1E70D900" w14:textId="77777777" w:rsidR="001C1613" w:rsidRDefault="001C1613" w:rsidP="00FC5DEC">
            <w:pPr>
              <w:pStyle w:val="CRCoverPage"/>
              <w:spacing w:after="0"/>
              <w:rPr>
                <w:b/>
                <w:i/>
                <w:noProof/>
              </w:rPr>
            </w:pPr>
          </w:p>
        </w:tc>
        <w:tc>
          <w:tcPr>
            <w:tcW w:w="4677" w:type="dxa"/>
            <w:gridSpan w:val="8"/>
            <w:tcBorders>
              <w:bottom w:val="single" w:sz="4" w:space="0" w:color="auto"/>
            </w:tcBorders>
          </w:tcPr>
          <w:p w14:paraId="6A418E2B" w14:textId="77777777" w:rsidR="001C1613" w:rsidRDefault="001C1613" w:rsidP="00FC5D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7F829" w14:textId="77777777" w:rsidR="001C1613" w:rsidRDefault="001C1613" w:rsidP="00FC5DE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F8365B" w14:textId="77777777" w:rsidR="001C1613" w:rsidRPr="007C2097" w:rsidRDefault="001C1613" w:rsidP="00FC5D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1613" w14:paraId="77F3D82C" w14:textId="77777777" w:rsidTr="00FC5DEC">
        <w:tc>
          <w:tcPr>
            <w:tcW w:w="1843" w:type="dxa"/>
          </w:tcPr>
          <w:p w14:paraId="71C0A036" w14:textId="77777777" w:rsidR="001C1613" w:rsidRDefault="001C1613" w:rsidP="00FC5DEC">
            <w:pPr>
              <w:pStyle w:val="CRCoverPage"/>
              <w:spacing w:after="0"/>
              <w:rPr>
                <w:b/>
                <w:i/>
                <w:noProof/>
                <w:sz w:val="8"/>
                <w:szCs w:val="8"/>
              </w:rPr>
            </w:pPr>
          </w:p>
        </w:tc>
        <w:tc>
          <w:tcPr>
            <w:tcW w:w="7797" w:type="dxa"/>
            <w:gridSpan w:val="10"/>
          </w:tcPr>
          <w:p w14:paraId="05CF2CBC" w14:textId="77777777" w:rsidR="001C1613" w:rsidRDefault="001C1613" w:rsidP="00FC5DEC">
            <w:pPr>
              <w:pStyle w:val="CRCoverPage"/>
              <w:spacing w:after="0"/>
              <w:rPr>
                <w:noProof/>
                <w:sz w:val="8"/>
                <w:szCs w:val="8"/>
              </w:rPr>
            </w:pPr>
          </w:p>
        </w:tc>
      </w:tr>
      <w:tr w:rsidR="001C1613" w14:paraId="7F8BEC79" w14:textId="77777777" w:rsidTr="00FC5DEC">
        <w:tc>
          <w:tcPr>
            <w:tcW w:w="2694" w:type="dxa"/>
            <w:gridSpan w:val="2"/>
            <w:tcBorders>
              <w:top w:val="single" w:sz="4" w:space="0" w:color="auto"/>
              <w:left w:val="single" w:sz="4" w:space="0" w:color="auto"/>
            </w:tcBorders>
          </w:tcPr>
          <w:p w14:paraId="60B912CF" w14:textId="77777777" w:rsidR="001C1613" w:rsidRDefault="001C1613" w:rsidP="00FC5D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36EBC" w14:textId="77777777" w:rsidR="001C1613" w:rsidRDefault="001C1613" w:rsidP="00FC5DEC">
            <w:pPr>
              <w:pStyle w:val="CRCoverPage"/>
              <w:spacing w:after="0"/>
              <w:ind w:left="100"/>
              <w:rPr>
                <w:noProof/>
              </w:rPr>
            </w:pPr>
          </w:p>
        </w:tc>
      </w:tr>
      <w:tr w:rsidR="001C1613" w14:paraId="7472E5C6" w14:textId="77777777" w:rsidTr="00FC5DEC">
        <w:tc>
          <w:tcPr>
            <w:tcW w:w="2694" w:type="dxa"/>
            <w:gridSpan w:val="2"/>
            <w:tcBorders>
              <w:left w:val="single" w:sz="4" w:space="0" w:color="auto"/>
            </w:tcBorders>
          </w:tcPr>
          <w:p w14:paraId="35FBD76B" w14:textId="77777777" w:rsidR="001C1613" w:rsidRDefault="001C1613" w:rsidP="00FC5DEC">
            <w:pPr>
              <w:pStyle w:val="CRCoverPage"/>
              <w:spacing w:after="0"/>
              <w:rPr>
                <w:b/>
                <w:i/>
                <w:noProof/>
                <w:sz w:val="8"/>
                <w:szCs w:val="8"/>
              </w:rPr>
            </w:pPr>
          </w:p>
        </w:tc>
        <w:tc>
          <w:tcPr>
            <w:tcW w:w="6946" w:type="dxa"/>
            <w:gridSpan w:val="9"/>
            <w:tcBorders>
              <w:right w:val="single" w:sz="4" w:space="0" w:color="auto"/>
            </w:tcBorders>
          </w:tcPr>
          <w:p w14:paraId="1983E849" w14:textId="77777777" w:rsidR="001C1613" w:rsidRDefault="001C1613" w:rsidP="00FC5DEC">
            <w:pPr>
              <w:pStyle w:val="CRCoverPage"/>
              <w:spacing w:after="0"/>
              <w:rPr>
                <w:noProof/>
                <w:sz w:val="8"/>
                <w:szCs w:val="8"/>
              </w:rPr>
            </w:pPr>
          </w:p>
        </w:tc>
      </w:tr>
      <w:tr w:rsidR="001C1613" w14:paraId="4A3CEEB2" w14:textId="77777777" w:rsidTr="00FC5DEC">
        <w:tc>
          <w:tcPr>
            <w:tcW w:w="2694" w:type="dxa"/>
            <w:gridSpan w:val="2"/>
            <w:tcBorders>
              <w:left w:val="single" w:sz="4" w:space="0" w:color="auto"/>
            </w:tcBorders>
          </w:tcPr>
          <w:p w14:paraId="76E5D20A" w14:textId="77777777" w:rsidR="001C1613" w:rsidRDefault="001C1613" w:rsidP="00FC5D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7C63D" w14:textId="77777777" w:rsidR="001C1613" w:rsidRDefault="001C1613" w:rsidP="00FC5DEC">
            <w:pPr>
              <w:pStyle w:val="CRCoverPage"/>
              <w:spacing w:after="0"/>
              <w:ind w:left="100"/>
              <w:rPr>
                <w:noProof/>
              </w:rPr>
            </w:pPr>
          </w:p>
        </w:tc>
      </w:tr>
      <w:tr w:rsidR="001C1613" w14:paraId="5C791EE6" w14:textId="77777777" w:rsidTr="00FC5DEC">
        <w:tc>
          <w:tcPr>
            <w:tcW w:w="2694" w:type="dxa"/>
            <w:gridSpan w:val="2"/>
            <w:tcBorders>
              <w:left w:val="single" w:sz="4" w:space="0" w:color="auto"/>
            </w:tcBorders>
          </w:tcPr>
          <w:p w14:paraId="1E9E0905" w14:textId="77777777" w:rsidR="001C1613" w:rsidRDefault="001C1613" w:rsidP="00FC5DEC">
            <w:pPr>
              <w:pStyle w:val="CRCoverPage"/>
              <w:spacing w:after="0"/>
              <w:rPr>
                <w:b/>
                <w:i/>
                <w:noProof/>
                <w:sz w:val="8"/>
                <w:szCs w:val="8"/>
              </w:rPr>
            </w:pPr>
          </w:p>
        </w:tc>
        <w:tc>
          <w:tcPr>
            <w:tcW w:w="6946" w:type="dxa"/>
            <w:gridSpan w:val="9"/>
            <w:tcBorders>
              <w:right w:val="single" w:sz="4" w:space="0" w:color="auto"/>
            </w:tcBorders>
          </w:tcPr>
          <w:p w14:paraId="2FCCBCF0" w14:textId="77777777" w:rsidR="001C1613" w:rsidRDefault="001C1613" w:rsidP="00FC5DEC">
            <w:pPr>
              <w:pStyle w:val="CRCoverPage"/>
              <w:spacing w:after="0"/>
              <w:rPr>
                <w:noProof/>
                <w:sz w:val="8"/>
                <w:szCs w:val="8"/>
              </w:rPr>
            </w:pPr>
          </w:p>
        </w:tc>
      </w:tr>
      <w:tr w:rsidR="001C1613" w14:paraId="567119CE" w14:textId="77777777" w:rsidTr="00FC5DEC">
        <w:tc>
          <w:tcPr>
            <w:tcW w:w="2694" w:type="dxa"/>
            <w:gridSpan w:val="2"/>
            <w:tcBorders>
              <w:left w:val="single" w:sz="4" w:space="0" w:color="auto"/>
              <w:bottom w:val="single" w:sz="4" w:space="0" w:color="auto"/>
            </w:tcBorders>
          </w:tcPr>
          <w:p w14:paraId="2DA343FC" w14:textId="77777777" w:rsidR="001C1613" w:rsidRDefault="001C1613" w:rsidP="00FC5D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3D9A2" w14:textId="77777777" w:rsidR="001C1613" w:rsidRDefault="001C1613" w:rsidP="00FC5DEC">
            <w:pPr>
              <w:pStyle w:val="CRCoverPage"/>
              <w:spacing w:after="0"/>
              <w:ind w:left="100"/>
              <w:rPr>
                <w:noProof/>
              </w:rPr>
            </w:pPr>
          </w:p>
        </w:tc>
      </w:tr>
      <w:tr w:rsidR="001C1613" w14:paraId="372CBBAF" w14:textId="77777777" w:rsidTr="00FC5DEC">
        <w:tc>
          <w:tcPr>
            <w:tcW w:w="2694" w:type="dxa"/>
            <w:gridSpan w:val="2"/>
          </w:tcPr>
          <w:p w14:paraId="4BF7DAB6" w14:textId="77777777" w:rsidR="001C1613" w:rsidRDefault="001C1613" w:rsidP="00FC5DEC">
            <w:pPr>
              <w:pStyle w:val="CRCoverPage"/>
              <w:spacing w:after="0"/>
              <w:rPr>
                <w:b/>
                <w:i/>
                <w:noProof/>
                <w:sz w:val="8"/>
                <w:szCs w:val="8"/>
              </w:rPr>
            </w:pPr>
          </w:p>
        </w:tc>
        <w:tc>
          <w:tcPr>
            <w:tcW w:w="6946" w:type="dxa"/>
            <w:gridSpan w:val="9"/>
          </w:tcPr>
          <w:p w14:paraId="7E8E6103" w14:textId="77777777" w:rsidR="001C1613" w:rsidRDefault="001C1613" w:rsidP="00FC5DEC">
            <w:pPr>
              <w:pStyle w:val="CRCoverPage"/>
              <w:spacing w:after="0"/>
              <w:rPr>
                <w:noProof/>
                <w:sz w:val="8"/>
                <w:szCs w:val="8"/>
              </w:rPr>
            </w:pPr>
          </w:p>
        </w:tc>
      </w:tr>
      <w:tr w:rsidR="001C1613" w14:paraId="092E4DC8" w14:textId="77777777" w:rsidTr="00FC5DEC">
        <w:tc>
          <w:tcPr>
            <w:tcW w:w="2694" w:type="dxa"/>
            <w:gridSpan w:val="2"/>
            <w:tcBorders>
              <w:top w:val="single" w:sz="4" w:space="0" w:color="auto"/>
              <w:left w:val="single" w:sz="4" w:space="0" w:color="auto"/>
            </w:tcBorders>
          </w:tcPr>
          <w:p w14:paraId="4A28EB56" w14:textId="77777777" w:rsidR="001C1613" w:rsidRDefault="001C1613" w:rsidP="00FC5D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91604" w14:textId="77777777" w:rsidR="001C1613" w:rsidRDefault="001C1613" w:rsidP="00FC5DEC">
            <w:pPr>
              <w:pStyle w:val="CRCoverPage"/>
              <w:spacing w:after="0"/>
              <w:ind w:left="100"/>
              <w:rPr>
                <w:noProof/>
              </w:rPr>
            </w:pPr>
          </w:p>
        </w:tc>
      </w:tr>
      <w:tr w:rsidR="001C1613" w14:paraId="161C89F5" w14:textId="77777777" w:rsidTr="00FC5DEC">
        <w:tc>
          <w:tcPr>
            <w:tcW w:w="2694" w:type="dxa"/>
            <w:gridSpan w:val="2"/>
            <w:tcBorders>
              <w:left w:val="single" w:sz="4" w:space="0" w:color="auto"/>
            </w:tcBorders>
          </w:tcPr>
          <w:p w14:paraId="506A9938" w14:textId="77777777" w:rsidR="001C1613" w:rsidRDefault="001C1613" w:rsidP="00FC5DEC">
            <w:pPr>
              <w:pStyle w:val="CRCoverPage"/>
              <w:spacing w:after="0"/>
              <w:rPr>
                <w:b/>
                <w:i/>
                <w:noProof/>
                <w:sz w:val="8"/>
                <w:szCs w:val="8"/>
              </w:rPr>
            </w:pPr>
          </w:p>
        </w:tc>
        <w:tc>
          <w:tcPr>
            <w:tcW w:w="6946" w:type="dxa"/>
            <w:gridSpan w:val="9"/>
            <w:tcBorders>
              <w:right w:val="single" w:sz="4" w:space="0" w:color="auto"/>
            </w:tcBorders>
          </w:tcPr>
          <w:p w14:paraId="2484CF97" w14:textId="77777777" w:rsidR="001C1613" w:rsidRDefault="001C1613" w:rsidP="00FC5DEC">
            <w:pPr>
              <w:pStyle w:val="CRCoverPage"/>
              <w:spacing w:after="0"/>
              <w:rPr>
                <w:noProof/>
                <w:sz w:val="8"/>
                <w:szCs w:val="8"/>
              </w:rPr>
            </w:pPr>
          </w:p>
        </w:tc>
      </w:tr>
      <w:tr w:rsidR="001C1613" w14:paraId="4FD6FED8" w14:textId="77777777" w:rsidTr="00FC5DEC">
        <w:tc>
          <w:tcPr>
            <w:tcW w:w="2694" w:type="dxa"/>
            <w:gridSpan w:val="2"/>
            <w:tcBorders>
              <w:left w:val="single" w:sz="4" w:space="0" w:color="auto"/>
            </w:tcBorders>
          </w:tcPr>
          <w:p w14:paraId="5FE53506" w14:textId="77777777" w:rsidR="001C1613" w:rsidRDefault="001C1613" w:rsidP="00FC5D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09C8" w14:textId="77777777" w:rsidR="001C1613" w:rsidRDefault="001C1613" w:rsidP="00FC5D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F43F5C" w14:textId="77777777" w:rsidR="001C1613" w:rsidRDefault="001C1613" w:rsidP="00FC5DEC">
            <w:pPr>
              <w:pStyle w:val="CRCoverPage"/>
              <w:spacing w:after="0"/>
              <w:jc w:val="center"/>
              <w:rPr>
                <w:b/>
                <w:caps/>
                <w:noProof/>
              </w:rPr>
            </w:pPr>
            <w:r>
              <w:rPr>
                <w:b/>
                <w:caps/>
                <w:noProof/>
              </w:rPr>
              <w:t>N</w:t>
            </w:r>
          </w:p>
        </w:tc>
        <w:tc>
          <w:tcPr>
            <w:tcW w:w="2977" w:type="dxa"/>
            <w:gridSpan w:val="4"/>
          </w:tcPr>
          <w:p w14:paraId="1D2F7016" w14:textId="77777777" w:rsidR="001C1613" w:rsidRDefault="001C1613" w:rsidP="00FC5D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EBB04B" w14:textId="77777777" w:rsidR="001C1613" w:rsidRDefault="001C1613" w:rsidP="00FC5DEC">
            <w:pPr>
              <w:pStyle w:val="CRCoverPage"/>
              <w:spacing w:after="0"/>
              <w:ind w:left="99"/>
              <w:rPr>
                <w:noProof/>
              </w:rPr>
            </w:pPr>
          </w:p>
        </w:tc>
      </w:tr>
      <w:tr w:rsidR="001C1613" w14:paraId="01180868" w14:textId="77777777" w:rsidTr="00FC5DEC">
        <w:tc>
          <w:tcPr>
            <w:tcW w:w="2694" w:type="dxa"/>
            <w:gridSpan w:val="2"/>
            <w:tcBorders>
              <w:left w:val="single" w:sz="4" w:space="0" w:color="auto"/>
            </w:tcBorders>
          </w:tcPr>
          <w:p w14:paraId="05FB76E5" w14:textId="77777777" w:rsidR="001C1613" w:rsidRDefault="001C1613" w:rsidP="00FC5D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CDB2D" w14:textId="77777777" w:rsidR="001C1613" w:rsidRDefault="001C1613" w:rsidP="00FC5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118B9" w14:textId="77777777" w:rsidR="001C1613" w:rsidRDefault="001C1613" w:rsidP="00FC5DEC">
            <w:pPr>
              <w:pStyle w:val="CRCoverPage"/>
              <w:spacing w:after="0"/>
              <w:jc w:val="center"/>
              <w:rPr>
                <w:b/>
                <w:caps/>
                <w:noProof/>
              </w:rPr>
            </w:pPr>
          </w:p>
        </w:tc>
        <w:tc>
          <w:tcPr>
            <w:tcW w:w="2977" w:type="dxa"/>
            <w:gridSpan w:val="4"/>
          </w:tcPr>
          <w:p w14:paraId="775E6711" w14:textId="77777777" w:rsidR="001C1613" w:rsidRDefault="001C1613" w:rsidP="00FC5D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A4ECA9" w14:textId="77777777" w:rsidR="001C1613" w:rsidRDefault="001C1613" w:rsidP="00FC5DEC">
            <w:pPr>
              <w:pStyle w:val="CRCoverPage"/>
              <w:spacing w:after="0"/>
              <w:ind w:left="99"/>
              <w:rPr>
                <w:noProof/>
              </w:rPr>
            </w:pPr>
            <w:r>
              <w:rPr>
                <w:noProof/>
              </w:rPr>
              <w:t xml:space="preserve">TS/TR ... CR ... </w:t>
            </w:r>
          </w:p>
        </w:tc>
      </w:tr>
      <w:tr w:rsidR="001C1613" w14:paraId="6C595E55" w14:textId="77777777" w:rsidTr="00FC5DEC">
        <w:tc>
          <w:tcPr>
            <w:tcW w:w="2694" w:type="dxa"/>
            <w:gridSpan w:val="2"/>
            <w:tcBorders>
              <w:left w:val="single" w:sz="4" w:space="0" w:color="auto"/>
            </w:tcBorders>
          </w:tcPr>
          <w:p w14:paraId="12073EBF" w14:textId="77777777" w:rsidR="001C1613" w:rsidRDefault="001C1613" w:rsidP="00FC5D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EEB5F" w14:textId="77777777" w:rsidR="001C1613" w:rsidRDefault="001C1613" w:rsidP="00FC5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87383" w14:textId="77777777" w:rsidR="001C1613" w:rsidRDefault="001C1613" w:rsidP="00FC5DEC">
            <w:pPr>
              <w:pStyle w:val="CRCoverPage"/>
              <w:spacing w:after="0"/>
              <w:jc w:val="center"/>
              <w:rPr>
                <w:b/>
                <w:caps/>
                <w:noProof/>
              </w:rPr>
            </w:pPr>
          </w:p>
        </w:tc>
        <w:tc>
          <w:tcPr>
            <w:tcW w:w="2977" w:type="dxa"/>
            <w:gridSpan w:val="4"/>
          </w:tcPr>
          <w:p w14:paraId="53946292" w14:textId="77777777" w:rsidR="001C1613" w:rsidRDefault="001C1613" w:rsidP="00FC5D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67026" w14:textId="77777777" w:rsidR="001C1613" w:rsidRDefault="001C1613" w:rsidP="00FC5DEC">
            <w:pPr>
              <w:pStyle w:val="CRCoverPage"/>
              <w:spacing w:after="0"/>
              <w:ind w:left="99"/>
              <w:rPr>
                <w:noProof/>
              </w:rPr>
            </w:pPr>
            <w:r>
              <w:rPr>
                <w:noProof/>
              </w:rPr>
              <w:t xml:space="preserve">TS/TR ... CR ... </w:t>
            </w:r>
          </w:p>
        </w:tc>
      </w:tr>
      <w:tr w:rsidR="001C1613" w14:paraId="483AA3D6" w14:textId="77777777" w:rsidTr="00FC5DEC">
        <w:tc>
          <w:tcPr>
            <w:tcW w:w="2694" w:type="dxa"/>
            <w:gridSpan w:val="2"/>
            <w:tcBorders>
              <w:left w:val="single" w:sz="4" w:space="0" w:color="auto"/>
            </w:tcBorders>
          </w:tcPr>
          <w:p w14:paraId="3B84DEE3" w14:textId="77777777" w:rsidR="001C1613" w:rsidRDefault="001C1613" w:rsidP="00FC5D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67759D" w14:textId="77777777" w:rsidR="001C1613" w:rsidRDefault="001C1613" w:rsidP="00FC5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0F5B" w14:textId="77777777" w:rsidR="001C1613" w:rsidRDefault="001C1613" w:rsidP="00FC5DEC">
            <w:pPr>
              <w:pStyle w:val="CRCoverPage"/>
              <w:spacing w:after="0"/>
              <w:jc w:val="center"/>
              <w:rPr>
                <w:b/>
                <w:caps/>
                <w:noProof/>
              </w:rPr>
            </w:pPr>
          </w:p>
        </w:tc>
        <w:tc>
          <w:tcPr>
            <w:tcW w:w="2977" w:type="dxa"/>
            <w:gridSpan w:val="4"/>
          </w:tcPr>
          <w:p w14:paraId="2D11F1B3" w14:textId="77777777" w:rsidR="001C1613" w:rsidRDefault="001C1613" w:rsidP="00FC5D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721920" w14:textId="77777777" w:rsidR="001C1613" w:rsidRDefault="001C1613" w:rsidP="00FC5DEC">
            <w:pPr>
              <w:pStyle w:val="CRCoverPage"/>
              <w:spacing w:after="0"/>
              <w:ind w:left="99"/>
              <w:rPr>
                <w:noProof/>
              </w:rPr>
            </w:pPr>
            <w:r>
              <w:rPr>
                <w:noProof/>
              </w:rPr>
              <w:t xml:space="preserve">TS/TR ... CR ... </w:t>
            </w:r>
          </w:p>
        </w:tc>
      </w:tr>
      <w:tr w:rsidR="001C1613" w14:paraId="010E3AB1" w14:textId="77777777" w:rsidTr="00FC5DEC">
        <w:tc>
          <w:tcPr>
            <w:tcW w:w="2694" w:type="dxa"/>
            <w:gridSpan w:val="2"/>
            <w:tcBorders>
              <w:left w:val="single" w:sz="4" w:space="0" w:color="auto"/>
            </w:tcBorders>
          </w:tcPr>
          <w:p w14:paraId="0CAC1FF6" w14:textId="77777777" w:rsidR="001C1613" w:rsidRDefault="001C1613" w:rsidP="00FC5DEC">
            <w:pPr>
              <w:pStyle w:val="CRCoverPage"/>
              <w:spacing w:after="0"/>
              <w:rPr>
                <w:b/>
                <w:i/>
                <w:noProof/>
              </w:rPr>
            </w:pPr>
          </w:p>
        </w:tc>
        <w:tc>
          <w:tcPr>
            <w:tcW w:w="6946" w:type="dxa"/>
            <w:gridSpan w:val="9"/>
            <w:tcBorders>
              <w:right w:val="single" w:sz="4" w:space="0" w:color="auto"/>
            </w:tcBorders>
          </w:tcPr>
          <w:p w14:paraId="4252E454" w14:textId="77777777" w:rsidR="001C1613" w:rsidRDefault="001C1613" w:rsidP="00FC5DEC">
            <w:pPr>
              <w:pStyle w:val="CRCoverPage"/>
              <w:spacing w:after="0"/>
              <w:rPr>
                <w:noProof/>
              </w:rPr>
            </w:pPr>
          </w:p>
        </w:tc>
      </w:tr>
      <w:tr w:rsidR="001C1613" w14:paraId="72684AB8" w14:textId="77777777" w:rsidTr="00FC5DEC">
        <w:tc>
          <w:tcPr>
            <w:tcW w:w="2694" w:type="dxa"/>
            <w:gridSpan w:val="2"/>
            <w:tcBorders>
              <w:left w:val="single" w:sz="4" w:space="0" w:color="auto"/>
              <w:bottom w:val="single" w:sz="4" w:space="0" w:color="auto"/>
            </w:tcBorders>
          </w:tcPr>
          <w:p w14:paraId="19EE596B" w14:textId="77777777" w:rsidR="001C1613" w:rsidRDefault="001C1613" w:rsidP="00FC5D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90B6D" w14:textId="77777777" w:rsidR="001C1613" w:rsidRDefault="001C1613" w:rsidP="00FC5DEC">
            <w:pPr>
              <w:pStyle w:val="CRCoverPage"/>
              <w:spacing w:after="0"/>
              <w:ind w:left="100"/>
              <w:rPr>
                <w:noProof/>
              </w:rPr>
            </w:pPr>
          </w:p>
        </w:tc>
      </w:tr>
      <w:tr w:rsidR="001C1613" w:rsidRPr="008863B9" w14:paraId="50FEDD05" w14:textId="77777777" w:rsidTr="00FC5DEC">
        <w:tc>
          <w:tcPr>
            <w:tcW w:w="2694" w:type="dxa"/>
            <w:gridSpan w:val="2"/>
            <w:tcBorders>
              <w:top w:val="single" w:sz="4" w:space="0" w:color="auto"/>
              <w:bottom w:val="single" w:sz="4" w:space="0" w:color="auto"/>
            </w:tcBorders>
          </w:tcPr>
          <w:p w14:paraId="26076F94" w14:textId="77777777" w:rsidR="001C1613" w:rsidRPr="008863B9" w:rsidRDefault="001C1613" w:rsidP="00FC5D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5048A0" w14:textId="77777777" w:rsidR="001C1613" w:rsidRPr="008863B9" w:rsidRDefault="001C1613" w:rsidP="00FC5DEC">
            <w:pPr>
              <w:pStyle w:val="CRCoverPage"/>
              <w:spacing w:after="0"/>
              <w:ind w:left="100"/>
              <w:rPr>
                <w:noProof/>
                <w:sz w:val="8"/>
                <w:szCs w:val="8"/>
              </w:rPr>
            </w:pPr>
          </w:p>
        </w:tc>
      </w:tr>
      <w:tr w:rsidR="001C1613" w14:paraId="0E78BBAF" w14:textId="77777777" w:rsidTr="00FC5DEC">
        <w:tc>
          <w:tcPr>
            <w:tcW w:w="2694" w:type="dxa"/>
            <w:gridSpan w:val="2"/>
            <w:tcBorders>
              <w:top w:val="single" w:sz="4" w:space="0" w:color="auto"/>
              <w:left w:val="single" w:sz="4" w:space="0" w:color="auto"/>
              <w:bottom w:val="single" w:sz="4" w:space="0" w:color="auto"/>
            </w:tcBorders>
          </w:tcPr>
          <w:p w14:paraId="5C71D9D0" w14:textId="77777777" w:rsidR="001C1613" w:rsidRDefault="001C1613" w:rsidP="00FC5D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BDE7F7" w14:textId="77777777" w:rsidR="001C1613" w:rsidRDefault="001C1613" w:rsidP="00FC5DEC">
            <w:pPr>
              <w:pStyle w:val="CRCoverPage"/>
              <w:spacing w:after="0"/>
              <w:ind w:left="100"/>
              <w:rPr>
                <w:noProof/>
              </w:rPr>
            </w:pPr>
          </w:p>
        </w:tc>
      </w:tr>
    </w:tbl>
    <w:p w14:paraId="48C4F0F4" w14:textId="77777777" w:rsidR="001C1613" w:rsidRDefault="001C1613" w:rsidP="001C1613">
      <w:pPr>
        <w:pStyle w:val="CRCoverPage"/>
        <w:spacing w:after="0"/>
        <w:rPr>
          <w:noProof/>
          <w:sz w:val="8"/>
          <w:szCs w:val="8"/>
        </w:rPr>
      </w:pPr>
    </w:p>
    <w:p w14:paraId="465CAC50" w14:textId="77777777" w:rsidR="001C1613" w:rsidRDefault="001C1613" w:rsidP="001C1613">
      <w:pPr>
        <w:rPr>
          <w:noProof/>
        </w:rPr>
        <w:sectPr w:rsidR="001C1613">
          <w:headerReference w:type="even" r:id="rId12"/>
          <w:footnotePr>
            <w:numRestart w:val="eachSect"/>
          </w:footnotePr>
          <w:pgSz w:w="11907" w:h="16840" w:code="9"/>
          <w:pgMar w:top="1418" w:right="1134" w:bottom="1134" w:left="1134" w:header="680" w:footer="567" w:gutter="0"/>
          <w:cols w:space="720"/>
        </w:sectPr>
      </w:pPr>
    </w:p>
    <w:p w14:paraId="6C4B5393" w14:textId="77777777" w:rsidR="001C1613" w:rsidRDefault="001C1613" w:rsidP="001C1613">
      <w:pPr>
        <w:rPr>
          <w:noProof/>
        </w:rPr>
      </w:pPr>
    </w:p>
    <w:p w14:paraId="20D2186E" w14:textId="77777777" w:rsidR="001C1613" w:rsidRDefault="001C1613" w:rsidP="001C1613"/>
    <w:p w14:paraId="048A6A80" w14:textId="77777777" w:rsidR="003F6635" w:rsidRDefault="003F6635" w:rsidP="003F6635">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en-GB"/>
        </w:rPr>
      </w:pPr>
      <w:bookmarkStart w:id="1" w:name="_Toc27762797"/>
      <w:bookmarkStart w:id="2" w:name="_Toc52642194"/>
      <w:bookmarkStart w:id="3" w:name="_Toc68277788"/>
    </w:p>
    <w:p w14:paraId="0572FE25" w14:textId="4EBCFB69" w:rsidR="003F6635" w:rsidRPr="003F6635" w:rsidRDefault="003F6635" w:rsidP="003F6635">
      <w:pPr>
        <w:pStyle w:val="NO"/>
        <w:jc w:val="center"/>
        <w:rPr>
          <w:sz w:val="96"/>
        </w:rPr>
      </w:pPr>
      <w:r w:rsidRPr="003F6635">
        <w:rPr>
          <w:sz w:val="52"/>
          <w:highlight w:val="yellow"/>
        </w:rPr>
        <w:t xml:space="preserve">------- </w:t>
      </w:r>
      <w:r>
        <w:rPr>
          <w:sz w:val="52"/>
          <w:highlight w:val="yellow"/>
        </w:rPr>
        <w:t>START</w:t>
      </w:r>
      <w:r w:rsidRPr="003F6635">
        <w:rPr>
          <w:sz w:val="52"/>
          <w:highlight w:val="yellow"/>
        </w:rPr>
        <w:t xml:space="preserve"> </w:t>
      </w:r>
      <w:r w:rsidR="002A10B4">
        <w:rPr>
          <w:sz w:val="52"/>
          <w:highlight w:val="yellow"/>
        </w:rPr>
        <w:t>1</w:t>
      </w:r>
      <w:r w:rsidR="002A10B4" w:rsidRPr="002A10B4">
        <w:rPr>
          <w:sz w:val="52"/>
          <w:highlight w:val="yellow"/>
          <w:vertAlign w:val="superscript"/>
        </w:rPr>
        <w:t>st</w:t>
      </w:r>
      <w:r w:rsidR="002A10B4">
        <w:rPr>
          <w:sz w:val="52"/>
          <w:highlight w:val="yellow"/>
        </w:rPr>
        <w:t xml:space="preserve"> </w:t>
      </w:r>
      <w:r w:rsidRPr="003F6635">
        <w:rPr>
          <w:sz w:val="52"/>
          <w:highlight w:val="yellow"/>
        </w:rPr>
        <w:t>CHANGE ------</w:t>
      </w:r>
    </w:p>
    <w:p w14:paraId="4D245238" w14:textId="77777777" w:rsidR="003F6635" w:rsidRDefault="003F6635" w:rsidP="003F6635">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en-GB"/>
        </w:rPr>
      </w:pPr>
    </w:p>
    <w:p w14:paraId="53554AAE" w14:textId="77777777" w:rsidR="003F6635" w:rsidRPr="003F6635" w:rsidRDefault="003F6635" w:rsidP="003F6635">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en-GB"/>
        </w:rPr>
      </w:pPr>
      <w:r w:rsidRPr="003F6635">
        <w:rPr>
          <w:rFonts w:ascii="Arial" w:eastAsia="SimSun" w:hAnsi="Arial"/>
          <w:sz w:val="32"/>
          <w:lang w:eastAsia="en-GB"/>
        </w:rPr>
        <w:t>5.1</w:t>
      </w:r>
      <w:r w:rsidRPr="003F6635">
        <w:rPr>
          <w:rFonts w:ascii="Arial" w:eastAsia="SimSun" w:hAnsi="Arial"/>
          <w:sz w:val="32"/>
          <w:lang w:eastAsia="en-GB"/>
        </w:rPr>
        <w:tab/>
        <w:t>General</w:t>
      </w:r>
      <w:bookmarkEnd w:id="1"/>
      <w:bookmarkEnd w:id="2"/>
      <w:bookmarkEnd w:id="3"/>
    </w:p>
    <w:p w14:paraId="0A1EE455"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[R-5.1-001] The 3GPP system should enable UTM to associate the UAV and UAV controller, identify them as a UAS.</w:t>
      </w:r>
    </w:p>
    <w:p w14:paraId="5E2A52AA"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[R-5.1-002] The 3GPP system shall be able to provide UTM with the identity/identities of a UAS.</w:t>
      </w:r>
    </w:p>
    <w:p w14:paraId="18B23008"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[R-5.1-003] The 3GPP system shall enable a UAS to send UTM the UAV data which can contain: unique identity (this may be a 3GPP identity), UE capability of the UAV, make &amp; model, serial number, take-off weight, position, owner identity, owner address, owner contact details, owner certification, take-off location, mission type, route data, operating status.</w:t>
      </w:r>
    </w:p>
    <w:p w14:paraId="06E96872"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[R-5.1-004] The 3GPP system shall enable a UAS to send UTM the UAV controller data which can contain: unique identity (this may be a 3GPP identity), UE capability of the UAV controller, position, owner identity, owner address, owner contact details, owner certification, UAV operator identity, UAV operator license, UAV operator certification, UAV pilot identity, UAV pilot license, UAV pilot certification and flight plan.</w:t>
      </w:r>
    </w:p>
    <w:p w14:paraId="4358801B"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[R-5.1-005] The 3GPP system shall enable a UAS to send different UAS data to UTM based on the different authentication and authorizations level which are applied to the UAS.</w:t>
      </w:r>
    </w:p>
    <w:p w14:paraId="35376978" w14:textId="77777777" w:rsidR="003F6635" w:rsidRPr="003F6635" w:rsidRDefault="003F6635" w:rsidP="003F6635">
      <w:pPr>
        <w:keepLines/>
        <w:overflowPunct w:val="0"/>
        <w:autoSpaceDE w:val="0"/>
        <w:autoSpaceDN w:val="0"/>
        <w:adjustRightInd w:val="0"/>
        <w:ind w:left="1135" w:hanging="851"/>
        <w:textAlignment w:val="baseline"/>
        <w:rPr>
          <w:rFonts w:eastAsia="SimSun"/>
          <w:lang w:eastAsia="en-GB"/>
        </w:rPr>
      </w:pPr>
      <w:r w:rsidRPr="003F6635">
        <w:rPr>
          <w:rFonts w:eastAsia="MS Mincho"/>
          <w:lang w:eastAsia="ja-JP"/>
        </w:rPr>
        <w:t>NOTE</w:t>
      </w:r>
      <w:r w:rsidRPr="003F6635">
        <w:rPr>
          <w:rFonts w:eastAsia="MS Mincho"/>
          <w:lang w:eastAsia="en-GB"/>
        </w:rPr>
        <w:t> 0</w:t>
      </w:r>
      <w:r w:rsidRPr="003F6635">
        <w:rPr>
          <w:rFonts w:eastAsia="MS Mincho"/>
          <w:lang w:eastAsia="ja-JP"/>
        </w:rPr>
        <w:t xml:space="preserve">: </w:t>
      </w:r>
      <w:r w:rsidRPr="003F6635">
        <w:rPr>
          <w:rFonts w:eastAsia="MS Mincho"/>
          <w:lang w:eastAsia="ja-JP"/>
        </w:rPr>
        <w:tab/>
        <w:t>Subject to the regional regulation, the different authentication and authorization levels can be: the initial network access authentication and authorization, UAS identity authentication, UAV flight plan authorization, additional UTM service authentications, such as flight monitoring, collision avoidance services, so on.</w:t>
      </w:r>
    </w:p>
    <w:p w14:paraId="29D5FC62"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 xml:space="preserve">[R-5.1-006] The 3GPP system shall support capability to extend UAS data being sent to UTM with the evolution of UTM and its support applications in future. </w:t>
      </w:r>
    </w:p>
    <w:p w14:paraId="114002A3"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 xml:space="preserve">[R-5.1-007] </w:t>
      </w:r>
      <w:r w:rsidRPr="003F6635">
        <w:rPr>
          <w:rFonts w:eastAsia="SimSun"/>
          <w:lang w:val="en-US" w:eastAsia="en-GB"/>
        </w:rPr>
        <w:t>Based on regulations and security protection, t</w:t>
      </w:r>
      <w:r w:rsidRPr="003F6635">
        <w:rPr>
          <w:rFonts w:eastAsia="SimSun"/>
          <w:lang w:eastAsia="en-GB"/>
        </w:rPr>
        <w:t>he 3GPP system shall enable a UAS to send UTM the identifiers which can be: IMEI, MSISDN, or IMSI, or IP address.</w:t>
      </w:r>
    </w:p>
    <w:p w14:paraId="5FB1E22F"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[R-5.1-008] The 3GPP system shall enable a UE in a UAS to send the following identifiers to a UTM: IMEI, MSISDN, or IMSI, or IP address</w:t>
      </w:r>
    </w:p>
    <w:p w14:paraId="463EFD0A"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[R-5.1-009] The 3GPP system</w:t>
      </w:r>
      <w:r w:rsidRPr="003F6635">
        <w:rPr>
          <w:rFonts w:eastAsia="SimSun"/>
          <w:sz w:val="16"/>
          <w:szCs w:val="16"/>
          <w:lang w:eastAsia="en-GB"/>
        </w:rPr>
        <w:t xml:space="preserve"> </w:t>
      </w:r>
      <w:r w:rsidRPr="003F6635">
        <w:rPr>
          <w:rFonts w:eastAsia="SimSun"/>
          <w:lang w:eastAsia="en-GB"/>
        </w:rPr>
        <w:t>should enable an MNO to augment the data sent to a UTM with the following: network-based positioning information of UAV and UAV controller.</w:t>
      </w:r>
    </w:p>
    <w:p w14:paraId="797E4BE9" w14:textId="77777777" w:rsidR="003F6635" w:rsidRPr="003F6635" w:rsidRDefault="003F6635" w:rsidP="003F6635">
      <w:pPr>
        <w:keepLines/>
        <w:overflowPunct w:val="0"/>
        <w:autoSpaceDE w:val="0"/>
        <w:autoSpaceDN w:val="0"/>
        <w:adjustRightInd w:val="0"/>
        <w:ind w:left="1135" w:hanging="851"/>
        <w:textAlignment w:val="baseline"/>
        <w:rPr>
          <w:rFonts w:eastAsia="SimSun"/>
          <w:lang w:eastAsia="en-GB"/>
        </w:rPr>
      </w:pPr>
      <w:r w:rsidRPr="003F6635">
        <w:rPr>
          <w:rFonts w:eastAsia="SimSun"/>
          <w:lang w:eastAsia="en-GB"/>
        </w:rPr>
        <w:t xml:space="preserve">NOTE 1: </w:t>
      </w:r>
      <w:r w:rsidRPr="003F6635">
        <w:rPr>
          <w:rFonts w:eastAsia="SimSun"/>
          <w:lang w:eastAsia="en-GB"/>
        </w:rPr>
        <w:tab/>
        <w:t>This augmentation may be trust-based (i.e. the MNO informs the UTM that the UAV position information is trusted) or it may be additional location information based on network information, such as OTDOA, cell coordinates, synchronization source, etc.</w:t>
      </w:r>
    </w:p>
    <w:p w14:paraId="7D331D55" w14:textId="77777777" w:rsidR="003F6635" w:rsidRPr="003F6635" w:rsidRDefault="003F6635" w:rsidP="003F6635">
      <w:pPr>
        <w:keepLines/>
        <w:overflowPunct w:val="0"/>
        <w:autoSpaceDE w:val="0"/>
        <w:autoSpaceDN w:val="0"/>
        <w:adjustRightInd w:val="0"/>
        <w:ind w:left="1135" w:hanging="851"/>
        <w:textAlignment w:val="baseline"/>
        <w:rPr>
          <w:rFonts w:eastAsia="SimSun"/>
          <w:lang w:eastAsia="en-GB"/>
        </w:rPr>
      </w:pPr>
      <w:r w:rsidRPr="003F6635">
        <w:rPr>
          <w:rFonts w:eastAsia="SimSun"/>
          <w:lang w:eastAsia="en-GB"/>
        </w:rPr>
        <w:t xml:space="preserve">NOTE 2: </w:t>
      </w:r>
      <w:r w:rsidRPr="003F6635">
        <w:rPr>
          <w:rFonts w:eastAsia="SimSun"/>
          <w:lang w:eastAsia="en-GB"/>
        </w:rPr>
        <w:tab/>
        <w:t>This requirement will not be applied to the case which the UAS and UTM has direct control communication connection without going through MNO, such as OTDOA, cell coordinates, synchronization source, etc.</w:t>
      </w:r>
    </w:p>
    <w:p w14:paraId="2CF9311A"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[R-5.1-010] The 3GPP system shall enable UTM to inform an MNO of the outcome of an authorisation to operate.</w:t>
      </w:r>
    </w:p>
    <w:p w14:paraId="6EDD8996"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[R-5.1-011] The 3GPP system shall enable an MNO to allow a UAS authorisation request only if appropriate subscription information is present.</w:t>
      </w:r>
    </w:p>
    <w:p w14:paraId="43F422D9"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lastRenderedPageBreak/>
        <w:t>[R-5.1-012] The 3GPP system shall enable a UAS to update a UTM with the live location information of a UAV and its UAV controller.</w:t>
      </w:r>
    </w:p>
    <w:p w14:paraId="07E9B348"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[R-5.1-013] The 3GPP network should be able to provide supplement location information of UAV and its controller to a UTM.</w:t>
      </w:r>
    </w:p>
    <w:p w14:paraId="2B8F7978" w14:textId="77777777" w:rsidR="003F6635" w:rsidRPr="003F6635" w:rsidRDefault="003F6635" w:rsidP="003F6635">
      <w:pPr>
        <w:keepLines/>
        <w:overflowPunct w:val="0"/>
        <w:autoSpaceDE w:val="0"/>
        <w:autoSpaceDN w:val="0"/>
        <w:adjustRightInd w:val="0"/>
        <w:ind w:left="1135" w:hanging="851"/>
        <w:textAlignment w:val="baseline"/>
        <w:rPr>
          <w:rFonts w:eastAsia="SimSun"/>
          <w:lang w:eastAsia="en-GB"/>
        </w:rPr>
      </w:pPr>
      <w:r w:rsidRPr="003F6635">
        <w:rPr>
          <w:rFonts w:eastAsia="SimSun"/>
          <w:lang w:eastAsia="en-GB"/>
        </w:rPr>
        <w:t xml:space="preserve">NOTE 3: </w:t>
      </w:r>
      <w:r w:rsidRPr="003F6635">
        <w:rPr>
          <w:rFonts w:eastAsia="SimSun"/>
          <w:lang w:eastAsia="en-GB"/>
        </w:rPr>
        <w:tab/>
        <w:t>This supplement may be trust-based (i.e. the MNO informs the UTM that the UAV position information is trusted) or it may be additional location information based on network information.</w:t>
      </w:r>
    </w:p>
    <w:p w14:paraId="3A33BFCB"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[R-5.1-014] The 3GPP network shall support UAVs and the corresponding UAV controller are connecting to different PLMNs at the same time.</w:t>
      </w:r>
    </w:p>
    <w:p w14:paraId="6E51A85C"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 xml:space="preserve">[R-5.1-014a] The 3GPP </w:t>
      </w:r>
      <w:r w:rsidRPr="003F6635">
        <w:rPr>
          <w:rFonts w:eastAsia="SimSun"/>
          <w:lang w:eastAsia="zh-CN"/>
        </w:rPr>
        <w:t>system</w:t>
      </w:r>
      <w:r w:rsidRPr="003F6635">
        <w:rPr>
          <w:rFonts w:eastAsia="SimSun"/>
          <w:lang w:eastAsia="en-GB"/>
        </w:rPr>
        <w:t xml:space="preserve"> shall support UAVs and the corresponding UAV controller are connecting to different PLMNs at the same time.</w:t>
      </w:r>
    </w:p>
    <w:p w14:paraId="4DB4B48D"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 xml:space="preserve">[R-5.1-015] The 3GPP system shall provide the capability for network to obtain the UAS information regarding its support of 3GPP communication capabilities designed for UAS operation. </w:t>
      </w:r>
    </w:p>
    <w:p w14:paraId="287F6B0D"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 xml:space="preserve">[R-5.1-016] The 3GPP system shall support the UAS identification </w:t>
      </w:r>
      <w:r w:rsidRPr="003F6635">
        <w:rPr>
          <w:rFonts w:eastAsia="SimSun"/>
          <w:lang w:val="en-AU" w:eastAsia="en-GB"/>
        </w:rPr>
        <w:t xml:space="preserve">and subscription </w:t>
      </w:r>
      <w:r w:rsidRPr="003F6635">
        <w:rPr>
          <w:rFonts w:eastAsia="SimSun"/>
          <w:lang w:eastAsia="en-GB"/>
        </w:rPr>
        <w:t xml:space="preserve">data which can differentiate the UAS with UAS-capable UE and the UAS with non-UAS-capable UE. </w:t>
      </w:r>
    </w:p>
    <w:p w14:paraId="3B3AA5CB" w14:textId="77777777" w:rsidR="003F6635" w:rsidRPr="003F6635" w:rsidRDefault="003F6635" w:rsidP="003F6635">
      <w:pPr>
        <w:keepLines/>
        <w:overflowPunct w:val="0"/>
        <w:autoSpaceDE w:val="0"/>
        <w:autoSpaceDN w:val="0"/>
        <w:adjustRightInd w:val="0"/>
        <w:ind w:left="1135" w:hanging="851"/>
        <w:textAlignment w:val="baseline"/>
        <w:rPr>
          <w:rFonts w:eastAsia="SimSun"/>
          <w:lang w:eastAsia="en-GB"/>
        </w:rPr>
      </w:pPr>
      <w:r w:rsidRPr="003F6635">
        <w:rPr>
          <w:rFonts w:eastAsia="SimSun"/>
          <w:lang w:eastAsia="en-GB"/>
        </w:rPr>
        <w:t xml:space="preserve">NOTE 4: </w:t>
      </w:r>
      <w:r w:rsidRPr="003F6635">
        <w:rPr>
          <w:rFonts w:eastAsia="SimSun"/>
          <w:lang w:eastAsia="en-GB"/>
        </w:rPr>
        <w:tab/>
        <w:t>UAS-capable UE refers to the UE which support interaction capability with UTM and certain 3GPP communication features which 3GPP provides for UAS.</w:t>
      </w:r>
    </w:p>
    <w:p w14:paraId="53F72EF1" w14:textId="77777777" w:rsidR="003F6635" w:rsidRPr="003F6635" w:rsidRDefault="003F6635" w:rsidP="003F6635">
      <w:pPr>
        <w:overflowPunct w:val="0"/>
        <w:autoSpaceDE w:val="0"/>
        <w:autoSpaceDN w:val="0"/>
        <w:adjustRightInd w:val="0"/>
        <w:textAlignment w:val="baseline"/>
        <w:rPr>
          <w:rFonts w:eastAsia="SimSun"/>
          <w:lang w:eastAsia="en-GB"/>
        </w:rPr>
      </w:pPr>
      <w:r w:rsidRPr="003F6635">
        <w:rPr>
          <w:rFonts w:eastAsia="SimSun"/>
          <w:lang w:eastAsia="en-GB"/>
        </w:rPr>
        <w:t xml:space="preserve">[R-5.1-017] The 3GPP system shall support the UTM in detection of UAV operating without authorization.  </w:t>
      </w:r>
    </w:p>
    <w:p w14:paraId="522CA34C" w14:textId="64A6831C" w:rsidR="001C1613" w:rsidDel="002A10B4" w:rsidRDefault="003F6635" w:rsidP="003F6635">
      <w:pPr>
        <w:pStyle w:val="NO"/>
        <w:rPr>
          <w:del w:id="4" w:author="Edward Hall" w:date="2021-08-26T11:20:00Z"/>
        </w:rPr>
      </w:pPr>
      <w:ins w:id="5" w:author="Edward Hall" w:date="2021-08-24T16:20:00Z">
        <w:r>
          <w:rPr>
            <w:rFonts w:hint="eastAsia"/>
          </w:rPr>
          <w:t>NOTE 5:</w:t>
        </w:r>
      </w:ins>
      <w:ins w:id="6" w:author="Edward Hall" w:date="2021-08-26T11:20:00Z">
        <w:r w:rsidR="002A10B4">
          <w:t xml:space="preserve"> </w:t>
        </w:r>
        <w:r w:rsidR="002A10B4" w:rsidRPr="002A10B4">
          <w:t>the requirement above covers a scenario where a U</w:t>
        </w:r>
        <w:r w:rsidR="002A10B4">
          <w:t xml:space="preserve">AV has become airborne but has </w:t>
        </w:r>
        <w:r w:rsidR="002A10B4" w:rsidRPr="002A10B4">
          <w:t>not received a positive authorization response from the UTM. In such case, some information could be made available (from the 3GPP system) to the UTM if needed, for example the UE location, its 3GPP identity and UTM credentials provided by the UAV.</w:t>
        </w:r>
      </w:ins>
    </w:p>
    <w:p w14:paraId="6E2CC629" w14:textId="77777777" w:rsidR="003F6635" w:rsidRDefault="003F6635" w:rsidP="003F6635">
      <w:pPr>
        <w:pStyle w:val="NO"/>
      </w:pPr>
    </w:p>
    <w:p w14:paraId="46BAF341" w14:textId="1F33286F" w:rsidR="003F6635" w:rsidRPr="003F6635" w:rsidRDefault="003F6635" w:rsidP="003F6635">
      <w:pPr>
        <w:pStyle w:val="NO"/>
        <w:jc w:val="center"/>
        <w:rPr>
          <w:sz w:val="96"/>
        </w:rPr>
      </w:pPr>
      <w:r w:rsidRPr="003F6635">
        <w:rPr>
          <w:sz w:val="52"/>
          <w:highlight w:val="yellow"/>
        </w:rPr>
        <w:t xml:space="preserve">------- END </w:t>
      </w:r>
      <w:r w:rsidR="002A10B4">
        <w:rPr>
          <w:sz w:val="52"/>
          <w:highlight w:val="yellow"/>
        </w:rPr>
        <w:t>1</w:t>
      </w:r>
      <w:r w:rsidR="002A10B4" w:rsidRPr="002A10B4">
        <w:rPr>
          <w:sz w:val="52"/>
          <w:highlight w:val="yellow"/>
          <w:vertAlign w:val="superscript"/>
        </w:rPr>
        <w:t>st</w:t>
      </w:r>
      <w:r w:rsidR="002A10B4">
        <w:rPr>
          <w:sz w:val="52"/>
          <w:highlight w:val="yellow"/>
        </w:rPr>
        <w:t xml:space="preserve"> </w:t>
      </w:r>
      <w:bookmarkStart w:id="7" w:name="_GoBack"/>
      <w:bookmarkEnd w:id="7"/>
      <w:r w:rsidRPr="003F6635">
        <w:rPr>
          <w:sz w:val="52"/>
          <w:highlight w:val="yellow"/>
        </w:rPr>
        <w:t>CHANGE ------</w:t>
      </w:r>
    </w:p>
    <w:sectPr w:rsidR="003F6635" w:rsidRPr="003F6635">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DCCBD" w14:textId="77777777" w:rsidR="00646ECB" w:rsidRDefault="00646ECB">
      <w:r>
        <w:separator/>
      </w:r>
    </w:p>
  </w:endnote>
  <w:endnote w:type="continuationSeparator" w:id="0">
    <w:p w14:paraId="61ABCF28" w14:textId="77777777" w:rsidR="00646ECB" w:rsidRDefault="0064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0B22A" w14:textId="77777777" w:rsidR="002D5336" w:rsidRDefault="002D533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19BF9" w14:textId="77777777" w:rsidR="00646ECB" w:rsidRDefault="00646ECB">
      <w:r>
        <w:separator/>
      </w:r>
    </w:p>
  </w:footnote>
  <w:footnote w:type="continuationSeparator" w:id="0">
    <w:p w14:paraId="77FB473F" w14:textId="77777777" w:rsidR="00646ECB" w:rsidRDefault="0064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FE856" w14:textId="77777777" w:rsidR="001C1613" w:rsidRDefault="001C16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0A920" w14:textId="6FD22987" w:rsidR="002D5336" w:rsidRDefault="002D533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A10B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E64F87C" w14:textId="77777777" w:rsidR="002D5336" w:rsidRDefault="002D533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A10B4">
      <w:rPr>
        <w:rFonts w:ascii="Arial" w:hAnsi="Arial" w:cs="Arial"/>
        <w:b/>
        <w:noProof/>
        <w:sz w:val="18"/>
        <w:szCs w:val="18"/>
      </w:rPr>
      <w:t>3</w:t>
    </w:r>
    <w:r>
      <w:rPr>
        <w:rFonts w:ascii="Arial" w:hAnsi="Arial" w:cs="Arial"/>
        <w:b/>
        <w:sz w:val="18"/>
        <w:szCs w:val="18"/>
      </w:rPr>
      <w:fldChar w:fldCharType="end"/>
    </w:r>
  </w:p>
  <w:p w14:paraId="729D67F0" w14:textId="7A76982A" w:rsidR="002D5336" w:rsidRDefault="002D533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A10B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A9598D" w14:textId="77777777" w:rsidR="002D5336" w:rsidRDefault="002D5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SimSun" w:hAnsi="Times New Roman" w:cs="Times New Roman" w:hint="default"/>
      </w:rPr>
    </w:lvl>
    <w:lvl w:ilvl="1" w:tplc="BAB06E6C">
      <w:start w:val="6"/>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EA5ADC"/>
    <w:multiLevelType w:val="hybridMultilevel"/>
    <w:tmpl w:val="E30A843A"/>
    <w:lvl w:ilvl="0" w:tplc="85208604">
      <w:start w:val="1"/>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A769C"/>
    <w:multiLevelType w:val="hybridMultilevel"/>
    <w:tmpl w:val="F8E28FDC"/>
    <w:lvl w:ilvl="0" w:tplc="30F0DEB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77A33"/>
    <w:multiLevelType w:val="hybridMultilevel"/>
    <w:tmpl w:val="AE78AE24"/>
    <w:lvl w:ilvl="0" w:tplc="85208604">
      <w:start w:val="1"/>
      <w:numFmt w:val="bullet"/>
      <w:lvlText w:val="-"/>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15AD9"/>
    <w:multiLevelType w:val="hybridMultilevel"/>
    <w:tmpl w:val="0FDA8236"/>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3"/>
  </w:num>
  <w:num w:numId="6">
    <w:abstractNumId w:val="9"/>
  </w:num>
  <w:num w:numId="7">
    <w:abstractNumId w:val="10"/>
  </w:num>
  <w:num w:numId="8">
    <w:abstractNumId w:val="30"/>
  </w:num>
  <w:num w:numId="9">
    <w:abstractNumId w:val="29"/>
  </w:num>
  <w:num w:numId="10">
    <w:abstractNumId w:val="14"/>
  </w:num>
  <w:num w:numId="11">
    <w:abstractNumId w:val="3"/>
  </w:num>
  <w:num w:numId="12">
    <w:abstractNumId w:val="8"/>
  </w:num>
  <w:num w:numId="13">
    <w:abstractNumId w:val="23"/>
  </w:num>
  <w:num w:numId="14">
    <w:abstractNumId w:val="40"/>
  </w:num>
  <w:num w:numId="15">
    <w:abstractNumId w:val="16"/>
  </w:num>
  <w:num w:numId="16">
    <w:abstractNumId w:val="22"/>
  </w:num>
  <w:num w:numId="17">
    <w:abstractNumId w:val="31"/>
  </w:num>
  <w:num w:numId="18">
    <w:abstractNumId w:val="41"/>
  </w:num>
  <w:num w:numId="19">
    <w:abstractNumId w:val="17"/>
  </w:num>
  <w:num w:numId="20">
    <w:abstractNumId w:val="1"/>
  </w:num>
  <w:num w:numId="21">
    <w:abstractNumId w:val="7"/>
  </w:num>
  <w:num w:numId="22">
    <w:abstractNumId w:val="19"/>
  </w:num>
  <w:num w:numId="23">
    <w:abstractNumId w:val="39"/>
  </w:num>
  <w:num w:numId="24">
    <w:abstractNumId w:val="11"/>
  </w:num>
  <w:num w:numId="25">
    <w:abstractNumId w:val="6"/>
  </w:num>
  <w:num w:numId="26">
    <w:abstractNumId w:val="28"/>
  </w:num>
  <w:num w:numId="27">
    <w:abstractNumId w:val="38"/>
  </w:num>
  <w:num w:numId="28">
    <w:abstractNumId w:val="32"/>
  </w:num>
  <w:num w:numId="29">
    <w:abstractNumId w:val="18"/>
  </w:num>
  <w:num w:numId="30">
    <w:abstractNumId w:val="12"/>
  </w:num>
  <w:num w:numId="31">
    <w:abstractNumId w:val="37"/>
  </w:num>
  <w:num w:numId="32">
    <w:abstractNumId w:val="27"/>
  </w:num>
  <w:num w:numId="33">
    <w:abstractNumId w:val="15"/>
  </w:num>
  <w:num w:numId="34">
    <w:abstractNumId w:val="4"/>
  </w:num>
  <w:num w:numId="35">
    <w:abstractNumId w:val="36"/>
  </w:num>
  <w:num w:numId="36">
    <w:abstractNumId w:val="5"/>
  </w:num>
  <w:num w:numId="37">
    <w:abstractNumId w:val="33"/>
  </w:num>
  <w:num w:numId="38">
    <w:abstractNumId w:val="20"/>
  </w:num>
  <w:num w:numId="39">
    <w:abstractNumId w:val="21"/>
  </w:num>
  <w:num w:numId="40">
    <w:abstractNumId w:val="34"/>
  </w:num>
  <w:num w:numId="41">
    <w:abstractNumId w:val="25"/>
  </w:num>
  <w:num w:numId="42">
    <w:abstractNumId w:val="42"/>
  </w:num>
  <w:num w:numId="43">
    <w:abstractNumId w:val="26"/>
  </w:num>
  <w:num w:numId="4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Hall">
    <w15:presenceInfo w15:providerId="AD" w15:userId="S-1-5-21-147214757-305610072-1517763936-8096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89"/>
    <w:rsid w:val="0000338A"/>
    <w:rsid w:val="00004295"/>
    <w:rsid w:val="00004459"/>
    <w:rsid w:val="00005809"/>
    <w:rsid w:val="000063F7"/>
    <w:rsid w:val="000137DC"/>
    <w:rsid w:val="00013E83"/>
    <w:rsid w:val="00014207"/>
    <w:rsid w:val="00014A61"/>
    <w:rsid w:val="0002032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3042"/>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6747"/>
    <w:rsid w:val="000A1B46"/>
    <w:rsid w:val="000A38A6"/>
    <w:rsid w:val="000A6354"/>
    <w:rsid w:val="000B217B"/>
    <w:rsid w:val="000B430F"/>
    <w:rsid w:val="000B52C9"/>
    <w:rsid w:val="000C47C3"/>
    <w:rsid w:val="000C6C74"/>
    <w:rsid w:val="000C74E3"/>
    <w:rsid w:val="000D4A6A"/>
    <w:rsid w:val="000D58AB"/>
    <w:rsid w:val="000E0C14"/>
    <w:rsid w:val="000E11E9"/>
    <w:rsid w:val="000E2D4B"/>
    <w:rsid w:val="000E463C"/>
    <w:rsid w:val="000E57B3"/>
    <w:rsid w:val="000F0670"/>
    <w:rsid w:val="000F1B99"/>
    <w:rsid w:val="000F207C"/>
    <w:rsid w:val="000F4E16"/>
    <w:rsid w:val="00102D5F"/>
    <w:rsid w:val="00106ED2"/>
    <w:rsid w:val="00112C68"/>
    <w:rsid w:val="001143B2"/>
    <w:rsid w:val="00115258"/>
    <w:rsid w:val="00116E00"/>
    <w:rsid w:val="00124BAE"/>
    <w:rsid w:val="0012722B"/>
    <w:rsid w:val="001304E7"/>
    <w:rsid w:val="00133525"/>
    <w:rsid w:val="00133FA7"/>
    <w:rsid w:val="00141A04"/>
    <w:rsid w:val="00141AAE"/>
    <w:rsid w:val="00143B75"/>
    <w:rsid w:val="00144EFA"/>
    <w:rsid w:val="001455FD"/>
    <w:rsid w:val="001464ED"/>
    <w:rsid w:val="0014744D"/>
    <w:rsid w:val="00147542"/>
    <w:rsid w:val="00150960"/>
    <w:rsid w:val="00150FF8"/>
    <w:rsid w:val="001511FC"/>
    <w:rsid w:val="001540F1"/>
    <w:rsid w:val="001567E6"/>
    <w:rsid w:val="001578CB"/>
    <w:rsid w:val="00160B7B"/>
    <w:rsid w:val="00161E46"/>
    <w:rsid w:val="00163957"/>
    <w:rsid w:val="001647A4"/>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12CD"/>
    <w:rsid w:val="001A3E84"/>
    <w:rsid w:val="001A4C42"/>
    <w:rsid w:val="001A4C80"/>
    <w:rsid w:val="001A6A85"/>
    <w:rsid w:val="001A7420"/>
    <w:rsid w:val="001B05A0"/>
    <w:rsid w:val="001B256B"/>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A53"/>
    <w:rsid w:val="001E1E53"/>
    <w:rsid w:val="001E3A8B"/>
    <w:rsid w:val="001E3B09"/>
    <w:rsid w:val="001E607F"/>
    <w:rsid w:val="001E6229"/>
    <w:rsid w:val="001E78ED"/>
    <w:rsid w:val="001F0C1D"/>
    <w:rsid w:val="001F1132"/>
    <w:rsid w:val="001F168B"/>
    <w:rsid w:val="002021BC"/>
    <w:rsid w:val="00210047"/>
    <w:rsid w:val="00211AB5"/>
    <w:rsid w:val="00215AB2"/>
    <w:rsid w:val="00215B4B"/>
    <w:rsid w:val="002161DD"/>
    <w:rsid w:val="00216832"/>
    <w:rsid w:val="00217A43"/>
    <w:rsid w:val="002206B5"/>
    <w:rsid w:val="002250BB"/>
    <w:rsid w:val="00225DB8"/>
    <w:rsid w:val="00226356"/>
    <w:rsid w:val="0022773E"/>
    <w:rsid w:val="002277CF"/>
    <w:rsid w:val="0023209F"/>
    <w:rsid w:val="002347A2"/>
    <w:rsid w:val="00236797"/>
    <w:rsid w:val="00240EE3"/>
    <w:rsid w:val="00240FA9"/>
    <w:rsid w:val="00242814"/>
    <w:rsid w:val="002456D8"/>
    <w:rsid w:val="00245C40"/>
    <w:rsid w:val="00247D2D"/>
    <w:rsid w:val="00250B33"/>
    <w:rsid w:val="00253B40"/>
    <w:rsid w:val="00256439"/>
    <w:rsid w:val="00256D29"/>
    <w:rsid w:val="0026232B"/>
    <w:rsid w:val="00264D7F"/>
    <w:rsid w:val="002668FB"/>
    <w:rsid w:val="002675F0"/>
    <w:rsid w:val="002836BF"/>
    <w:rsid w:val="00283A7C"/>
    <w:rsid w:val="002864D4"/>
    <w:rsid w:val="00291474"/>
    <w:rsid w:val="002915A6"/>
    <w:rsid w:val="00292CEC"/>
    <w:rsid w:val="00297392"/>
    <w:rsid w:val="002A10B4"/>
    <w:rsid w:val="002A2D68"/>
    <w:rsid w:val="002A4E97"/>
    <w:rsid w:val="002B01C7"/>
    <w:rsid w:val="002B3F08"/>
    <w:rsid w:val="002B5922"/>
    <w:rsid w:val="002B62ED"/>
    <w:rsid w:val="002B6339"/>
    <w:rsid w:val="002C07FB"/>
    <w:rsid w:val="002C10B4"/>
    <w:rsid w:val="002C5355"/>
    <w:rsid w:val="002C6CAB"/>
    <w:rsid w:val="002C6FD7"/>
    <w:rsid w:val="002D02C8"/>
    <w:rsid w:val="002D1911"/>
    <w:rsid w:val="002D1ED9"/>
    <w:rsid w:val="002D4944"/>
    <w:rsid w:val="002D5336"/>
    <w:rsid w:val="002D5842"/>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6948"/>
    <w:rsid w:val="00332666"/>
    <w:rsid w:val="00334336"/>
    <w:rsid w:val="00334D9A"/>
    <w:rsid w:val="003360F6"/>
    <w:rsid w:val="0034116D"/>
    <w:rsid w:val="00343022"/>
    <w:rsid w:val="003445CA"/>
    <w:rsid w:val="003466A2"/>
    <w:rsid w:val="003531C1"/>
    <w:rsid w:val="0035462D"/>
    <w:rsid w:val="00356DEC"/>
    <w:rsid w:val="00357593"/>
    <w:rsid w:val="0036096B"/>
    <w:rsid w:val="00365E54"/>
    <w:rsid w:val="00366ED6"/>
    <w:rsid w:val="0036792D"/>
    <w:rsid w:val="003707F9"/>
    <w:rsid w:val="00371A49"/>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99D"/>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668"/>
    <w:rsid w:val="003F393E"/>
    <w:rsid w:val="003F3BF8"/>
    <w:rsid w:val="003F6635"/>
    <w:rsid w:val="003F7610"/>
    <w:rsid w:val="003F795C"/>
    <w:rsid w:val="004108D4"/>
    <w:rsid w:val="00411D52"/>
    <w:rsid w:val="00412CCA"/>
    <w:rsid w:val="00415491"/>
    <w:rsid w:val="00417110"/>
    <w:rsid w:val="004211DC"/>
    <w:rsid w:val="00423334"/>
    <w:rsid w:val="0043234B"/>
    <w:rsid w:val="004345EC"/>
    <w:rsid w:val="00434EB0"/>
    <w:rsid w:val="00444C24"/>
    <w:rsid w:val="004450EF"/>
    <w:rsid w:val="00446CE8"/>
    <w:rsid w:val="00451445"/>
    <w:rsid w:val="00453C31"/>
    <w:rsid w:val="004560B9"/>
    <w:rsid w:val="00456274"/>
    <w:rsid w:val="004644C5"/>
    <w:rsid w:val="00465515"/>
    <w:rsid w:val="00467978"/>
    <w:rsid w:val="004717B6"/>
    <w:rsid w:val="004733CF"/>
    <w:rsid w:val="00474142"/>
    <w:rsid w:val="004758EE"/>
    <w:rsid w:val="0047781F"/>
    <w:rsid w:val="00481DF1"/>
    <w:rsid w:val="004875CD"/>
    <w:rsid w:val="004913DD"/>
    <w:rsid w:val="004A0275"/>
    <w:rsid w:val="004A07FE"/>
    <w:rsid w:val="004A0FCE"/>
    <w:rsid w:val="004A11BC"/>
    <w:rsid w:val="004A185F"/>
    <w:rsid w:val="004A31D5"/>
    <w:rsid w:val="004A37F7"/>
    <w:rsid w:val="004A417D"/>
    <w:rsid w:val="004A5293"/>
    <w:rsid w:val="004A70BD"/>
    <w:rsid w:val="004B088F"/>
    <w:rsid w:val="004B3802"/>
    <w:rsid w:val="004B6249"/>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4B9A"/>
    <w:rsid w:val="004E796E"/>
    <w:rsid w:val="004F0988"/>
    <w:rsid w:val="004F3340"/>
    <w:rsid w:val="004F49AC"/>
    <w:rsid w:val="004F49BC"/>
    <w:rsid w:val="00504B18"/>
    <w:rsid w:val="00505C12"/>
    <w:rsid w:val="0051143D"/>
    <w:rsid w:val="005138CA"/>
    <w:rsid w:val="0051533A"/>
    <w:rsid w:val="00517498"/>
    <w:rsid w:val="005175D9"/>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6015"/>
    <w:rsid w:val="005614F5"/>
    <w:rsid w:val="00565087"/>
    <w:rsid w:val="00565412"/>
    <w:rsid w:val="00566B36"/>
    <w:rsid w:val="00566C31"/>
    <w:rsid w:val="00570E88"/>
    <w:rsid w:val="00572ACB"/>
    <w:rsid w:val="00577BCD"/>
    <w:rsid w:val="0058010E"/>
    <w:rsid w:val="00583842"/>
    <w:rsid w:val="00584509"/>
    <w:rsid w:val="005864FE"/>
    <w:rsid w:val="0058698B"/>
    <w:rsid w:val="00587970"/>
    <w:rsid w:val="0059051E"/>
    <w:rsid w:val="00591F83"/>
    <w:rsid w:val="00593A59"/>
    <w:rsid w:val="00594A36"/>
    <w:rsid w:val="00596F20"/>
    <w:rsid w:val="00597918"/>
    <w:rsid w:val="00597B11"/>
    <w:rsid w:val="005A1E51"/>
    <w:rsid w:val="005A432B"/>
    <w:rsid w:val="005A5F1F"/>
    <w:rsid w:val="005A659B"/>
    <w:rsid w:val="005B3C5A"/>
    <w:rsid w:val="005B6AC1"/>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FC1"/>
    <w:rsid w:val="00601E42"/>
    <w:rsid w:val="00602979"/>
    <w:rsid w:val="00602AEA"/>
    <w:rsid w:val="00604192"/>
    <w:rsid w:val="00606319"/>
    <w:rsid w:val="00614FDF"/>
    <w:rsid w:val="00616040"/>
    <w:rsid w:val="00617FA8"/>
    <w:rsid w:val="00620C68"/>
    <w:rsid w:val="006233CF"/>
    <w:rsid w:val="00623A76"/>
    <w:rsid w:val="006320C8"/>
    <w:rsid w:val="00632B0B"/>
    <w:rsid w:val="0063543D"/>
    <w:rsid w:val="006437DB"/>
    <w:rsid w:val="006457BF"/>
    <w:rsid w:val="006467AC"/>
    <w:rsid w:val="00646E36"/>
    <w:rsid w:val="00646ECB"/>
    <w:rsid w:val="00647114"/>
    <w:rsid w:val="00650939"/>
    <w:rsid w:val="006517C2"/>
    <w:rsid w:val="00652280"/>
    <w:rsid w:val="00652C07"/>
    <w:rsid w:val="00655CCB"/>
    <w:rsid w:val="006629C1"/>
    <w:rsid w:val="00664382"/>
    <w:rsid w:val="00672954"/>
    <w:rsid w:val="00672E29"/>
    <w:rsid w:val="00673731"/>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57B4"/>
    <w:rsid w:val="006E5C86"/>
    <w:rsid w:val="006F1C8F"/>
    <w:rsid w:val="006F2674"/>
    <w:rsid w:val="006F2B78"/>
    <w:rsid w:val="006F2F66"/>
    <w:rsid w:val="006F465B"/>
    <w:rsid w:val="006F4AF1"/>
    <w:rsid w:val="006F690E"/>
    <w:rsid w:val="006F75E0"/>
    <w:rsid w:val="00701116"/>
    <w:rsid w:val="00701C79"/>
    <w:rsid w:val="007054C8"/>
    <w:rsid w:val="0070561F"/>
    <w:rsid w:val="00706BD2"/>
    <w:rsid w:val="00713C44"/>
    <w:rsid w:val="00714DB5"/>
    <w:rsid w:val="0072067B"/>
    <w:rsid w:val="00721E93"/>
    <w:rsid w:val="00724F3E"/>
    <w:rsid w:val="00725097"/>
    <w:rsid w:val="007313FF"/>
    <w:rsid w:val="007322EC"/>
    <w:rsid w:val="00732836"/>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6213"/>
    <w:rsid w:val="007664E2"/>
    <w:rsid w:val="007667BE"/>
    <w:rsid w:val="007712FA"/>
    <w:rsid w:val="00771706"/>
    <w:rsid w:val="00772238"/>
    <w:rsid w:val="00772C49"/>
    <w:rsid w:val="00774DA4"/>
    <w:rsid w:val="00776C6E"/>
    <w:rsid w:val="00776DA6"/>
    <w:rsid w:val="00780E62"/>
    <w:rsid w:val="00781F0F"/>
    <w:rsid w:val="00782F7C"/>
    <w:rsid w:val="007830F7"/>
    <w:rsid w:val="007844A7"/>
    <w:rsid w:val="00785946"/>
    <w:rsid w:val="00790385"/>
    <w:rsid w:val="00790AB3"/>
    <w:rsid w:val="007A0106"/>
    <w:rsid w:val="007A04E1"/>
    <w:rsid w:val="007A4344"/>
    <w:rsid w:val="007A50E3"/>
    <w:rsid w:val="007B15E9"/>
    <w:rsid w:val="007B173F"/>
    <w:rsid w:val="007B1C78"/>
    <w:rsid w:val="007B600E"/>
    <w:rsid w:val="007B7D30"/>
    <w:rsid w:val="007C0E22"/>
    <w:rsid w:val="007C0E98"/>
    <w:rsid w:val="007C2C78"/>
    <w:rsid w:val="007C439D"/>
    <w:rsid w:val="007D20FF"/>
    <w:rsid w:val="007D519D"/>
    <w:rsid w:val="007D5223"/>
    <w:rsid w:val="007D6A0C"/>
    <w:rsid w:val="007D7B81"/>
    <w:rsid w:val="007E20B3"/>
    <w:rsid w:val="007E30D9"/>
    <w:rsid w:val="007E30DF"/>
    <w:rsid w:val="007E7460"/>
    <w:rsid w:val="007F0F4A"/>
    <w:rsid w:val="007F34CD"/>
    <w:rsid w:val="007F4E16"/>
    <w:rsid w:val="007F7CB5"/>
    <w:rsid w:val="007F7EFC"/>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51BA"/>
    <w:rsid w:val="0084549B"/>
    <w:rsid w:val="00850C67"/>
    <w:rsid w:val="008522A4"/>
    <w:rsid w:val="0086111E"/>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6D1"/>
    <w:rsid w:val="008B09FF"/>
    <w:rsid w:val="008B0B28"/>
    <w:rsid w:val="008B0C16"/>
    <w:rsid w:val="008B10CA"/>
    <w:rsid w:val="008B11F7"/>
    <w:rsid w:val="008B1240"/>
    <w:rsid w:val="008B2444"/>
    <w:rsid w:val="008B2CF3"/>
    <w:rsid w:val="008B5986"/>
    <w:rsid w:val="008B618D"/>
    <w:rsid w:val="008C1E34"/>
    <w:rsid w:val="008C27D3"/>
    <w:rsid w:val="008C384C"/>
    <w:rsid w:val="008C4362"/>
    <w:rsid w:val="008C47BE"/>
    <w:rsid w:val="008C4CE4"/>
    <w:rsid w:val="008C5D85"/>
    <w:rsid w:val="008C5EAB"/>
    <w:rsid w:val="008D13E5"/>
    <w:rsid w:val="008D360D"/>
    <w:rsid w:val="008D376B"/>
    <w:rsid w:val="008D7284"/>
    <w:rsid w:val="008E1DF5"/>
    <w:rsid w:val="008E5084"/>
    <w:rsid w:val="008F7539"/>
    <w:rsid w:val="008F7A4E"/>
    <w:rsid w:val="00900353"/>
    <w:rsid w:val="009010D3"/>
    <w:rsid w:val="00901A5F"/>
    <w:rsid w:val="0090271F"/>
    <w:rsid w:val="0090286F"/>
    <w:rsid w:val="00902E23"/>
    <w:rsid w:val="009039A5"/>
    <w:rsid w:val="009067E4"/>
    <w:rsid w:val="00907070"/>
    <w:rsid w:val="009079B4"/>
    <w:rsid w:val="009114D7"/>
    <w:rsid w:val="0091348E"/>
    <w:rsid w:val="00913593"/>
    <w:rsid w:val="00914F83"/>
    <w:rsid w:val="00917CCB"/>
    <w:rsid w:val="00920248"/>
    <w:rsid w:val="0092498C"/>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6D37"/>
    <w:rsid w:val="00967A15"/>
    <w:rsid w:val="00970060"/>
    <w:rsid w:val="00972ADB"/>
    <w:rsid w:val="0097375E"/>
    <w:rsid w:val="00974522"/>
    <w:rsid w:val="009814AD"/>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55A8"/>
    <w:rsid w:val="009B6547"/>
    <w:rsid w:val="009C1BEF"/>
    <w:rsid w:val="009C5E24"/>
    <w:rsid w:val="009C62F0"/>
    <w:rsid w:val="009C68D9"/>
    <w:rsid w:val="009D1CD2"/>
    <w:rsid w:val="009D7F65"/>
    <w:rsid w:val="009E2843"/>
    <w:rsid w:val="009E2E6C"/>
    <w:rsid w:val="009E2ED1"/>
    <w:rsid w:val="009E691D"/>
    <w:rsid w:val="009E762F"/>
    <w:rsid w:val="009F2CC2"/>
    <w:rsid w:val="009F2E22"/>
    <w:rsid w:val="009F37B7"/>
    <w:rsid w:val="00A05087"/>
    <w:rsid w:val="00A05C7E"/>
    <w:rsid w:val="00A10F02"/>
    <w:rsid w:val="00A1242B"/>
    <w:rsid w:val="00A1625A"/>
    <w:rsid w:val="00A164B4"/>
    <w:rsid w:val="00A16BEF"/>
    <w:rsid w:val="00A255D5"/>
    <w:rsid w:val="00A26956"/>
    <w:rsid w:val="00A27486"/>
    <w:rsid w:val="00A27797"/>
    <w:rsid w:val="00A3219C"/>
    <w:rsid w:val="00A371D4"/>
    <w:rsid w:val="00A374C5"/>
    <w:rsid w:val="00A443B8"/>
    <w:rsid w:val="00A47C8B"/>
    <w:rsid w:val="00A52482"/>
    <w:rsid w:val="00A53724"/>
    <w:rsid w:val="00A54CBD"/>
    <w:rsid w:val="00A56066"/>
    <w:rsid w:val="00A62A42"/>
    <w:rsid w:val="00A62D03"/>
    <w:rsid w:val="00A62DB1"/>
    <w:rsid w:val="00A73129"/>
    <w:rsid w:val="00A74423"/>
    <w:rsid w:val="00A765B9"/>
    <w:rsid w:val="00A769EA"/>
    <w:rsid w:val="00A77B07"/>
    <w:rsid w:val="00A82346"/>
    <w:rsid w:val="00A833AD"/>
    <w:rsid w:val="00A838AD"/>
    <w:rsid w:val="00A8438E"/>
    <w:rsid w:val="00A85BF6"/>
    <w:rsid w:val="00A866A8"/>
    <w:rsid w:val="00A92644"/>
    <w:rsid w:val="00A92BA1"/>
    <w:rsid w:val="00A9450A"/>
    <w:rsid w:val="00A96490"/>
    <w:rsid w:val="00AA5186"/>
    <w:rsid w:val="00AB5005"/>
    <w:rsid w:val="00AB72F7"/>
    <w:rsid w:val="00AC0453"/>
    <w:rsid w:val="00AC1BA2"/>
    <w:rsid w:val="00AC32C8"/>
    <w:rsid w:val="00AC6BC6"/>
    <w:rsid w:val="00AC6CF7"/>
    <w:rsid w:val="00AE4BAD"/>
    <w:rsid w:val="00AE4D51"/>
    <w:rsid w:val="00AE5FB3"/>
    <w:rsid w:val="00AE65E2"/>
    <w:rsid w:val="00AE6CC0"/>
    <w:rsid w:val="00AE73E1"/>
    <w:rsid w:val="00B001EB"/>
    <w:rsid w:val="00B02AA8"/>
    <w:rsid w:val="00B02D1C"/>
    <w:rsid w:val="00B035EA"/>
    <w:rsid w:val="00B04A12"/>
    <w:rsid w:val="00B0696B"/>
    <w:rsid w:val="00B140BC"/>
    <w:rsid w:val="00B144D2"/>
    <w:rsid w:val="00B15449"/>
    <w:rsid w:val="00B156A7"/>
    <w:rsid w:val="00B16127"/>
    <w:rsid w:val="00B21D4A"/>
    <w:rsid w:val="00B22C71"/>
    <w:rsid w:val="00B2381A"/>
    <w:rsid w:val="00B3073B"/>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5C8D"/>
    <w:rsid w:val="00B76E61"/>
    <w:rsid w:val="00B809D2"/>
    <w:rsid w:val="00B81388"/>
    <w:rsid w:val="00B82573"/>
    <w:rsid w:val="00B826CC"/>
    <w:rsid w:val="00B850E2"/>
    <w:rsid w:val="00B85BFA"/>
    <w:rsid w:val="00B87CB0"/>
    <w:rsid w:val="00B92B71"/>
    <w:rsid w:val="00B93086"/>
    <w:rsid w:val="00B939AD"/>
    <w:rsid w:val="00B95EC1"/>
    <w:rsid w:val="00BA0071"/>
    <w:rsid w:val="00BA19ED"/>
    <w:rsid w:val="00BA1F2C"/>
    <w:rsid w:val="00BA4B8D"/>
    <w:rsid w:val="00BA7E4A"/>
    <w:rsid w:val="00BB12B8"/>
    <w:rsid w:val="00BC0F7D"/>
    <w:rsid w:val="00BC2CFC"/>
    <w:rsid w:val="00BC5A93"/>
    <w:rsid w:val="00BC7A8C"/>
    <w:rsid w:val="00BC7EE3"/>
    <w:rsid w:val="00BD07AE"/>
    <w:rsid w:val="00BD237D"/>
    <w:rsid w:val="00BD660F"/>
    <w:rsid w:val="00BD7CDE"/>
    <w:rsid w:val="00BD7D31"/>
    <w:rsid w:val="00BE1876"/>
    <w:rsid w:val="00BE3255"/>
    <w:rsid w:val="00BE7E44"/>
    <w:rsid w:val="00BF0041"/>
    <w:rsid w:val="00BF128E"/>
    <w:rsid w:val="00BF59D8"/>
    <w:rsid w:val="00C00034"/>
    <w:rsid w:val="00C00361"/>
    <w:rsid w:val="00C01E1F"/>
    <w:rsid w:val="00C05291"/>
    <w:rsid w:val="00C074DD"/>
    <w:rsid w:val="00C125B4"/>
    <w:rsid w:val="00C1492C"/>
    <w:rsid w:val="00C1496A"/>
    <w:rsid w:val="00C15BBC"/>
    <w:rsid w:val="00C16657"/>
    <w:rsid w:val="00C21F6B"/>
    <w:rsid w:val="00C24B57"/>
    <w:rsid w:val="00C24C99"/>
    <w:rsid w:val="00C24E9A"/>
    <w:rsid w:val="00C259A0"/>
    <w:rsid w:val="00C26C17"/>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F35"/>
    <w:rsid w:val="00D777DA"/>
    <w:rsid w:val="00D77894"/>
    <w:rsid w:val="00D822B2"/>
    <w:rsid w:val="00D850C8"/>
    <w:rsid w:val="00D86015"/>
    <w:rsid w:val="00D87E00"/>
    <w:rsid w:val="00D9134D"/>
    <w:rsid w:val="00D93867"/>
    <w:rsid w:val="00D95A2B"/>
    <w:rsid w:val="00D97121"/>
    <w:rsid w:val="00D97C27"/>
    <w:rsid w:val="00DA109A"/>
    <w:rsid w:val="00DA4CFE"/>
    <w:rsid w:val="00DA7479"/>
    <w:rsid w:val="00DA7644"/>
    <w:rsid w:val="00DA7A03"/>
    <w:rsid w:val="00DA7AE8"/>
    <w:rsid w:val="00DA7B2F"/>
    <w:rsid w:val="00DB1818"/>
    <w:rsid w:val="00DB70C5"/>
    <w:rsid w:val="00DB7D66"/>
    <w:rsid w:val="00DC1594"/>
    <w:rsid w:val="00DC2CDF"/>
    <w:rsid w:val="00DC309B"/>
    <w:rsid w:val="00DC3160"/>
    <w:rsid w:val="00DC38B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D36"/>
    <w:rsid w:val="00DF4EB4"/>
    <w:rsid w:val="00DF62CD"/>
    <w:rsid w:val="00E01D91"/>
    <w:rsid w:val="00E0414F"/>
    <w:rsid w:val="00E043B2"/>
    <w:rsid w:val="00E06C4D"/>
    <w:rsid w:val="00E07361"/>
    <w:rsid w:val="00E07D05"/>
    <w:rsid w:val="00E11ACA"/>
    <w:rsid w:val="00E133EC"/>
    <w:rsid w:val="00E157AC"/>
    <w:rsid w:val="00E162D6"/>
    <w:rsid w:val="00E16509"/>
    <w:rsid w:val="00E17373"/>
    <w:rsid w:val="00E17B35"/>
    <w:rsid w:val="00E2119E"/>
    <w:rsid w:val="00E23D41"/>
    <w:rsid w:val="00E257E3"/>
    <w:rsid w:val="00E3085B"/>
    <w:rsid w:val="00E37541"/>
    <w:rsid w:val="00E416B9"/>
    <w:rsid w:val="00E42DB8"/>
    <w:rsid w:val="00E44582"/>
    <w:rsid w:val="00E44F24"/>
    <w:rsid w:val="00E5431B"/>
    <w:rsid w:val="00E54797"/>
    <w:rsid w:val="00E54B38"/>
    <w:rsid w:val="00E552F4"/>
    <w:rsid w:val="00E56124"/>
    <w:rsid w:val="00E62358"/>
    <w:rsid w:val="00E628DC"/>
    <w:rsid w:val="00E64882"/>
    <w:rsid w:val="00E67846"/>
    <w:rsid w:val="00E77645"/>
    <w:rsid w:val="00E81807"/>
    <w:rsid w:val="00E82BF0"/>
    <w:rsid w:val="00E84F92"/>
    <w:rsid w:val="00E86754"/>
    <w:rsid w:val="00E86E12"/>
    <w:rsid w:val="00E90A23"/>
    <w:rsid w:val="00E90D7B"/>
    <w:rsid w:val="00E934BA"/>
    <w:rsid w:val="00E94F6F"/>
    <w:rsid w:val="00EA15B0"/>
    <w:rsid w:val="00EA3D35"/>
    <w:rsid w:val="00EA3F5A"/>
    <w:rsid w:val="00EA4742"/>
    <w:rsid w:val="00EA5EA7"/>
    <w:rsid w:val="00EB139E"/>
    <w:rsid w:val="00EC0346"/>
    <w:rsid w:val="00EC0E38"/>
    <w:rsid w:val="00EC1C1F"/>
    <w:rsid w:val="00EC23AF"/>
    <w:rsid w:val="00EC4A25"/>
    <w:rsid w:val="00EC5F24"/>
    <w:rsid w:val="00ED2D77"/>
    <w:rsid w:val="00ED3520"/>
    <w:rsid w:val="00EE42FE"/>
    <w:rsid w:val="00EE49AE"/>
    <w:rsid w:val="00EE4D3B"/>
    <w:rsid w:val="00EE6300"/>
    <w:rsid w:val="00EF0775"/>
    <w:rsid w:val="00EF47BE"/>
    <w:rsid w:val="00EF6D51"/>
    <w:rsid w:val="00EF71D5"/>
    <w:rsid w:val="00F00268"/>
    <w:rsid w:val="00F01AF2"/>
    <w:rsid w:val="00F025A2"/>
    <w:rsid w:val="00F02940"/>
    <w:rsid w:val="00F04712"/>
    <w:rsid w:val="00F06DAD"/>
    <w:rsid w:val="00F1076E"/>
    <w:rsid w:val="00F12D2E"/>
    <w:rsid w:val="00F130E9"/>
    <w:rsid w:val="00F13360"/>
    <w:rsid w:val="00F16C84"/>
    <w:rsid w:val="00F22EC7"/>
    <w:rsid w:val="00F22FC1"/>
    <w:rsid w:val="00F24877"/>
    <w:rsid w:val="00F24972"/>
    <w:rsid w:val="00F325C8"/>
    <w:rsid w:val="00F378EC"/>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32EC"/>
    <w:rsid w:val="00F9405D"/>
    <w:rsid w:val="00F95FE6"/>
    <w:rsid w:val="00F96E85"/>
    <w:rsid w:val="00FA1266"/>
    <w:rsid w:val="00FA1D6C"/>
    <w:rsid w:val="00FA2557"/>
    <w:rsid w:val="00FA6205"/>
    <w:rsid w:val="00FA6B5B"/>
    <w:rsid w:val="00FA6B82"/>
    <w:rsid w:val="00FA6C7D"/>
    <w:rsid w:val="00FC1192"/>
    <w:rsid w:val="00FC1585"/>
    <w:rsid w:val="00FC48F9"/>
    <w:rsid w:val="00FC4CD3"/>
    <w:rsid w:val="00FC7851"/>
    <w:rsid w:val="00FD4C10"/>
    <w:rsid w:val="00FE0B91"/>
    <w:rsid w:val="00FE1E0A"/>
    <w:rsid w:val="00FE33D7"/>
    <w:rsid w:val="00FE4CC1"/>
    <w:rsid w:val="00FE71FD"/>
    <w:rsid w:val="00FE7681"/>
    <w:rsid w:val="00FF5447"/>
    <w:rsid w:val="00FF570D"/>
    <w:rsid w:val="00FF7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94B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customStyle="1" w:styleId="Heading1Char">
    <w:name w:val="Heading 1 Char"/>
    <w:link w:val="Heading1"/>
    <w:rsid w:val="008C47BE"/>
    <w:rPr>
      <w:rFonts w:ascii="Arial" w:hAnsi="Arial"/>
      <w:sz w:val="36"/>
      <w:lang w:eastAsia="en-US"/>
    </w:rPr>
  </w:style>
  <w:style w:type="character" w:customStyle="1" w:styleId="Heading2Char">
    <w:name w:val="Heading 2 Char"/>
    <w:link w:val="Heading2"/>
    <w:rsid w:val="008C47BE"/>
    <w:rPr>
      <w:rFonts w:ascii="Arial" w:hAnsi="Arial"/>
      <w:sz w:val="32"/>
      <w:lang w:eastAsia="en-US"/>
    </w:rPr>
  </w:style>
  <w:style w:type="character" w:customStyle="1" w:styleId="Heading3Char">
    <w:name w:val="Heading 3 Char"/>
    <w:link w:val="Heading3"/>
    <w:rsid w:val="008C47BE"/>
    <w:rPr>
      <w:rFonts w:ascii="Arial" w:hAnsi="Arial"/>
      <w:sz w:val="28"/>
      <w:lang w:eastAsia="en-US"/>
    </w:rPr>
  </w:style>
  <w:style w:type="character" w:customStyle="1" w:styleId="Heading9Char">
    <w:name w:val="Heading 9 Char"/>
    <w:link w:val="Heading9"/>
    <w:rsid w:val="008C47BE"/>
    <w:rPr>
      <w:rFonts w:ascii="Arial" w:hAnsi="Arial"/>
      <w:sz w:val="36"/>
      <w:lang w:eastAsia="en-US"/>
    </w:rPr>
  </w:style>
  <w:style w:type="character" w:customStyle="1" w:styleId="HeaderChar">
    <w:name w:val="Header Char"/>
    <w:link w:val="Header"/>
    <w:rsid w:val="008C47BE"/>
    <w:rPr>
      <w:rFonts w:ascii="Arial" w:hAnsi="Arial"/>
      <w:b/>
      <w:noProof/>
      <w:sz w:val="18"/>
      <w:lang w:eastAsia="ja-JP"/>
    </w:rPr>
  </w:style>
  <w:style w:type="character" w:customStyle="1" w:styleId="NOChar">
    <w:name w:val="NO Char"/>
    <w:link w:val="NO"/>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
    <w:name w:val="未处理的提及1"/>
    <w:uiPriority w:val="99"/>
    <w:semiHidden/>
    <w:unhideWhenUsed/>
    <w:rsid w:val="008C47BE"/>
    <w:rPr>
      <w:color w:val="605E5C"/>
      <w:shd w:val="clear" w:color="auto" w:fill="E1DFDD"/>
    </w:rPr>
  </w:style>
  <w:style w:type="paragraph" w:styleId="List">
    <w:name w:val="List"/>
    <w:basedOn w:val="Normal"/>
    <w:rsid w:val="008C47BE"/>
    <w:pPr>
      <w:ind w:left="200" w:hangingChars="200" w:hanging="200"/>
      <w:contextualSpacing/>
    </w:pPr>
    <w:rPr>
      <w:rFonts w:eastAsia="DengXian"/>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Normal"/>
    <w:rsid w:val="008C47BE"/>
    <w:pPr>
      <w:overflowPunct w:val="0"/>
      <w:autoSpaceDE w:val="0"/>
      <w:autoSpaceDN w:val="0"/>
      <w:adjustRightInd w:val="0"/>
      <w:jc w:val="right"/>
      <w:textAlignment w:val="baseline"/>
    </w:pPr>
    <w:rPr>
      <w:b/>
      <w:color w:val="000000"/>
    </w:rPr>
  </w:style>
  <w:style w:type="paragraph" w:customStyle="1" w:styleId="HE">
    <w:name w:val="HE"/>
    <w:basedOn w:val="Normal"/>
    <w:rsid w:val="008C47BE"/>
    <w:pPr>
      <w:overflowPunct w:val="0"/>
      <w:autoSpaceDE w:val="0"/>
      <w:autoSpaceDN w:val="0"/>
      <w:adjustRightInd w:val="0"/>
      <w:textAlignment w:val="baseline"/>
    </w:pPr>
    <w:rPr>
      <w:b/>
      <w:color w:val="000000"/>
    </w:rPr>
  </w:style>
  <w:style w:type="paragraph" w:styleId="Revision">
    <w:name w:val="Revision"/>
    <w:hidden/>
    <w:uiPriority w:val="99"/>
    <w:semiHidden/>
    <w:rsid w:val="008C47BE"/>
    <w:rPr>
      <w:rFonts w:eastAsia="Malgun Gothic"/>
      <w:color w:val="000000"/>
      <w:lang w:eastAsia="ja-JP"/>
    </w:rPr>
  </w:style>
  <w:style w:type="character" w:customStyle="1" w:styleId="Heading5Char">
    <w:name w:val="Heading 5 Char"/>
    <w:basedOn w:val="DefaultParagraphFont"/>
    <w:link w:val="Heading5"/>
    <w:rsid w:val="007313FF"/>
    <w:rPr>
      <w:rFonts w:ascii="Arial" w:hAnsi="Arial"/>
      <w:sz w:val="22"/>
      <w:lang w:eastAsia="en-US"/>
    </w:rPr>
  </w:style>
  <w:style w:type="character" w:styleId="Hyperlink">
    <w:name w:val="Hyperlink"/>
    <w:basedOn w:val="DefaultParagraphFont"/>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7EA7-FB4A-43A8-80BE-4968CAD0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 23.304</vt:lpstr>
    </vt:vector>
  </TitlesOfParts>
  <Company>ETSI</Company>
  <LinksUpToDate>false</LinksUpToDate>
  <CharactersWithSpaces>6649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MCC Support</dc:creator>
  <cp:keywords/>
  <dc:description/>
  <cp:lastModifiedBy>Edward Hall</cp:lastModifiedBy>
  <cp:revision>3</cp:revision>
  <cp:lastPrinted>2019-02-25T14:05:00Z</cp:lastPrinted>
  <dcterms:created xsi:type="dcterms:W3CDTF">2021-08-24T15:29:00Z</dcterms:created>
  <dcterms:modified xsi:type="dcterms:W3CDTF">2021-08-26T10:21:00Z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1629971759</vt:lpwstr>
  </property>
</Properties>
</file>