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CCD2" w14:textId="00EBE9FE" w:rsidR="00E45DDC" w:rsidRDefault="00236BA8">
      <w:pPr>
        <w:pStyle w:val="CRCoverPage"/>
        <w:tabs>
          <w:tab w:val="right" w:pos="9639"/>
        </w:tabs>
        <w:spacing w:after="0"/>
        <w:rPr>
          <w:rFonts w:eastAsia="SimSun"/>
          <w:b/>
          <w:i/>
          <w:sz w:val="28"/>
          <w:lang w:val="en-US" w:eastAsia="zh-CN"/>
        </w:rPr>
      </w:pPr>
      <w:r>
        <w:rPr>
          <w:b/>
          <w:sz w:val="24"/>
        </w:rPr>
        <w:t>3GPP TSG-SA1 Meeting #9</w:t>
      </w:r>
      <w:r w:rsidR="00DC3055">
        <w:rPr>
          <w:b/>
          <w:sz w:val="24"/>
        </w:rPr>
        <w:t>5</w:t>
      </w:r>
      <w:r>
        <w:rPr>
          <w:b/>
          <w:sz w:val="24"/>
        </w:rPr>
        <w:t>e</w:t>
      </w:r>
      <w:r>
        <w:rPr>
          <w:b/>
          <w:i/>
          <w:sz w:val="28"/>
        </w:rPr>
        <w:tab/>
        <w:t>S1-</w:t>
      </w:r>
      <w:r w:rsidR="00E85EC5">
        <w:rPr>
          <w:b/>
          <w:i/>
          <w:sz w:val="28"/>
        </w:rPr>
        <w:t>2</w:t>
      </w:r>
      <w:r w:rsidR="00E85EC5" w:rsidRPr="00500582">
        <w:rPr>
          <w:rFonts w:hint="eastAsia"/>
          <w:b/>
          <w:i/>
          <w:sz w:val="28"/>
        </w:rPr>
        <w:t>1</w:t>
      </w:r>
      <w:r w:rsidR="00E85EC5">
        <w:rPr>
          <w:b/>
          <w:i/>
          <w:sz w:val="28"/>
        </w:rPr>
        <w:t>3</w:t>
      </w:r>
      <w:r w:rsidR="00D94F23">
        <w:rPr>
          <w:b/>
          <w:i/>
          <w:sz w:val="28"/>
        </w:rPr>
        <w:t>3110</w:t>
      </w:r>
    </w:p>
    <w:p w14:paraId="079770E7" w14:textId="316B7569" w:rsidR="00E45DDC" w:rsidRDefault="00236BA8">
      <w:pPr>
        <w:pBdr>
          <w:bottom w:val="single" w:sz="4" w:space="1" w:color="auto"/>
        </w:pBdr>
        <w:tabs>
          <w:tab w:val="right" w:pos="9639"/>
        </w:tabs>
        <w:rPr>
          <w:rFonts w:ascii="Arial" w:hAnsi="Arial" w:cs="Arial"/>
          <w:b/>
        </w:rPr>
      </w:pPr>
      <w:r>
        <w:rPr>
          <w:rFonts w:ascii="Arial" w:hAnsi="Arial"/>
          <w:b/>
          <w:sz w:val="24"/>
        </w:rPr>
        <w:t>Electronic M</w:t>
      </w:r>
      <w:r w:rsidRPr="00957015">
        <w:rPr>
          <w:rFonts w:ascii="Arial" w:hAnsi="Arial"/>
          <w:b/>
          <w:sz w:val="24"/>
          <w:szCs w:val="22"/>
        </w:rPr>
        <w:t xml:space="preserve">eeting, </w:t>
      </w:r>
      <w:r w:rsidR="00DC3055">
        <w:rPr>
          <w:rFonts w:ascii="Arial" w:hAnsi="Arial"/>
          <w:b/>
          <w:sz w:val="24"/>
          <w:szCs w:val="22"/>
        </w:rPr>
        <w:t>23</w:t>
      </w:r>
      <w:r w:rsidRPr="00957015">
        <w:rPr>
          <w:rFonts w:ascii="Arial" w:hAnsi="Arial" w:hint="eastAsia"/>
          <w:b/>
          <w:sz w:val="24"/>
          <w:szCs w:val="22"/>
        </w:rPr>
        <w:t xml:space="preserve"> </w:t>
      </w:r>
      <w:r w:rsidR="00DC3055">
        <w:rPr>
          <w:rFonts w:ascii="Arial" w:hAnsi="Arial"/>
          <w:b/>
          <w:sz w:val="24"/>
          <w:szCs w:val="22"/>
        </w:rPr>
        <w:t>August</w:t>
      </w:r>
      <w:r>
        <w:rPr>
          <w:rFonts w:ascii="Arial" w:hAnsi="Arial"/>
          <w:b/>
          <w:sz w:val="24"/>
          <w:szCs w:val="22"/>
        </w:rPr>
        <w:t xml:space="preserve"> - </w:t>
      </w:r>
      <w:r w:rsidR="00DC3055">
        <w:rPr>
          <w:rFonts w:ascii="Arial" w:hAnsi="Arial"/>
          <w:b/>
          <w:sz w:val="24"/>
          <w:szCs w:val="22"/>
        </w:rPr>
        <w:t>2</w:t>
      </w:r>
      <w:r>
        <w:rPr>
          <w:rFonts w:ascii="Arial" w:hAnsi="Arial"/>
          <w:b/>
          <w:sz w:val="24"/>
          <w:szCs w:val="22"/>
        </w:rPr>
        <w:t xml:space="preserve"> </w:t>
      </w:r>
      <w:r w:rsidR="00DC3055">
        <w:rPr>
          <w:rFonts w:ascii="Arial" w:hAnsi="Arial"/>
          <w:b/>
          <w:sz w:val="24"/>
          <w:szCs w:val="22"/>
        </w:rPr>
        <w:t>September</w:t>
      </w:r>
      <w:r>
        <w:rPr>
          <w:rFonts w:ascii="Arial" w:hAnsi="Arial"/>
          <w:b/>
          <w:sz w:val="24"/>
          <w:szCs w:val="22"/>
        </w:rPr>
        <w:t xml:space="preserve"> 202</w:t>
      </w:r>
      <w:r w:rsidR="00E53736" w:rsidRPr="00E53736">
        <w:rPr>
          <w:rFonts w:ascii="Arial" w:hAnsi="Arial" w:hint="eastAsia"/>
          <w:b/>
          <w:sz w:val="24"/>
          <w:szCs w:val="22"/>
        </w:rPr>
        <w:t>1</w:t>
      </w:r>
      <w:r>
        <w:rPr>
          <w:rFonts w:ascii="Arial" w:hAnsi="Arial" w:cs="Arial"/>
          <w:b/>
        </w:rPr>
        <w:tab/>
      </w:r>
      <w:r w:rsidRPr="00E37601">
        <w:rPr>
          <w:rFonts w:ascii="Arial" w:hAnsi="Arial" w:cs="Arial"/>
          <w:i/>
          <w:color w:val="0070C0"/>
        </w:rPr>
        <w:t>(revision of S1-</w:t>
      </w:r>
      <w:r w:rsidR="00A37794" w:rsidRPr="00E37601">
        <w:rPr>
          <w:rFonts w:ascii="Arial" w:hAnsi="Arial" w:cs="Arial"/>
          <w:i/>
          <w:color w:val="0070C0"/>
        </w:rPr>
        <w:t>2</w:t>
      </w:r>
      <w:r w:rsidR="00A37794" w:rsidRPr="00E37601">
        <w:rPr>
          <w:rFonts w:ascii="Arial" w:hAnsi="Arial" w:cs="Arial" w:hint="eastAsia"/>
          <w:i/>
          <w:color w:val="0070C0"/>
        </w:rPr>
        <w:t>1</w:t>
      </w:r>
      <w:r w:rsidR="00E37601" w:rsidRPr="00E37601">
        <w:rPr>
          <w:rFonts w:ascii="Arial" w:hAnsi="Arial" w:cs="Arial"/>
          <w:i/>
          <w:color w:val="0070C0"/>
        </w:rPr>
        <w:t>3zzz</w:t>
      </w:r>
      <w:r w:rsidRPr="00E37601">
        <w:rPr>
          <w:rFonts w:ascii="Arial" w:hAnsi="Arial" w:cs="Arial"/>
          <w:i/>
          <w:color w:val="0070C0"/>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5DDC" w14:paraId="57D4AFBD" w14:textId="77777777">
        <w:tc>
          <w:tcPr>
            <w:tcW w:w="9641" w:type="dxa"/>
            <w:gridSpan w:val="9"/>
            <w:tcBorders>
              <w:top w:val="single" w:sz="4" w:space="0" w:color="auto"/>
              <w:left w:val="single" w:sz="4" w:space="0" w:color="auto"/>
              <w:right w:val="single" w:sz="4" w:space="0" w:color="auto"/>
            </w:tcBorders>
          </w:tcPr>
          <w:p w14:paraId="57D314E0" w14:textId="77777777" w:rsidR="00E45DDC" w:rsidRDefault="00236BA8">
            <w:pPr>
              <w:pStyle w:val="CRCoverPage"/>
              <w:spacing w:after="0"/>
              <w:jc w:val="right"/>
              <w:rPr>
                <w:i/>
              </w:rPr>
            </w:pPr>
            <w:r>
              <w:rPr>
                <w:i/>
                <w:sz w:val="14"/>
              </w:rPr>
              <w:t>CR-Form-v12.1</w:t>
            </w:r>
          </w:p>
        </w:tc>
      </w:tr>
      <w:tr w:rsidR="00E45DDC" w14:paraId="22239F4B" w14:textId="77777777">
        <w:tc>
          <w:tcPr>
            <w:tcW w:w="9641" w:type="dxa"/>
            <w:gridSpan w:val="9"/>
            <w:tcBorders>
              <w:left w:val="single" w:sz="4" w:space="0" w:color="auto"/>
              <w:right w:val="single" w:sz="4" w:space="0" w:color="auto"/>
            </w:tcBorders>
          </w:tcPr>
          <w:p w14:paraId="1566C1C0" w14:textId="77777777" w:rsidR="00E45DDC" w:rsidRDefault="00236BA8">
            <w:pPr>
              <w:pStyle w:val="CRCoverPage"/>
              <w:spacing w:after="0"/>
              <w:jc w:val="center"/>
            </w:pPr>
            <w:r>
              <w:rPr>
                <w:b/>
                <w:sz w:val="32"/>
              </w:rPr>
              <w:t>CHANGE REQUEST</w:t>
            </w:r>
          </w:p>
        </w:tc>
      </w:tr>
      <w:tr w:rsidR="00E45DDC" w14:paraId="403C5F2F" w14:textId="77777777">
        <w:tc>
          <w:tcPr>
            <w:tcW w:w="9641" w:type="dxa"/>
            <w:gridSpan w:val="9"/>
            <w:tcBorders>
              <w:left w:val="single" w:sz="4" w:space="0" w:color="auto"/>
              <w:right w:val="single" w:sz="4" w:space="0" w:color="auto"/>
            </w:tcBorders>
          </w:tcPr>
          <w:p w14:paraId="4BA2D118" w14:textId="77777777" w:rsidR="00E45DDC" w:rsidRDefault="00E45DDC">
            <w:pPr>
              <w:pStyle w:val="CRCoverPage"/>
              <w:spacing w:after="0"/>
              <w:rPr>
                <w:sz w:val="8"/>
                <w:szCs w:val="8"/>
              </w:rPr>
            </w:pPr>
          </w:p>
        </w:tc>
      </w:tr>
      <w:tr w:rsidR="00E45DDC" w14:paraId="36083C33" w14:textId="77777777">
        <w:tc>
          <w:tcPr>
            <w:tcW w:w="142" w:type="dxa"/>
            <w:tcBorders>
              <w:left w:val="single" w:sz="4" w:space="0" w:color="auto"/>
            </w:tcBorders>
          </w:tcPr>
          <w:p w14:paraId="671C6344" w14:textId="77777777" w:rsidR="00E45DDC" w:rsidRDefault="00E45DDC">
            <w:pPr>
              <w:pStyle w:val="CRCoverPage"/>
              <w:spacing w:after="0"/>
              <w:jc w:val="right"/>
            </w:pPr>
          </w:p>
        </w:tc>
        <w:tc>
          <w:tcPr>
            <w:tcW w:w="1559" w:type="dxa"/>
            <w:shd w:val="pct30" w:color="FFFF00" w:fill="auto"/>
          </w:tcPr>
          <w:p w14:paraId="471915B3" w14:textId="540CB68B" w:rsidR="00E45DDC" w:rsidRDefault="00236BA8" w:rsidP="00690140">
            <w:pPr>
              <w:pStyle w:val="CRCoverPage"/>
              <w:spacing w:after="0"/>
              <w:jc w:val="right"/>
              <w:rPr>
                <w:b/>
                <w:sz w:val="28"/>
              </w:rPr>
            </w:pPr>
            <w:r>
              <w:rPr>
                <w:b/>
                <w:sz w:val="28"/>
              </w:rPr>
              <w:t>22.</w:t>
            </w:r>
            <w:r w:rsidR="00690140">
              <w:rPr>
                <w:b/>
                <w:sz w:val="28"/>
              </w:rPr>
              <w:t>104</w:t>
            </w:r>
          </w:p>
        </w:tc>
        <w:tc>
          <w:tcPr>
            <w:tcW w:w="709" w:type="dxa"/>
          </w:tcPr>
          <w:p w14:paraId="28624062" w14:textId="77777777" w:rsidR="00E45DDC" w:rsidRDefault="00236BA8">
            <w:pPr>
              <w:pStyle w:val="CRCoverPage"/>
              <w:spacing w:after="0"/>
              <w:jc w:val="center"/>
            </w:pPr>
            <w:r>
              <w:rPr>
                <w:b/>
                <w:sz w:val="28"/>
              </w:rPr>
              <w:t>CR</w:t>
            </w:r>
          </w:p>
        </w:tc>
        <w:tc>
          <w:tcPr>
            <w:tcW w:w="1276" w:type="dxa"/>
            <w:shd w:val="pct30" w:color="FFFF00" w:fill="auto"/>
          </w:tcPr>
          <w:p w14:paraId="5C4CA699" w14:textId="2BFEFD31" w:rsidR="00E45DDC" w:rsidRDefault="00CC72F2" w:rsidP="00D94F23">
            <w:pPr>
              <w:pStyle w:val="CRCoverPage"/>
              <w:spacing w:after="0"/>
              <w:ind w:right="280"/>
              <w:jc w:val="right"/>
              <w:rPr>
                <w:rFonts w:eastAsia="SimSun"/>
                <w:lang w:val="en-US" w:eastAsia="zh-CN"/>
              </w:rPr>
            </w:pPr>
            <w:r>
              <w:rPr>
                <w:b/>
                <w:sz w:val="28"/>
              </w:rPr>
              <w:t>00</w:t>
            </w:r>
            <w:r w:rsidR="00D94F23">
              <w:rPr>
                <w:b/>
                <w:sz w:val="28"/>
              </w:rPr>
              <w:t>81</w:t>
            </w:r>
          </w:p>
        </w:tc>
        <w:tc>
          <w:tcPr>
            <w:tcW w:w="709" w:type="dxa"/>
          </w:tcPr>
          <w:p w14:paraId="03A021DD" w14:textId="77777777" w:rsidR="00E45DDC" w:rsidRDefault="00236BA8">
            <w:pPr>
              <w:pStyle w:val="CRCoverPage"/>
              <w:tabs>
                <w:tab w:val="right" w:pos="625"/>
              </w:tabs>
              <w:spacing w:after="0"/>
              <w:jc w:val="center"/>
            </w:pPr>
            <w:r>
              <w:rPr>
                <w:b/>
                <w:bCs/>
                <w:sz w:val="28"/>
              </w:rPr>
              <w:t>rev</w:t>
            </w:r>
          </w:p>
        </w:tc>
        <w:tc>
          <w:tcPr>
            <w:tcW w:w="992" w:type="dxa"/>
            <w:shd w:val="pct30" w:color="FFFF00" w:fill="auto"/>
          </w:tcPr>
          <w:p w14:paraId="313FCC70" w14:textId="2147A09A" w:rsidR="00E45DDC" w:rsidRDefault="00DC3055">
            <w:pPr>
              <w:pStyle w:val="CRCoverPage"/>
              <w:spacing w:after="0"/>
              <w:jc w:val="center"/>
              <w:rPr>
                <w:rFonts w:eastAsia="SimSun"/>
                <w:b/>
                <w:lang w:val="en-US" w:eastAsia="zh-CN"/>
              </w:rPr>
            </w:pPr>
            <w:r>
              <w:rPr>
                <w:b/>
                <w:sz w:val="28"/>
              </w:rPr>
              <w:t>-</w:t>
            </w:r>
          </w:p>
        </w:tc>
        <w:tc>
          <w:tcPr>
            <w:tcW w:w="2410" w:type="dxa"/>
          </w:tcPr>
          <w:p w14:paraId="7792C485" w14:textId="77777777" w:rsidR="00E45DDC" w:rsidRDefault="00236BA8">
            <w:pPr>
              <w:pStyle w:val="CRCoverPage"/>
              <w:tabs>
                <w:tab w:val="right" w:pos="1825"/>
              </w:tabs>
              <w:spacing w:after="0"/>
              <w:jc w:val="center"/>
            </w:pPr>
            <w:r>
              <w:rPr>
                <w:b/>
                <w:sz w:val="28"/>
                <w:szCs w:val="28"/>
              </w:rPr>
              <w:t>Current version:</w:t>
            </w:r>
          </w:p>
        </w:tc>
        <w:tc>
          <w:tcPr>
            <w:tcW w:w="1701" w:type="dxa"/>
            <w:shd w:val="pct30" w:color="FFFF00" w:fill="auto"/>
          </w:tcPr>
          <w:p w14:paraId="548A085E" w14:textId="6A648A92" w:rsidR="00E45DDC" w:rsidRPr="00DC3055" w:rsidRDefault="00236BA8" w:rsidP="003C56F9">
            <w:pPr>
              <w:pStyle w:val="CRCoverPage"/>
              <w:spacing w:after="0"/>
              <w:jc w:val="center"/>
              <w:rPr>
                <w:rFonts w:eastAsia="SimSun"/>
                <w:b/>
                <w:sz w:val="28"/>
                <w:lang w:val="en-US" w:eastAsia="zh-CN"/>
              </w:rPr>
            </w:pPr>
            <w:r w:rsidRPr="00DC3055">
              <w:rPr>
                <w:rFonts w:eastAsia="SimSun" w:hint="eastAsia"/>
                <w:b/>
                <w:sz w:val="28"/>
                <w:lang w:val="en-US" w:eastAsia="zh-CN"/>
              </w:rPr>
              <w:t>18.</w:t>
            </w:r>
            <w:r w:rsidR="003C56F9">
              <w:rPr>
                <w:rFonts w:eastAsia="SimSun"/>
                <w:b/>
                <w:sz w:val="28"/>
                <w:lang w:val="en-US" w:eastAsia="zh-CN"/>
              </w:rPr>
              <w:t>1</w:t>
            </w:r>
            <w:r w:rsidR="00A9356F" w:rsidRPr="00DC3055">
              <w:rPr>
                <w:rFonts w:eastAsia="SimSun"/>
                <w:b/>
                <w:sz w:val="28"/>
                <w:lang w:val="en-US" w:eastAsia="zh-CN"/>
              </w:rPr>
              <w:t>.0</w:t>
            </w:r>
          </w:p>
        </w:tc>
        <w:tc>
          <w:tcPr>
            <w:tcW w:w="143" w:type="dxa"/>
            <w:tcBorders>
              <w:right w:val="single" w:sz="4" w:space="0" w:color="auto"/>
            </w:tcBorders>
          </w:tcPr>
          <w:p w14:paraId="4E6FE746" w14:textId="77777777" w:rsidR="00E45DDC" w:rsidRDefault="00E45DDC">
            <w:pPr>
              <w:pStyle w:val="CRCoverPage"/>
              <w:spacing w:after="0"/>
            </w:pPr>
          </w:p>
        </w:tc>
      </w:tr>
      <w:tr w:rsidR="00E45DDC" w14:paraId="417104E8" w14:textId="77777777">
        <w:tc>
          <w:tcPr>
            <w:tcW w:w="9641" w:type="dxa"/>
            <w:gridSpan w:val="9"/>
            <w:tcBorders>
              <w:left w:val="single" w:sz="4" w:space="0" w:color="auto"/>
              <w:right w:val="single" w:sz="4" w:space="0" w:color="auto"/>
            </w:tcBorders>
          </w:tcPr>
          <w:p w14:paraId="74FA4D36" w14:textId="77777777" w:rsidR="00E45DDC" w:rsidRDefault="00E45DDC">
            <w:pPr>
              <w:pStyle w:val="CRCoverPage"/>
              <w:spacing w:after="0"/>
            </w:pPr>
          </w:p>
        </w:tc>
      </w:tr>
      <w:tr w:rsidR="00E45DDC" w14:paraId="59F80724" w14:textId="77777777">
        <w:tc>
          <w:tcPr>
            <w:tcW w:w="9641" w:type="dxa"/>
            <w:gridSpan w:val="9"/>
            <w:tcBorders>
              <w:top w:val="single" w:sz="4" w:space="0" w:color="auto"/>
            </w:tcBorders>
          </w:tcPr>
          <w:p w14:paraId="27D60E87" w14:textId="77777777" w:rsidR="00E45DDC" w:rsidRDefault="00236BA8">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45DDC" w14:paraId="20C1C47A" w14:textId="77777777">
        <w:tc>
          <w:tcPr>
            <w:tcW w:w="9641" w:type="dxa"/>
            <w:gridSpan w:val="9"/>
          </w:tcPr>
          <w:p w14:paraId="1B36CF77" w14:textId="77777777" w:rsidR="00E45DDC" w:rsidRDefault="00E45DDC">
            <w:pPr>
              <w:pStyle w:val="CRCoverPage"/>
              <w:spacing w:after="0"/>
              <w:rPr>
                <w:sz w:val="8"/>
                <w:szCs w:val="8"/>
              </w:rPr>
            </w:pPr>
          </w:p>
        </w:tc>
      </w:tr>
    </w:tbl>
    <w:p w14:paraId="449B314B" w14:textId="77777777" w:rsidR="00E45DDC" w:rsidRPr="0047650D" w:rsidRDefault="00E45D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5DDC" w14:paraId="13CB7DA2" w14:textId="77777777">
        <w:tc>
          <w:tcPr>
            <w:tcW w:w="2835" w:type="dxa"/>
          </w:tcPr>
          <w:p w14:paraId="10BEF433" w14:textId="77777777" w:rsidR="00E45DDC" w:rsidRDefault="00236BA8">
            <w:pPr>
              <w:pStyle w:val="CRCoverPage"/>
              <w:tabs>
                <w:tab w:val="right" w:pos="2751"/>
              </w:tabs>
              <w:spacing w:after="0"/>
              <w:rPr>
                <w:b/>
                <w:i/>
              </w:rPr>
            </w:pPr>
            <w:r>
              <w:rPr>
                <w:b/>
                <w:i/>
              </w:rPr>
              <w:t>Proposed change affects:</w:t>
            </w:r>
          </w:p>
        </w:tc>
        <w:tc>
          <w:tcPr>
            <w:tcW w:w="1418" w:type="dxa"/>
          </w:tcPr>
          <w:p w14:paraId="08AAF5DD" w14:textId="77777777" w:rsidR="00E45DDC" w:rsidRDefault="00236B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A6CEA4" w14:textId="77777777" w:rsidR="00E45DDC" w:rsidRDefault="00E45DDC">
            <w:pPr>
              <w:pStyle w:val="CRCoverPage"/>
              <w:spacing w:after="0"/>
              <w:jc w:val="center"/>
              <w:rPr>
                <w:rFonts w:eastAsia="SimSun"/>
                <w:b/>
                <w:caps/>
                <w:lang w:val="en-US" w:eastAsia="zh-CN"/>
              </w:rPr>
            </w:pPr>
          </w:p>
        </w:tc>
        <w:tc>
          <w:tcPr>
            <w:tcW w:w="709" w:type="dxa"/>
            <w:tcBorders>
              <w:left w:val="single" w:sz="4" w:space="0" w:color="auto"/>
            </w:tcBorders>
          </w:tcPr>
          <w:p w14:paraId="17523BA1" w14:textId="77777777" w:rsidR="00E45DDC" w:rsidRDefault="00236B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C63EFE" w14:textId="77777777" w:rsidR="00E45DDC" w:rsidRDefault="00E45DDC">
            <w:pPr>
              <w:pStyle w:val="CRCoverPage"/>
              <w:spacing w:after="0"/>
              <w:jc w:val="center"/>
              <w:rPr>
                <w:rFonts w:eastAsia="SimSun"/>
                <w:b/>
                <w:caps/>
                <w:lang w:val="en-US" w:eastAsia="zh-CN"/>
              </w:rPr>
            </w:pPr>
          </w:p>
        </w:tc>
        <w:tc>
          <w:tcPr>
            <w:tcW w:w="2126" w:type="dxa"/>
          </w:tcPr>
          <w:p w14:paraId="786B7641" w14:textId="77777777" w:rsidR="00E45DDC" w:rsidRDefault="00236B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A48F9A" w14:textId="77777777" w:rsidR="00E45DDC" w:rsidRDefault="00E45DDC">
            <w:pPr>
              <w:pStyle w:val="CRCoverPage"/>
              <w:spacing w:after="0"/>
              <w:jc w:val="center"/>
              <w:rPr>
                <w:b/>
                <w:caps/>
              </w:rPr>
            </w:pPr>
          </w:p>
        </w:tc>
        <w:tc>
          <w:tcPr>
            <w:tcW w:w="1418" w:type="dxa"/>
            <w:tcBorders>
              <w:left w:val="nil"/>
            </w:tcBorders>
          </w:tcPr>
          <w:p w14:paraId="3D25E7AE" w14:textId="77777777" w:rsidR="00E45DDC" w:rsidRDefault="00236B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5C4CA" w14:textId="77777777" w:rsidR="00E45DDC" w:rsidRDefault="00236BA8">
            <w:pPr>
              <w:pStyle w:val="CRCoverPage"/>
              <w:spacing w:after="0"/>
              <w:jc w:val="center"/>
              <w:rPr>
                <w:b/>
                <w:bCs/>
                <w:caps/>
                <w:lang w:eastAsia="ja-JP"/>
              </w:rPr>
            </w:pPr>
            <w:r>
              <w:rPr>
                <w:rFonts w:hint="eastAsia"/>
                <w:b/>
                <w:bCs/>
                <w:caps/>
                <w:lang w:eastAsia="ja-JP"/>
              </w:rPr>
              <w:t>X</w:t>
            </w:r>
          </w:p>
        </w:tc>
      </w:tr>
    </w:tbl>
    <w:p w14:paraId="009F7A42" w14:textId="77777777" w:rsidR="00E45DDC" w:rsidRDefault="00E45D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5DDC" w14:paraId="0F252060" w14:textId="77777777">
        <w:tc>
          <w:tcPr>
            <w:tcW w:w="9640" w:type="dxa"/>
            <w:gridSpan w:val="11"/>
          </w:tcPr>
          <w:p w14:paraId="0121F79E" w14:textId="77777777" w:rsidR="00E45DDC" w:rsidRDefault="00E45DDC">
            <w:pPr>
              <w:pStyle w:val="CRCoverPage"/>
              <w:spacing w:after="0"/>
              <w:rPr>
                <w:sz w:val="8"/>
                <w:szCs w:val="8"/>
              </w:rPr>
            </w:pPr>
          </w:p>
        </w:tc>
      </w:tr>
      <w:tr w:rsidR="00E45DDC" w14:paraId="7AF6990F" w14:textId="77777777">
        <w:tc>
          <w:tcPr>
            <w:tcW w:w="1843" w:type="dxa"/>
            <w:tcBorders>
              <w:top w:val="single" w:sz="4" w:space="0" w:color="auto"/>
              <w:left w:val="single" w:sz="4" w:space="0" w:color="auto"/>
            </w:tcBorders>
          </w:tcPr>
          <w:p w14:paraId="1E57B5CA" w14:textId="77777777" w:rsidR="00E45DDC" w:rsidRDefault="00236B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E5C656" w14:textId="1611B526" w:rsidR="00E45DDC" w:rsidRDefault="00747A96" w:rsidP="0034540B">
            <w:pPr>
              <w:pStyle w:val="CRCoverPage"/>
              <w:spacing w:after="0"/>
              <w:ind w:left="100"/>
            </w:pPr>
            <w:r>
              <w:t>Introduction of Smart Energy Infrastructure</w:t>
            </w:r>
            <w:r w:rsidR="00E17B19">
              <w:t xml:space="preserve"> Requirements</w:t>
            </w:r>
          </w:p>
        </w:tc>
      </w:tr>
      <w:tr w:rsidR="00E45DDC" w14:paraId="17C6122F" w14:textId="77777777">
        <w:tc>
          <w:tcPr>
            <w:tcW w:w="1843" w:type="dxa"/>
            <w:tcBorders>
              <w:left w:val="single" w:sz="4" w:space="0" w:color="auto"/>
            </w:tcBorders>
          </w:tcPr>
          <w:p w14:paraId="615AC567" w14:textId="77777777" w:rsidR="00E45DDC" w:rsidRDefault="00E45DDC">
            <w:pPr>
              <w:pStyle w:val="CRCoverPage"/>
              <w:spacing w:after="0"/>
              <w:rPr>
                <w:b/>
                <w:i/>
                <w:sz w:val="8"/>
                <w:szCs w:val="8"/>
              </w:rPr>
            </w:pPr>
          </w:p>
        </w:tc>
        <w:tc>
          <w:tcPr>
            <w:tcW w:w="7797" w:type="dxa"/>
            <w:gridSpan w:val="10"/>
            <w:tcBorders>
              <w:right w:val="single" w:sz="4" w:space="0" w:color="auto"/>
            </w:tcBorders>
          </w:tcPr>
          <w:p w14:paraId="7253E6B1" w14:textId="77777777" w:rsidR="00E45DDC" w:rsidRDefault="00E45DDC">
            <w:pPr>
              <w:pStyle w:val="CRCoverPage"/>
              <w:spacing w:after="0"/>
              <w:rPr>
                <w:sz w:val="8"/>
                <w:szCs w:val="8"/>
              </w:rPr>
            </w:pPr>
          </w:p>
        </w:tc>
      </w:tr>
      <w:tr w:rsidR="00E45DDC" w:rsidRPr="009D6B1E" w14:paraId="1925B3D6" w14:textId="77777777">
        <w:tc>
          <w:tcPr>
            <w:tcW w:w="1843" w:type="dxa"/>
            <w:tcBorders>
              <w:left w:val="single" w:sz="4" w:space="0" w:color="auto"/>
            </w:tcBorders>
          </w:tcPr>
          <w:p w14:paraId="24B44E8C" w14:textId="77777777" w:rsidR="00E45DDC" w:rsidRDefault="00236B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36108D" w14:textId="2C3D5E73" w:rsidR="00E45DDC" w:rsidRPr="009D6B1E" w:rsidRDefault="00E764C3" w:rsidP="00E85EC5">
            <w:pPr>
              <w:pStyle w:val="CRCoverPage"/>
              <w:spacing w:after="0"/>
              <w:ind w:left="100"/>
              <w:rPr>
                <w:rFonts w:eastAsia="SimSun"/>
                <w:lang w:val="de-DE" w:eastAsia="zh-CN"/>
              </w:rPr>
            </w:pPr>
            <w:r w:rsidRPr="009D6B1E">
              <w:rPr>
                <w:lang w:val="de-DE"/>
              </w:rPr>
              <w:t>Samsung, EUTC</w:t>
            </w:r>
            <w:r w:rsidR="00E85EC5" w:rsidRPr="009D6B1E">
              <w:rPr>
                <w:lang w:val="de-DE"/>
              </w:rPr>
              <w:t xml:space="preserve">, </w:t>
            </w:r>
            <w:r w:rsidR="00B63F66" w:rsidRPr="009D6B1E">
              <w:rPr>
                <w:lang w:val="de-DE"/>
              </w:rPr>
              <w:t xml:space="preserve">China Telecom, </w:t>
            </w:r>
            <w:r w:rsidR="00E85EC5" w:rsidRPr="009D6B1E">
              <w:rPr>
                <w:lang w:val="de-DE"/>
              </w:rPr>
              <w:t>ZTE</w:t>
            </w:r>
            <w:r w:rsidR="009D6B1E" w:rsidRPr="009D6B1E">
              <w:rPr>
                <w:lang w:val="de-DE"/>
              </w:rPr>
              <w:t>, Vodafone</w:t>
            </w:r>
          </w:p>
        </w:tc>
      </w:tr>
      <w:tr w:rsidR="00E45DDC" w14:paraId="7A55940D" w14:textId="77777777">
        <w:tc>
          <w:tcPr>
            <w:tcW w:w="1843" w:type="dxa"/>
            <w:tcBorders>
              <w:left w:val="single" w:sz="4" w:space="0" w:color="auto"/>
            </w:tcBorders>
          </w:tcPr>
          <w:p w14:paraId="5670DE93" w14:textId="77777777" w:rsidR="00E45DDC" w:rsidRDefault="00236B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3179255" w14:textId="77777777" w:rsidR="00E45DDC" w:rsidRDefault="00236BA8">
            <w:pPr>
              <w:pStyle w:val="CRCoverPage"/>
              <w:spacing w:after="0"/>
              <w:ind w:left="100"/>
            </w:pPr>
            <w:r>
              <w:t>SA1</w:t>
            </w:r>
          </w:p>
        </w:tc>
      </w:tr>
      <w:tr w:rsidR="00E45DDC" w14:paraId="09B30CCD" w14:textId="77777777">
        <w:tc>
          <w:tcPr>
            <w:tcW w:w="1843" w:type="dxa"/>
            <w:tcBorders>
              <w:left w:val="single" w:sz="4" w:space="0" w:color="auto"/>
            </w:tcBorders>
          </w:tcPr>
          <w:p w14:paraId="401DBA5F" w14:textId="77777777" w:rsidR="00E45DDC" w:rsidRDefault="00E45DDC">
            <w:pPr>
              <w:pStyle w:val="CRCoverPage"/>
              <w:spacing w:after="0"/>
              <w:rPr>
                <w:b/>
                <w:i/>
                <w:sz w:val="8"/>
                <w:szCs w:val="8"/>
              </w:rPr>
            </w:pPr>
          </w:p>
        </w:tc>
        <w:tc>
          <w:tcPr>
            <w:tcW w:w="7797" w:type="dxa"/>
            <w:gridSpan w:val="10"/>
            <w:tcBorders>
              <w:right w:val="single" w:sz="4" w:space="0" w:color="auto"/>
            </w:tcBorders>
          </w:tcPr>
          <w:p w14:paraId="4F83ADE5" w14:textId="77777777" w:rsidR="00E45DDC" w:rsidRDefault="00E45DDC">
            <w:pPr>
              <w:pStyle w:val="CRCoverPage"/>
              <w:spacing w:after="0"/>
              <w:rPr>
                <w:sz w:val="8"/>
                <w:szCs w:val="8"/>
              </w:rPr>
            </w:pPr>
          </w:p>
        </w:tc>
      </w:tr>
      <w:tr w:rsidR="00E45DDC" w14:paraId="4A38BF19" w14:textId="77777777">
        <w:tc>
          <w:tcPr>
            <w:tcW w:w="1843" w:type="dxa"/>
            <w:tcBorders>
              <w:left w:val="single" w:sz="4" w:space="0" w:color="auto"/>
            </w:tcBorders>
          </w:tcPr>
          <w:p w14:paraId="34FEC973" w14:textId="77777777" w:rsidR="00E45DDC" w:rsidRDefault="00236BA8">
            <w:pPr>
              <w:pStyle w:val="CRCoverPage"/>
              <w:tabs>
                <w:tab w:val="right" w:pos="1759"/>
              </w:tabs>
              <w:spacing w:after="0"/>
              <w:rPr>
                <w:b/>
                <w:i/>
              </w:rPr>
            </w:pPr>
            <w:r>
              <w:rPr>
                <w:b/>
                <w:i/>
              </w:rPr>
              <w:t>Work item code:</w:t>
            </w:r>
          </w:p>
        </w:tc>
        <w:tc>
          <w:tcPr>
            <w:tcW w:w="3686" w:type="dxa"/>
            <w:gridSpan w:val="5"/>
            <w:shd w:val="pct30" w:color="FFFF00" w:fill="auto"/>
          </w:tcPr>
          <w:p w14:paraId="2D83045D" w14:textId="13AB822F" w:rsidR="00E45DDC" w:rsidRDefault="00E764C3">
            <w:pPr>
              <w:pStyle w:val="CRCoverPage"/>
              <w:spacing w:after="0"/>
              <w:ind w:left="100"/>
            </w:pPr>
            <w:r>
              <w:rPr>
                <w:lang w:val="en-US" w:eastAsia="zh-CN"/>
              </w:rPr>
              <w:t>SEI</w:t>
            </w:r>
          </w:p>
        </w:tc>
        <w:tc>
          <w:tcPr>
            <w:tcW w:w="567" w:type="dxa"/>
            <w:tcBorders>
              <w:left w:val="nil"/>
            </w:tcBorders>
          </w:tcPr>
          <w:p w14:paraId="164B377C" w14:textId="77777777" w:rsidR="00E45DDC" w:rsidRDefault="00E45DDC">
            <w:pPr>
              <w:pStyle w:val="CRCoverPage"/>
              <w:spacing w:after="0"/>
              <w:ind w:right="100"/>
            </w:pPr>
          </w:p>
        </w:tc>
        <w:tc>
          <w:tcPr>
            <w:tcW w:w="1417" w:type="dxa"/>
            <w:gridSpan w:val="3"/>
            <w:tcBorders>
              <w:left w:val="nil"/>
            </w:tcBorders>
          </w:tcPr>
          <w:p w14:paraId="5E9C3F66" w14:textId="77777777" w:rsidR="00E45DDC" w:rsidRDefault="00236BA8">
            <w:pPr>
              <w:pStyle w:val="CRCoverPage"/>
              <w:spacing w:after="0"/>
              <w:jc w:val="right"/>
            </w:pPr>
            <w:r>
              <w:rPr>
                <w:b/>
                <w:i/>
              </w:rPr>
              <w:t>Date:</w:t>
            </w:r>
          </w:p>
        </w:tc>
        <w:tc>
          <w:tcPr>
            <w:tcW w:w="2127" w:type="dxa"/>
            <w:tcBorders>
              <w:right w:val="single" w:sz="4" w:space="0" w:color="auto"/>
            </w:tcBorders>
            <w:shd w:val="pct30" w:color="FFFF00" w:fill="auto"/>
          </w:tcPr>
          <w:p w14:paraId="2B392477" w14:textId="21BA2FEC" w:rsidR="00E45DDC" w:rsidRDefault="00236BA8" w:rsidP="007A2F7F">
            <w:pPr>
              <w:pStyle w:val="CRCoverPage"/>
              <w:spacing w:after="0"/>
              <w:ind w:left="100"/>
              <w:rPr>
                <w:rFonts w:eastAsia="SimSun"/>
                <w:lang w:val="en-US" w:eastAsia="zh-CN"/>
              </w:rPr>
            </w:pPr>
            <w:r>
              <w:t>202</w:t>
            </w:r>
            <w:r w:rsidR="00957015" w:rsidRPr="00957015">
              <w:rPr>
                <w:rFonts w:hint="eastAsia"/>
              </w:rPr>
              <w:t>1</w:t>
            </w:r>
            <w:r>
              <w:t>-</w:t>
            </w:r>
            <w:r w:rsidR="00747A96">
              <w:t>8</w:t>
            </w:r>
            <w:r>
              <w:t>-</w:t>
            </w:r>
            <w:r w:rsidR="007A2F7F">
              <w:t>17</w:t>
            </w:r>
          </w:p>
        </w:tc>
      </w:tr>
      <w:tr w:rsidR="00E45DDC" w14:paraId="3EEAECD1" w14:textId="77777777">
        <w:tc>
          <w:tcPr>
            <w:tcW w:w="1843" w:type="dxa"/>
            <w:tcBorders>
              <w:left w:val="single" w:sz="4" w:space="0" w:color="auto"/>
            </w:tcBorders>
          </w:tcPr>
          <w:p w14:paraId="7E080210" w14:textId="77777777" w:rsidR="00E45DDC" w:rsidRDefault="00E45DDC">
            <w:pPr>
              <w:pStyle w:val="CRCoverPage"/>
              <w:spacing w:after="0"/>
              <w:rPr>
                <w:b/>
                <w:i/>
                <w:sz w:val="8"/>
                <w:szCs w:val="8"/>
              </w:rPr>
            </w:pPr>
          </w:p>
        </w:tc>
        <w:tc>
          <w:tcPr>
            <w:tcW w:w="1986" w:type="dxa"/>
            <w:gridSpan w:val="4"/>
          </w:tcPr>
          <w:p w14:paraId="144413CE" w14:textId="77777777" w:rsidR="00E45DDC" w:rsidRDefault="00E45DDC">
            <w:pPr>
              <w:pStyle w:val="CRCoverPage"/>
              <w:spacing w:after="0"/>
              <w:rPr>
                <w:sz w:val="8"/>
                <w:szCs w:val="8"/>
              </w:rPr>
            </w:pPr>
          </w:p>
        </w:tc>
        <w:tc>
          <w:tcPr>
            <w:tcW w:w="2267" w:type="dxa"/>
            <w:gridSpan w:val="2"/>
          </w:tcPr>
          <w:p w14:paraId="12B88035" w14:textId="77777777" w:rsidR="00E45DDC" w:rsidRDefault="00E45DDC">
            <w:pPr>
              <w:pStyle w:val="CRCoverPage"/>
              <w:spacing w:after="0"/>
              <w:rPr>
                <w:sz w:val="8"/>
                <w:szCs w:val="8"/>
              </w:rPr>
            </w:pPr>
          </w:p>
        </w:tc>
        <w:tc>
          <w:tcPr>
            <w:tcW w:w="1417" w:type="dxa"/>
            <w:gridSpan w:val="3"/>
          </w:tcPr>
          <w:p w14:paraId="4B1B37D6" w14:textId="77777777" w:rsidR="00E45DDC" w:rsidRDefault="00E45DDC">
            <w:pPr>
              <w:pStyle w:val="CRCoverPage"/>
              <w:spacing w:after="0"/>
              <w:rPr>
                <w:sz w:val="8"/>
                <w:szCs w:val="8"/>
              </w:rPr>
            </w:pPr>
          </w:p>
        </w:tc>
        <w:tc>
          <w:tcPr>
            <w:tcW w:w="2127" w:type="dxa"/>
            <w:tcBorders>
              <w:right w:val="single" w:sz="4" w:space="0" w:color="auto"/>
            </w:tcBorders>
          </w:tcPr>
          <w:p w14:paraId="6E39EAA0" w14:textId="77777777" w:rsidR="00E45DDC" w:rsidRDefault="00E45DDC">
            <w:pPr>
              <w:pStyle w:val="CRCoverPage"/>
              <w:spacing w:after="0"/>
              <w:rPr>
                <w:sz w:val="8"/>
                <w:szCs w:val="8"/>
              </w:rPr>
            </w:pPr>
          </w:p>
        </w:tc>
      </w:tr>
      <w:tr w:rsidR="00E45DDC" w14:paraId="2DECF65E" w14:textId="77777777">
        <w:trPr>
          <w:cantSplit/>
        </w:trPr>
        <w:tc>
          <w:tcPr>
            <w:tcW w:w="1843" w:type="dxa"/>
            <w:tcBorders>
              <w:left w:val="single" w:sz="4" w:space="0" w:color="auto"/>
            </w:tcBorders>
          </w:tcPr>
          <w:p w14:paraId="558BEEF5" w14:textId="77777777" w:rsidR="00E45DDC" w:rsidRDefault="00236BA8">
            <w:pPr>
              <w:pStyle w:val="CRCoverPage"/>
              <w:tabs>
                <w:tab w:val="right" w:pos="1759"/>
              </w:tabs>
              <w:spacing w:after="0"/>
              <w:rPr>
                <w:b/>
                <w:i/>
              </w:rPr>
            </w:pPr>
            <w:r>
              <w:rPr>
                <w:b/>
                <w:i/>
              </w:rPr>
              <w:t>Category:</w:t>
            </w:r>
          </w:p>
        </w:tc>
        <w:tc>
          <w:tcPr>
            <w:tcW w:w="851" w:type="dxa"/>
            <w:shd w:val="pct30" w:color="FFFF00" w:fill="auto"/>
          </w:tcPr>
          <w:p w14:paraId="745B0F75" w14:textId="77777777" w:rsidR="00E45DDC" w:rsidRDefault="00236BA8">
            <w:pPr>
              <w:pStyle w:val="CRCoverPage"/>
              <w:spacing w:after="0"/>
              <w:ind w:left="100" w:right="-609"/>
              <w:rPr>
                <w:b/>
              </w:rPr>
            </w:pPr>
            <w:r>
              <w:rPr>
                <w:b/>
              </w:rPr>
              <w:t>B</w:t>
            </w:r>
          </w:p>
        </w:tc>
        <w:tc>
          <w:tcPr>
            <w:tcW w:w="3402" w:type="dxa"/>
            <w:gridSpan w:val="5"/>
            <w:tcBorders>
              <w:left w:val="nil"/>
            </w:tcBorders>
          </w:tcPr>
          <w:p w14:paraId="646CEF44" w14:textId="77777777" w:rsidR="00E45DDC" w:rsidRDefault="00E45DDC">
            <w:pPr>
              <w:pStyle w:val="CRCoverPage"/>
              <w:spacing w:after="0"/>
            </w:pPr>
          </w:p>
        </w:tc>
        <w:tc>
          <w:tcPr>
            <w:tcW w:w="1417" w:type="dxa"/>
            <w:gridSpan w:val="3"/>
            <w:tcBorders>
              <w:left w:val="nil"/>
            </w:tcBorders>
          </w:tcPr>
          <w:p w14:paraId="4223F5F8" w14:textId="77777777" w:rsidR="00E45DDC" w:rsidRDefault="00236BA8">
            <w:pPr>
              <w:pStyle w:val="CRCoverPage"/>
              <w:spacing w:after="0"/>
              <w:jc w:val="right"/>
              <w:rPr>
                <w:b/>
                <w:i/>
              </w:rPr>
            </w:pPr>
            <w:r>
              <w:rPr>
                <w:b/>
                <w:i/>
              </w:rPr>
              <w:t>Release:</w:t>
            </w:r>
          </w:p>
        </w:tc>
        <w:tc>
          <w:tcPr>
            <w:tcW w:w="2127" w:type="dxa"/>
            <w:tcBorders>
              <w:right w:val="single" w:sz="4" w:space="0" w:color="auto"/>
            </w:tcBorders>
            <w:shd w:val="pct30" w:color="FFFF00" w:fill="auto"/>
          </w:tcPr>
          <w:p w14:paraId="78A00501" w14:textId="77777777" w:rsidR="00E45DDC" w:rsidRDefault="00236BA8">
            <w:pPr>
              <w:pStyle w:val="CRCoverPage"/>
              <w:spacing w:after="0"/>
              <w:ind w:left="100"/>
            </w:pPr>
            <w:r>
              <w:t>Rel-18</w:t>
            </w:r>
          </w:p>
        </w:tc>
      </w:tr>
      <w:tr w:rsidR="00E45DDC" w14:paraId="59E5FED6" w14:textId="77777777">
        <w:tc>
          <w:tcPr>
            <w:tcW w:w="1843" w:type="dxa"/>
            <w:tcBorders>
              <w:left w:val="single" w:sz="4" w:space="0" w:color="auto"/>
              <w:bottom w:val="single" w:sz="4" w:space="0" w:color="auto"/>
            </w:tcBorders>
          </w:tcPr>
          <w:p w14:paraId="76B4497D" w14:textId="77777777" w:rsidR="00E45DDC" w:rsidRDefault="00E45DDC">
            <w:pPr>
              <w:pStyle w:val="CRCoverPage"/>
              <w:spacing w:after="0"/>
              <w:rPr>
                <w:b/>
                <w:i/>
              </w:rPr>
            </w:pPr>
          </w:p>
        </w:tc>
        <w:tc>
          <w:tcPr>
            <w:tcW w:w="4677" w:type="dxa"/>
            <w:gridSpan w:val="8"/>
            <w:tcBorders>
              <w:bottom w:val="single" w:sz="4" w:space="0" w:color="auto"/>
            </w:tcBorders>
          </w:tcPr>
          <w:p w14:paraId="7D743C57" w14:textId="77777777" w:rsidR="00E45DDC" w:rsidRDefault="00236B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F3BC03A" w14:textId="77777777" w:rsidR="00E45DDC" w:rsidRDefault="00236BA8">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24A5D31" w14:textId="77777777" w:rsidR="00E45DDC" w:rsidRDefault="00236B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5DDC" w14:paraId="4158CC29" w14:textId="77777777">
        <w:tc>
          <w:tcPr>
            <w:tcW w:w="1843" w:type="dxa"/>
          </w:tcPr>
          <w:p w14:paraId="676E3001" w14:textId="77777777" w:rsidR="00E45DDC" w:rsidRDefault="00E45DDC">
            <w:pPr>
              <w:pStyle w:val="CRCoverPage"/>
              <w:spacing w:after="0"/>
              <w:rPr>
                <w:b/>
                <w:i/>
                <w:sz w:val="8"/>
                <w:szCs w:val="8"/>
              </w:rPr>
            </w:pPr>
          </w:p>
        </w:tc>
        <w:tc>
          <w:tcPr>
            <w:tcW w:w="7797" w:type="dxa"/>
            <w:gridSpan w:val="10"/>
          </w:tcPr>
          <w:p w14:paraId="09349585" w14:textId="77777777" w:rsidR="00E45DDC" w:rsidRDefault="00E45DDC">
            <w:pPr>
              <w:pStyle w:val="CRCoverPage"/>
              <w:spacing w:after="0"/>
              <w:rPr>
                <w:sz w:val="8"/>
                <w:szCs w:val="8"/>
              </w:rPr>
            </w:pPr>
          </w:p>
        </w:tc>
      </w:tr>
      <w:tr w:rsidR="00E45DDC" w14:paraId="7F58F995" w14:textId="77777777">
        <w:tc>
          <w:tcPr>
            <w:tcW w:w="2694" w:type="dxa"/>
            <w:gridSpan w:val="2"/>
            <w:tcBorders>
              <w:top w:val="single" w:sz="4" w:space="0" w:color="auto"/>
              <w:left w:val="single" w:sz="4" w:space="0" w:color="auto"/>
            </w:tcBorders>
          </w:tcPr>
          <w:p w14:paraId="069D0742" w14:textId="77777777" w:rsidR="00E45DDC" w:rsidRDefault="00236B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8E1F8" w14:textId="3A8C03C4" w:rsidR="00E45DDC" w:rsidRDefault="00747A96" w:rsidP="008A21D8">
            <w:pPr>
              <w:pStyle w:val="CRCoverPage"/>
              <w:spacing w:after="0"/>
              <w:ind w:left="100"/>
              <w:rPr>
                <w:lang w:val="en-US" w:eastAsia="zh-CN"/>
              </w:rPr>
            </w:pPr>
            <w:r>
              <w:rPr>
                <w:lang w:val="en-US" w:eastAsia="zh-CN"/>
              </w:rPr>
              <w:t xml:space="preserve">The Smart Energy Infrastructure feature captures the requirements </w:t>
            </w:r>
            <w:r w:rsidR="002530E8">
              <w:rPr>
                <w:lang w:val="en-US" w:eastAsia="zh-CN"/>
              </w:rPr>
              <w:t>identified by</w:t>
            </w:r>
            <w:r>
              <w:rPr>
                <w:lang w:val="en-US" w:eastAsia="zh-CN"/>
              </w:rPr>
              <w:t xml:space="preserve"> the study in TR 22.867. That study considered smart energy services, </w:t>
            </w:r>
            <w:proofErr w:type="gramStart"/>
            <w:r>
              <w:rPr>
                <w:lang w:val="en-US" w:eastAsia="zh-CN"/>
              </w:rPr>
              <w:t>e.g.</w:t>
            </w:r>
            <w:proofErr w:type="gramEnd"/>
            <w:r>
              <w:rPr>
                <w:lang w:val="en-US" w:eastAsia="zh-CN"/>
              </w:rPr>
              <w:t xml:space="preserve"> IEC standards, and their communication requirements including capacity, latency, availability, end-to-end QoS, resiliency / redundancy and security. Requirements were identified for operational manageability, </w:t>
            </w:r>
            <w:proofErr w:type="gramStart"/>
            <w:r>
              <w:rPr>
                <w:lang w:val="en-US" w:eastAsia="zh-CN"/>
              </w:rPr>
              <w:t>e.g.</w:t>
            </w:r>
            <w:proofErr w:type="gramEnd"/>
            <w:r>
              <w:rPr>
                <w:lang w:val="en-US" w:eastAsia="zh-CN"/>
              </w:rPr>
              <w:t xml:space="preserve"> the ability to configure and monitor the real (achieved and up to date) availability of communication services. Emerging smart grid use cases and their functional requirements were also identified, </w:t>
            </w:r>
            <w:proofErr w:type="gramStart"/>
            <w:r>
              <w:rPr>
                <w:lang w:val="en-US" w:eastAsia="zh-CN"/>
              </w:rPr>
              <w:t>e.g.</w:t>
            </w:r>
            <w:proofErr w:type="gramEnd"/>
            <w:r>
              <w:rPr>
                <w:lang w:val="en-US" w:eastAsia="zh-CN"/>
              </w:rPr>
              <w:t xml:space="preserve"> for on-demand power supply, distributed power supply systems, distribution automation, high accuracy power load measurement and control, meter automation and more.</w:t>
            </w:r>
          </w:p>
          <w:p w14:paraId="49EF6094" w14:textId="0C364D2E" w:rsidR="00747A96" w:rsidRPr="00C65D6D" w:rsidRDefault="00747A96" w:rsidP="00892372">
            <w:pPr>
              <w:pStyle w:val="CRCoverPage"/>
              <w:spacing w:after="0"/>
              <w:rPr>
                <w:lang w:val="en-US" w:eastAsia="zh-CN"/>
              </w:rPr>
            </w:pPr>
            <w:r>
              <w:rPr>
                <w:lang w:val="en-US" w:eastAsia="zh-CN"/>
              </w:rPr>
              <w:t>Communication KPIs and their service requirements for enabling micro-grids, DER and specifically distributed generation (DG) that require 5G wireless communication are also included.</w:t>
            </w:r>
          </w:p>
        </w:tc>
      </w:tr>
      <w:tr w:rsidR="00E45DDC" w14:paraId="082CCA09" w14:textId="77777777">
        <w:tc>
          <w:tcPr>
            <w:tcW w:w="2694" w:type="dxa"/>
            <w:gridSpan w:val="2"/>
            <w:tcBorders>
              <w:left w:val="single" w:sz="4" w:space="0" w:color="auto"/>
            </w:tcBorders>
          </w:tcPr>
          <w:p w14:paraId="136BD7F2" w14:textId="77777777" w:rsidR="00E45DDC" w:rsidRDefault="00E45DDC">
            <w:pPr>
              <w:pStyle w:val="CRCoverPage"/>
              <w:spacing w:after="0"/>
              <w:rPr>
                <w:b/>
                <w:i/>
                <w:sz w:val="8"/>
                <w:szCs w:val="8"/>
              </w:rPr>
            </w:pPr>
          </w:p>
        </w:tc>
        <w:tc>
          <w:tcPr>
            <w:tcW w:w="6946" w:type="dxa"/>
            <w:gridSpan w:val="9"/>
            <w:tcBorders>
              <w:right w:val="single" w:sz="4" w:space="0" w:color="auto"/>
            </w:tcBorders>
          </w:tcPr>
          <w:p w14:paraId="2B481A7C" w14:textId="77777777" w:rsidR="00E45DDC" w:rsidRDefault="00E45DDC">
            <w:pPr>
              <w:pStyle w:val="CRCoverPage"/>
              <w:spacing w:after="0"/>
              <w:rPr>
                <w:sz w:val="8"/>
                <w:szCs w:val="8"/>
              </w:rPr>
            </w:pPr>
          </w:p>
        </w:tc>
      </w:tr>
      <w:tr w:rsidR="00E45DDC" w14:paraId="1FEC6A31" w14:textId="77777777">
        <w:tc>
          <w:tcPr>
            <w:tcW w:w="2694" w:type="dxa"/>
            <w:gridSpan w:val="2"/>
            <w:tcBorders>
              <w:left w:val="single" w:sz="4" w:space="0" w:color="auto"/>
            </w:tcBorders>
          </w:tcPr>
          <w:p w14:paraId="394F7D95" w14:textId="77777777" w:rsidR="00E45DDC" w:rsidRDefault="00236B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9BF3E8" w14:textId="77777777" w:rsidR="00C13D81" w:rsidRDefault="00C13D81" w:rsidP="00E37601">
            <w:pPr>
              <w:pStyle w:val="CRCoverPage"/>
              <w:spacing w:after="0"/>
              <w:rPr>
                <w:rFonts w:eastAsia="SimSun"/>
                <w:lang w:eastAsia="zh-CN"/>
              </w:rPr>
            </w:pPr>
            <w:r>
              <w:rPr>
                <w:rFonts w:eastAsia="SimSun"/>
                <w:lang w:eastAsia="zh-CN"/>
              </w:rPr>
              <w:t>New references are added.</w:t>
            </w:r>
          </w:p>
          <w:p w14:paraId="293ADB6F" w14:textId="77777777" w:rsidR="00C13D81" w:rsidRDefault="00C13D81" w:rsidP="00E37601">
            <w:pPr>
              <w:pStyle w:val="CRCoverPage"/>
              <w:spacing w:after="0"/>
              <w:rPr>
                <w:rFonts w:eastAsia="SimSun"/>
                <w:lang w:eastAsia="zh-CN"/>
              </w:rPr>
            </w:pPr>
            <w:r>
              <w:rPr>
                <w:rFonts w:eastAsia="SimSun"/>
                <w:lang w:eastAsia="zh-CN"/>
              </w:rPr>
              <w:t xml:space="preserve">A few minor clean up changes are made to existing references (to remove curly double </w:t>
            </w:r>
            <w:proofErr w:type="gramStart"/>
            <w:r>
              <w:rPr>
                <w:rFonts w:eastAsia="SimSun"/>
                <w:lang w:eastAsia="zh-CN"/>
              </w:rPr>
              <w:t>quotes, and</w:t>
            </w:r>
            <w:proofErr w:type="gramEnd"/>
            <w:r>
              <w:rPr>
                <w:rFonts w:eastAsia="SimSun"/>
                <w:lang w:eastAsia="zh-CN"/>
              </w:rPr>
              <w:t xml:space="preserve"> add a period at the end of the reference.</w:t>
            </w:r>
          </w:p>
          <w:p w14:paraId="39918D74" w14:textId="47191B58" w:rsidR="008A21D8" w:rsidRDefault="00747A96" w:rsidP="00E37601">
            <w:pPr>
              <w:pStyle w:val="CRCoverPage"/>
              <w:spacing w:after="0"/>
              <w:rPr>
                <w:rFonts w:eastAsia="SimSun"/>
                <w:lang w:eastAsia="zh-CN"/>
              </w:rPr>
            </w:pPr>
            <w:r>
              <w:rPr>
                <w:rFonts w:eastAsia="SimSun"/>
                <w:lang w:eastAsia="zh-CN"/>
              </w:rPr>
              <w:t>A new clause is added to 22.104 to capture smart energy requirements.</w:t>
            </w:r>
          </w:p>
        </w:tc>
      </w:tr>
      <w:tr w:rsidR="00E45DDC" w14:paraId="05237F4F" w14:textId="77777777">
        <w:tc>
          <w:tcPr>
            <w:tcW w:w="2694" w:type="dxa"/>
            <w:gridSpan w:val="2"/>
            <w:tcBorders>
              <w:left w:val="single" w:sz="4" w:space="0" w:color="auto"/>
            </w:tcBorders>
          </w:tcPr>
          <w:p w14:paraId="4BB2A57A" w14:textId="77777777" w:rsidR="00E45DDC" w:rsidRDefault="00E45DDC">
            <w:pPr>
              <w:pStyle w:val="CRCoverPage"/>
              <w:spacing w:after="0"/>
              <w:rPr>
                <w:b/>
                <w:i/>
                <w:sz w:val="8"/>
                <w:szCs w:val="8"/>
              </w:rPr>
            </w:pPr>
          </w:p>
        </w:tc>
        <w:tc>
          <w:tcPr>
            <w:tcW w:w="6946" w:type="dxa"/>
            <w:gridSpan w:val="9"/>
            <w:tcBorders>
              <w:right w:val="single" w:sz="4" w:space="0" w:color="auto"/>
            </w:tcBorders>
          </w:tcPr>
          <w:p w14:paraId="1F8324B2" w14:textId="77777777" w:rsidR="00E45DDC" w:rsidRDefault="00E45DDC">
            <w:pPr>
              <w:pStyle w:val="CRCoverPage"/>
              <w:spacing w:after="0"/>
              <w:rPr>
                <w:sz w:val="8"/>
                <w:szCs w:val="8"/>
              </w:rPr>
            </w:pPr>
          </w:p>
        </w:tc>
      </w:tr>
      <w:tr w:rsidR="00E45DDC" w14:paraId="77B14E83" w14:textId="77777777">
        <w:tc>
          <w:tcPr>
            <w:tcW w:w="2694" w:type="dxa"/>
            <w:gridSpan w:val="2"/>
            <w:tcBorders>
              <w:left w:val="single" w:sz="4" w:space="0" w:color="auto"/>
              <w:bottom w:val="single" w:sz="4" w:space="0" w:color="auto"/>
            </w:tcBorders>
          </w:tcPr>
          <w:p w14:paraId="3DD7A77B" w14:textId="77777777" w:rsidR="00E45DDC" w:rsidRDefault="00236B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40F2DA" w14:textId="6F400C65" w:rsidR="00E45DDC" w:rsidRDefault="00F4300A" w:rsidP="0032035C">
            <w:pPr>
              <w:pStyle w:val="CRCoverPage"/>
              <w:spacing w:after="0"/>
            </w:pPr>
            <w:r>
              <w:rPr>
                <w:rFonts w:eastAsia="SimSun"/>
                <w:lang w:eastAsia="zh-CN"/>
              </w:rPr>
              <w:t>The Smart Energy Infrastructure feature’s requirements will not be included in the normative standard</w:t>
            </w:r>
            <w:r w:rsidR="001F6173">
              <w:rPr>
                <w:rFonts w:eastAsia="SimSun"/>
                <w:lang w:eastAsia="zh-CN"/>
              </w:rPr>
              <w:t>.</w:t>
            </w:r>
          </w:p>
        </w:tc>
      </w:tr>
      <w:tr w:rsidR="00E45DDC" w14:paraId="246E76C7" w14:textId="77777777">
        <w:tc>
          <w:tcPr>
            <w:tcW w:w="2694" w:type="dxa"/>
            <w:gridSpan w:val="2"/>
          </w:tcPr>
          <w:p w14:paraId="681DF611" w14:textId="77777777" w:rsidR="00E45DDC" w:rsidRDefault="00E45DDC">
            <w:pPr>
              <w:pStyle w:val="CRCoverPage"/>
              <w:spacing w:after="0"/>
              <w:rPr>
                <w:b/>
                <w:i/>
                <w:sz w:val="8"/>
                <w:szCs w:val="8"/>
              </w:rPr>
            </w:pPr>
          </w:p>
        </w:tc>
        <w:tc>
          <w:tcPr>
            <w:tcW w:w="6946" w:type="dxa"/>
            <w:gridSpan w:val="9"/>
          </w:tcPr>
          <w:p w14:paraId="6075DB64" w14:textId="77777777" w:rsidR="00E45DDC" w:rsidRDefault="00E45DDC">
            <w:pPr>
              <w:pStyle w:val="CRCoverPage"/>
              <w:spacing w:after="0"/>
              <w:rPr>
                <w:sz w:val="8"/>
                <w:szCs w:val="8"/>
              </w:rPr>
            </w:pPr>
          </w:p>
        </w:tc>
      </w:tr>
      <w:tr w:rsidR="00E45DDC" w14:paraId="38DD6D17" w14:textId="77777777">
        <w:tc>
          <w:tcPr>
            <w:tcW w:w="2694" w:type="dxa"/>
            <w:gridSpan w:val="2"/>
            <w:tcBorders>
              <w:top w:val="single" w:sz="4" w:space="0" w:color="auto"/>
              <w:left w:val="single" w:sz="4" w:space="0" w:color="auto"/>
            </w:tcBorders>
          </w:tcPr>
          <w:p w14:paraId="3CCF75E7" w14:textId="77777777" w:rsidR="00E45DDC" w:rsidRDefault="00236B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EAEEF0" w14:textId="6673F31C" w:rsidR="00E45DDC" w:rsidRPr="007878A9" w:rsidRDefault="00A426CF" w:rsidP="007A2F7F">
            <w:pPr>
              <w:pStyle w:val="CRCoverPage"/>
              <w:spacing w:after="0"/>
              <w:ind w:left="100"/>
              <w:rPr>
                <w:u w:val="words"/>
                <w:lang w:eastAsia="ja-JP"/>
              </w:rPr>
            </w:pPr>
            <w:r>
              <w:rPr>
                <w:lang w:eastAsia="ja-JP"/>
              </w:rPr>
              <w:t>2</w:t>
            </w:r>
            <w:r w:rsidR="00E85EC5">
              <w:rPr>
                <w:lang w:eastAsia="ja-JP"/>
              </w:rPr>
              <w:t>,</w:t>
            </w:r>
            <w:r w:rsidR="00C13D81">
              <w:rPr>
                <w:lang w:eastAsia="ja-JP"/>
              </w:rPr>
              <w:t xml:space="preserve"> </w:t>
            </w:r>
            <w:r w:rsidR="007A2F7F">
              <w:rPr>
                <w:lang w:eastAsia="ja-JP"/>
              </w:rPr>
              <w:t>5.6.1</w:t>
            </w:r>
            <w:r w:rsidR="00962B5D">
              <w:rPr>
                <w:lang w:eastAsia="ja-JP"/>
              </w:rPr>
              <w:t xml:space="preserve">, </w:t>
            </w:r>
            <w:r w:rsidR="00897D8A">
              <w:rPr>
                <w:lang w:eastAsia="ja-JP"/>
              </w:rPr>
              <w:t>X (new)</w:t>
            </w:r>
            <w:r w:rsidR="007878A9">
              <w:rPr>
                <w:lang w:eastAsia="ja-JP"/>
              </w:rPr>
              <w:t>, Y (new)</w:t>
            </w:r>
          </w:p>
        </w:tc>
      </w:tr>
      <w:tr w:rsidR="00E45DDC" w14:paraId="2A77A7A2" w14:textId="77777777">
        <w:tc>
          <w:tcPr>
            <w:tcW w:w="2694" w:type="dxa"/>
            <w:gridSpan w:val="2"/>
            <w:tcBorders>
              <w:left w:val="single" w:sz="4" w:space="0" w:color="auto"/>
            </w:tcBorders>
          </w:tcPr>
          <w:p w14:paraId="21AEE798" w14:textId="77777777" w:rsidR="00E45DDC" w:rsidRDefault="00E45DDC">
            <w:pPr>
              <w:pStyle w:val="CRCoverPage"/>
              <w:spacing w:after="0"/>
              <w:rPr>
                <w:b/>
                <w:i/>
                <w:sz w:val="8"/>
                <w:szCs w:val="8"/>
              </w:rPr>
            </w:pPr>
          </w:p>
        </w:tc>
        <w:tc>
          <w:tcPr>
            <w:tcW w:w="6946" w:type="dxa"/>
            <w:gridSpan w:val="9"/>
            <w:tcBorders>
              <w:right w:val="single" w:sz="4" w:space="0" w:color="auto"/>
            </w:tcBorders>
          </w:tcPr>
          <w:p w14:paraId="4DF77CB2" w14:textId="77777777" w:rsidR="00E45DDC" w:rsidRDefault="00E45DDC">
            <w:pPr>
              <w:pStyle w:val="CRCoverPage"/>
              <w:spacing w:after="0"/>
              <w:rPr>
                <w:sz w:val="8"/>
                <w:szCs w:val="8"/>
              </w:rPr>
            </w:pPr>
          </w:p>
        </w:tc>
      </w:tr>
      <w:tr w:rsidR="00E45DDC" w14:paraId="7669D266" w14:textId="77777777">
        <w:tc>
          <w:tcPr>
            <w:tcW w:w="2694" w:type="dxa"/>
            <w:gridSpan w:val="2"/>
            <w:tcBorders>
              <w:left w:val="single" w:sz="4" w:space="0" w:color="auto"/>
            </w:tcBorders>
          </w:tcPr>
          <w:p w14:paraId="4B66CC11" w14:textId="77777777" w:rsidR="00E45DDC" w:rsidRDefault="00E45D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1AF7654" w14:textId="77777777" w:rsidR="00E45DDC" w:rsidRDefault="00236B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5B394E" w14:textId="77777777" w:rsidR="00E45DDC" w:rsidRDefault="00236BA8">
            <w:pPr>
              <w:pStyle w:val="CRCoverPage"/>
              <w:spacing w:after="0"/>
              <w:jc w:val="center"/>
              <w:rPr>
                <w:b/>
                <w:caps/>
              </w:rPr>
            </w:pPr>
            <w:r>
              <w:rPr>
                <w:b/>
                <w:caps/>
              </w:rPr>
              <w:t>N</w:t>
            </w:r>
          </w:p>
        </w:tc>
        <w:tc>
          <w:tcPr>
            <w:tcW w:w="2977" w:type="dxa"/>
            <w:gridSpan w:val="4"/>
          </w:tcPr>
          <w:p w14:paraId="5DB20F12" w14:textId="77777777" w:rsidR="00E45DDC" w:rsidRDefault="00E45DDC">
            <w:pPr>
              <w:pStyle w:val="CRCoverPage"/>
              <w:tabs>
                <w:tab w:val="right" w:pos="2893"/>
              </w:tabs>
              <w:spacing w:after="0"/>
            </w:pPr>
          </w:p>
        </w:tc>
        <w:tc>
          <w:tcPr>
            <w:tcW w:w="3401" w:type="dxa"/>
            <w:gridSpan w:val="3"/>
            <w:tcBorders>
              <w:right w:val="single" w:sz="4" w:space="0" w:color="auto"/>
            </w:tcBorders>
            <w:shd w:val="clear" w:color="FFFF00" w:fill="auto"/>
          </w:tcPr>
          <w:p w14:paraId="12F9060D" w14:textId="77777777" w:rsidR="00E45DDC" w:rsidRDefault="00E45DDC">
            <w:pPr>
              <w:pStyle w:val="CRCoverPage"/>
              <w:spacing w:after="0"/>
              <w:ind w:left="99"/>
            </w:pPr>
          </w:p>
        </w:tc>
      </w:tr>
      <w:tr w:rsidR="00E45DDC" w14:paraId="7AEDB009" w14:textId="77777777">
        <w:tc>
          <w:tcPr>
            <w:tcW w:w="2694" w:type="dxa"/>
            <w:gridSpan w:val="2"/>
            <w:tcBorders>
              <w:left w:val="single" w:sz="4" w:space="0" w:color="auto"/>
            </w:tcBorders>
          </w:tcPr>
          <w:p w14:paraId="54B97D4D" w14:textId="77777777" w:rsidR="00E45DDC" w:rsidRDefault="00236B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B08E2B0" w14:textId="503BEDC9" w:rsidR="00E45DDC" w:rsidRDefault="00747A9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D7378" w14:textId="6C4F2331" w:rsidR="00E45DDC" w:rsidRDefault="00E45DDC">
            <w:pPr>
              <w:pStyle w:val="CRCoverPage"/>
              <w:spacing w:after="0"/>
              <w:jc w:val="center"/>
              <w:rPr>
                <w:b/>
                <w:caps/>
                <w:lang w:eastAsia="ja-JP"/>
              </w:rPr>
            </w:pPr>
          </w:p>
        </w:tc>
        <w:tc>
          <w:tcPr>
            <w:tcW w:w="2977" w:type="dxa"/>
            <w:gridSpan w:val="4"/>
          </w:tcPr>
          <w:p w14:paraId="0673B46A" w14:textId="77777777" w:rsidR="00E45DDC" w:rsidRDefault="00236B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BCA73E" w14:textId="77777777" w:rsidR="00CC72F2" w:rsidRDefault="00747A96" w:rsidP="00CC72F2">
            <w:pPr>
              <w:pStyle w:val="CRCoverPage"/>
              <w:spacing w:after="0"/>
              <w:ind w:left="99"/>
            </w:pPr>
            <w:r>
              <w:t>TS 22.261</w:t>
            </w:r>
            <w:r w:rsidR="00236BA8">
              <w:t xml:space="preserve"> CR </w:t>
            </w:r>
            <w:r w:rsidR="00CC72F2">
              <w:t>0547,</w:t>
            </w:r>
          </w:p>
          <w:p w14:paraId="1FDCF69D" w14:textId="266FA09B" w:rsidR="00E45DDC" w:rsidRDefault="00CC72F2" w:rsidP="00CC72F2">
            <w:pPr>
              <w:pStyle w:val="CRCoverPage"/>
              <w:spacing w:after="0"/>
              <w:ind w:left="99"/>
            </w:pPr>
            <w:r>
              <w:t>TS 22.261 CR 0079</w:t>
            </w:r>
            <w:r w:rsidR="00236BA8">
              <w:t xml:space="preserve"> </w:t>
            </w:r>
          </w:p>
        </w:tc>
      </w:tr>
      <w:tr w:rsidR="00E45DDC" w14:paraId="50740D8A" w14:textId="77777777">
        <w:tc>
          <w:tcPr>
            <w:tcW w:w="2694" w:type="dxa"/>
            <w:gridSpan w:val="2"/>
            <w:tcBorders>
              <w:left w:val="single" w:sz="4" w:space="0" w:color="auto"/>
            </w:tcBorders>
          </w:tcPr>
          <w:p w14:paraId="0B8742A8" w14:textId="77777777" w:rsidR="00E45DDC" w:rsidRDefault="00236B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F14E465" w14:textId="77777777" w:rsidR="00E45DDC" w:rsidRDefault="00E45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8AEDD4" w14:textId="77777777" w:rsidR="00E45DDC" w:rsidRDefault="00236BA8">
            <w:pPr>
              <w:pStyle w:val="CRCoverPage"/>
              <w:spacing w:after="0"/>
              <w:jc w:val="center"/>
              <w:rPr>
                <w:b/>
                <w:caps/>
                <w:lang w:eastAsia="ja-JP"/>
              </w:rPr>
            </w:pPr>
            <w:r>
              <w:rPr>
                <w:rFonts w:hint="eastAsia"/>
                <w:b/>
                <w:caps/>
                <w:lang w:eastAsia="ja-JP"/>
              </w:rPr>
              <w:t>X</w:t>
            </w:r>
          </w:p>
        </w:tc>
        <w:tc>
          <w:tcPr>
            <w:tcW w:w="2977" w:type="dxa"/>
            <w:gridSpan w:val="4"/>
          </w:tcPr>
          <w:p w14:paraId="4FD2B083" w14:textId="77777777" w:rsidR="00E45DDC" w:rsidRDefault="00236BA8">
            <w:pPr>
              <w:pStyle w:val="CRCoverPage"/>
              <w:spacing w:after="0"/>
            </w:pPr>
            <w:r>
              <w:t xml:space="preserve"> Test specifications</w:t>
            </w:r>
          </w:p>
        </w:tc>
        <w:tc>
          <w:tcPr>
            <w:tcW w:w="3401" w:type="dxa"/>
            <w:gridSpan w:val="3"/>
            <w:tcBorders>
              <w:right w:val="single" w:sz="4" w:space="0" w:color="auto"/>
            </w:tcBorders>
            <w:shd w:val="pct30" w:color="FFFF00" w:fill="auto"/>
          </w:tcPr>
          <w:p w14:paraId="60CA6AE7" w14:textId="77777777" w:rsidR="00E45DDC" w:rsidRDefault="00236BA8">
            <w:pPr>
              <w:pStyle w:val="CRCoverPage"/>
              <w:spacing w:after="0"/>
              <w:ind w:left="99"/>
            </w:pPr>
            <w:r>
              <w:t xml:space="preserve">TS/TR ... CR ... </w:t>
            </w:r>
          </w:p>
        </w:tc>
      </w:tr>
      <w:tr w:rsidR="00E45DDC" w14:paraId="094434F9" w14:textId="77777777">
        <w:tc>
          <w:tcPr>
            <w:tcW w:w="2694" w:type="dxa"/>
            <w:gridSpan w:val="2"/>
            <w:tcBorders>
              <w:left w:val="single" w:sz="4" w:space="0" w:color="auto"/>
            </w:tcBorders>
          </w:tcPr>
          <w:p w14:paraId="0F383702" w14:textId="77777777" w:rsidR="00E45DDC" w:rsidRDefault="00236BA8">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AA31353" w14:textId="77777777" w:rsidR="00E45DDC" w:rsidRDefault="00E45D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2961EB" w14:textId="77777777" w:rsidR="00E45DDC" w:rsidRDefault="00236BA8">
            <w:pPr>
              <w:pStyle w:val="CRCoverPage"/>
              <w:spacing w:after="0"/>
              <w:jc w:val="center"/>
              <w:rPr>
                <w:b/>
                <w:caps/>
                <w:lang w:eastAsia="ja-JP"/>
              </w:rPr>
            </w:pPr>
            <w:r>
              <w:rPr>
                <w:rFonts w:hint="eastAsia"/>
                <w:b/>
                <w:caps/>
                <w:lang w:eastAsia="ja-JP"/>
              </w:rPr>
              <w:t>X</w:t>
            </w:r>
          </w:p>
        </w:tc>
        <w:tc>
          <w:tcPr>
            <w:tcW w:w="2977" w:type="dxa"/>
            <w:gridSpan w:val="4"/>
          </w:tcPr>
          <w:p w14:paraId="179E5D80" w14:textId="77777777" w:rsidR="00E45DDC" w:rsidRDefault="00236BA8">
            <w:pPr>
              <w:pStyle w:val="CRCoverPage"/>
              <w:spacing w:after="0"/>
            </w:pPr>
            <w:r>
              <w:t xml:space="preserve"> O&amp;M Specifications</w:t>
            </w:r>
          </w:p>
        </w:tc>
        <w:tc>
          <w:tcPr>
            <w:tcW w:w="3401" w:type="dxa"/>
            <w:gridSpan w:val="3"/>
            <w:tcBorders>
              <w:right w:val="single" w:sz="4" w:space="0" w:color="auto"/>
            </w:tcBorders>
            <w:shd w:val="pct30" w:color="FFFF00" w:fill="auto"/>
          </w:tcPr>
          <w:p w14:paraId="3175A4E8" w14:textId="77777777" w:rsidR="00E45DDC" w:rsidRDefault="00236BA8">
            <w:pPr>
              <w:pStyle w:val="CRCoverPage"/>
              <w:spacing w:after="0"/>
              <w:ind w:left="99"/>
            </w:pPr>
            <w:r>
              <w:t xml:space="preserve">TS/TR ... CR ... </w:t>
            </w:r>
          </w:p>
        </w:tc>
      </w:tr>
      <w:tr w:rsidR="00E45DDC" w14:paraId="0C8B55EA" w14:textId="77777777">
        <w:tc>
          <w:tcPr>
            <w:tcW w:w="2694" w:type="dxa"/>
            <w:gridSpan w:val="2"/>
            <w:tcBorders>
              <w:left w:val="single" w:sz="4" w:space="0" w:color="auto"/>
            </w:tcBorders>
          </w:tcPr>
          <w:p w14:paraId="18B0DC06" w14:textId="77777777" w:rsidR="00E45DDC" w:rsidRDefault="00E45DDC">
            <w:pPr>
              <w:pStyle w:val="CRCoverPage"/>
              <w:spacing w:after="0"/>
              <w:rPr>
                <w:b/>
                <w:i/>
              </w:rPr>
            </w:pPr>
          </w:p>
        </w:tc>
        <w:tc>
          <w:tcPr>
            <w:tcW w:w="6946" w:type="dxa"/>
            <w:gridSpan w:val="9"/>
            <w:tcBorders>
              <w:right w:val="single" w:sz="4" w:space="0" w:color="auto"/>
            </w:tcBorders>
          </w:tcPr>
          <w:p w14:paraId="53F5820F" w14:textId="77777777" w:rsidR="00E45DDC" w:rsidRDefault="00E45DDC">
            <w:pPr>
              <w:pStyle w:val="CRCoverPage"/>
              <w:spacing w:after="0"/>
            </w:pPr>
          </w:p>
        </w:tc>
      </w:tr>
      <w:tr w:rsidR="00E45DDC" w14:paraId="7F64A324" w14:textId="77777777">
        <w:tc>
          <w:tcPr>
            <w:tcW w:w="2694" w:type="dxa"/>
            <w:gridSpan w:val="2"/>
            <w:tcBorders>
              <w:left w:val="single" w:sz="4" w:space="0" w:color="auto"/>
              <w:bottom w:val="single" w:sz="4" w:space="0" w:color="auto"/>
            </w:tcBorders>
          </w:tcPr>
          <w:p w14:paraId="586BAB07" w14:textId="77777777" w:rsidR="00E45DDC" w:rsidRDefault="00236B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58D0E26" w14:textId="59FF38FF" w:rsidR="00E45DDC" w:rsidRDefault="00747A96">
            <w:pPr>
              <w:pStyle w:val="CRCoverPage"/>
              <w:spacing w:after="0"/>
              <w:ind w:left="100"/>
            </w:pPr>
            <w:r>
              <w:rPr>
                <w:lang w:val="en-US" w:eastAsia="zh-CN"/>
              </w:rPr>
              <w:t>Requirements added to 22.104 for the SEI feature are specific to smart energy vertical service. Other requirements that are general to the 5G system that were identified as part of the FS_5GSEI study are provided in a separate CR</w:t>
            </w:r>
            <w:r w:rsidR="00CC72F2">
              <w:rPr>
                <w:lang w:val="en-US" w:eastAsia="zh-CN"/>
              </w:rPr>
              <w:t>s</w:t>
            </w:r>
            <w:r>
              <w:rPr>
                <w:lang w:val="en-US" w:eastAsia="zh-CN"/>
              </w:rPr>
              <w:t xml:space="preserve"> to 22.261</w:t>
            </w:r>
            <w:r w:rsidR="00CC72F2">
              <w:rPr>
                <w:lang w:val="en-US" w:eastAsia="zh-CN"/>
              </w:rPr>
              <w:t xml:space="preserve"> and 22.104.</w:t>
            </w:r>
          </w:p>
        </w:tc>
      </w:tr>
      <w:tr w:rsidR="00E45DDC" w14:paraId="2A684F9F" w14:textId="77777777">
        <w:tc>
          <w:tcPr>
            <w:tcW w:w="2694" w:type="dxa"/>
            <w:gridSpan w:val="2"/>
            <w:tcBorders>
              <w:top w:val="single" w:sz="4" w:space="0" w:color="auto"/>
              <w:bottom w:val="single" w:sz="4" w:space="0" w:color="auto"/>
            </w:tcBorders>
          </w:tcPr>
          <w:p w14:paraId="52D38607" w14:textId="77777777" w:rsidR="00E45DDC" w:rsidRDefault="00E45D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7C98E64" w14:textId="77777777" w:rsidR="00E45DDC" w:rsidRDefault="00E45DDC">
            <w:pPr>
              <w:pStyle w:val="CRCoverPage"/>
              <w:spacing w:after="0"/>
              <w:ind w:left="100"/>
              <w:rPr>
                <w:sz w:val="8"/>
                <w:szCs w:val="8"/>
              </w:rPr>
            </w:pPr>
          </w:p>
        </w:tc>
      </w:tr>
      <w:tr w:rsidR="00E45DDC" w14:paraId="01969331" w14:textId="77777777">
        <w:tc>
          <w:tcPr>
            <w:tcW w:w="2694" w:type="dxa"/>
            <w:gridSpan w:val="2"/>
            <w:tcBorders>
              <w:top w:val="single" w:sz="4" w:space="0" w:color="auto"/>
              <w:left w:val="single" w:sz="4" w:space="0" w:color="auto"/>
              <w:bottom w:val="single" w:sz="4" w:space="0" w:color="auto"/>
            </w:tcBorders>
          </w:tcPr>
          <w:p w14:paraId="7EC35090" w14:textId="77777777" w:rsidR="00E45DDC" w:rsidRDefault="00236B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F6A14B" w14:textId="77777777" w:rsidR="00E45DDC" w:rsidRDefault="00E45DDC">
            <w:pPr>
              <w:pStyle w:val="CRCoverPage"/>
              <w:spacing w:after="0"/>
              <w:ind w:left="100"/>
            </w:pPr>
          </w:p>
        </w:tc>
      </w:tr>
    </w:tbl>
    <w:p w14:paraId="08996338" w14:textId="77777777" w:rsidR="00E45DDC" w:rsidRDefault="00E45DDC">
      <w:pPr>
        <w:pStyle w:val="CRCoverPage"/>
        <w:spacing w:after="0"/>
        <w:rPr>
          <w:sz w:val="8"/>
          <w:szCs w:val="8"/>
        </w:rPr>
      </w:pPr>
    </w:p>
    <w:p w14:paraId="7F801975" w14:textId="77777777" w:rsidR="00E45DDC" w:rsidRDefault="00E45DDC">
      <w:pPr>
        <w:sectPr w:rsidR="00E45DD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60C16767" w14:textId="0EBF1D6C" w:rsidR="00A9356F" w:rsidRDefault="00236BA8" w:rsidP="00A9356F">
      <w:pPr>
        <w:keepNext/>
        <w:keepLines/>
        <w:spacing w:before="180"/>
        <w:ind w:left="1134" w:hanging="1134"/>
        <w:jc w:val="center"/>
        <w:outlineLvl w:val="1"/>
        <w:rPr>
          <w:rFonts w:ascii="Arial" w:hAnsi="Arial"/>
          <w:color w:val="FF0000"/>
          <w:sz w:val="32"/>
          <w:lang w:eastAsia="ja-JP"/>
        </w:rPr>
      </w:pPr>
      <w:r>
        <w:rPr>
          <w:rFonts w:ascii="Arial" w:hAnsi="Arial" w:hint="eastAsia"/>
          <w:color w:val="FF0000"/>
          <w:sz w:val="32"/>
          <w:lang w:eastAsia="ja-JP"/>
        </w:rPr>
        <w:lastRenderedPageBreak/>
        <w:t xml:space="preserve">---Start of the </w:t>
      </w:r>
      <w:r>
        <w:rPr>
          <w:rFonts w:ascii="Arial" w:hAnsi="Arial"/>
          <w:color w:val="FF0000"/>
          <w:sz w:val="32"/>
          <w:lang w:eastAsia="ja-JP"/>
        </w:rPr>
        <w:t>Change</w:t>
      </w:r>
      <w:r>
        <w:rPr>
          <w:rFonts w:ascii="Arial" w:hAnsi="Arial" w:hint="eastAsia"/>
          <w:color w:val="FF0000"/>
          <w:sz w:val="32"/>
          <w:lang w:eastAsia="ja-JP"/>
        </w:rPr>
        <w:t>---</w:t>
      </w:r>
    </w:p>
    <w:p w14:paraId="2FDFDC61" w14:textId="77777777" w:rsidR="00CF754D" w:rsidRPr="00457CAE" w:rsidRDefault="00CF754D" w:rsidP="00CF754D">
      <w:pPr>
        <w:pStyle w:val="Heading1"/>
      </w:pPr>
      <w:bookmarkStart w:id="1" w:name="_Toc45387325"/>
      <w:bookmarkStart w:id="2" w:name="_Toc75519990"/>
      <w:r w:rsidRPr="00457CAE">
        <w:t>2</w:t>
      </w:r>
      <w:r w:rsidRPr="00457CAE">
        <w:tab/>
        <w:t>References</w:t>
      </w:r>
      <w:bookmarkEnd w:id="1"/>
      <w:bookmarkEnd w:id="2"/>
    </w:p>
    <w:p w14:paraId="3A164D94" w14:textId="77777777" w:rsidR="00CF754D" w:rsidRPr="00457CAE" w:rsidRDefault="00CF754D" w:rsidP="00CF754D">
      <w:r w:rsidRPr="00457CAE">
        <w:t>The following documents contain provisions which, through reference in this text, constitute provisions of the present document.</w:t>
      </w:r>
    </w:p>
    <w:p w14:paraId="04AB0687" w14:textId="77777777" w:rsidR="00CF754D" w:rsidRPr="00457CAE" w:rsidRDefault="00CF754D" w:rsidP="00CF754D">
      <w:pPr>
        <w:pStyle w:val="B1"/>
      </w:pPr>
      <w:bookmarkStart w:id="3" w:name="OLE_LINK1"/>
      <w:bookmarkStart w:id="4" w:name="OLE_LINK2"/>
      <w:bookmarkStart w:id="5" w:name="OLE_LINK3"/>
      <w:bookmarkStart w:id="6" w:name="OLE_LINK4"/>
      <w:r w:rsidRPr="00457CAE">
        <w:t>-</w:t>
      </w:r>
      <w:r w:rsidRPr="00457CAE">
        <w:tab/>
        <w:t>References are either specific (identified by date of publication, edition number, version number, etc.) or non</w:t>
      </w:r>
      <w:r w:rsidRPr="00457CAE">
        <w:noBreakHyphen/>
        <w:t>specific.</w:t>
      </w:r>
    </w:p>
    <w:p w14:paraId="302621C4" w14:textId="77777777" w:rsidR="00CF754D" w:rsidRPr="00457CAE" w:rsidRDefault="00CF754D" w:rsidP="00CF754D">
      <w:pPr>
        <w:pStyle w:val="B1"/>
      </w:pPr>
      <w:r w:rsidRPr="00457CAE">
        <w:t>-</w:t>
      </w:r>
      <w:r w:rsidRPr="00457CAE">
        <w:tab/>
        <w:t>For a specific reference, subsequent revisions do not apply.</w:t>
      </w:r>
    </w:p>
    <w:p w14:paraId="41EA22F0" w14:textId="77777777" w:rsidR="00CF754D" w:rsidRPr="00457CAE" w:rsidRDefault="00CF754D" w:rsidP="00CF754D">
      <w:pPr>
        <w:pStyle w:val="B1"/>
      </w:pPr>
      <w:r w:rsidRPr="00457CAE">
        <w:t>-</w:t>
      </w:r>
      <w:r w:rsidRPr="00457CAE">
        <w:tab/>
        <w:t>For a non-specific reference, the latest version applies. In the case of a reference to a 3GPP document (including a GSM document), a non-specific reference implicitly refers to the latest version of that document</w:t>
      </w:r>
      <w:r w:rsidRPr="00457CAE">
        <w:rPr>
          <w:i/>
        </w:rPr>
        <w:t xml:space="preserve"> in the same Release as the present document</w:t>
      </w:r>
      <w:r w:rsidRPr="00457CAE">
        <w:t>.</w:t>
      </w:r>
    </w:p>
    <w:bookmarkEnd w:id="3"/>
    <w:bookmarkEnd w:id="4"/>
    <w:bookmarkEnd w:id="5"/>
    <w:bookmarkEnd w:id="6"/>
    <w:p w14:paraId="4E4B16A5" w14:textId="77777777" w:rsidR="00CF754D" w:rsidRPr="00457CAE" w:rsidRDefault="00CF754D" w:rsidP="00CF754D">
      <w:pPr>
        <w:pStyle w:val="EX"/>
      </w:pPr>
      <w:r w:rsidRPr="00457CAE">
        <w:t>[1]</w:t>
      </w:r>
      <w:r w:rsidRPr="00457CAE">
        <w:tab/>
        <w:t>3GPP TR 21.905: "Vocabulary for 3GPP Specifications".</w:t>
      </w:r>
    </w:p>
    <w:p w14:paraId="31B0A065" w14:textId="77777777" w:rsidR="00CF754D" w:rsidRPr="00457CAE" w:rsidRDefault="00CF754D" w:rsidP="00CF754D">
      <w:pPr>
        <w:pStyle w:val="EX"/>
      </w:pPr>
      <w:r w:rsidRPr="00457CAE">
        <w:t>[2]</w:t>
      </w:r>
      <w:r w:rsidRPr="00457CAE">
        <w:tab/>
        <w:t>3GPP TS 22.261: "Service requirements for the 5G system".</w:t>
      </w:r>
    </w:p>
    <w:p w14:paraId="6005FE1C" w14:textId="77777777" w:rsidR="00CF754D" w:rsidRPr="00457CAE" w:rsidRDefault="00CF754D" w:rsidP="00CF754D">
      <w:pPr>
        <w:pStyle w:val="EX"/>
      </w:pPr>
      <w:r w:rsidRPr="00457CAE">
        <w:t>[3]</w:t>
      </w:r>
      <w:r w:rsidRPr="00457CAE">
        <w:tab/>
        <w:t>IEC 61784-3: "Industrial communication networks – profiles – part 3: functional fieldbuses – general rules and profile definitions".</w:t>
      </w:r>
    </w:p>
    <w:p w14:paraId="60F25395" w14:textId="77777777" w:rsidR="00CF754D" w:rsidRPr="00457CAE" w:rsidRDefault="00CF754D" w:rsidP="00CF754D">
      <w:pPr>
        <w:keepLines/>
        <w:ind w:left="1702" w:hanging="1418"/>
      </w:pPr>
      <w:r w:rsidRPr="00457CAE">
        <w:t>[4]</w:t>
      </w:r>
      <w:r w:rsidRPr="00457CAE">
        <w:tab/>
        <w:t>BZKI, "Aspects of dependability assessment in ZDKI", June 2017.</w:t>
      </w:r>
    </w:p>
    <w:p w14:paraId="4B7D6C0C" w14:textId="77777777" w:rsidR="00CF754D" w:rsidRPr="00457CAE" w:rsidRDefault="00CF754D" w:rsidP="00CF754D">
      <w:pPr>
        <w:pStyle w:val="EX"/>
      </w:pPr>
      <w:r w:rsidRPr="00457CAE">
        <w:t xml:space="preserve">[5] </w:t>
      </w:r>
      <w:r w:rsidRPr="00457CAE">
        <w:tab/>
        <w:t>BZKI, "Requirement Profiles in ZDKI", 2017.</w:t>
      </w:r>
    </w:p>
    <w:p w14:paraId="25A6D7EF" w14:textId="77777777" w:rsidR="00CF754D" w:rsidRPr="00457CAE" w:rsidRDefault="00CF754D" w:rsidP="00CF754D">
      <w:pPr>
        <w:pStyle w:val="EX"/>
      </w:pPr>
      <w:r w:rsidRPr="00457CAE">
        <w:t>[6]</w:t>
      </w:r>
      <w:r w:rsidRPr="00457CAE">
        <w:tab/>
        <w:t>IEC 61158: "Industrial communication networks – fieldbus specification", 2014.</w:t>
      </w:r>
    </w:p>
    <w:p w14:paraId="0CB6C1EC" w14:textId="77777777" w:rsidR="00CF754D" w:rsidRPr="00457CAE" w:rsidRDefault="00CF754D" w:rsidP="00CF754D">
      <w:pPr>
        <w:pStyle w:val="EX"/>
      </w:pPr>
      <w:r w:rsidRPr="00457CAE">
        <w:t>[7]</w:t>
      </w:r>
      <w:r w:rsidRPr="00457CAE">
        <w:tab/>
        <w:t>IEC 61907, "Communication network dependability engineering".</w:t>
      </w:r>
    </w:p>
    <w:p w14:paraId="5A3A22E5" w14:textId="77777777" w:rsidR="00CF754D" w:rsidRPr="00457CAE" w:rsidRDefault="00CF754D" w:rsidP="00CF754D">
      <w:pPr>
        <w:pStyle w:val="EX"/>
      </w:pPr>
      <w:r w:rsidRPr="00457CAE">
        <w:t>[8]</w:t>
      </w:r>
      <w:r w:rsidRPr="00457CAE">
        <w:tab/>
        <w:t>Richard C. Dorf and Robert H. Bishop, "Modern Control Systems", Pearson, Harlow, 13th Edition, 2017.</w:t>
      </w:r>
    </w:p>
    <w:p w14:paraId="035992D2" w14:textId="77777777" w:rsidR="00CF754D" w:rsidRPr="00457CAE" w:rsidRDefault="00CF754D" w:rsidP="00CF754D">
      <w:pPr>
        <w:pStyle w:val="EX"/>
      </w:pPr>
      <w:r w:rsidRPr="00457CAE">
        <w:t>[9]</w:t>
      </w:r>
      <w:r w:rsidRPr="00457CAE">
        <w:tab/>
        <w:t xml:space="preserve">Ernie Hayden, Michael Assante, and Tim Conway, "An Abbreviated History of Automation &amp; Industrial Controls Systems and Cybersecurity", SANS Institute, </w:t>
      </w:r>
      <w:hyperlink r:id="rId18" w:history="1">
        <w:r w:rsidRPr="00457CAE">
          <w:rPr>
            <w:color w:val="0000FF"/>
            <w:u w:val="single"/>
          </w:rPr>
          <w:t>https://ics.sans.org/media/An-Abbreviated-History-of-Automation-and-ICS-Cybersecurity.pdf</w:t>
        </w:r>
      </w:hyperlink>
      <w:r w:rsidRPr="00457CAE">
        <w:t xml:space="preserve"> {accessed: 2017-05-23}, 2014.</w:t>
      </w:r>
    </w:p>
    <w:p w14:paraId="1E623DC9" w14:textId="77777777" w:rsidR="00CF754D" w:rsidRPr="00457CAE" w:rsidRDefault="00CF754D" w:rsidP="00CF754D">
      <w:pPr>
        <w:pStyle w:val="EX"/>
      </w:pPr>
      <w:r w:rsidRPr="00457CAE">
        <w:t>[10]</w:t>
      </w:r>
      <w:r w:rsidRPr="00457CAE">
        <w:tab/>
        <w:t>IEC 61512 "Batch control - Part 1: Models and terminology".</w:t>
      </w:r>
    </w:p>
    <w:p w14:paraId="39E9040A" w14:textId="77777777" w:rsidR="00CF754D" w:rsidRPr="00457CAE" w:rsidRDefault="00CF754D" w:rsidP="00CF754D">
      <w:pPr>
        <w:pStyle w:val="EX"/>
      </w:pPr>
      <w:r w:rsidRPr="00457CAE">
        <w:t>[11]</w:t>
      </w:r>
      <w:r w:rsidRPr="00457CAE">
        <w:tab/>
        <w:t xml:space="preserve">RESERVE project, Deliverable D1.3, ICT Requirements, </w:t>
      </w:r>
      <w:r w:rsidRPr="00457CAE">
        <w:br/>
      </w:r>
      <w:hyperlink r:id="rId19" w:history="1">
        <w:r w:rsidRPr="00457CAE">
          <w:t>http://www.re-serve.eu/files/reserve/Content/Deliverables/D1.3.pdf</w:t>
        </w:r>
      </w:hyperlink>
      <w:r w:rsidRPr="00457CAE">
        <w:rPr>
          <w:rFonts w:ascii="Calibri" w:eastAsia="Calibri" w:hAnsi="Calibri"/>
          <w:sz w:val="22"/>
          <w:szCs w:val="22"/>
        </w:rPr>
        <w:t xml:space="preserve">, </w:t>
      </w:r>
      <w:r w:rsidRPr="00457CAE">
        <w:t>September 2017.</w:t>
      </w:r>
    </w:p>
    <w:p w14:paraId="3B4CBA11" w14:textId="77777777" w:rsidR="00CF754D" w:rsidRPr="00457CAE" w:rsidRDefault="00CF754D" w:rsidP="00CF754D">
      <w:pPr>
        <w:pStyle w:val="EX"/>
      </w:pPr>
      <w:r w:rsidRPr="00457CAE">
        <w:t>[12]</w:t>
      </w:r>
      <w:r w:rsidRPr="00457CAE">
        <w:tab/>
        <w:t xml:space="preserve">RESERVE project, Deliverable D1.2, Energy System Requirements </w:t>
      </w:r>
      <w:r w:rsidRPr="00457CAE">
        <w:br/>
      </w:r>
      <w:hyperlink r:id="rId20" w:history="1">
        <w:r w:rsidRPr="00457CAE">
          <w:t>http://www.re-serve.eu/files/reserve/Content/Deliverables/D1.2.pdf</w:t>
        </w:r>
      </w:hyperlink>
      <w:r w:rsidRPr="00457CAE">
        <w:t>, September 2017.</w:t>
      </w:r>
    </w:p>
    <w:p w14:paraId="098AEE21" w14:textId="77777777" w:rsidR="00CF754D" w:rsidRPr="00457CAE" w:rsidRDefault="00CF754D" w:rsidP="00CF754D">
      <w:pPr>
        <w:pStyle w:val="EX"/>
        <w:rPr>
          <w:rFonts w:eastAsia="SimSun"/>
        </w:rPr>
      </w:pPr>
      <w:r w:rsidRPr="00457CAE">
        <w:t>[13]</w:t>
      </w:r>
      <w:r w:rsidRPr="00457CAE">
        <w:tab/>
        <w:t xml:space="preserve">G. Garner, </w:t>
      </w:r>
      <w:bookmarkStart w:id="7" w:name="_Ref476661628"/>
      <w:r w:rsidRPr="00457CAE">
        <w:rPr>
          <w:rFonts w:eastAsia="SimSun"/>
        </w:rPr>
        <w:t>"Designing Last Mile Communications Infrastructures for Intelligent Utility Networks (Smart Grids)", IBM Australia Limited</w:t>
      </w:r>
      <w:bookmarkEnd w:id="7"/>
      <w:r w:rsidRPr="00457CAE">
        <w:rPr>
          <w:rFonts w:eastAsia="SimSun"/>
        </w:rPr>
        <w:t>, 2010.</w:t>
      </w:r>
    </w:p>
    <w:p w14:paraId="31DE1432" w14:textId="77777777" w:rsidR="00CF754D" w:rsidRPr="00457CAE" w:rsidRDefault="00CF754D" w:rsidP="00CF754D">
      <w:pPr>
        <w:pStyle w:val="EX"/>
        <w:rPr>
          <w:rFonts w:eastAsia="SimSun"/>
        </w:rPr>
      </w:pPr>
      <w:r w:rsidRPr="00457CAE">
        <w:t>[14]</w:t>
      </w:r>
      <w:r w:rsidRPr="00457CAE">
        <w:tab/>
      </w:r>
      <w:r w:rsidRPr="00457CAE">
        <w:rPr>
          <w:rFonts w:eastAsia="SimSun"/>
        </w:rPr>
        <w:t xml:space="preserve">B. Al-Omar, B., A. R. Al-Ali, R. Ahmed, and T. </w:t>
      </w:r>
      <w:proofErr w:type="spellStart"/>
      <w:r w:rsidRPr="00457CAE">
        <w:rPr>
          <w:rFonts w:eastAsia="SimSun"/>
        </w:rPr>
        <w:t>Landolsi</w:t>
      </w:r>
      <w:proofErr w:type="spellEnd"/>
      <w:r w:rsidRPr="00457CAE">
        <w:rPr>
          <w:rFonts w:eastAsia="SimSun"/>
        </w:rPr>
        <w:t>, "Role of Information and Communication Technologies in the Smart Grid", Journal of Emerging Trends in Computing and Information Sciences, Vol. 3, pp. 707-716, 2015.</w:t>
      </w:r>
    </w:p>
    <w:p w14:paraId="2FB9A273" w14:textId="77777777" w:rsidR="00CF754D" w:rsidRPr="00457CAE" w:rsidRDefault="00CF754D" w:rsidP="00CF754D">
      <w:pPr>
        <w:pStyle w:val="EX"/>
      </w:pPr>
      <w:r w:rsidRPr="00457CAE">
        <w:t>[15]</w:t>
      </w:r>
      <w:r w:rsidRPr="00457CAE">
        <w:tab/>
        <w:t xml:space="preserve">H. </w:t>
      </w:r>
      <w:proofErr w:type="spellStart"/>
      <w:r w:rsidRPr="00457CAE">
        <w:t>Kagermann</w:t>
      </w:r>
      <w:proofErr w:type="spellEnd"/>
      <w:r w:rsidRPr="00457CAE">
        <w:t xml:space="preserve">, W. </w:t>
      </w:r>
      <w:proofErr w:type="spellStart"/>
      <w:r w:rsidRPr="00457CAE">
        <w:t>Wahlster</w:t>
      </w:r>
      <w:proofErr w:type="spellEnd"/>
      <w:r w:rsidRPr="00457CAE">
        <w:t xml:space="preserve">, and J. </w:t>
      </w:r>
      <w:proofErr w:type="spellStart"/>
      <w:r w:rsidRPr="00457CAE">
        <w:t>Helbig</w:t>
      </w:r>
      <w:proofErr w:type="spellEnd"/>
      <w:r w:rsidRPr="00457CAE">
        <w:t xml:space="preserve">, "Recommendations for implementing the strategic initiative INDUSTRIE 4.0", Final report of the </w:t>
      </w:r>
      <w:proofErr w:type="spellStart"/>
      <w:r w:rsidRPr="00457CAE">
        <w:t>Industrie</w:t>
      </w:r>
      <w:proofErr w:type="spellEnd"/>
      <w:r w:rsidRPr="00457CAE">
        <w:t xml:space="preserve"> 4.0 working group, </w:t>
      </w:r>
      <w:proofErr w:type="spellStart"/>
      <w:r w:rsidRPr="00457CAE">
        <w:t>acatech</w:t>
      </w:r>
      <w:proofErr w:type="spellEnd"/>
      <w:r w:rsidRPr="00457CAE">
        <w:t xml:space="preserve"> – National Academy of Science and Engineering, Munich, April 2013.</w:t>
      </w:r>
    </w:p>
    <w:p w14:paraId="7F99D8E9" w14:textId="77777777" w:rsidR="00CF754D" w:rsidRPr="00457CAE" w:rsidRDefault="00CF754D" w:rsidP="00CF754D">
      <w:pPr>
        <w:pStyle w:val="EX"/>
      </w:pPr>
      <w:r w:rsidRPr="00457CAE">
        <w:lastRenderedPageBreak/>
        <w:t>[16]</w:t>
      </w:r>
      <w:r w:rsidRPr="00457CAE">
        <w:tab/>
        <w:t>IEC 62443-3-2: "Security for industrial automation and control systems - Part 3-2: Security risk assessment and system design", in progress.</w:t>
      </w:r>
    </w:p>
    <w:p w14:paraId="4C235941" w14:textId="77777777" w:rsidR="00CF754D" w:rsidRPr="00457CAE" w:rsidRDefault="00CF754D" w:rsidP="00CF754D">
      <w:pPr>
        <w:pStyle w:val="EX"/>
      </w:pPr>
      <w:r w:rsidRPr="00457CAE">
        <w:t>[17]</w:t>
      </w:r>
      <w:r w:rsidRPr="00457CAE">
        <w:tab/>
        <w:t>IEC 62657-2: "Industrial communication networks - Wireless communication networks - Part 2: Coexistence management", 2017.</w:t>
      </w:r>
    </w:p>
    <w:p w14:paraId="03240123" w14:textId="77777777" w:rsidR="00CF754D" w:rsidRPr="00457CAE" w:rsidRDefault="00CF754D" w:rsidP="00CF754D">
      <w:pPr>
        <w:pStyle w:val="EX"/>
      </w:pPr>
      <w:r w:rsidRPr="00457CAE">
        <w:t>[18]</w:t>
      </w:r>
      <w:r w:rsidRPr="00457CAE">
        <w:tab/>
        <w:t>IEC 62657-1: "Industrial communication networks – Wireless communication networks – Part 1: Wireless communication requirements and spectrum considerations".</w:t>
      </w:r>
    </w:p>
    <w:p w14:paraId="174C4C1F" w14:textId="77777777" w:rsidR="00CF754D" w:rsidRPr="00457CAE" w:rsidRDefault="00CF754D" w:rsidP="00CF754D">
      <w:pPr>
        <w:pStyle w:val="EX"/>
      </w:pPr>
      <w:r w:rsidRPr="00457CAE">
        <w:t>[19]</w:t>
      </w:r>
      <w:r w:rsidRPr="00457CAE">
        <w:tab/>
        <w:t>IEEE Std 802.1Q "Media Access Control (MAC) Bridges and Virtual Bridge Local Area Networks".</w:t>
      </w:r>
    </w:p>
    <w:p w14:paraId="651101C6" w14:textId="77777777" w:rsidR="00CF754D" w:rsidRPr="00457CAE" w:rsidRDefault="00CF754D" w:rsidP="00CF754D">
      <w:pPr>
        <w:pStyle w:val="EX"/>
      </w:pPr>
      <w:r w:rsidRPr="00457CAE">
        <w:tab/>
        <w:t>NOTE: IEEE Std 802.1Qbv-2015 "Enhancements for Scheduled Traffic" has been included into IEEE Std 802.1Q-2018.</w:t>
      </w:r>
    </w:p>
    <w:p w14:paraId="587E08D5" w14:textId="77777777" w:rsidR="00CF754D" w:rsidRPr="00457CAE" w:rsidRDefault="00CF754D" w:rsidP="00CF754D">
      <w:pPr>
        <w:pStyle w:val="EX"/>
      </w:pPr>
      <w:r w:rsidRPr="00457CAE">
        <w:t xml:space="preserve">[20] </w:t>
      </w:r>
      <w:r w:rsidRPr="00457CAE">
        <w:tab/>
        <w:t xml:space="preserve">IEEE, Use Cases IEC/IEEE 60802, 2018. </w:t>
      </w:r>
    </w:p>
    <w:p w14:paraId="7625AF8A" w14:textId="77777777" w:rsidR="00CF754D" w:rsidRPr="00457CAE" w:rsidRDefault="00CF754D" w:rsidP="00CF754D">
      <w:pPr>
        <w:pStyle w:val="EX"/>
      </w:pPr>
      <w:r w:rsidRPr="00457CAE">
        <w:t xml:space="preserve">[21] </w:t>
      </w:r>
      <w:r w:rsidRPr="00457CAE">
        <w:tab/>
        <w:t xml:space="preserve">"IEEE Standard for Local and metropolitan area networks--Timing and Synchronization for Time-Sensitive Applications in Bridged Local Area Networks--Corrigendum 1: Technical and Editorial Corrections," IEEE Std 802.1AS-2011/Cor 1-2013 (Corrigendum to IEEE Std 802.1AS-2011), pp. 1-128, Sept 2013. </w:t>
      </w:r>
    </w:p>
    <w:p w14:paraId="1ECC2B02" w14:textId="77777777" w:rsidR="00CF754D" w:rsidRPr="00457CAE" w:rsidRDefault="00CF754D" w:rsidP="00CF754D">
      <w:pPr>
        <w:pStyle w:val="EX"/>
      </w:pPr>
      <w:r w:rsidRPr="00457CAE">
        <w:t xml:space="preserve">[22] </w:t>
      </w:r>
      <w:r w:rsidRPr="00457CAE">
        <w:tab/>
        <w:t xml:space="preserve">"IEEE Standard for Local and metropolitan area networks--Timing and Synchronization for Time-Sensitive Applications," IEEE Std 802.1AS-Rev/D7.3, pp. 1-502, August 2018. </w:t>
      </w:r>
    </w:p>
    <w:p w14:paraId="199AB888" w14:textId="77777777" w:rsidR="00CF754D" w:rsidRPr="00457CAE" w:rsidRDefault="00CF754D" w:rsidP="00CF754D">
      <w:pPr>
        <w:pStyle w:val="EX"/>
      </w:pPr>
      <w:r w:rsidRPr="00457CAE">
        <w:t>[23]</w:t>
      </w:r>
      <w:r w:rsidRPr="00457CAE">
        <w:tab/>
        <w:t>3GPP TS 22.289: "Mobile Communication System for Railways".</w:t>
      </w:r>
    </w:p>
    <w:p w14:paraId="5FA5F3D9" w14:textId="20943183" w:rsidR="00CF754D" w:rsidRPr="00457CAE" w:rsidRDefault="00CF754D" w:rsidP="00CF754D">
      <w:pPr>
        <w:pStyle w:val="EX"/>
      </w:pPr>
      <w:r w:rsidRPr="00457CAE">
        <w:t>[24]</w:t>
      </w:r>
      <w:r w:rsidRPr="00457CAE">
        <w:tab/>
        <w:t xml:space="preserve">IEEE P802.1CS: </w:t>
      </w:r>
      <w:ins w:id="8" w:author="Samsung" w:date="2021-08-04T13:06:00Z">
        <w:r w:rsidRPr="00457CAE">
          <w:t>"</w:t>
        </w:r>
      </w:ins>
      <w:del w:id="9" w:author="Samsung" w:date="2021-08-04T13:06:00Z">
        <w:r w:rsidRPr="00457CAE" w:rsidDel="00CF754D">
          <w:delText>“</w:delText>
        </w:r>
      </w:del>
      <w:r w:rsidRPr="00457CAE">
        <w:t>IEEE Draft Standard for Local and metropolitan area networks - Link-local Registration Protocol</w:t>
      </w:r>
      <w:ins w:id="10" w:author="Samsung" w:date="2021-08-04T13:06:00Z">
        <w:r w:rsidRPr="00457CAE">
          <w:t>"</w:t>
        </w:r>
        <w:r>
          <w:t>.</w:t>
        </w:r>
      </w:ins>
      <w:del w:id="11" w:author="Samsung" w:date="2021-08-04T13:06:00Z">
        <w:r w:rsidRPr="00457CAE" w:rsidDel="00CF754D">
          <w:delText>”</w:delText>
        </w:r>
      </w:del>
    </w:p>
    <w:p w14:paraId="7C88BFBE" w14:textId="703C21EA" w:rsidR="00CF754D" w:rsidRPr="00457CAE" w:rsidRDefault="00CF754D" w:rsidP="00CF754D">
      <w:pPr>
        <w:pStyle w:val="EX"/>
      </w:pPr>
      <w:r w:rsidRPr="00457CAE">
        <w:t>[25]</w:t>
      </w:r>
      <w:r w:rsidRPr="00457CAE">
        <w:tab/>
        <w:t xml:space="preserve">IEEE P802.1Qdd: </w:t>
      </w:r>
      <w:ins w:id="12" w:author="Samsung" w:date="2021-08-04T13:06:00Z">
        <w:r w:rsidRPr="00457CAE">
          <w:t>"</w:t>
        </w:r>
      </w:ins>
      <w:del w:id="13" w:author="Samsung" w:date="2021-08-04T13:06:00Z">
        <w:r w:rsidRPr="00457CAE" w:rsidDel="00CF754D">
          <w:delText>“</w:delText>
        </w:r>
      </w:del>
      <w:r w:rsidRPr="00457CAE">
        <w:t>IEEE Draft Standard for Local and Metropolitan Area Networks--Bridges and Bridged Networks -- Amendment: Resource Allocation Protocol (RAP)</w:t>
      </w:r>
      <w:ins w:id="14" w:author="Samsung" w:date="2021-08-04T13:06:00Z">
        <w:r w:rsidRPr="00457CAE">
          <w:t>"</w:t>
        </w:r>
        <w:r>
          <w:t>.</w:t>
        </w:r>
      </w:ins>
      <w:del w:id="15" w:author="Samsung" w:date="2021-08-04T13:06:00Z">
        <w:r w:rsidRPr="00457CAE" w:rsidDel="00CF754D">
          <w:delText>”</w:delText>
        </w:r>
      </w:del>
    </w:p>
    <w:p w14:paraId="2530DC27" w14:textId="77777777" w:rsidR="00CF754D" w:rsidRPr="00457CAE" w:rsidRDefault="00CF754D" w:rsidP="00CF754D">
      <w:pPr>
        <w:pStyle w:val="EX"/>
      </w:pPr>
      <w:r w:rsidRPr="00457CAE">
        <w:t>[26]</w:t>
      </w:r>
      <w:r w:rsidRPr="00457CAE">
        <w:tab/>
        <w:t>IEC/IEEE 60802: "Time-Sensitive Networking Profile for Industrial Automation".</w:t>
      </w:r>
    </w:p>
    <w:p w14:paraId="0450B6E1" w14:textId="0D4E9FAB" w:rsidR="00127EE1" w:rsidRDefault="00CF754D" w:rsidP="00127EE1">
      <w:pPr>
        <w:keepLines/>
        <w:ind w:left="1702" w:hanging="1418"/>
        <w:rPr>
          <w:ins w:id="16" w:author="SEI-addition" w:date="2021-08-04T13:23:00Z"/>
        </w:rPr>
      </w:pPr>
      <w:r>
        <w:t>[27]</w:t>
      </w:r>
      <w:r>
        <w:tab/>
      </w:r>
      <w:r w:rsidRPr="002E14B2">
        <w:t>3GPP TS 22.26</w:t>
      </w:r>
      <w:r>
        <w:t>3</w:t>
      </w:r>
      <w:r w:rsidRPr="002E14B2">
        <w:t>: "Service requirements for Video, Imaging and Audio for Professional Applications (VIAPA)".</w:t>
      </w:r>
      <w:r w:rsidR="00127EE1" w:rsidRPr="00127EE1">
        <w:t xml:space="preserve"> </w:t>
      </w:r>
    </w:p>
    <w:p w14:paraId="4657AA93" w14:textId="77777777" w:rsidR="00127EE1" w:rsidRDefault="00127EE1" w:rsidP="00127EE1">
      <w:pPr>
        <w:keepLines/>
        <w:ind w:left="1702" w:hanging="1418"/>
        <w:rPr>
          <w:ins w:id="17" w:author="SEI-addition" w:date="2021-08-04T13:23:00Z"/>
        </w:rPr>
      </w:pPr>
      <w:ins w:id="18" w:author="SEI-addition" w:date="2021-08-04T13:23:00Z">
        <w:r>
          <w:t>[aa]</w:t>
        </w:r>
        <w:r>
          <w:tab/>
          <w:t>61850-90-3-2016 – IEC/IEEE International Standard - Communication Networks and Systems for Power Utility automation – Part 90-3: Precision time protocol profile for power utility.</w:t>
        </w:r>
      </w:ins>
    </w:p>
    <w:p w14:paraId="2C37A544" w14:textId="77777777" w:rsidR="00127EE1" w:rsidRDefault="00127EE1" w:rsidP="00127EE1">
      <w:pPr>
        <w:keepLines/>
        <w:ind w:left="1702" w:hanging="1418"/>
        <w:rPr>
          <w:ins w:id="19" w:author="SEI-addition" w:date="2021-08-04T13:23:00Z"/>
        </w:rPr>
      </w:pPr>
      <w:ins w:id="20" w:author="SEI-addition" w:date="2021-08-04T13:23:00Z">
        <w:r>
          <w:t>[bb]</w:t>
        </w:r>
        <w:r>
          <w:tab/>
          <w:t xml:space="preserve">IEEE Std C37.238-2011, </w:t>
        </w:r>
        <w:r>
          <w:rPr>
            <w:rFonts w:eastAsia="SimSun"/>
            <w:lang w:val="en-US"/>
          </w:rPr>
          <w:t>IEEE Standard Profile for Use of IEEE Std 1588™ Precision Time Protocol in Power System Applications.</w:t>
        </w:r>
      </w:ins>
    </w:p>
    <w:p w14:paraId="6DCBEFB3" w14:textId="27546C92" w:rsidR="00127EE1" w:rsidRDefault="00127EE1" w:rsidP="00127EE1">
      <w:pPr>
        <w:keepLines/>
        <w:ind w:left="1702" w:hanging="1418"/>
        <w:rPr>
          <w:ins w:id="21" w:author="SEI-addition" w:date="2021-08-04T13:23:00Z"/>
        </w:rPr>
      </w:pPr>
      <w:ins w:id="22" w:author="SEI-addition" w:date="2021-08-04T13:23:00Z">
        <w:r>
          <w:t>[cc]</w:t>
        </w:r>
        <w:r>
          <w:tab/>
        </w:r>
        <w:r>
          <w:rPr>
            <w:color w:val="000000"/>
            <w:shd w:val="clear" w:color="auto" w:fill="FFFFFF"/>
          </w:rPr>
          <w:t xml:space="preserve">IEC 61850-90-5:2012, </w:t>
        </w:r>
      </w:ins>
      <w:ins w:id="23" w:author="Samsung -05" w:date="2021-08-17T11:21:00Z">
        <w:r w:rsidR="00E17B19">
          <w:rPr>
            <w:color w:val="000000"/>
            <w:shd w:val="clear" w:color="auto" w:fill="FFFFFF"/>
          </w:rPr>
          <w:t>U</w:t>
        </w:r>
      </w:ins>
      <w:ins w:id="24" w:author="SEI-addition" w:date="2021-08-04T13:23:00Z">
        <w:r>
          <w:rPr>
            <w:color w:val="000000"/>
            <w:shd w:val="clear" w:color="auto" w:fill="FFFFFF"/>
          </w:rPr>
          <w:t xml:space="preserve">se of IEC 61850 to transmit </w:t>
        </w:r>
        <w:proofErr w:type="spellStart"/>
        <w:r>
          <w:rPr>
            <w:rFonts w:eastAsia="SimSun"/>
            <w:color w:val="000000"/>
            <w:lang w:val="en-US"/>
          </w:rPr>
          <w:t>Synchrophasors</w:t>
        </w:r>
        <w:proofErr w:type="spellEnd"/>
        <w:r>
          <w:rPr>
            <w:rFonts w:eastAsia="SimSun"/>
            <w:color w:val="000000"/>
            <w:lang w:val="en-US"/>
          </w:rPr>
          <w:t xml:space="preserve"> </w:t>
        </w:r>
        <w:r>
          <w:rPr>
            <w:color w:val="000000"/>
            <w:shd w:val="clear" w:color="auto" w:fill="FFFFFF"/>
          </w:rPr>
          <w:t>information according to IEEE C37.118.</w:t>
        </w:r>
      </w:ins>
    </w:p>
    <w:p w14:paraId="43B7A99A" w14:textId="01DC4E09" w:rsidR="00127EE1" w:rsidRDefault="00127EE1" w:rsidP="00127EE1">
      <w:pPr>
        <w:keepLines/>
        <w:ind w:left="1702" w:hanging="1418"/>
        <w:rPr>
          <w:ins w:id="25" w:author="SEI-addition" w:date="2021-08-04T13:23:00Z"/>
        </w:rPr>
      </w:pPr>
      <w:ins w:id="26" w:author="SEI-addition" w:date="2021-08-04T13:23:00Z">
        <w:r>
          <w:t>[dd]</w:t>
        </w:r>
        <w:r>
          <w:tab/>
          <w:t>IEEE Std C37.118.2-2011</w:t>
        </w:r>
      </w:ins>
      <w:ins w:id="27" w:author="Samsung -05" w:date="2021-08-17T11:21:00Z">
        <w:r w:rsidR="00E17B19">
          <w:t xml:space="preserve">, </w:t>
        </w:r>
        <w:r w:rsidR="00E17B19" w:rsidRPr="00E17B19">
          <w:t xml:space="preserve">IEEE Standard for </w:t>
        </w:r>
        <w:proofErr w:type="spellStart"/>
        <w:r w:rsidR="00E17B19" w:rsidRPr="00E17B19">
          <w:t>Synchrophasor</w:t>
        </w:r>
        <w:proofErr w:type="spellEnd"/>
        <w:r w:rsidR="00E17B19" w:rsidRPr="00E17B19">
          <w:t xml:space="preserve"> Data Transfer for Power Systems</w:t>
        </w:r>
      </w:ins>
      <w:ins w:id="28" w:author="SEI-addition" w:date="2021-08-04T13:23:00Z">
        <w:r>
          <w:t>.</w:t>
        </w:r>
      </w:ins>
    </w:p>
    <w:p w14:paraId="1C500EE2" w14:textId="77777777" w:rsidR="00127EE1" w:rsidRDefault="00127EE1" w:rsidP="00127EE1">
      <w:pPr>
        <w:keepLines/>
        <w:ind w:left="1702" w:hanging="1418"/>
      </w:pPr>
    </w:p>
    <w:p w14:paraId="4B4363EC" w14:textId="4FAEEC1B" w:rsidR="00962B5D" w:rsidRDefault="00962B5D" w:rsidP="00665F37">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t>---Next Change---</w:t>
      </w:r>
    </w:p>
    <w:p w14:paraId="72EA46B7" w14:textId="77777777" w:rsidR="00962B5D" w:rsidRPr="00457CAE" w:rsidRDefault="00962B5D" w:rsidP="00962B5D">
      <w:pPr>
        <w:pStyle w:val="Heading3"/>
        <w:rPr>
          <w:rFonts w:eastAsia="MS Mincho"/>
        </w:rPr>
      </w:pPr>
      <w:bookmarkStart w:id="29" w:name="_Toc45387344"/>
      <w:bookmarkStart w:id="30" w:name="_Toc75520009"/>
      <w:r w:rsidRPr="00457CAE">
        <w:rPr>
          <w:rFonts w:eastAsia="MS Mincho"/>
        </w:rPr>
        <w:t>5.6.1</w:t>
      </w:r>
      <w:r w:rsidRPr="00457CAE">
        <w:rPr>
          <w:rFonts w:eastAsia="MS Mincho"/>
        </w:rPr>
        <w:tab/>
        <w:t>Clock synchronisation service level requirements</w:t>
      </w:r>
      <w:bookmarkEnd w:id="29"/>
      <w:bookmarkEnd w:id="30"/>
    </w:p>
    <w:p w14:paraId="20A7BD9D" w14:textId="77777777" w:rsidR="00962B5D" w:rsidRPr="00457CAE" w:rsidRDefault="00962B5D" w:rsidP="00962B5D">
      <w:r w:rsidRPr="00457CAE">
        <w:t>The 5G system shall support a mechanism to process and transmit IEEE</w:t>
      </w:r>
      <w:r>
        <w:t xml:space="preserve"> </w:t>
      </w:r>
      <w:r w:rsidRPr="00457CAE">
        <w:t>1588v2 / Precision Time Protocol messages to support 3</w:t>
      </w:r>
      <w:r w:rsidRPr="00457CAE">
        <w:rPr>
          <w:vertAlign w:val="superscript"/>
        </w:rPr>
        <w:t>rd</w:t>
      </w:r>
      <w:r w:rsidRPr="00457CAE">
        <w:t>-party applications which use this protocol.</w:t>
      </w:r>
    </w:p>
    <w:p w14:paraId="5E21EF7F" w14:textId="77777777" w:rsidR="00962B5D" w:rsidRPr="00457CAE" w:rsidRDefault="00962B5D" w:rsidP="00962B5D">
      <w:pPr>
        <w:rPr>
          <w:rFonts w:eastAsia="MS Mincho"/>
          <w:lang w:eastAsia="ja-JP"/>
        </w:rPr>
      </w:pPr>
      <w:r w:rsidRPr="00457CAE">
        <w:rPr>
          <w:rFonts w:eastAsia="MS Mincho"/>
          <w:lang w:eastAsia="ja-JP"/>
        </w:rPr>
        <w:t>The 5G system shall support a mechanism to synchronise the user-specific time clock of UEs with a global clock.</w:t>
      </w:r>
    </w:p>
    <w:p w14:paraId="56EDD592" w14:textId="77777777" w:rsidR="00962B5D" w:rsidRPr="00457CAE" w:rsidRDefault="00962B5D" w:rsidP="00962B5D">
      <w:pPr>
        <w:rPr>
          <w:rFonts w:eastAsia="MS Mincho"/>
          <w:lang w:eastAsia="ja-JP"/>
        </w:rPr>
      </w:pPr>
      <w:r w:rsidRPr="00457CAE">
        <w:rPr>
          <w:rFonts w:eastAsia="MS Mincho"/>
          <w:lang w:eastAsia="ja-JP"/>
        </w:rPr>
        <w:lastRenderedPageBreak/>
        <w:t>The 5G system shall support a mechanism to synchronize the user-specific time clock of UEs with a working clock.</w:t>
      </w:r>
    </w:p>
    <w:p w14:paraId="7D27143B" w14:textId="77777777" w:rsidR="00962B5D" w:rsidRPr="00457CAE" w:rsidRDefault="00962B5D" w:rsidP="00962B5D">
      <w:r w:rsidRPr="00457CAE">
        <w:t xml:space="preserve">The 5G system shall support two types of synchronization clocks, the global time </w:t>
      </w:r>
      <w:proofErr w:type="gramStart"/>
      <w:r w:rsidRPr="00457CAE">
        <w:t>domain</w:t>
      </w:r>
      <w:proofErr w:type="gramEnd"/>
      <w:r w:rsidRPr="00457CAE">
        <w:t xml:space="preserve"> and the working clock domains.</w:t>
      </w:r>
    </w:p>
    <w:p w14:paraId="5F40259A" w14:textId="77777777" w:rsidR="00962B5D" w:rsidRPr="00457CAE" w:rsidRDefault="00962B5D" w:rsidP="00962B5D">
      <w:r w:rsidRPr="00457CAE">
        <w:t>The 5G system shall support networks with up to 128 working clock domains (with different synchronization domain identifiers / domain numbers)</w:t>
      </w:r>
      <w:r w:rsidRPr="00457CAE">
        <w:rPr>
          <w:rFonts w:eastAsia="MS Mincho"/>
          <w:lang w:eastAsia="ja-JP"/>
        </w:rPr>
        <w:t>, including for UEs connected through the 5G network</w:t>
      </w:r>
      <w:r w:rsidRPr="00457CAE">
        <w:t>.</w:t>
      </w:r>
    </w:p>
    <w:p w14:paraId="3AEF5CB0" w14:textId="77777777" w:rsidR="00962B5D" w:rsidRPr="00457CAE" w:rsidRDefault="00962B5D" w:rsidP="00962B5D">
      <w:pPr>
        <w:pStyle w:val="NO"/>
      </w:pPr>
      <w:r w:rsidRPr="00457CAE">
        <w:t>NOTE 1:</w:t>
      </w:r>
      <w:r w:rsidRPr="00457CAE">
        <w:tab/>
        <w:t xml:space="preserve">The domain number (synchronization domain identifier) is defined with one octet in IEEE 802.1AS [22]. </w:t>
      </w:r>
    </w:p>
    <w:p w14:paraId="0BC39A51" w14:textId="77777777" w:rsidR="00962B5D" w:rsidRPr="00457CAE" w:rsidRDefault="00962B5D" w:rsidP="00962B5D">
      <w:r w:rsidRPr="00457CAE">
        <w:t xml:space="preserve">The 5G system shall be able to support up to four simultaneous synchronization domains on a UE. </w:t>
      </w:r>
    </w:p>
    <w:p w14:paraId="6A03C8C0" w14:textId="77777777" w:rsidR="00962B5D" w:rsidRPr="00457CAE" w:rsidRDefault="00962B5D" w:rsidP="00962B5D">
      <w:pPr>
        <w:pStyle w:val="NO"/>
      </w:pPr>
      <w:r w:rsidRPr="00457CAE">
        <w:t>NOTE 1A:</w:t>
      </w:r>
      <w:r w:rsidRPr="00457CAE">
        <w:tab/>
        <w:t>The four synchronization domains are used, for example, as two synchronization domains for global time and two working clock domains. One pair of global time and working clock is used as redundant synchronization domains for zero failover time.</w:t>
      </w:r>
    </w:p>
    <w:p w14:paraId="2E3957DA" w14:textId="77777777" w:rsidR="00962B5D" w:rsidRPr="00457CAE" w:rsidRDefault="00962B5D" w:rsidP="00962B5D">
      <w:r>
        <w:t>The synchronicity budget for the 5G system within t</w:t>
      </w:r>
      <w:r w:rsidRPr="00457CAE">
        <w:t xml:space="preserve">he global time domain shall </w:t>
      </w:r>
      <w:r>
        <w:t>not exceed 900 ns</w:t>
      </w:r>
      <w:r w:rsidRPr="00457CAE">
        <w:t>.</w:t>
      </w:r>
    </w:p>
    <w:p w14:paraId="68EC0176" w14:textId="77777777" w:rsidR="00962B5D" w:rsidRPr="00457CAE" w:rsidRDefault="00962B5D" w:rsidP="00962B5D">
      <w:pPr>
        <w:pStyle w:val="NO"/>
      </w:pPr>
      <w:r w:rsidRPr="00457CAE">
        <w:t>NOTE 2:</w:t>
      </w:r>
      <w:r w:rsidRPr="00457CAE">
        <w:tab/>
      </w:r>
      <w:r>
        <w:t xml:space="preserve">The global time domain requires in general a precision of 1 µs </w:t>
      </w:r>
      <w:r w:rsidRPr="00A17E37">
        <w:t xml:space="preserve">between </w:t>
      </w:r>
      <w:r>
        <w:t xml:space="preserve">the sync master and </w:t>
      </w:r>
      <w:r w:rsidRPr="00A17E37">
        <w:t>any device of the clock domain</w:t>
      </w:r>
      <w:r>
        <w:t>. S</w:t>
      </w:r>
      <w:r w:rsidRPr="00457CAE">
        <w:t>ome use cases require only a precision of ≤ 100 µs for the global time domain if a working clock domain with precision of ≤ 1 µs is available.</w:t>
      </w:r>
    </w:p>
    <w:p w14:paraId="4100FFB5" w14:textId="77777777" w:rsidR="00962B5D" w:rsidRPr="00457CAE" w:rsidRDefault="00962B5D" w:rsidP="00962B5D">
      <w:pPr>
        <w:pStyle w:val="NO"/>
      </w:pPr>
      <w:r w:rsidRPr="00457CAE">
        <w:t>NOTE 3:</w:t>
      </w:r>
      <w:r w:rsidRPr="00457CAE">
        <w:tab/>
      </w:r>
      <w:r>
        <w:t>(void)</w:t>
      </w:r>
    </w:p>
    <w:p w14:paraId="5E5E958C" w14:textId="77777777" w:rsidR="00962B5D" w:rsidRPr="00457CAE" w:rsidRDefault="00962B5D" w:rsidP="00962B5D">
      <w:r>
        <w:t>The synchronicity budget for the 5G system within a</w:t>
      </w:r>
      <w:r w:rsidRPr="00457CAE">
        <w:t xml:space="preserve"> working clock domain shall </w:t>
      </w:r>
      <w:r>
        <w:t>not exceed 900 ns</w:t>
      </w:r>
      <w:r w:rsidRPr="00457CAE">
        <w:t xml:space="preserve">. </w:t>
      </w:r>
    </w:p>
    <w:p w14:paraId="6D9C110B" w14:textId="77777777" w:rsidR="00962B5D" w:rsidRPr="00457CAE" w:rsidRDefault="00962B5D" w:rsidP="00962B5D">
      <w:pPr>
        <w:pStyle w:val="NO"/>
      </w:pPr>
      <w:r w:rsidRPr="00457CAE">
        <w:t>NOTE 4:</w:t>
      </w:r>
      <w:r w:rsidRPr="00C25EBB">
        <w:t xml:space="preserve"> </w:t>
      </w:r>
      <w:r>
        <w:tab/>
        <w:t xml:space="preserve">The working clock domains </w:t>
      </w:r>
      <w:r w:rsidRPr="00457CAE">
        <w:t>require</w:t>
      </w:r>
      <w:r>
        <w:t xml:space="preserve"> a</w:t>
      </w:r>
      <w:r w:rsidRPr="00457CAE">
        <w:t xml:space="preserve"> precision of ≤ 1 µs between the sync master and any device of the clock domain.</w:t>
      </w:r>
    </w:p>
    <w:p w14:paraId="1746D680" w14:textId="77777777" w:rsidR="00962B5D" w:rsidRDefault="00962B5D" w:rsidP="00962B5D">
      <w:pPr>
        <w:pStyle w:val="NO"/>
      </w:pPr>
      <w:r w:rsidRPr="00457CAE">
        <w:t>NOTE 5:</w:t>
      </w:r>
      <w:r w:rsidRPr="00457CAE">
        <w:tab/>
        <w:t>Different working clock domains are independent and can have different precision.</w:t>
      </w:r>
      <w:r w:rsidRPr="00C25EBB">
        <w:t xml:space="preserve"> </w:t>
      </w:r>
    </w:p>
    <w:p w14:paraId="139F9796" w14:textId="77777777" w:rsidR="00962B5D" w:rsidRPr="00457CAE" w:rsidRDefault="00962B5D" w:rsidP="00962B5D">
      <w:pPr>
        <w:pStyle w:val="NO"/>
      </w:pPr>
      <w:r>
        <w:t>NOTE 6:</w:t>
      </w:r>
      <w:r>
        <w:tab/>
      </w:r>
      <w:r w:rsidRPr="00247C1A">
        <w:t>The synchronicity budget for the 5G system is also applicable when the flow of clock synchronization messages traverses the air interface twice</w:t>
      </w:r>
      <w:r>
        <w:t>.</w:t>
      </w:r>
    </w:p>
    <w:p w14:paraId="6C8719F9" w14:textId="77777777" w:rsidR="00962B5D" w:rsidRPr="00457CAE" w:rsidRDefault="00962B5D" w:rsidP="00962B5D">
      <w:r w:rsidRPr="00457CAE">
        <w:t>The 5G system shall provide a media</w:t>
      </w:r>
      <w:r>
        <w:t>-</w:t>
      </w:r>
      <w:r w:rsidRPr="00457CAE">
        <w:t xml:space="preserve">dependent interface for one or multiple </w:t>
      </w:r>
      <w:r>
        <w:t xml:space="preserve">IEEE </w:t>
      </w:r>
      <w:r w:rsidRPr="00457CAE">
        <w:t xml:space="preserve">802.1AS sync domains [22]. </w:t>
      </w:r>
    </w:p>
    <w:p w14:paraId="15FC6669" w14:textId="77777777" w:rsidR="00962B5D" w:rsidRPr="00457CAE" w:rsidRDefault="00962B5D" w:rsidP="00962B5D">
      <w:r w:rsidRPr="00457CAE">
        <w:t>The 5G system shall provide an interface to the 5G sync domain which can be used by applications to derive their working clock domain or global time domain (Reference Clock Model).</w:t>
      </w:r>
    </w:p>
    <w:p w14:paraId="0EF194DA" w14:textId="77777777" w:rsidR="00962B5D" w:rsidRPr="00457CAE" w:rsidRDefault="00962B5D" w:rsidP="00962B5D">
      <w:r w:rsidRPr="00457CAE">
        <w:t>The 5G system shall provide an interface at the UE to determine and to configure the precision and time scale of the working clock domain.</w:t>
      </w:r>
    </w:p>
    <w:p w14:paraId="64E82657" w14:textId="77777777" w:rsidR="00962B5D" w:rsidRPr="00457CAE" w:rsidRDefault="00962B5D" w:rsidP="00962B5D">
      <w:r w:rsidRPr="00457CAE">
        <w:t>The 5G system shall be able to support arbitrary placement of sync master functionality and sync device functionality in integrated 5G / non-3GPP TSN networks.</w:t>
      </w:r>
    </w:p>
    <w:p w14:paraId="3913CBD2" w14:textId="77777777" w:rsidR="00962B5D" w:rsidRPr="00457CAE" w:rsidRDefault="00962B5D" w:rsidP="00962B5D">
      <w:r w:rsidRPr="00457CAE">
        <w:t xml:space="preserve">The 5G system shall be able to support clock synchronization through the 5G network if the sync master and the sync devices are served by different UEs. (Flow of clock synchronization messages </w:t>
      </w:r>
      <w:proofErr w:type="gramStart"/>
      <w:r w:rsidRPr="00457CAE">
        <w:t>is</w:t>
      </w:r>
      <w:proofErr w:type="gramEnd"/>
      <w:r w:rsidRPr="00457CAE">
        <w:t xml:space="preserve"> in either direction, UL and DL.)</w:t>
      </w:r>
    </w:p>
    <w:p w14:paraId="477F0690" w14:textId="44FEF2B0" w:rsidR="00962B5D" w:rsidRDefault="00962B5D" w:rsidP="00962B5D">
      <w:r w:rsidRPr="00457CAE">
        <w:t>The 5G system shall provide a suitable means to support the management of the merging and separation of working clock domains, that is interoperable with the corresponding mechanisms of TSN and IEEE 802.1AS.</w:t>
      </w:r>
    </w:p>
    <w:p w14:paraId="3B241895" w14:textId="77777777" w:rsidR="00962B5D" w:rsidRDefault="00962B5D" w:rsidP="00962B5D">
      <w:pPr>
        <w:rPr>
          <w:ins w:id="31" w:author="SEI-addition -02" w:date="2021-08-05T15:53:00Z"/>
        </w:rPr>
      </w:pPr>
      <w:ins w:id="32" w:author="SEI-addition -02" w:date="2021-08-05T15:53:00Z">
        <w:r>
          <w:t>The 5G System should support the IEC 61850-9-3 [aa] profile and IEEE Std C37.238-2017 [bb].</w:t>
        </w:r>
      </w:ins>
    </w:p>
    <w:p w14:paraId="72CFD628" w14:textId="77777777" w:rsidR="00962B5D" w:rsidRDefault="00962B5D" w:rsidP="00962B5D">
      <w:pPr>
        <w:rPr>
          <w:ins w:id="33" w:author="SEI-addition -02" w:date="2021-08-05T15:53:00Z"/>
        </w:rPr>
      </w:pPr>
      <w:ins w:id="34" w:author="SEI-addition -02" w:date="2021-08-05T15:53:00Z">
        <w:r>
          <w:t xml:space="preserve">5G system should support at least one of the two profiles for </w:t>
        </w:r>
        <w:proofErr w:type="spellStart"/>
        <w:r>
          <w:t>synchrophasor</w:t>
        </w:r>
        <w:proofErr w:type="spellEnd"/>
        <w:r>
          <w:t xml:space="preserve"> communications: IEC 61850-90-5:2012 [cc], or IEEE Std C37.118.2-2011 [dd].</w:t>
        </w:r>
      </w:ins>
    </w:p>
    <w:p w14:paraId="2A57A80E" w14:textId="77777777" w:rsidR="00962B5D" w:rsidRPr="001536E8" w:rsidRDefault="00962B5D" w:rsidP="00962B5D">
      <w:pPr>
        <w:rPr>
          <w:ins w:id="35" w:author="SEI-addition -02" w:date="2021-08-05T15:53:00Z"/>
        </w:rPr>
      </w:pPr>
      <w:ins w:id="36" w:author="SEI-addition -02" w:date="2021-08-05T15:53:00Z">
        <w:r>
          <w:t>The 5G system should support the IEEE 802.1Q QoS profile as defined IEC 61850-90-5 [cc].</w:t>
        </w:r>
      </w:ins>
    </w:p>
    <w:p w14:paraId="03B1129F" w14:textId="77777777" w:rsidR="00962B5D" w:rsidRPr="00457CAE" w:rsidRDefault="00962B5D" w:rsidP="00962B5D"/>
    <w:p w14:paraId="55A7B004" w14:textId="2C44176C" w:rsidR="00665F37" w:rsidRPr="00A9356F" w:rsidRDefault="00665F37" w:rsidP="00665F37">
      <w:pPr>
        <w:keepNext/>
        <w:keepLines/>
        <w:spacing w:before="180"/>
        <w:ind w:left="1134" w:hanging="1134"/>
        <w:jc w:val="center"/>
        <w:outlineLvl w:val="1"/>
        <w:rPr>
          <w:rFonts w:ascii="Arial" w:hAnsi="Arial"/>
          <w:color w:val="FF0000"/>
          <w:sz w:val="32"/>
          <w:lang w:eastAsia="ja-JP"/>
        </w:rPr>
      </w:pPr>
      <w:r>
        <w:rPr>
          <w:rFonts w:ascii="Arial" w:hAnsi="Arial" w:hint="eastAsia"/>
          <w:color w:val="FF0000"/>
          <w:sz w:val="32"/>
          <w:lang w:eastAsia="ja-JP"/>
        </w:rPr>
        <w:lastRenderedPageBreak/>
        <w:t>---</w:t>
      </w:r>
      <w:r>
        <w:rPr>
          <w:rFonts w:ascii="Arial" w:hAnsi="Arial"/>
          <w:color w:val="FF0000"/>
          <w:sz w:val="32"/>
          <w:lang w:eastAsia="ja-JP"/>
        </w:rPr>
        <w:t>Next Change</w:t>
      </w:r>
      <w:r>
        <w:rPr>
          <w:rFonts w:ascii="Arial" w:hAnsi="Arial" w:hint="eastAsia"/>
          <w:color w:val="FF0000"/>
          <w:sz w:val="32"/>
          <w:lang w:eastAsia="ja-JP"/>
        </w:rPr>
        <w:t>---</w:t>
      </w:r>
    </w:p>
    <w:p w14:paraId="52BCBE86" w14:textId="0F05C7A0" w:rsidR="00127EE1" w:rsidRPr="00457CAE" w:rsidRDefault="00127EE1" w:rsidP="00127EE1">
      <w:pPr>
        <w:pStyle w:val="Heading1"/>
        <w:rPr>
          <w:ins w:id="37" w:author="SEI-addition" w:date="2021-08-04T13:24:00Z"/>
        </w:rPr>
      </w:pPr>
      <w:ins w:id="38" w:author="SEI-addition" w:date="2021-08-04T13:24:00Z">
        <w:r>
          <w:t>X</w:t>
        </w:r>
        <w:r>
          <w:tab/>
        </w:r>
      </w:ins>
      <w:commentRangeStart w:id="39"/>
      <w:ins w:id="40" w:author="Samsung -05" w:date="2021-08-17T11:23:00Z">
        <w:r w:rsidR="00546C39">
          <w:t xml:space="preserve">Recovery of infrastructure for </w:t>
        </w:r>
        <w:commentRangeStart w:id="41"/>
        <w:r w:rsidR="00546C39">
          <w:t>electrical</w:t>
        </w:r>
      </w:ins>
      <w:commentRangeEnd w:id="41"/>
      <w:r w:rsidR="006D4015">
        <w:rPr>
          <w:rStyle w:val="CommentReference"/>
          <w:rFonts w:ascii="Times New Roman" w:hAnsi="Times New Roman"/>
        </w:rPr>
        <w:commentReference w:id="41"/>
      </w:r>
      <w:ins w:id="42" w:author="Samsung -05" w:date="2021-08-17T11:23:00Z">
        <w:r w:rsidR="00546C39">
          <w:t xml:space="preserve"> distribution</w:t>
        </w:r>
      </w:ins>
      <w:commentRangeEnd w:id="39"/>
      <w:r w:rsidR="006D4015">
        <w:rPr>
          <w:rStyle w:val="CommentReference"/>
          <w:rFonts w:ascii="Times New Roman" w:hAnsi="Times New Roman"/>
        </w:rPr>
        <w:commentReference w:id="39"/>
      </w:r>
    </w:p>
    <w:p w14:paraId="2DE5F3FF" w14:textId="77777777" w:rsidR="00127EE1" w:rsidRDefault="00127EE1" w:rsidP="00127EE1">
      <w:pPr>
        <w:pStyle w:val="Heading2"/>
        <w:rPr>
          <w:ins w:id="43" w:author="SEI-addition" w:date="2021-08-04T13:24:00Z"/>
        </w:rPr>
      </w:pPr>
      <w:ins w:id="44" w:author="SEI-addition" w:date="2021-08-04T13:24:00Z">
        <w:r>
          <w:t>X.1</w:t>
        </w:r>
        <w:r>
          <w:tab/>
          <w:t>Description</w:t>
        </w:r>
      </w:ins>
    </w:p>
    <w:p w14:paraId="2935D511" w14:textId="23804AA2" w:rsidR="00127EE1" w:rsidRPr="00F4300A" w:rsidRDefault="007A2F7F" w:rsidP="00002F75">
      <w:pPr>
        <w:rPr>
          <w:ins w:id="45" w:author="SEI-addition" w:date="2021-08-04T13:24:00Z"/>
        </w:rPr>
      </w:pPr>
      <w:ins w:id="46" w:author="Samsung -05" w:date="2021-08-17T10:42:00Z">
        <w:r>
          <w:t xml:space="preserve">The </w:t>
        </w:r>
      </w:ins>
      <w:ins w:id="47" w:author="Samsung -01" w:date="2021-08-16T10:23:00Z">
        <w:r w:rsidR="00002F75">
          <w:t xml:space="preserve">robustness </w:t>
        </w:r>
      </w:ins>
      <w:ins w:id="48" w:author="Samsung -05" w:date="2021-08-17T10:42:00Z">
        <w:r>
          <w:t>of the</w:t>
        </w:r>
      </w:ins>
      <w:ins w:id="49" w:author="Samsung -05" w:date="2021-08-17T11:25:00Z">
        <w:r w:rsidR="00546C39">
          <w:t xml:space="preserve"> infrastructure for electrical power distribution</w:t>
        </w:r>
      </w:ins>
      <w:ins w:id="50" w:author="Samsung -05" w:date="2021-08-17T10:42:00Z">
        <w:r>
          <w:t xml:space="preserve"> </w:t>
        </w:r>
      </w:ins>
      <w:ins w:id="51" w:author="Samsung -01" w:date="2021-08-16T10:23:00Z">
        <w:r w:rsidR="00002F75">
          <w:t xml:space="preserve">may depend upon the possibility to operate telecommunication networks even during an energy system incident, in which </w:t>
        </w:r>
      </w:ins>
      <w:ins w:id="52" w:author="Samsung -01" w:date="2021-08-16T10:24:00Z">
        <w:r w:rsidR="00002F75">
          <w:t xml:space="preserve">electricity cannot be delivered to some network operator facilities. Through coordination between the network operator </w:t>
        </w:r>
      </w:ins>
      <w:ins w:id="53" w:author="Samsung -01" w:date="2021-08-16T10:25:00Z">
        <w:r w:rsidR="00002F75">
          <w:t>and the energy system operator, increases in the ability to recover the energy system operation can be achieved.</w:t>
        </w:r>
      </w:ins>
    </w:p>
    <w:p w14:paraId="17692024" w14:textId="36A0C516" w:rsidR="007A2F7F" w:rsidRPr="007A2F7F" w:rsidDel="0061140D" w:rsidRDefault="00127EE1" w:rsidP="0061140D">
      <w:pPr>
        <w:pStyle w:val="Heading2"/>
        <w:rPr>
          <w:ins w:id="54" w:author="SEI-addition" w:date="2021-08-04T13:24:00Z"/>
          <w:del w:id="55" w:author="Samsung -05" w:date="2021-08-17T10:57:00Z"/>
        </w:rPr>
      </w:pPr>
      <w:ins w:id="56" w:author="SEI-addition" w:date="2021-08-04T13:24:00Z">
        <w:r>
          <w:t>X.2</w:t>
        </w:r>
        <w:r>
          <w:tab/>
        </w:r>
        <w:proofErr w:type="spellStart"/>
        <w:r>
          <w:t>Requirements</w:t>
        </w:r>
      </w:ins>
    </w:p>
    <w:p w14:paraId="0AE8D862" w14:textId="77777777" w:rsidR="00892372" w:rsidRDefault="00127EE1" w:rsidP="00127EE1">
      <w:pPr>
        <w:rPr>
          <w:ins w:id="57" w:author="SEI-addition" w:date="2021-08-04T13:39:00Z"/>
        </w:rPr>
      </w:pPr>
      <w:ins w:id="58" w:author="SEI-addition" w:date="2021-08-04T13:24:00Z">
        <w:r>
          <w:t>Subject</w:t>
        </w:r>
        <w:proofErr w:type="spellEnd"/>
        <w:r>
          <w:t xml:space="preserve"> to regulatory requirements and operator policy, the 5G system shall support a mechanism by which an MNO can identify the </w:t>
        </w:r>
        <w:commentRangeStart w:id="59"/>
        <w:r>
          <w:t xml:space="preserve">uninterruptable power supply status </w:t>
        </w:r>
      </w:ins>
      <w:commentRangeEnd w:id="59"/>
      <w:r w:rsidR="006D4015">
        <w:rPr>
          <w:rStyle w:val="CommentReference"/>
        </w:rPr>
        <w:commentReference w:id="59"/>
      </w:r>
      <w:ins w:id="60" w:author="SEI-addition" w:date="2021-08-04T13:24:00Z">
        <w:r>
          <w:t>of the MNO</w:t>
        </w:r>
        <w:r w:rsidRPr="00002BB9">
          <w:rPr>
            <w:rFonts w:eastAsia="Calibri"/>
          </w:rPr>
          <w:t>'</w:t>
        </w:r>
        <w:r>
          <w:t>s infrastructure, specifying which physical regions would be affected in terms of physical topology</w:t>
        </w:r>
        <w:r w:rsidR="00892372">
          <w:t>.</w:t>
        </w:r>
      </w:ins>
    </w:p>
    <w:p w14:paraId="2D831F4D" w14:textId="4E4D987E" w:rsidR="00127EE1" w:rsidRDefault="00892372" w:rsidP="00892372">
      <w:pPr>
        <w:pStyle w:val="NO"/>
        <w:rPr>
          <w:ins w:id="61" w:author="SEI-addition" w:date="2021-08-04T13:24:00Z"/>
        </w:rPr>
      </w:pPr>
      <w:ins w:id="62" w:author="SEI-addition" w:date="2021-08-04T13:39:00Z">
        <w:r>
          <w:t>NOTE</w:t>
        </w:r>
      </w:ins>
      <w:ins w:id="63" w:author="SEI-addition" w:date="2021-08-04T13:40:00Z">
        <w:r>
          <w:t>1</w:t>
        </w:r>
      </w:ins>
      <w:ins w:id="64" w:author="SEI-addition" w:date="2021-08-04T13:39:00Z">
        <w:r>
          <w:t>:</w:t>
        </w:r>
      </w:ins>
      <w:ins w:id="65" w:author="SEI-addition" w:date="2021-08-04T13:24:00Z">
        <w:r w:rsidR="00127EE1">
          <w:t xml:space="preserve"> </w:t>
        </w:r>
      </w:ins>
      <w:ins w:id="66" w:author="SEI-addition" w:date="2021-08-04T13:39:00Z">
        <w:r>
          <w:t>T</w:t>
        </w:r>
      </w:ins>
      <w:ins w:id="67" w:author="SEI-addition" w:date="2021-08-04T13:24:00Z">
        <w:r w:rsidR="00127EE1">
          <w:t xml:space="preserve">his information </w:t>
        </w:r>
      </w:ins>
      <w:ins w:id="68" w:author="Samsung -05" w:date="2021-08-17T11:22:00Z">
        <w:r w:rsidR="00546C39">
          <w:t>can</w:t>
        </w:r>
      </w:ins>
      <w:ins w:id="69" w:author="SEI-addition" w:date="2021-08-04T13:24:00Z">
        <w:r w:rsidR="00127EE1">
          <w:t xml:space="preserve"> facilitate </w:t>
        </w:r>
        <w:commentRangeStart w:id="70"/>
        <w:r w:rsidR="00127EE1">
          <w:t xml:space="preserve">energy system </w:t>
        </w:r>
      </w:ins>
      <w:commentRangeEnd w:id="70"/>
      <w:r w:rsidR="006D4015">
        <w:rPr>
          <w:rStyle w:val="CommentReference"/>
        </w:rPr>
        <w:commentReference w:id="70"/>
      </w:r>
      <w:ins w:id="71" w:author="SEI-addition" w:date="2021-08-04T13:24:00Z">
        <w:r w:rsidR="00127EE1">
          <w:t>recovery operations.</w:t>
        </w:r>
      </w:ins>
    </w:p>
    <w:p w14:paraId="71F87E48" w14:textId="77777777" w:rsidR="00892372" w:rsidRDefault="00127EE1" w:rsidP="00127EE1">
      <w:pPr>
        <w:rPr>
          <w:ins w:id="72" w:author="SEI-addition" w:date="2021-08-04T13:24:00Z"/>
        </w:rPr>
      </w:pPr>
      <w:ins w:id="73" w:author="SEI-addition" w:date="2021-08-04T13:24:00Z">
        <w:r>
          <w:t xml:space="preserve">Subject to regulatory requirements, the 5G system shall support a mechanism by which a third party can communicate the </w:t>
        </w:r>
        <w:commentRangeStart w:id="74"/>
        <w:r>
          <w:t xml:space="preserve">energy system recovery status </w:t>
        </w:r>
      </w:ins>
      <w:commentRangeEnd w:id="74"/>
      <w:r w:rsidR="00503666">
        <w:rPr>
          <w:rStyle w:val="CommentReference"/>
        </w:rPr>
        <w:commentReference w:id="74"/>
      </w:r>
      <w:ins w:id="75" w:author="SEI-addition" w:date="2021-08-04T13:24:00Z">
        <w:r>
          <w:t xml:space="preserve">in terms of location and </w:t>
        </w:r>
        <w:proofErr w:type="gramStart"/>
        <w:r>
          <w:t>time table</w:t>
        </w:r>
        <w:proofErr w:type="gramEnd"/>
        <w:r>
          <w:t xml:space="preserve"> to the MNO</w:t>
        </w:r>
        <w:r w:rsidR="00892372">
          <w:t>.</w:t>
        </w:r>
      </w:ins>
    </w:p>
    <w:p w14:paraId="511ABAD3" w14:textId="11DFF497" w:rsidR="0061140D" w:rsidRPr="0061140D" w:rsidRDefault="00892372" w:rsidP="0061140D">
      <w:pPr>
        <w:pStyle w:val="NO"/>
        <w:rPr>
          <w:ins w:id="76" w:author="SEI-addition" w:date="2021-08-04T13:24:00Z"/>
        </w:rPr>
      </w:pPr>
      <w:ins w:id="77" w:author="SEI-addition" w:date="2021-08-04T13:39:00Z">
        <w:r>
          <w:t>NOTE</w:t>
        </w:r>
      </w:ins>
      <w:ins w:id="78" w:author="SEI-addition" w:date="2021-08-04T13:40:00Z">
        <w:r>
          <w:t>2</w:t>
        </w:r>
      </w:ins>
      <w:ins w:id="79" w:author="SEI-addition" w:date="2021-08-04T13:39:00Z">
        <w:r>
          <w:t>: T</w:t>
        </w:r>
      </w:ins>
      <w:ins w:id="80" w:author="SEI-addition" w:date="2021-08-04T13:24:00Z">
        <w:r w:rsidR="00127EE1">
          <w:t xml:space="preserve">his information </w:t>
        </w:r>
      </w:ins>
      <w:ins w:id="81" w:author="Samsung -05" w:date="2021-08-17T11:22:00Z">
        <w:r w:rsidR="00546C39">
          <w:t>can</w:t>
        </w:r>
      </w:ins>
      <w:ins w:id="82" w:author="SEI-addition" w:date="2021-08-04T13:24:00Z">
        <w:r w:rsidR="00127EE1">
          <w:t xml:space="preserve"> facilitate MNO operations to facilitate energy system recovery.</w:t>
        </w:r>
      </w:ins>
    </w:p>
    <w:p w14:paraId="2F0B54C5" w14:textId="60BFC50F" w:rsidR="0061140D" w:rsidRDefault="0061140D" w:rsidP="0061140D">
      <w:pPr>
        <w:keepNext/>
        <w:keepLines/>
        <w:spacing w:before="180"/>
        <w:ind w:left="1134" w:hanging="1134"/>
        <w:jc w:val="center"/>
        <w:outlineLvl w:val="1"/>
        <w:rPr>
          <w:rFonts w:ascii="Arial" w:hAnsi="Arial"/>
          <w:color w:val="FF0000"/>
          <w:sz w:val="32"/>
          <w:lang w:eastAsia="ja-JP"/>
        </w:rPr>
      </w:pPr>
      <w:r>
        <w:rPr>
          <w:rFonts w:ascii="Arial" w:hAnsi="Arial" w:hint="eastAsia"/>
          <w:color w:val="FF0000"/>
          <w:sz w:val="32"/>
          <w:lang w:eastAsia="ja-JP"/>
        </w:rPr>
        <w:t>---</w:t>
      </w:r>
      <w:r>
        <w:rPr>
          <w:rFonts w:ascii="Arial" w:hAnsi="Arial"/>
          <w:color w:val="FF0000"/>
          <w:sz w:val="32"/>
          <w:lang w:eastAsia="ja-JP"/>
        </w:rPr>
        <w:t>Next Change</w:t>
      </w:r>
      <w:r>
        <w:rPr>
          <w:rFonts w:ascii="Arial" w:hAnsi="Arial" w:hint="eastAsia"/>
          <w:color w:val="FF0000"/>
          <w:sz w:val="32"/>
          <w:lang w:eastAsia="ja-JP"/>
        </w:rPr>
        <w:t>---</w:t>
      </w:r>
    </w:p>
    <w:p w14:paraId="37F7B2D5" w14:textId="2EB872AC" w:rsidR="0061140D" w:rsidRDefault="0061140D" w:rsidP="0061140D">
      <w:pPr>
        <w:pStyle w:val="Heading1"/>
        <w:rPr>
          <w:ins w:id="83" w:author="Samsung -05" w:date="2021-08-17T10:54:00Z"/>
        </w:rPr>
      </w:pPr>
      <w:commentRangeStart w:id="84"/>
      <w:ins w:id="85" w:author="Samsung -05" w:date="2021-08-17T10:53:00Z">
        <w:r>
          <w:t>Y</w:t>
        </w:r>
      </w:ins>
      <w:commentRangeEnd w:id="84"/>
      <w:r w:rsidR="00503666">
        <w:rPr>
          <w:rStyle w:val="CommentReference"/>
          <w:rFonts w:ascii="Times New Roman" w:hAnsi="Times New Roman"/>
        </w:rPr>
        <w:commentReference w:id="84"/>
      </w:r>
      <w:ins w:id="86" w:author="Samsung -05" w:date="2021-08-17T10:53:00Z">
        <w:r>
          <w:tab/>
        </w:r>
        <w:commentRangeStart w:id="87"/>
        <w:r>
          <w:t xml:space="preserve">Protection </w:t>
        </w:r>
      </w:ins>
      <w:ins w:id="88" w:author="Samsung -05" w:date="2021-08-17T11:23:00Z">
        <w:r w:rsidR="00546C39">
          <w:t>of infrastructure for electrical transmission</w:t>
        </w:r>
      </w:ins>
      <w:commentRangeEnd w:id="87"/>
      <w:r w:rsidR="00503666">
        <w:rPr>
          <w:rStyle w:val="CommentReference"/>
          <w:rFonts w:ascii="Times New Roman" w:hAnsi="Times New Roman"/>
        </w:rPr>
        <w:commentReference w:id="87"/>
      </w:r>
    </w:p>
    <w:p w14:paraId="1DC8A493" w14:textId="75496B84" w:rsidR="0061140D" w:rsidRDefault="0061140D" w:rsidP="0061140D">
      <w:pPr>
        <w:pStyle w:val="Heading2"/>
        <w:rPr>
          <w:ins w:id="89" w:author="Samsung -05" w:date="2021-08-17T10:57:00Z"/>
          <w:lang w:val="en-US"/>
        </w:rPr>
      </w:pPr>
      <w:ins w:id="90" w:author="Samsung -05" w:date="2021-08-17T10:56:00Z">
        <w:r w:rsidRPr="0061140D">
          <w:rPr>
            <w:lang w:val="en-US"/>
          </w:rPr>
          <w:t>Y.1</w:t>
        </w:r>
        <w:r>
          <w:rPr>
            <w:lang w:val="en-US"/>
          </w:rPr>
          <w:tab/>
          <w:t>Description</w:t>
        </w:r>
      </w:ins>
    </w:p>
    <w:p w14:paraId="1CAEA489" w14:textId="3E6DF633" w:rsidR="0061140D" w:rsidRPr="0061140D" w:rsidRDefault="0061140D" w:rsidP="0061140D">
      <w:pPr>
        <w:rPr>
          <w:ins w:id="91" w:author="Samsung -05" w:date="2021-08-17T10:56:00Z"/>
          <w:lang w:val="en-US"/>
        </w:rPr>
      </w:pPr>
      <w:ins w:id="92" w:author="Samsung -05" w:date="2021-08-17T10:58:00Z">
        <w:r>
          <w:rPr>
            <w:lang w:val="en-US"/>
          </w:rPr>
          <w:t>Transmission infrastructure is a</w:t>
        </w:r>
      </w:ins>
      <w:ins w:id="93" w:author="Samsung -05" w:date="2021-08-17T10:57:00Z">
        <w:r>
          <w:rPr>
            <w:lang w:val="en-US"/>
          </w:rPr>
          <w:t xml:space="preserve"> key component of</w:t>
        </w:r>
      </w:ins>
      <w:ins w:id="94" w:author="Samsung -05" w:date="2021-08-17T10:59:00Z">
        <w:r>
          <w:rPr>
            <w:lang w:val="en-US"/>
          </w:rPr>
          <w:t xml:space="preserve"> the energy system. </w:t>
        </w:r>
      </w:ins>
      <w:ins w:id="95" w:author="Samsung -05" w:date="2021-08-17T11:01:00Z">
        <w:r>
          <w:rPr>
            <w:lang w:val="en-US"/>
          </w:rPr>
          <w:t>Communication</w:t>
        </w:r>
      </w:ins>
      <w:ins w:id="96" w:author="Samsung -05" w:date="2021-08-17T10:59:00Z">
        <w:r>
          <w:rPr>
            <w:lang w:val="en-US"/>
          </w:rPr>
          <w:t xml:space="preserve"> enable</w:t>
        </w:r>
      </w:ins>
      <w:ins w:id="97" w:author="Samsung -05" w:date="2021-08-17T11:01:00Z">
        <w:r>
          <w:rPr>
            <w:lang w:val="en-US"/>
          </w:rPr>
          <w:t>s</w:t>
        </w:r>
      </w:ins>
      <w:ins w:id="98" w:author="Samsung -05" w:date="2021-08-17T10:59:00Z">
        <w:r>
          <w:rPr>
            <w:lang w:val="en-US"/>
          </w:rPr>
          <w:t xml:space="preserve"> protection of this infrastructure</w:t>
        </w:r>
      </w:ins>
      <w:ins w:id="99" w:author="Samsung -05" w:date="2021-08-17T11:01:00Z">
        <w:r>
          <w:rPr>
            <w:lang w:val="en-US"/>
          </w:rPr>
          <w:t xml:space="preserve">. The algorithms involved </w:t>
        </w:r>
      </w:ins>
      <w:ins w:id="100" w:author="Samsung -05" w:date="2021-08-17T11:04:00Z">
        <w:r w:rsidR="00110C64">
          <w:rPr>
            <w:lang w:val="en-US"/>
          </w:rPr>
          <w:t>depend on</w:t>
        </w:r>
      </w:ins>
      <w:ins w:id="101" w:author="Samsung -05" w:date="2021-08-17T11:01:00Z">
        <w:r>
          <w:rPr>
            <w:lang w:val="en-US"/>
          </w:rPr>
          <w:t xml:space="preserve"> certain constraints must be met.</w:t>
        </w:r>
      </w:ins>
    </w:p>
    <w:p w14:paraId="51E629EE" w14:textId="709964BE" w:rsidR="0061140D" w:rsidRPr="0061140D" w:rsidRDefault="0061140D" w:rsidP="0061140D">
      <w:pPr>
        <w:pStyle w:val="Heading2"/>
        <w:rPr>
          <w:lang w:val="en-US"/>
        </w:rPr>
      </w:pPr>
      <w:ins w:id="102" w:author="Samsung -05" w:date="2021-08-17T10:56:00Z">
        <w:r>
          <w:rPr>
            <w:lang w:val="en-US"/>
          </w:rPr>
          <w:t>Y.2</w:t>
        </w:r>
        <w:r>
          <w:rPr>
            <w:lang w:val="en-US"/>
          </w:rPr>
          <w:tab/>
          <w:t>Requirements</w:t>
        </w:r>
      </w:ins>
    </w:p>
    <w:p w14:paraId="6B7AA4AD" w14:textId="6E5E87F5" w:rsidR="00110C64" w:rsidRDefault="00110C64" w:rsidP="0061140D">
      <w:pPr>
        <w:rPr>
          <w:ins w:id="103" w:author="Samsung -05" w:date="2021-08-17T11:04:00Z"/>
        </w:rPr>
      </w:pPr>
      <w:ins w:id="104" w:author="Samsung -05" w:date="2021-08-17T11:04:00Z">
        <w:r w:rsidRPr="00110C64">
          <w:t>The 5G system shall support an end-to-end latency of less than 5ms or 10ms, as requested by the UE initiating the communication.</w:t>
        </w:r>
      </w:ins>
    </w:p>
    <w:p w14:paraId="3FD13341" w14:textId="3333F63F" w:rsidR="0061140D" w:rsidRPr="007A2F7F" w:rsidRDefault="0061140D" w:rsidP="0061140D">
      <w:pPr>
        <w:rPr>
          <w:ins w:id="105" w:author="Samsung -05" w:date="2021-08-17T10:57:00Z"/>
        </w:rPr>
      </w:pPr>
      <w:ins w:id="106" w:author="Samsung -05" w:date="2021-08-17T10:57:00Z">
        <w:r>
          <w:t xml:space="preserve">The 5G system shall support communication channel symmetry in terms of latency (latency from UE1 to UE2, and latency from UE2 to UE1), with the max asymmetry &lt; 2ms. </w:t>
        </w:r>
      </w:ins>
    </w:p>
    <w:p w14:paraId="473B6D53" w14:textId="475ABEE3" w:rsidR="00E45DDC" w:rsidRDefault="00236BA8">
      <w:pPr>
        <w:keepNext/>
        <w:keepLines/>
        <w:spacing w:before="180"/>
        <w:ind w:left="1134" w:hanging="1134"/>
        <w:jc w:val="center"/>
        <w:outlineLvl w:val="1"/>
        <w:rPr>
          <w:rFonts w:ascii="Arial" w:hAnsi="Arial"/>
          <w:color w:val="FF0000"/>
          <w:sz w:val="32"/>
          <w:lang w:eastAsia="ja-JP"/>
        </w:rPr>
      </w:pPr>
      <w:r>
        <w:rPr>
          <w:rFonts w:ascii="Arial" w:hAnsi="Arial" w:hint="eastAsia"/>
          <w:color w:val="FF0000"/>
          <w:sz w:val="32"/>
          <w:lang w:eastAsia="ja-JP"/>
        </w:rPr>
        <w:t xml:space="preserve">---End of the </w:t>
      </w:r>
      <w:r>
        <w:rPr>
          <w:rFonts w:ascii="Arial" w:hAnsi="Arial"/>
          <w:color w:val="FF0000"/>
          <w:sz w:val="32"/>
          <w:lang w:eastAsia="ja-JP"/>
        </w:rPr>
        <w:t>Change</w:t>
      </w:r>
      <w:r>
        <w:rPr>
          <w:rFonts w:ascii="Arial" w:hAnsi="Arial" w:hint="eastAsia"/>
          <w:color w:val="FF0000"/>
          <w:sz w:val="32"/>
          <w:lang w:eastAsia="ja-JP"/>
        </w:rPr>
        <w:t>---</w:t>
      </w:r>
    </w:p>
    <w:p w14:paraId="4DDDF50C" w14:textId="77777777" w:rsidR="00E45DDC" w:rsidRDefault="00E45DDC">
      <w:pPr>
        <w:keepNext/>
        <w:keepLines/>
        <w:spacing w:before="180"/>
        <w:outlineLvl w:val="1"/>
      </w:pPr>
    </w:p>
    <w:sectPr w:rsidR="00E45DDC">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2 Walewski, Joachim (Siemens)" w:date="2021-08-23T09:54:00Z" w:initials="JWW">
    <w:p w14:paraId="28CB6812" w14:textId="3DCD35A1" w:rsidR="006D4015" w:rsidRDefault="006D4015">
      <w:pPr>
        <w:pStyle w:val="CommentText"/>
      </w:pPr>
      <w:r>
        <w:rPr>
          <w:rStyle w:val="CommentReference"/>
        </w:rPr>
        <w:annotationRef/>
      </w:r>
      <w:r>
        <w:t>electrical-power distribution</w:t>
      </w:r>
    </w:p>
  </w:comment>
  <w:comment w:id="39" w:author="2 Walewski, Joachim (Siemens)" w:date="2021-08-23T09:52:00Z" w:initials="JWW">
    <w:p w14:paraId="27F56DFB" w14:textId="091C96A2" w:rsidR="006D4015" w:rsidRDefault="006D4015">
      <w:pPr>
        <w:pStyle w:val="CommentText"/>
      </w:pPr>
      <w:r>
        <w:rPr>
          <w:rStyle w:val="CommentReference"/>
        </w:rPr>
        <w:annotationRef/>
      </w:r>
      <w:r>
        <w:t>Choose number (see S1-212003, slide 6)</w:t>
      </w:r>
    </w:p>
  </w:comment>
  <w:comment w:id="59" w:author="2 Walewski, Joachim (Siemens)" w:date="2021-08-23T09:55:00Z" w:initials="JWW">
    <w:p w14:paraId="048F418D" w14:textId="50CECF68" w:rsidR="006D4015" w:rsidRDefault="006D4015">
      <w:pPr>
        <w:pStyle w:val="CommentText"/>
      </w:pPr>
      <w:r>
        <w:rPr>
          <w:rStyle w:val="CommentReference"/>
        </w:rPr>
        <w:annotationRef/>
      </w:r>
      <w:r>
        <w:t>What is an uninterruptable power supply status?</w:t>
      </w:r>
    </w:p>
  </w:comment>
  <w:comment w:id="70" w:author="2 Walewski, Joachim (Siemens)" w:date="2021-08-23T09:55:00Z" w:initials="JWW">
    <w:p w14:paraId="28F7A1B9" w14:textId="1B233F16" w:rsidR="006D4015" w:rsidRDefault="006D4015">
      <w:pPr>
        <w:pStyle w:val="CommentText"/>
      </w:pPr>
      <w:r>
        <w:rPr>
          <w:rStyle w:val="CommentReference"/>
        </w:rPr>
        <w:annotationRef/>
      </w:r>
      <w:r>
        <w:t xml:space="preserve">Does this </w:t>
      </w:r>
      <w:proofErr w:type="spellStart"/>
      <w:r w:rsidR="00503666">
        <w:t>a</w:t>
      </w:r>
      <w:r>
        <w:t>lude</w:t>
      </w:r>
      <w:proofErr w:type="spellEnd"/>
      <w:r>
        <w:t xml:space="preserve"> to power generation and electrical-power distribution, or just the latter? If just the latter, use the term electrical-power distribution.</w:t>
      </w:r>
    </w:p>
  </w:comment>
  <w:comment w:id="74" w:author="2 Walewski, Joachim (Siemens)" w:date="2021-08-23T10:08:00Z" w:initials="JWW">
    <w:p w14:paraId="2BF37DCA" w14:textId="7FB52B48" w:rsidR="00503666" w:rsidRDefault="00503666">
      <w:pPr>
        <w:pStyle w:val="CommentText"/>
      </w:pPr>
      <w:r>
        <w:rPr>
          <w:rStyle w:val="CommentReference"/>
        </w:rPr>
        <w:annotationRef/>
      </w:r>
      <w:r>
        <w:t>Not clear what is meant by this.</w:t>
      </w:r>
    </w:p>
  </w:comment>
  <w:comment w:id="84" w:author="2 Walewski, Joachim (Siemens)" w:date="2021-08-23T10:09:00Z" w:initials="JWW">
    <w:p w14:paraId="410D309D" w14:textId="0D47B3F6" w:rsidR="00503666" w:rsidRDefault="00503666">
      <w:pPr>
        <w:pStyle w:val="CommentText"/>
      </w:pPr>
      <w:r>
        <w:rPr>
          <w:rStyle w:val="CommentReference"/>
        </w:rPr>
        <w:annotationRef/>
      </w:r>
      <w:r>
        <w:t>Choose number (see S1-212003, slide 6)</w:t>
      </w:r>
    </w:p>
  </w:comment>
  <w:comment w:id="87" w:author="2 Walewski, Joachim (Siemens)" w:date="2021-08-23T10:09:00Z" w:initials="JWW">
    <w:p w14:paraId="12CFA09D" w14:textId="75A0899B" w:rsidR="00503666" w:rsidRDefault="00503666">
      <w:pPr>
        <w:pStyle w:val="CommentText"/>
      </w:pPr>
      <w:r>
        <w:rPr>
          <w:rStyle w:val="CommentReference"/>
        </w:rPr>
        <w:annotationRef/>
      </w:r>
      <w:r>
        <w:t>It is not clear how this heading connects to the requirements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CB6812" w15:done="0"/>
  <w15:commentEx w15:paraId="27F56DFB" w15:done="0"/>
  <w15:commentEx w15:paraId="048F418D" w15:done="0"/>
  <w15:commentEx w15:paraId="28F7A1B9" w15:done="0"/>
  <w15:commentEx w15:paraId="2BF37DCA" w15:done="0"/>
  <w15:commentEx w15:paraId="410D309D" w15:done="0"/>
  <w15:commentEx w15:paraId="12CFA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EED7" w16cex:dateUtc="2021-08-23T07:54:00Z"/>
  <w16cex:commentExtensible w16cex:durableId="24CDEE73" w16cex:dateUtc="2021-08-23T07:52:00Z"/>
  <w16cex:commentExtensible w16cex:durableId="24CDEF04" w16cex:dateUtc="2021-08-23T07:55:00Z"/>
  <w16cex:commentExtensible w16cex:durableId="24CDEF2A" w16cex:dateUtc="2021-08-23T07:55:00Z"/>
  <w16cex:commentExtensible w16cex:durableId="24CDF211" w16cex:dateUtc="2021-08-23T08:08:00Z"/>
  <w16cex:commentExtensible w16cex:durableId="24CDF252" w16cex:dateUtc="2021-08-23T08:09:00Z"/>
  <w16cex:commentExtensible w16cex:durableId="24CDF25E" w16cex:dateUtc="2021-08-23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CB6812" w16cid:durableId="24CDEED7"/>
  <w16cid:commentId w16cid:paraId="27F56DFB" w16cid:durableId="24CDEE73"/>
  <w16cid:commentId w16cid:paraId="048F418D" w16cid:durableId="24CDEF04"/>
  <w16cid:commentId w16cid:paraId="28F7A1B9" w16cid:durableId="24CDEF2A"/>
  <w16cid:commentId w16cid:paraId="2BF37DCA" w16cid:durableId="24CDF211"/>
  <w16cid:commentId w16cid:paraId="410D309D" w16cid:durableId="24CDF252"/>
  <w16cid:commentId w16cid:paraId="12CFA09D" w16cid:durableId="24CDF25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B850" w14:textId="77777777" w:rsidR="005C0EB0" w:rsidRDefault="005C0EB0">
      <w:pPr>
        <w:spacing w:after="0" w:line="240" w:lineRule="auto"/>
      </w:pPr>
      <w:r>
        <w:separator/>
      </w:r>
    </w:p>
  </w:endnote>
  <w:endnote w:type="continuationSeparator" w:id="0">
    <w:p w14:paraId="714BF031" w14:textId="77777777" w:rsidR="005C0EB0" w:rsidRDefault="005C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05A" w14:textId="77777777" w:rsidR="005341DD" w:rsidRDefault="00534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1CE9" w14:textId="77777777" w:rsidR="005341DD" w:rsidRDefault="00534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FB71" w14:textId="77777777" w:rsidR="005341DD" w:rsidRDefault="0053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816D" w14:textId="77777777" w:rsidR="005C0EB0" w:rsidRDefault="005C0EB0">
      <w:pPr>
        <w:spacing w:after="0" w:line="240" w:lineRule="auto"/>
      </w:pPr>
      <w:r>
        <w:separator/>
      </w:r>
    </w:p>
  </w:footnote>
  <w:footnote w:type="continuationSeparator" w:id="0">
    <w:p w14:paraId="11A51EA8" w14:textId="77777777" w:rsidR="005C0EB0" w:rsidRDefault="005C0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72E6" w14:textId="77777777" w:rsidR="00E45DDC" w:rsidRDefault="00236B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A896" w14:textId="77777777" w:rsidR="005341DD" w:rsidRDefault="00534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229D" w14:textId="77777777" w:rsidR="005341DD" w:rsidRDefault="00534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9DD2" w14:textId="77777777" w:rsidR="00E45DDC" w:rsidRDefault="00E45D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DD02" w14:textId="77777777" w:rsidR="00E45DDC" w:rsidRDefault="00236BA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BB05" w14:textId="77777777" w:rsidR="00E45DDC" w:rsidRDefault="00E45D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SEI-addition">
    <w15:presenceInfo w15:providerId="None" w15:userId="SEI-addition"/>
  </w15:person>
  <w15:person w15:author="Samsung -05">
    <w15:presenceInfo w15:providerId="None" w15:userId="Samsung -05"/>
  </w15:person>
  <w15:person w15:author="SEI-addition -02">
    <w15:presenceInfo w15:providerId="None" w15:userId="SEI-addition -02"/>
  </w15:person>
  <w15:person w15:author="2 Walewski, Joachim (Siemens)">
    <w15:presenceInfo w15:providerId="None" w15:userId="2 Walewski, Joachim (Siemens)"/>
  </w15:person>
  <w15:person w15:author="Samsung -01">
    <w15:presenceInfo w15:providerId="None" w15:userId="Samsung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4D"/>
    <w:rsid w:val="00002F75"/>
    <w:rsid w:val="00005174"/>
    <w:rsid w:val="000123EB"/>
    <w:rsid w:val="00022E4A"/>
    <w:rsid w:val="00024058"/>
    <w:rsid w:val="00025009"/>
    <w:rsid w:val="00027EA5"/>
    <w:rsid w:val="00030608"/>
    <w:rsid w:val="00031B51"/>
    <w:rsid w:val="000372A9"/>
    <w:rsid w:val="00040E3E"/>
    <w:rsid w:val="00041574"/>
    <w:rsid w:val="0004266C"/>
    <w:rsid w:val="000427FB"/>
    <w:rsid w:val="0004363D"/>
    <w:rsid w:val="000457EE"/>
    <w:rsid w:val="00051DF4"/>
    <w:rsid w:val="000568AF"/>
    <w:rsid w:val="00062FAA"/>
    <w:rsid w:val="000630A0"/>
    <w:rsid w:val="0007215E"/>
    <w:rsid w:val="00073514"/>
    <w:rsid w:val="00082AB1"/>
    <w:rsid w:val="0008326D"/>
    <w:rsid w:val="00083CDE"/>
    <w:rsid w:val="000858B2"/>
    <w:rsid w:val="0009549D"/>
    <w:rsid w:val="00095E05"/>
    <w:rsid w:val="0009636B"/>
    <w:rsid w:val="000A03DA"/>
    <w:rsid w:val="000A267A"/>
    <w:rsid w:val="000A6394"/>
    <w:rsid w:val="000B2133"/>
    <w:rsid w:val="000B28F2"/>
    <w:rsid w:val="000B4FCB"/>
    <w:rsid w:val="000B5060"/>
    <w:rsid w:val="000B556C"/>
    <w:rsid w:val="000B7FED"/>
    <w:rsid w:val="000C038A"/>
    <w:rsid w:val="000C09EC"/>
    <w:rsid w:val="000C0A75"/>
    <w:rsid w:val="000C2599"/>
    <w:rsid w:val="000C270B"/>
    <w:rsid w:val="000C41A4"/>
    <w:rsid w:val="000C6598"/>
    <w:rsid w:val="000C6D57"/>
    <w:rsid w:val="000C6F40"/>
    <w:rsid w:val="000D0AC1"/>
    <w:rsid w:val="000D0F9F"/>
    <w:rsid w:val="000D16FF"/>
    <w:rsid w:val="000D39DB"/>
    <w:rsid w:val="000D44B3"/>
    <w:rsid w:val="000D4E43"/>
    <w:rsid w:val="000E3440"/>
    <w:rsid w:val="000E4DC5"/>
    <w:rsid w:val="000F3288"/>
    <w:rsid w:val="000F4DBE"/>
    <w:rsid w:val="000F5310"/>
    <w:rsid w:val="00100E10"/>
    <w:rsid w:val="00101E6A"/>
    <w:rsid w:val="00105675"/>
    <w:rsid w:val="00106997"/>
    <w:rsid w:val="00110C64"/>
    <w:rsid w:val="00112D31"/>
    <w:rsid w:val="001130E5"/>
    <w:rsid w:val="00113B79"/>
    <w:rsid w:val="00121A6E"/>
    <w:rsid w:val="00121D98"/>
    <w:rsid w:val="00122ED6"/>
    <w:rsid w:val="00123097"/>
    <w:rsid w:val="001245A0"/>
    <w:rsid w:val="001259FA"/>
    <w:rsid w:val="00125E67"/>
    <w:rsid w:val="00126CED"/>
    <w:rsid w:val="001278C5"/>
    <w:rsid w:val="00127EE1"/>
    <w:rsid w:val="001349A5"/>
    <w:rsid w:val="001418AC"/>
    <w:rsid w:val="00145D43"/>
    <w:rsid w:val="0015012F"/>
    <w:rsid w:val="001536E8"/>
    <w:rsid w:val="00165CCB"/>
    <w:rsid w:val="0017468D"/>
    <w:rsid w:val="0017471F"/>
    <w:rsid w:val="00174B6D"/>
    <w:rsid w:val="00174EC9"/>
    <w:rsid w:val="00177935"/>
    <w:rsid w:val="001814F8"/>
    <w:rsid w:val="00182C2F"/>
    <w:rsid w:val="001833E1"/>
    <w:rsid w:val="00185A18"/>
    <w:rsid w:val="00185EB7"/>
    <w:rsid w:val="00186653"/>
    <w:rsid w:val="00187943"/>
    <w:rsid w:val="00192C46"/>
    <w:rsid w:val="0019437D"/>
    <w:rsid w:val="001A08B3"/>
    <w:rsid w:val="001A1C87"/>
    <w:rsid w:val="001A617F"/>
    <w:rsid w:val="001A718C"/>
    <w:rsid w:val="001A7B60"/>
    <w:rsid w:val="001B02D7"/>
    <w:rsid w:val="001B1589"/>
    <w:rsid w:val="001B306A"/>
    <w:rsid w:val="001B52F0"/>
    <w:rsid w:val="001B7A65"/>
    <w:rsid w:val="001C16BD"/>
    <w:rsid w:val="001C2DD2"/>
    <w:rsid w:val="001C493E"/>
    <w:rsid w:val="001C56A2"/>
    <w:rsid w:val="001D17A3"/>
    <w:rsid w:val="001D4554"/>
    <w:rsid w:val="001E1E3A"/>
    <w:rsid w:val="001E2981"/>
    <w:rsid w:val="001E41F3"/>
    <w:rsid w:val="001E6E98"/>
    <w:rsid w:val="001F6173"/>
    <w:rsid w:val="001F6394"/>
    <w:rsid w:val="001F742D"/>
    <w:rsid w:val="001F7A20"/>
    <w:rsid w:val="002035AD"/>
    <w:rsid w:val="00206265"/>
    <w:rsid w:val="00211D6A"/>
    <w:rsid w:val="00211DE1"/>
    <w:rsid w:val="002126EC"/>
    <w:rsid w:val="002129DE"/>
    <w:rsid w:val="0021474A"/>
    <w:rsid w:val="002217A4"/>
    <w:rsid w:val="00225ABD"/>
    <w:rsid w:val="00235720"/>
    <w:rsid w:val="00236BA8"/>
    <w:rsid w:val="002455BF"/>
    <w:rsid w:val="002467ED"/>
    <w:rsid w:val="0025048C"/>
    <w:rsid w:val="00251F06"/>
    <w:rsid w:val="002530E8"/>
    <w:rsid w:val="0025498E"/>
    <w:rsid w:val="00255C05"/>
    <w:rsid w:val="0026004D"/>
    <w:rsid w:val="002640DD"/>
    <w:rsid w:val="00274D21"/>
    <w:rsid w:val="00275D12"/>
    <w:rsid w:val="00276F26"/>
    <w:rsid w:val="002772DC"/>
    <w:rsid w:val="002775DA"/>
    <w:rsid w:val="002842E0"/>
    <w:rsid w:val="00284FEB"/>
    <w:rsid w:val="002860C4"/>
    <w:rsid w:val="00286276"/>
    <w:rsid w:val="0029097F"/>
    <w:rsid w:val="002A4AEE"/>
    <w:rsid w:val="002A60F1"/>
    <w:rsid w:val="002A7BEB"/>
    <w:rsid w:val="002B0A54"/>
    <w:rsid w:val="002B2F22"/>
    <w:rsid w:val="002B5741"/>
    <w:rsid w:val="002B7B6C"/>
    <w:rsid w:val="002C068C"/>
    <w:rsid w:val="002C1E77"/>
    <w:rsid w:val="002C3A5F"/>
    <w:rsid w:val="002C3DB0"/>
    <w:rsid w:val="002C5FFF"/>
    <w:rsid w:val="002C6AE4"/>
    <w:rsid w:val="002D34FD"/>
    <w:rsid w:val="002D38A0"/>
    <w:rsid w:val="002D7DB0"/>
    <w:rsid w:val="002E1009"/>
    <w:rsid w:val="002E1838"/>
    <w:rsid w:val="002E472E"/>
    <w:rsid w:val="002E70F3"/>
    <w:rsid w:val="002F07A0"/>
    <w:rsid w:val="002F2686"/>
    <w:rsid w:val="002F2723"/>
    <w:rsid w:val="002F6E82"/>
    <w:rsid w:val="003009A8"/>
    <w:rsid w:val="00301A77"/>
    <w:rsid w:val="00303B2E"/>
    <w:rsid w:val="00305409"/>
    <w:rsid w:val="00305D22"/>
    <w:rsid w:val="0031242B"/>
    <w:rsid w:val="003167E4"/>
    <w:rsid w:val="0032035C"/>
    <w:rsid w:val="0032055F"/>
    <w:rsid w:val="0032236A"/>
    <w:rsid w:val="00322D48"/>
    <w:rsid w:val="00325778"/>
    <w:rsid w:val="003258E9"/>
    <w:rsid w:val="00327315"/>
    <w:rsid w:val="003309B5"/>
    <w:rsid w:val="00330D15"/>
    <w:rsid w:val="00332569"/>
    <w:rsid w:val="0034540B"/>
    <w:rsid w:val="00351C68"/>
    <w:rsid w:val="00353DDD"/>
    <w:rsid w:val="00356B4E"/>
    <w:rsid w:val="00357585"/>
    <w:rsid w:val="003609EF"/>
    <w:rsid w:val="0036231A"/>
    <w:rsid w:val="003637CF"/>
    <w:rsid w:val="00370F71"/>
    <w:rsid w:val="00374340"/>
    <w:rsid w:val="00374DD4"/>
    <w:rsid w:val="00377B11"/>
    <w:rsid w:val="003833B1"/>
    <w:rsid w:val="0038623F"/>
    <w:rsid w:val="003862EB"/>
    <w:rsid w:val="003870BF"/>
    <w:rsid w:val="003912FE"/>
    <w:rsid w:val="00391450"/>
    <w:rsid w:val="00391D15"/>
    <w:rsid w:val="003920FC"/>
    <w:rsid w:val="00393F8C"/>
    <w:rsid w:val="003945B2"/>
    <w:rsid w:val="00395801"/>
    <w:rsid w:val="0039789F"/>
    <w:rsid w:val="00397C54"/>
    <w:rsid w:val="003A036B"/>
    <w:rsid w:val="003A2173"/>
    <w:rsid w:val="003A658A"/>
    <w:rsid w:val="003B2289"/>
    <w:rsid w:val="003B30E2"/>
    <w:rsid w:val="003B7085"/>
    <w:rsid w:val="003C26AF"/>
    <w:rsid w:val="003C5590"/>
    <w:rsid w:val="003C56F9"/>
    <w:rsid w:val="003C64A7"/>
    <w:rsid w:val="003D4CCC"/>
    <w:rsid w:val="003D734E"/>
    <w:rsid w:val="003E0848"/>
    <w:rsid w:val="003E1A36"/>
    <w:rsid w:val="003E55EE"/>
    <w:rsid w:val="003E70CB"/>
    <w:rsid w:val="004017B5"/>
    <w:rsid w:val="00404023"/>
    <w:rsid w:val="004048C7"/>
    <w:rsid w:val="00404D0F"/>
    <w:rsid w:val="004053E5"/>
    <w:rsid w:val="00405F6F"/>
    <w:rsid w:val="0040751E"/>
    <w:rsid w:val="00410371"/>
    <w:rsid w:val="00415333"/>
    <w:rsid w:val="004242F1"/>
    <w:rsid w:val="00425AC3"/>
    <w:rsid w:val="0042622E"/>
    <w:rsid w:val="0043038D"/>
    <w:rsid w:val="00431014"/>
    <w:rsid w:val="00431EDE"/>
    <w:rsid w:val="00442E9D"/>
    <w:rsid w:val="004527B2"/>
    <w:rsid w:val="00453EA3"/>
    <w:rsid w:val="0046363D"/>
    <w:rsid w:val="004636F9"/>
    <w:rsid w:val="00464303"/>
    <w:rsid w:val="00473BD7"/>
    <w:rsid w:val="00473F2B"/>
    <w:rsid w:val="00473FED"/>
    <w:rsid w:val="0047650D"/>
    <w:rsid w:val="00477429"/>
    <w:rsid w:val="004859A0"/>
    <w:rsid w:val="00486CF7"/>
    <w:rsid w:val="004873C2"/>
    <w:rsid w:val="00487C7C"/>
    <w:rsid w:val="004906FE"/>
    <w:rsid w:val="004973E1"/>
    <w:rsid w:val="004A00F9"/>
    <w:rsid w:val="004A4756"/>
    <w:rsid w:val="004A5E91"/>
    <w:rsid w:val="004A6924"/>
    <w:rsid w:val="004B067D"/>
    <w:rsid w:val="004B1AD2"/>
    <w:rsid w:val="004B3F6E"/>
    <w:rsid w:val="004B5BCA"/>
    <w:rsid w:val="004B75B7"/>
    <w:rsid w:val="004C0494"/>
    <w:rsid w:val="004C2288"/>
    <w:rsid w:val="004C7CDB"/>
    <w:rsid w:val="004D7122"/>
    <w:rsid w:val="004E0512"/>
    <w:rsid w:val="004E1094"/>
    <w:rsid w:val="004E27A6"/>
    <w:rsid w:val="004E4766"/>
    <w:rsid w:val="004E4BF0"/>
    <w:rsid w:val="004F4CDD"/>
    <w:rsid w:val="00500582"/>
    <w:rsid w:val="00501625"/>
    <w:rsid w:val="00503666"/>
    <w:rsid w:val="005061F3"/>
    <w:rsid w:val="00506B6E"/>
    <w:rsid w:val="005070C1"/>
    <w:rsid w:val="0051269D"/>
    <w:rsid w:val="00512A46"/>
    <w:rsid w:val="0051580D"/>
    <w:rsid w:val="00520FD7"/>
    <w:rsid w:val="0052135C"/>
    <w:rsid w:val="005308D2"/>
    <w:rsid w:val="00530BC0"/>
    <w:rsid w:val="00533611"/>
    <w:rsid w:val="005341DD"/>
    <w:rsid w:val="00536A48"/>
    <w:rsid w:val="00536FD8"/>
    <w:rsid w:val="00537FED"/>
    <w:rsid w:val="00544CCB"/>
    <w:rsid w:val="00545F8F"/>
    <w:rsid w:val="00546C39"/>
    <w:rsid w:val="00547111"/>
    <w:rsid w:val="005479AA"/>
    <w:rsid w:val="0055513F"/>
    <w:rsid w:val="005661D8"/>
    <w:rsid w:val="00567123"/>
    <w:rsid w:val="00572840"/>
    <w:rsid w:val="005750D7"/>
    <w:rsid w:val="0057674B"/>
    <w:rsid w:val="00580DD3"/>
    <w:rsid w:val="00581517"/>
    <w:rsid w:val="005917D2"/>
    <w:rsid w:val="00592D74"/>
    <w:rsid w:val="00593384"/>
    <w:rsid w:val="0059519E"/>
    <w:rsid w:val="005A01D2"/>
    <w:rsid w:val="005A504F"/>
    <w:rsid w:val="005A7C36"/>
    <w:rsid w:val="005B3270"/>
    <w:rsid w:val="005C0EB0"/>
    <w:rsid w:val="005C38CC"/>
    <w:rsid w:val="005D5469"/>
    <w:rsid w:val="005D7902"/>
    <w:rsid w:val="005E2C44"/>
    <w:rsid w:val="005E77A9"/>
    <w:rsid w:val="005F1777"/>
    <w:rsid w:val="005F4466"/>
    <w:rsid w:val="005F4843"/>
    <w:rsid w:val="00600E7A"/>
    <w:rsid w:val="00602AC5"/>
    <w:rsid w:val="00603433"/>
    <w:rsid w:val="00607CF3"/>
    <w:rsid w:val="00610CA1"/>
    <w:rsid w:val="0061140D"/>
    <w:rsid w:val="00614CEB"/>
    <w:rsid w:val="006207C5"/>
    <w:rsid w:val="00621188"/>
    <w:rsid w:val="006236D0"/>
    <w:rsid w:val="006255AB"/>
    <w:rsid w:val="006257ED"/>
    <w:rsid w:val="006304ED"/>
    <w:rsid w:val="0063178E"/>
    <w:rsid w:val="006321A2"/>
    <w:rsid w:val="0063475B"/>
    <w:rsid w:val="00636516"/>
    <w:rsid w:val="00636859"/>
    <w:rsid w:val="006412DA"/>
    <w:rsid w:val="006416BC"/>
    <w:rsid w:val="00641BFA"/>
    <w:rsid w:val="006442D0"/>
    <w:rsid w:val="00644B1A"/>
    <w:rsid w:val="00655450"/>
    <w:rsid w:val="00656FB4"/>
    <w:rsid w:val="006621D0"/>
    <w:rsid w:val="00663AA6"/>
    <w:rsid w:val="00663BFF"/>
    <w:rsid w:val="00665C47"/>
    <w:rsid w:val="00665F37"/>
    <w:rsid w:val="00666BEA"/>
    <w:rsid w:val="00666F38"/>
    <w:rsid w:val="00667224"/>
    <w:rsid w:val="00671A31"/>
    <w:rsid w:val="006779D5"/>
    <w:rsid w:val="006779F4"/>
    <w:rsid w:val="00690140"/>
    <w:rsid w:val="00691852"/>
    <w:rsid w:val="00695808"/>
    <w:rsid w:val="006A0001"/>
    <w:rsid w:val="006A1BF7"/>
    <w:rsid w:val="006A31B4"/>
    <w:rsid w:val="006A3A9A"/>
    <w:rsid w:val="006A4345"/>
    <w:rsid w:val="006A5E2C"/>
    <w:rsid w:val="006B46FB"/>
    <w:rsid w:val="006C1D07"/>
    <w:rsid w:val="006C2B85"/>
    <w:rsid w:val="006C3FCE"/>
    <w:rsid w:val="006C71A3"/>
    <w:rsid w:val="006D4015"/>
    <w:rsid w:val="006D7654"/>
    <w:rsid w:val="006E0A37"/>
    <w:rsid w:val="006E21FB"/>
    <w:rsid w:val="006E2ACC"/>
    <w:rsid w:val="006E6E0E"/>
    <w:rsid w:val="006F094A"/>
    <w:rsid w:val="006F1089"/>
    <w:rsid w:val="006F4B98"/>
    <w:rsid w:val="006F5A65"/>
    <w:rsid w:val="006F5EA5"/>
    <w:rsid w:val="006F7B79"/>
    <w:rsid w:val="007032E2"/>
    <w:rsid w:val="0070587E"/>
    <w:rsid w:val="00707240"/>
    <w:rsid w:val="0071794A"/>
    <w:rsid w:val="007312D0"/>
    <w:rsid w:val="00732CEB"/>
    <w:rsid w:val="00733BC3"/>
    <w:rsid w:val="007349BE"/>
    <w:rsid w:val="00736916"/>
    <w:rsid w:val="007408DC"/>
    <w:rsid w:val="00744ED3"/>
    <w:rsid w:val="00747A96"/>
    <w:rsid w:val="00751DB5"/>
    <w:rsid w:val="0075263A"/>
    <w:rsid w:val="00761611"/>
    <w:rsid w:val="00761A81"/>
    <w:rsid w:val="007630BE"/>
    <w:rsid w:val="00773CF3"/>
    <w:rsid w:val="00781117"/>
    <w:rsid w:val="0078486D"/>
    <w:rsid w:val="007856C7"/>
    <w:rsid w:val="007878A9"/>
    <w:rsid w:val="007911DF"/>
    <w:rsid w:val="00792342"/>
    <w:rsid w:val="007928A3"/>
    <w:rsid w:val="00795141"/>
    <w:rsid w:val="007977A8"/>
    <w:rsid w:val="007A2F7F"/>
    <w:rsid w:val="007A4446"/>
    <w:rsid w:val="007A45DE"/>
    <w:rsid w:val="007A48F2"/>
    <w:rsid w:val="007B3225"/>
    <w:rsid w:val="007B512A"/>
    <w:rsid w:val="007B6FE7"/>
    <w:rsid w:val="007C2097"/>
    <w:rsid w:val="007C4027"/>
    <w:rsid w:val="007C4888"/>
    <w:rsid w:val="007C6EC9"/>
    <w:rsid w:val="007C7DCB"/>
    <w:rsid w:val="007D2961"/>
    <w:rsid w:val="007D4BD6"/>
    <w:rsid w:val="007D6A07"/>
    <w:rsid w:val="007D702D"/>
    <w:rsid w:val="007E1A47"/>
    <w:rsid w:val="007E2A7E"/>
    <w:rsid w:val="007E3E1F"/>
    <w:rsid w:val="007E4198"/>
    <w:rsid w:val="007E6563"/>
    <w:rsid w:val="007E6DEB"/>
    <w:rsid w:val="007F2150"/>
    <w:rsid w:val="007F3551"/>
    <w:rsid w:val="007F6138"/>
    <w:rsid w:val="007F7259"/>
    <w:rsid w:val="008004F0"/>
    <w:rsid w:val="00803516"/>
    <w:rsid w:val="00803F66"/>
    <w:rsid w:val="008040A8"/>
    <w:rsid w:val="00806158"/>
    <w:rsid w:val="00806DD0"/>
    <w:rsid w:val="00811FB6"/>
    <w:rsid w:val="00816E55"/>
    <w:rsid w:val="00817C5C"/>
    <w:rsid w:val="00817D14"/>
    <w:rsid w:val="0082081C"/>
    <w:rsid w:val="00821544"/>
    <w:rsid w:val="0082288D"/>
    <w:rsid w:val="00823B6A"/>
    <w:rsid w:val="0082502F"/>
    <w:rsid w:val="00825562"/>
    <w:rsid w:val="008279FA"/>
    <w:rsid w:val="0083401F"/>
    <w:rsid w:val="00840D0B"/>
    <w:rsid w:val="0084436D"/>
    <w:rsid w:val="00847B17"/>
    <w:rsid w:val="00851D5C"/>
    <w:rsid w:val="00852972"/>
    <w:rsid w:val="00852D7B"/>
    <w:rsid w:val="008626E7"/>
    <w:rsid w:val="00865602"/>
    <w:rsid w:val="008656CA"/>
    <w:rsid w:val="00865D8E"/>
    <w:rsid w:val="00867A3B"/>
    <w:rsid w:val="00870EE7"/>
    <w:rsid w:val="00874E4D"/>
    <w:rsid w:val="00876B91"/>
    <w:rsid w:val="00880181"/>
    <w:rsid w:val="008863B9"/>
    <w:rsid w:val="00890A54"/>
    <w:rsid w:val="008917EC"/>
    <w:rsid w:val="00892372"/>
    <w:rsid w:val="00892B6C"/>
    <w:rsid w:val="00894FDF"/>
    <w:rsid w:val="00897D8A"/>
    <w:rsid w:val="008A21D8"/>
    <w:rsid w:val="008A4496"/>
    <w:rsid w:val="008A45A6"/>
    <w:rsid w:val="008A63C2"/>
    <w:rsid w:val="008A672B"/>
    <w:rsid w:val="008B0632"/>
    <w:rsid w:val="008B302F"/>
    <w:rsid w:val="008C602E"/>
    <w:rsid w:val="008D07C5"/>
    <w:rsid w:val="008D2B42"/>
    <w:rsid w:val="008D3511"/>
    <w:rsid w:val="008D71E4"/>
    <w:rsid w:val="008E5D84"/>
    <w:rsid w:val="008F3789"/>
    <w:rsid w:val="008F5F43"/>
    <w:rsid w:val="008F686C"/>
    <w:rsid w:val="0090389D"/>
    <w:rsid w:val="00907BFA"/>
    <w:rsid w:val="00910679"/>
    <w:rsid w:val="009148DE"/>
    <w:rsid w:val="009158F5"/>
    <w:rsid w:val="00916F47"/>
    <w:rsid w:val="009211FD"/>
    <w:rsid w:val="00921923"/>
    <w:rsid w:val="00921979"/>
    <w:rsid w:val="00930FEF"/>
    <w:rsid w:val="009343EB"/>
    <w:rsid w:val="00936C5E"/>
    <w:rsid w:val="00937A3B"/>
    <w:rsid w:val="0094097F"/>
    <w:rsid w:val="00941E30"/>
    <w:rsid w:val="009440BE"/>
    <w:rsid w:val="0094656F"/>
    <w:rsid w:val="00951401"/>
    <w:rsid w:val="00957015"/>
    <w:rsid w:val="0096175B"/>
    <w:rsid w:val="00962B5D"/>
    <w:rsid w:val="00965A1E"/>
    <w:rsid w:val="009714FC"/>
    <w:rsid w:val="00971D79"/>
    <w:rsid w:val="00972A3A"/>
    <w:rsid w:val="009733E0"/>
    <w:rsid w:val="00973985"/>
    <w:rsid w:val="009777D9"/>
    <w:rsid w:val="00981337"/>
    <w:rsid w:val="009828F9"/>
    <w:rsid w:val="0098370F"/>
    <w:rsid w:val="00983A1F"/>
    <w:rsid w:val="009844E7"/>
    <w:rsid w:val="00984837"/>
    <w:rsid w:val="00987D2D"/>
    <w:rsid w:val="00990EFE"/>
    <w:rsid w:val="00991B88"/>
    <w:rsid w:val="00994DEB"/>
    <w:rsid w:val="00996D3C"/>
    <w:rsid w:val="009A11A8"/>
    <w:rsid w:val="009A5753"/>
    <w:rsid w:val="009A579D"/>
    <w:rsid w:val="009A7F66"/>
    <w:rsid w:val="009B123F"/>
    <w:rsid w:val="009B1D98"/>
    <w:rsid w:val="009B1E17"/>
    <w:rsid w:val="009B535B"/>
    <w:rsid w:val="009B6972"/>
    <w:rsid w:val="009B79C5"/>
    <w:rsid w:val="009C231D"/>
    <w:rsid w:val="009C48C8"/>
    <w:rsid w:val="009D6B1E"/>
    <w:rsid w:val="009E0316"/>
    <w:rsid w:val="009E08DC"/>
    <w:rsid w:val="009E0968"/>
    <w:rsid w:val="009E3297"/>
    <w:rsid w:val="009E49DE"/>
    <w:rsid w:val="009E75D9"/>
    <w:rsid w:val="009F277F"/>
    <w:rsid w:val="009F5BC9"/>
    <w:rsid w:val="009F734F"/>
    <w:rsid w:val="00A05A2A"/>
    <w:rsid w:val="00A05DDD"/>
    <w:rsid w:val="00A07C39"/>
    <w:rsid w:val="00A124A3"/>
    <w:rsid w:val="00A151D7"/>
    <w:rsid w:val="00A23334"/>
    <w:rsid w:val="00A246B6"/>
    <w:rsid w:val="00A256B1"/>
    <w:rsid w:val="00A25AB4"/>
    <w:rsid w:val="00A2623A"/>
    <w:rsid w:val="00A30C0E"/>
    <w:rsid w:val="00A3157A"/>
    <w:rsid w:val="00A37794"/>
    <w:rsid w:val="00A40C10"/>
    <w:rsid w:val="00A41568"/>
    <w:rsid w:val="00A41C19"/>
    <w:rsid w:val="00A426CF"/>
    <w:rsid w:val="00A4534D"/>
    <w:rsid w:val="00A47E70"/>
    <w:rsid w:val="00A50CF0"/>
    <w:rsid w:val="00A50FE5"/>
    <w:rsid w:val="00A514A3"/>
    <w:rsid w:val="00A53C7A"/>
    <w:rsid w:val="00A57B59"/>
    <w:rsid w:val="00A65592"/>
    <w:rsid w:val="00A67742"/>
    <w:rsid w:val="00A67EE4"/>
    <w:rsid w:val="00A73EB5"/>
    <w:rsid w:val="00A7671C"/>
    <w:rsid w:val="00A8245E"/>
    <w:rsid w:val="00A85689"/>
    <w:rsid w:val="00A9356F"/>
    <w:rsid w:val="00A93E75"/>
    <w:rsid w:val="00A955E0"/>
    <w:rsid w:val="00A977FC"/>
    <w:rsid w:val="00AA0566"/>
    <w:rsid w:val="00AA26FB"/>
    <w:rsid w:val="00AA2CBC"/>
    <w:rsid w:val="00AB077B"/>
    <w:rsid w:val="00AB10A2"/>
    <w:rsid w:val="00AB1433"/>
    <w:rsid w:val="00AB3A06"/>
    <w:rsid w:val="00AB432D"/>
    <w:rsid w:val="00AB544E"/>
    <w:rsid w:val="00AC15BD"/>
    <w:rsid w:val="00AC55D5"/>
    <w:rsid w:val="00AC5820"/>
    <w:rsid w:val="00AC6485"/>
    <w:rsid w:val="00AC7F07"/>
    <w:rsid w:val="00AD1CD8"/>
    <w:rsid w:val="00AD2192"/>
    <w:rsid w:val="00AD513D"/>
    <w:rsid w:val="00AD7899"/>
    <w:rsid w:val="00AE2092"/>
    <w:rsid w:val="00AE23C2"/>
    <w:rsid w:val="00AE2BEA"/>
    <w:rsid w:val="00AE4183"/>
    <w:rsid w:val="00AF29D3"/>
    <w:rsid w:val="00AF2A20"/>
    <w:rsid w:val="00AF5FE5"/>
    <w:rsid w:val="00B0189D"/>
    <w:rsid w:val="00B110AC"/>
    <w:rsid w:val="00B122B8"/>
    <w:rsid w:val="00B14FFE"/>
    <w:rsid w:val="00B15862"/>
    <w:rsid w:val="00B21501"/>
    <w:rsid w:val="00B22BD9"/>
    <w:rsid w:val="00B25684"/>
    <w:rsid w:val="00B258BB"/>
    <w:rsid w:val="00B27F51"/>
    <w:rsid w:val="00B470CD"/>
    <w:rsid w:val="00B507B5"/>
    <w:rsid w:val="00B63F66"/>
    <w:rsid w:val="00B65EA6"/>
    <w:rsid w:val="00B67B97"/>
    <w:rsid w:val="00B735B4"/>
    <w:rsid w:val="00B834AC"/>
    <w:rsid w:val="00B8484F"/>
    <w:rsid w:val="00B84A2C"/>
    <w:rsid w:val="00B86F01"/>
    <w:rsid w:val="00B8728A"/>
    <w:rsid w:val="00B92BEA"/>
    <w:rsid w:val="00B95278"/>
    <w:rsid w:val="00B95DEA"/>
    <w:rsid w:val="00B968C8"/>
    <w:rsid w:val="00BA22C8"/>
    <w:rsid w:val="00BA3EC5"/>
    <w:rsid w:val="00BA51D9"/>
    <w:rsid w:val="00BA66B3"/>
    <w:rsid w:val="00BB362A"/>
    <w:rsid w:val="00BB3DDD"/>
    <w:rsid w:val="00BB5DFC"/>
    <w:rsid w:val="00BB71C3"/>
    <w:rsid w:val="00BC10B2"/>
    <w:rsid w:val="00BC18FA"/>
    <w:rsid w:val="00BC205E"/>
    <w:rsid w:val="00BD244F"/>
    <w:rsid w:val="00BD279D"/>
    <w:rsid w:val="00BD2857"/>
    <w:rsid w:val="00BD50C7"/>
    <w:rsid w:val="00BD5503"/>
    <w:rsid w:val="00BD5693"/>
    <w:rsid w:val="00BD5E60"/>
    <w:rsid w:val="00BD640C"/>
    <w:rsid w:val="00BD6BB8"/>
    <w:rsid w:val="00BD7374"/>
    <w:rsid w:val="00BE2BA2"/>
    <w:rsid w:val="00BE4603"/>
    <w:rsid w:val="00BE4CA4"/>
    <w:rsid w:val="00BE4DE2"/>
    <w:rsid w:val="00BE620F"/>
    <w:rsid w:val="00BE78B0"/>
    <w:rsid w:val="00BF0211"/>
    <w:rsid w:val="00BF0807"/>
    <w:rsid w:val="00BF1451"/>
    <w:rsid w:val="00BF2BDF"/>
    <w:rsid w:val="00BF3D94"/>
    <w:rsid w:val="00BF46A4"/>
    <w:rsid w:val="00C02558"/>
    <w:rsid w:val="00C0258F"/>
    <w:rsid w:val="00C114C6"/>
    <w:rsid w:val="00C11724"/>
    <w:rsid w:val="00C13D81"/>
    <w:rsid w:val="00C1509B"/>
    <w:rsid w:val="00C21B3C"/>
    <w:rsid w:val="00C229E9"/>
    <w:rsid w:val="00C26158"/>
    <w:rsid w:val="00C31DC1"/>
    <w:rsid w:val="00C36FFA"/>
    <w:rsid w:val="00C452B6"/>
    <w:rsid w:val="00C46BE2"/>
    <w:rsid w:val="00C52758"/>
    <w:rsid w:val="00C65D6D"/>
    <w:rsid w:val="00C66BA2"/>
    <w:rsid w:val="00C66ED6"/>
    <w:rsid w:val="00C77862"/>
    <w:rsid w:val="00C82B5C"/>
    <w:rsid w:val="00C86E80"/>
    <w:rsid w:val="00C91598"/>
    <w:rsid w:val="00C91DA8"/>
    <w:rsid w:val="00C95985"/>
    <w:rsid w:val="00CA27B7"/>
    <w:rsid w:val="00CA2FF0"/>
    <w:rsid w:val="00CB06CA"/>
    <w:rsid w:val="00CB3C69"/>
    <w:rsid w:val="00CB463E"/>
    <w:rsid w:val="00CB6502"/>
    <w:rsid w:val="00CC33EC"/>
    <w:rsid w:val="00CC5026"/>
    <w:rsid w:val="00CC5B7A"/>
    <w:rsid w:val="00CC68D0"/>
    <w:rsid w:val="00CC72F2"/>
    <w:rsid w:val="00CD18C6"/>
    <w:rsid w:val="00CD3025"/>
    <w:rsid w:val="00CE1110"/>
    <w:rsid w:val="00CE4DB7"/>
    <w:rsid w:val="00CF01E9"/>
    <w:rsid w:val="00CF24E6"/>
    <w:rsid w:val="00CF754D"/>
    <w:rsid w:val="00D02033"/>
    <w:rsid w:val="00D03F9A"/>
    <w:rsid w:val="00D06D51"/>
    <w:rsid w:val="00D143D1"/>
    <w:rsid w:val="00D14EF3"/>
    <w:rsid w:val="00D204BE"/>
    <w:rsid w:val="00D20F38"/>
    <w:rsid w:val="00D24991"/>
    <w:rsid w:val="00D257A0"/>
    <w:rsid w:val="00D26A99"/>
    <w:rsid w:val="00D4158C"/>
    <w:rsid w:val="00D41988"/>
    <w:rsid w:val="00D42DD8"/>
    <w:rsid w:val="00D50255"/>
    <w:rsid w:val="00D52974"/>
    <w:rsid w:val="00D53C4D"/>
    <w:rsid w:val="00D63B03"/>
    <w:rsid w:val="00D66520"/>
    <w:rsid w:val="00D7150C"/>
    <w:rsid w:val="00D74249"/>
    <w:rsid w:val="00D7507C"/>
    <w:rsid w:val="00D814A2"/>
    <w:rsid w:val="00D85E13"/>
    <w:rsid w:val="00D87D41"/>
    <w:rsid w:val="00D92E6B"/>
    <w:rsid w:val="00D94F23"/>
    <w:rsid w:val="00D95AE6"/>
    <w:rsid w:val="00D973E5"/>
    <w:rsid w:val="00D97700"/>
    <w:rsid w:val="00DA1D7D"/>
    <w:rsid w:val="00DA39A7"/>
    <w:rsid w:val="00DA72DC"/>
    <w:rsid w:val="00DB2F57"/>
    <w:rsid w:val="00DC1864"/>
    <w:rsid w:val="00DC219F"/>
    <w:rsid w:val="00DC3055"/>
    <w:rsid w:val="00DC74BB"/>
    <w:rsid w:val="00DC7AA1"/>
    <w:rsid w:val="00DD247E"/>
    <w:rsid w:val="00DD4FBE"/>
    <w:rsid w:val="00DD583A"/>
    <w:rsid w:val="00DD6988"/>
    <w:rsid w:val="00DD789C"/>
    <w:rsid w:val="00DE34CF"/>
    <w:rsid w:val="00DE44B7"/>
    <w:rsid w:val="00DE45A5"/>
    <w:rsid w:val="00DE47C2"/>
    <w:rsid w:val="00DF3F6F"/>
    <w:rsid w:val="00E01B6E"/>
    <w:rsid w:val="00E0424F"/>
    <w:rsid w:val="00E0676A"/>
    <w:rsid w:val="00E079CB"/>
    <w:rsid w:val="00E117DE"/>
    <w:rsid w:val="00E11C7F"/>
    <w:rsid w:val="00E13F3D"/>
    <w:rsid w:val="00E15964"/>
    <w:rsid w:val="00E15B9E"/>
    <w:rsid w:val="00E17B19"/>
    <w:rsid w:val="00E228AA"/>
    <w:rsid w:val="00E22CE8"/>
    <w:rsid w:val="00E24D11"/>
    <w:rsid w:val="00E25B88"/>
    <w:rsid w:val="00E25F8E"/>
    <w:rsid w:val="00E32935"/>
    <w:rsid w:val="00E3473C"/>
    <w:rsid w:val="00E34898"/>
    <w:rsid w:val="00E37217"/>
    <w:rsid w:val="00E37601"/>
    <w:rsid w:val="00E40C43"/>
    <w:rsid w:val="00E444E0"/>
    <w:rsid w:val="00E45DDC"/>
    <w:rsid w:val="00E47D49"/>
    <w:rsid w:val="00E50447"/>
    <w:rsid w:val="00E51837"/>
    <w:rsid w:val="00E52C23"/>
    <w:rsid w:val="00E53736"/>
    <w:rsid w:val="00E556FC"/>
    <w:rsid w:val="00E557AD"/>
    <w:rsid w:val="00E61702"/>
    <w:rsid w:val="00E62FBD"/>
    <w:rsid w:val="00E712CE"/>
    <w:rsid w:val="00E7402F"/>
    <w:rsid w:val="00E740A1"/>
    <w:rsid w:val="00E7477B"/>
    <w:rsid w:val="00E764C3"/>
    <w:rsid w:val="00E85376"/>
    <w:rsid w:val="00E85EC5"/>
    <w:rsid w:val="00E86A75"/>
    <w:rsid w:val="00E91C15"/>
    <w:rsid w:val="00E920ED"/>
    <w:rsid w:val="00E96882"/>
    <w:rsid w:val="00E96E3D"/>
    <w:rsid w:val="00EA2CCE"/>
    <w:rsid w:val="00EA72B9"/>
    <w:rsid w:val="00EB02D7"/>
    <w:rsid w:val="00EB09B7"/>
    <w:rsid w:val="00EB1005"/>
    <w:rsid w:val="00EB3890"/>
    <w:rsid w:val="00EB492C"/>
    <w:rsid w:val="00EB5A7E"/>
    <w:rsid w:val="00EB6BEE"/>
    <w:rsid w:val="00EC50B3"/>
    <w:rsid w:val="00EC5310"/>
    <w:rsid w:val="00EC6E67"/>
    <w:rsid w:val="00ED20D3"/>
    <w:rsid w:val="00EE0D92"/>
    <w:rsid w:val="00EE3C61"/>
    <w:rsid w:val="00EE7665"/>
    <w:rsid w:val="00EE790F"/>
    <w:rsid w:val="00EE7D7C"/>
    <w:rsid w:val="00EF09C9"/>
    <w:rsid w:val="00EF549F"/>
    <w:rsid w:val="00F0256E"/>
    <w:rsid w:val="00F033E3"/>
    <w:rsid w:val="00F11394"/>
    <w:rsid w:val="00F11D06"/>
    <w:rsid w:val="00F15B5B"/>
    <w:rsid w:val="00F16230"/>
    <w:rsid w:val="00F17FE1"/>
    <w:rsid w:val="00F21657"/>
    <w:rsid w:val="00F22BF5"/>
    <w:rsid w:val="00F24A08"/>
    <w:rsid w:val="00F25D98"/>
    <w:rsid w:val="00F2702A"/>
    <w:rsid w:val="00F300FB"/>
    <w:rsid w:val="00F31ED0"/>
    <w:rsid w:val="00F3252D"/>
    <w:rsid w:val="00F35FD6"/>
    <w:rsid w:val="00F37385"/>
    <w:rsid w:val="00F4138D"/>
    <w:rsid w:val="00F4300A"/>
    <w:rsid w:val="00F44A0B"/>
    <w:rsid w:val="00F44B99"/>
    <w:rsid w:val="00F46F3A"/>
    <w:rsid w:val="00F534A6"/>
    <w:rsid w:val="00F62948"/>
    <w:rsid w:val="00F658EE"/>
    <w:rsid w:val="00F66C7D"/>
    <w:rsid w:val="00F73F88"/>
    <w:rsid w:val="00F74756"/>
    <w:rsid w:val="00F759FC"/>
    <w:rsid w:val="00F86442"/>
    <w:rsid w:val="00F92139"/>
    <w:rsid w:val="00F96080"/>
    <w:rsid w:val="00FA0654"/>
    <w:rsid w:val="00FA1484"/>
    <w:rsid w:val="00FA4B39"/>
    <w:rsid w:val="00FB582D"/>
    <w:rsid w:val="00FB6386"/>
    <w:rsid w:val="00FC061E"/>
    <w:rsid w:val="00FC2E6C"/>
    <w:rsid w:val="00FC58F6"/>
    <w:rsid w:val="00FD10FE"/>
    <w:rsid w:val="00FD400C"/>
    <w:rsid w:val="00FE0C18"/>
    <w:rsid w:val="00FE1699"/>
    <w:rsid w:val="00FE1E70"/>
    <w:rsid w:val="00FF3DF1"/>
    <w:rsid w:val="00FF4E20"/>
    <w:rsid w:val="00FF5DB4"/>
    <w:rsid w:val="01FE4EE1"/>
    <w:rsid w:val="1279189E"/>
    <w:rsid w:val="141B79B7"/>
    <w:rsid w:val="14452B12"/>
    <w:rsid w:val="19130419"/>
    <w:rsid w:val="19311522"/>
    <w:rsid w:val="22744DE5"/>
    <w:rsid w:val="292C59E2"/>
    <w:rsid w:val="2DF13768"/>
    <w:rsid w:val="30942C09"/>
    <w:rsid w:val="349C3E45"/>
    <w:rsid w:val="37DF7671"/>
    <w:rsid w:val="3AA17061"/>
    <w:rsid w:val="3C5A4918"/>
    <w:rsid w:val="3C961AB1"/>
    <w:rsid w:val="3FC56DAF"/>
    <w:rsid w:val="4EF7198E"/>
    <w:rsid w:val="4F286E5E"/>
    <w:rsid w:val="52AF088F"/>
    <w:rsid w:val="53035050"/>
    <w:rsid w:val="600438BB"/>
    <w:rsid w:val="63ED67CC"/>
    <w:rsid w:val="6B6D42C3"/>
    <w:rsid w:val="6EF656EA"/>
    <w:rsid w:val="72040201"/>
    <w:rsid w:val="74457A36"/>
    <w:rsid w:val="765728F1"/>
    <w:rsid w:val="7C540720"/>
    <w:rsid w:val="7C7F4038"/>
    <w:rsid w:val="7E89348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863628"/>
  <w15:docId w15:val="{D40A740C-A5AB-410C-907F-0EC2BD7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200" w:line="276" w:lineRule="auto"/>
    </w:pPr>
    <w:rPr>
      <w:rFonts w:ascii="Arial" w:eastAsiaTheme="minorEastAsia"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eastAsiaTheme="minorEastAsia"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76" w:lineRule="auto"/>
    </w:pPr>
    <w:rPr>
      <w:rFonts w:ascii="Arial" w:eastAsiaTheme="minorEastAsia" w:hAnsi="Arial"/>
      <w:lang w:val="en-GB" w:eastAsia="en-US"/>
    </w:rPr>
  </w:style>
  <w:style w:type="paragraph" w:customStyle="1" w:styleId="tdoc-header">
    <w:name w:val="tdoc-header"/>
    <w:qFormat/>
    <w:pPr>
      <w:spacing w:after="200" w:line="276" w:lineRule="auto"/>
    </w:pPr>
    <w:rPr>
      <w:rFonts w:ascii="Arial" w:eastAsiaTheme="minorEastAsia"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rsid w:val="00E85EC5"/>
    <w:rPr>
      <w:rFonts w:ascii="Arial" w:eastAsiaTheme="minorEastAsia"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ics.sans.org/media/An-Abbreviated-History-of-Automation-and-ICS-Cybersecurity.pdf"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re-serve.eu/files/reserve/Content/Deliverables/D1.2.pdf"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www.re-serve.eu/files/reserve/Content/Deliverables/D1.3.pdf"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1AAEA0A-9B8F-4933-A2DC-158F652E0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1881</Words>
  <Characters>11578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2 Walewski, Joachim (Siemens)</cp:lastModifiedBy>
  <cp:revision>3</cp:revision>
  <cp:lastPrinted>2411-12-31T15:59:00Z</cp:lastPrinted>
  <dcterms:created xsi:type="dcterms:W3CDTF">2021-08-23T08:07:00Z</dcterms:created>
  <dcterms:modified xsi:type="dcterms:W3CDTF">2021-08-23T08:37:00Z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4DD512F63FC1D22001D4ACB7336617710A1D68B5641750E691F69646EDDA2B9E</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2052-11.1.0.10132</vt:lpwstr>
  </property>
  <property fmtid="{D5CDD505-2E9C-101B-9397-08002B2CF9AE}" pid="22" name="MSIP_Label_a59b6cd5-d141-4a33-8bf1-0ca04484304f_Enabled">
    <vt:lpwstr>true</vt:lpwstr>
  </property>
  <property fmtid="{D5CDD505-2E9C-101B-9397-08002B2CF9AE}" pid="23" name="MSIP_Label_a59b6cd5-d141-4a33-8bf1-0ca04484304f_SetDate">
    <vt:lpwstr>2021-08-23T08:37:47Z</vt:lpwstr>
  </property>
  <property fmtid="{D5CDD505-2E9C-101B-9397-08002B2CF9AE}" pid="24" name="MSIP_Label_a59b6cd5-d141-4a33-8bf1-0ca04484304f_Method">
    <vt:lpwstr>Standard</vt:lpwstr>
  </property>
  <property fmtid="{D5CDD505-2E9C-101B-9397-08002B2CF9AE}" pid="25" name="MSIP_Label_a59b6cd5-d141-4a33-8bf1-0ca04484304f_Name">
    <vt:lpwstr>restricted-default</vt:lpwstr>
  </property>
  <property fmtid="{D5CDD505-2E9C-101B-9397-08002B2CF9AE}" pid="26" name="MSIP_Label_a59b6cd5-d141-4a33-8bf1-0ca04484304f_SiteId">
    <vt:lpwstr>38ae3bcd-9579-4fd4-adda-b42e1495d55a</vt:lpwstr>
  </property>
  <property fmtid="{D5CDD505-2E9C-101B-9397-08002B2CF9AE}" pid="27" name="MSIP_Label_a59b6cd5-d141-4a33-8bf1-0ca04484304f_ActionId">
    <vt:lpwstr>90646268-bf0c-4cd3-95c5-acdbdf10d67f</vt:lpwstr>
  </property>
  <property fmtid="{D5CDD505-2E9C-101B-9397-08002B2CF9AE}" pid="28" name="MSIP_Label_a59b6cd5-d141-4a33-8bf1-0ca04484304f_ContentBits">
    <vt:lpwstr>0</vt:lpwstr>
  </property>
  <property fmtid="{D5CDD505-2E9C-101B-9397-08002B2CF9AE}" pid="29" name="Document_Confidentiality">
    <vt:lpwstr>Restricted</vt:lpwstr>
  </property>
</Properties>
</file>