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A53F" w14:textId="77777777" w:rsidR="005766C4" w:rsidRDefault="00AC41F4">
      <w:pPr>
        <w:pBdr>
          <w:bottom w:val="single" w:sz="4" w:space="1"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 xml:space="preserve">3GPP TSG-SA WG1 Meeting #95-e </w:t>
      </w:r>
      <w:r>
        <w:rPr>
          <w:rFonts w:ascii="Arial" w:eastAsia="MS Mincho" w:hAnsi="Arial" w:cs="Arial"/>
          <w:b/>
          <w:sz w:val="24"/>
          <w:szCs w:val="24"/>
          <w:lang w:eastAsia="ja-JP"/>
        </w:rPr>
        <w:tab/>
        <w:t>S1-213103</w:t>
      </w:r>
    </w:p>
    <w:p w14:paraId="12522866" w14:textId="77777777" w:rsidR="005766C4" w:rsidRDefault="00AC41F4">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Electronic Meeting, 23 Aug –2 Sep 2021</w:t>
      </w:r>
      <w:r>
        <w:rPr>
          <w:rFonts w:ascii="Arial" w:eastAsia="MS Mincho" w:hAnsi="Arial" w:cs="Arial"/>
          <w:b/>
          <w:sz w:val="24"/>
          <w:szCs w:val="24"/>
          <w:lang w:eastAsia="ja-JP"/>
        </w:rPr>
        <w:tab/>
      </w:r>
      <w:r>
        <w:rPr>
          <w:rFonts w:ascii="Arial" w:eastAsia="MS Mincho" w:hAnsi="Arial" w:cs="Arial"/>
          <w:i/>
          <w:sz w:val="24"/>
          <w:szCs w:val="24"/>
          <w:lang w:eastAsia="ja-JP"/>
        </w:rPr>
        <w:t>(revision of S1-21xxxx)</w:t>
      </w:r>
    </w:p>
    <w:p w14:paraId="74E4819B" w14:textId="77777777" w:rsidR="005766C4" w:rsidRDefault="005766C4">
      <w:pPr>
        <w:spacing w:after="0"/>
        <w:rPr>
          <w:rFonts w:ascii="Arial" w:eastAsia="MS Mincho" w:hAnsi="Arial"/>
          <w:sz w:val="24"/>
          <w:szCs w:val="24"/>
          <w:lang w:eastAsia="ja-JP"/>
        </w:rPr>
      </w:pPr>
    </w:p>
    <w:p w14:paraId="7D4D0C1E" w14:textId="77777777" w:rsidR="005766C4" w:rsidRDefault="00AC41F4">
      <w:pPr>
        <w:spacing w:after="120"/>
        <w:ind w:left="1985" w:hanging="1985"/>
        <w:rPr>
          <w:rFonts w:ascii="Arial" w:hAnsi="Arial" w:cs="Arial"/>
          <w:b/>
          <w:bCs/>
          <w:lang w:val="en-US" w:eastAsia="zh-CN"/>
        </w:rPr>
      </w:pPr>
      <w:r>
        <w:rPr>
          <w:rFonts w:ascii="Arial" w:hAnsi="Arial" w:cs="Arial"/>
          <w:b/>
          <w:bCs/>
        </w:rPr>
        <w:t>Source:</w:t>
      </w:r>
      <w:r>
        <w:rPr>
          <w:rFonts w:ascii="Arial" w:hAnsi="Arial" w:cs="Arial"/>
          <w:b/>
          <w:bCs/>
        </w:rPr>
        <w:tab/>
        <w:t>China Mobile</w:t>
      </w:r>
      <w:ins w:id="0" w:author="sxn" w:date="2021-08-26T21:11:00Z">
        <w:r>
          <w:rPr>
            <w:rFonts w:ascii="Arial" w:hAnsi="Arial" w:cs="Arial" w:hint="eastAsia"/>
            <w:b/>
            <w:bCs/>
            <w:lang w:val="en-US" w:eastAsia="zh-CN"/>
          </w:rPr>
          <w:t>, Interdigital</w:t>
        </w:r>
      </w:ins>
      <w:ins w:id="1" w:author="sxn" w:date="2021-08-26T21:55:00Z">
        <w:r>
          <w:rPr>
            <w:rFonts w:ascii="Arial" w:hAnsi="Arial" w:cs="Arial" w:hint="eastAsia"/>
            <w:b/>
            <w:bCs/>
            <w:lang w:val="en-US" w:eastAsia="zh-CN"/>
          </w:rPr>
          <w:t>, Huawei</w:t>
        </w:r>
      </w:ins>
    </w:p>
    <w:p w14:paraId="0FD6E1FF" w14:textId="77777777" w:rsidR="005766C4" w:rsidRDefault="00AC41F4">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r>
      <w:proofErr w:type="spellStart"/>
      <w:r>
        <w:rPr>
          <w:rFonts w:ascii="Arial" w:hAnsi="Arial" w:cs="Arial"/>
          <w:b/>
          <w:bCs/>
        </w:rPr>
        <w:t>pCR</w:t>
      </w:r>
      <w:proofErr w:type="spellEnd"/>
      <w:r>
        <w:rPr>
          <w:rFonts w:ascii="Arial" w:hAnsi="Arial" w:cs="Arial"/>
          <w:b/>
          <w:bCs/>
        </w:rPr>
        <w:t xml:space="preserve"> on consolidated requirements of FS_TACMM</w:t>
      </w:r>
    </w:p>
    <w:p w14:paraId="41A8BA4B" w14:textId="77777777" w:rsidR="005766C4" w:rsidRDefault="00AC41F4">
      <w:pPr>
        <w:spacing w:after="120"/>
        <w:ind w:left="1985" w:hanging="1985"/>
        <w:rPr>
          <w:rFonts w:ascii="Arial" w:hAnsi="Arial" w:cs="Arial"/>
          <w:b/>
          <w:bCs/>
        </w:rPr>
      </w:pPr>
      <w:r>
        <w:rPr>
          <w:rFonts w:ascii="Arial" w:hAnsi="Arial" w:cs="Arial"/>
          <w:b/>
          <w:bCs/>
        </w:rPr>
        <w:t>Draft Spec:</w:t>
      </w:r>
      <w:r>
        <w:rPr>
          <w:rFonts w:ascii="Arial" w:hAnsi="Arial" w:cs="Arial"/>
          <w:b/>
          <w:bCs/>
        </w:rPr>
        <w:tab/>
        <w:t>3GPP TR22.847</w:t>
      </w:r>
    </w:p>
    <w:p w14:paraId="00FFB41B" w14:textId="77777777" w:rsidR="005766C4" w:rsidRDefault="00AC41F4">
      <w:pPr>
        <w:spacing w:after="120"/>
        <w:ind w:left="1985" w:hanging="1985"/>
        <w:rPr>
          <w:rFonts w:ascii="Arial" w:hAnsi="Arial" w:cs="Arial"/>
          <w:b/>
          <w:bCs/>
        </w:rPr>
      </w:pPr>
      <w:r>
        <w:rPr>
          <w:rFonts w:ascii="Arial" w:hAnsi="Arial" w:cs="Arial"/>
          <w:b/>
          <w:bCs/>
        </w:rPr>
        <w:t>Agenda item:</w:t>
      </w:r>
      <w:r>
        <w:rPr>
          <w:rFonts w:ascii="Arial" w:hAnsi="Arial" w:cs="Arial"/>
          <w:b/>
          <w:bCs/>
        </w:rPr>
        <w:tab/>
        <w:t>7.12</w:t>
      </w:r>
    </w:p>
    <w:p w14:paraId="6CAD0FA7" w14:textId="77777777" w:rsidR="005766C4" w:rsidRDefault="00AC41F4">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463E5B13" w14:textId="77777777" w:rsidR="005766C4" w:rsidRDefault="00AC41F4">
      <w:pPr>
        <w:spacing w:after="120"/>
        <w:ind w:left="1985" w:hanging="1985"/>
        <w:rPr>
          <w:rFonts w:ascii="Arial" w:hAnsi="Arial" w:cs="Arial"/>
          <w:b/>
          <w:bCs/>
        </w:rPr>
      </w:pPr>
      <w:r>
        <w:rPr>
          <w:rFonts w:ascii="Arial" w:hAnsi="Arial" w:cs="Arial"/>
          <w:b/>
          <w:bCs/>
        </w:rPr>
        <w:t>Contact:</w:t>
      </w:r>
      <w:r>
        <w:rPr>
          <w:rFonts w:ascii="Arial" w:hAnsi="Arial" w:cs="Arial"/>
          <w:b/>
          <w:bCs/>
        </w:rPr>
        <w:tab/>
        <w:t>Xiaonan Shi</w:t>
      </w:r>
      <w:r>
        <w:rPr>
          <w:rFonts w:ascii="Arial" w:hAnsi="Arial" w:cs="Arial" w:hint="eastAsia"/>
          <w:b/>
          <w:bCs/>
          <w:lang w:eastAsia="zh-CN"/>
        </w:rPr>
        <w:t>,</w:t>
      </w:r>
      <w:r>
        <w:rPr>
          <w:rFonts w:ascii="Arial" w:hAnsi="Arial" w:cs="Arial"/>
          <w:b/>
          <w:bCs/>
        </w:rPr>
        <w:t xml:space="preserve"> shixiaonan@chinamobile.com</w:t>
      </w:r>
    </w:p>
    <w:p w14:paraId="6138D260" w14:textId="77777777" w:rsidR="005766C4" w:rsidRDefault="005766C4">
      <w:pPr>
        <w:pBdr>
          <w:bottom w:val="single" w:sz="6" w:space="1" w:color="auto"/>
        </w:pBdr>
        <w:spacing w:after="0"/>
        <w:rPr>
          <w:rFonts w:eastAsia="MS Mincho"/>
          <w:sz w:val="24"/>
          <w:szCs w:val="24"/>
          <w:lang w:eastAsia="ja-JP"/>
        </w:rPr>
      </w:pPr>
    </w:p>
    <w:p w14:paraId="5BEB8AFC" w14:textId="77777777" w:rsidR="005766C4" w:rsidRDefault="00AC41F4">
      <w:pPr>
        <w:spacing w:after="200" w:line="276" w:lineRule="auto"/>
        <w:rPr>
          <w:rFonts w:ascii="Arial" w:eastAsia="Calibri" w:hAnsi="Arial" w:cs="Arial"/>
          <w:i/>
          <w:sz w:val="22"/>
          <w:szCs w:val="22"/>
        </w:rPr>
      </w:pPr>
      <w:r>
        <w:rPr>
          <w:rFonts w:ascii="Arial" w:eastAsia="Calibri" w:hAnsi="Arial" w:cs="Arial"/>
          <w:i/>
          <w:sz w:val="22"/>
          <w:szCs w:val="22"/>
        </w:rPr>
        <w:t xml:space="preserve">Abstract: This </w:t>
      </w:r>
      <w:proofErr w:type="spellStart"/>
      <w:r>
        <w:rPr>
          <w:rFonts w:ascii="Arial" w:eastAsia="Calibri" w:hAnsi="Arial" w:cs="Arial"/>
          <w:i/>
          <w:sz w:val="22"/>
          <w:szCs w:val="22"/>
        </w:rPr>
        <w:t>pCR</w:t>
      </w:r>
      <w:proofErr w:type="spellEnd"/>
      <w:r>
        <w:rPr>
          <w:rFonts w:ascii="Arial" w:eastAsia="Calibri" w:hAnsi="Arial" w:cs="Arial"/>
          <w:i/>
          <w:sz w:val="22"/>
          <w:szCs w:val="22"/>
        </w:rPr>
        <w:t xml:space="preserve"> provide the consolidated functional requirements of FS_TACMM</w:t>
      </w:r>
    </w:p>
    <w:p w14:paraId="763FC4C7" w14:textId="77777777" w:rsidR="005766C4" w:rsidRDefault="00AC41F4">
      <w:pPr>
        <w:pStyle w:val="CRCoverPage"/>
        <w:rPr>
          <w:b/>
          <w:lang w:val="en-US"/>
        </w:rPr>
      </w:pPr>
      <w:r>
        <w:rPr>
          <w:b/>
        </w:rPr>
        <w:t>1</w:t>
      </w:r>
      <w:r>
        <w:rPr>
          <w:b/>
          <w:lang w:val="en-US"/>
        </w:rPr>
        <w:t>. Reason for Change</w:t>
      </w:r>
    </w:p>
    <w:p w14:paraId="076D0154" w14:textId="77777777" w:rsidR="005766C4" w:rsidRDefault="00AC41F4">
      <w:pPr>
        <w:rPr>
          <w:lang w:val="en-US"/>
        </w:rPr>
      </w:pPr>
      <w:r>
        <w:rPr>
          <w:lang w:val="en-US"/>
        </w:rPr>
        <w:t xml:space="preserve">In TR22.847, several </w:t>
      </w:r>
      <w:proofErr w:type="spellStart"/>
      <w:r>
        <w:rPr>
          <w:lang w:val="en-US"/>
        </w:rPr>
        <w:t>functinal</w:t>
      </w:r>
      <w:proofErr w:type="spellEnd"/>
      <w:r>
        <w:rPr>
          <w:lang w:val="en-US"/>
        </w:rPr>
        <w:t xml:space="preserve"> requirements have reached consensus in the </w:t>
      </w:r>
      <w:r>
        <w:rPr>
          <w:lang w:val="en-US"/>
        </w:rPr>
        <w:t>former meeting, include the following ones:</w:t>
      </w:r>
    </w:p>
    <w:tbl>
      <w:tblPr>
        <w:tblStyle w:val="TableGrid"/>
        <w:tblW w:w="0" w:type="auto"/>
        <w:tblLook w:val="04A0" w:firstRow="1" w:lastRow="0" w:firstColumn="1" w:lastColumn="0" w:noHBand="0" w:noVBand="1"/>
      </w:tblPr>
      <w:tblGrid>
        <w:gridCol w:w="1271"/>
        <w:gridCol w:w="4111"/>
        <w:gridCol w:w="4249"/>
      </w:tblGrid>
      <w:tr w:rsidR="005766C4" w14:paraId="42980911" w14:textId="77777777">
        <w:tc>
          <w:tcPr>
            <w:tcW w:w="1271" w:type="dxa"/>
          </w:tcPr>
          <w:p w14:paraId="7BD8B0E1" w14:textId="77777777" w:rsidR="005766C4" w:rsidRDefault="00AC41F4">
            <w:pPr>
              <w:rPr>
                <w:lang w:val="en-US" w:eastAsia="zh-CN"/>
              </w:rPr>
            </w:pPr>
            <w:r>
              <w:rPr>
                <w:lang w:val="en-US" w:eastAsia="zh-CN"/>
              </w:rPr>
              <w:t>PR number</w:t>
            </w:r>
          </w:p>
        </w:tc>
        <w:tc>
          <w:tcPr>
            <w:tcW w:w="4111" w:type="dxa"/>
          </w:tcPr>
          <w:p w14:paraId="43069EE0" w14:textId="77777777" w:rsidR="005766C4" w:rsidRDefault="00AC41F4">
            <w:pPr>
              <w:rPr>
                <w:lang w:val="en-US" w:eastAsia="zh-CN"/>
              </w:rPr>
            </w:pPr>
            <w:r>
              <w:rPr>
                <w:lang w:val="en-US" w:eastAsia="zh-CN"/>
              </w:rPr>
              <w:t xml:space="preserve">Description </w:t>
            </w:r>
          </w:p>
        </w:tc>
        <w:tc>
          <w:tcPr>
            <w:tcW w:w="4249" w:type="dxa"/>
          </w:tcPr>
          <w:p w14:paraId="7009CA05" w14:textId="77777777" w:rsidR="005766C4" w:rsidRDefault="00AC41F4">
            <w:pPr>
              <w:rPr>
                <w:lang w:val="en-US" w:eastAsia="zh-CN"/>
              </w:rPr>
            </w:pPr>
            <w:r>
              <w:rPr>
                <w:lang w:val="en-US" w:eastAsia="zh-CN"/>
              </w:rPr>
              <w:t>Consolidate action</w:t>
            </w:r>
          </w:p>
        </w:tc>
      </w:tr>
      <w:tr w:rsidR="005766C4" w14:paraId="4F1C53C2" w14:textId="77777777">
        <w:tc>
          <w:tcPr>
            <w:tcW w:w="1271" w:type="dxa"/>
          </w:tcPr>
          <w:p w14:paraId="5DA0B6B4" w14:textId="77777777" w:rsidR="005766C4" w:rsidRDefault="00AC41F4">
            <w:pPr>
              <w:rPr>
                <w:lang w:val="en-US"/>
              </w:rPr>
            </w:pPr>
            <w:r>
              <w:rPr>
                <w:lang w:val="en-US"/>
              </w:rPr>
              <w:t>PR 5.</w:t>
            </w:r>
            <w:del w:id="2" w:author="sxn" w:date="2021-08-25T18:36:00Z">
              <w:r>
                <w:rPr>
                  <w:lang w:val="en-US"/>
                </w:rPr>
                <w:delText>7</w:delText>
              </w:r>
            </w:del>
            <w:ins w:id="3" w:author="sxn" w:date="2021-08-25T18:36:00Z">
              <w:r>
                <w:rPr>
                  <w:lang w:val="en-US" w:eastAsia="zh-CN"/>
                </w:rPr>
                <w:t>6</w:t>
              </w:r>
            </w:ins>
            <w:r>
              <w:rPr>
                <w:lang w:val="en-US"/>
              </w:rPr>
              <w:t>.6-1</w:t>
            </w:r>
          </w:p>
        </w:tc>
        <w:tc>
          <w:tcPr>
            <w:tcW w:w="4111" w:type="dxa"/>
          </w:tcPr>
          <w:p w14:paraId="798DF5F2" w14:textId="77777777" w:rsidR="005766C4" w:rsidRDefault="00AC41F4">
            <w:pPr>
              <w:rPr>
                <w:lang w:val="en-US"/>
              </w:rPr>
            </w:pPr>
            <w:r>
              <w:rPr>
                <w:lang w:val="en-US"/>
              </w:rPr>
              <w:t xml:space="preserve">The 5G system shall support a mechanism to allow an authorized 3rd party to provide QoS policy for flows of multiple UEs associated with an </w:t>
            </w:r>
            <w:r>
              <w:rPr>
                <w:lang w:val="en-US"/>
              </w:rPr>
              <w:t>application. The policy may contain e.g. the expected 5GS handling and the associated triggering event.</w:t>
            </w:r>
          </w:p>
        </w:tc>
        <w:tc>
          <w:tcPr>
            <w:tcW w:w="4249" w:type="dxa"/>
          </w:tcPr>
          <w:p w14:paraId="56214DF5" w14:textId="77777777" w:rsidR="005766C4" w:rsidRDefault="00AC41F4">
            <w:pPr>
              <w:pStyle w:val="NormalWeb"/>
              <w:spacing w:beforeAutospacing="0" w:afterAutospacing="0"/>
              <w:rPr>
                <w:rFonts w:eastAsia="SimSun"/>
                <w:color w:val="000000"/>
                <w:sz w:val="20"/>
              </w:rPr>
            </w:pPr>
            <w:r>
              <w:rPr>
                <w:rFonts w:eastAsia="SimSun"/>
                <w:color w:val="000000"/>
                <w:sz w:val="20"/>
              </w:rPr>
              <w:t>Create a new requirement:</w:t>
            </w:r>
          </w:p>
          <w:p w14:paraId="56B89262" w14:textId="77777777" w:rsidR="005766C4" w:rsidRDefault="00AC41F4">
            <w:pPr>
              <w:pStyle w:val="NormalWeb"/>
              <w:spacing w:beforeAutospacing="0" w:afterAutospacing="0"/>
              <w:rPr>
                <w:rFonts w:eastAsia="SimSun"/>
                <w:color w:val="000000"/>
                <w:sz w:val="20"/>
              </w:rPr>
            </w:pPr>
            <w:r>
              <w:rPr>
                <w:rFonts w:eastAsia="SimSun"/>
                <w:color w:val="000000"/>
                <w:sz w:val="20"/>
              </w:rPr>
              <w:t>[CPR-1] The 5G system shall support a mechanism to allow an authorized 3rd party to provide QoS policy for flows of multiple U</w:t>
            </w:r>
            <w:r>
              <w:rPr>
                <w:rFonts w:eastAsia="SimSun"/>
                <w:color w:val="000000"/>
                <w:sz w:val="20"/>
              </w:rPr>
              <w:t>Es associated with an application. The policy may contain e.g. the expected 5GS handling and the associated triggering event.</w:t>
            </w:r>
          </w:p>
          <w:p w14:paraId="01D4A667" w14:textId="77777777" w:rsidR="005766C4" w:rsidRDefault="00AC41F4">
            <w:pPr>
              <w:pStyle w:val="NormalWeb"/>
              <w:spacing w:beforeAutospacing="0" w:afterAutospacing="0"/>
              <w:rPr>
                <w:rFonts w:eastAsia="SimSun"/>
                <w:color w:val="000000"/>
                <w:sz w:val="20"/>
              </w:rPr>
            </w:pPr>
            <w:r>
              <w:rPr>
                <w:rFonts w:eastAsia="SimSun"/>
                <w:color w:val="203864"/>
                <w:sz w:val="20"/>
              </w:rPr>
              <w:t>Alice: merging PR 5.8.6-3 into this CPR as following:</w:t>
            </w:r>
          </w:p>
          <w:p w14:paraId="56006701" w14:textId="77777777" w:rsidR="005766C4" w:rsidRDefault="00AC41F4">
            <w:pPr>
              <w:pStyle w:val="NormalWeb"/>
              <w:spacing w:beforeAutospacing="0" w:afterAutospacing="0"/>
              <w:rPr>
                <w:rFonts w:eastAsia="SimSun"/>
                <w:color w:val="000000"/>
                <w:sz w:val="20"/>
              </w:rPr>
            </w:pPr>
            <w:r>
              <w:rPr>
                <w:rFonts w:eastAsia="SimSun"/>
                <w:color w:val="000000"/>
                <w:sz w:val="20"/>
              </w:rPr>
              <w:t>[CPR-1] The 5G system shall support a mechanism to allow an authorized 3rd p</w:t>
            </w:r>
            <w:r>
              <w:rPr>
                <w:rFonts w:eastAsia="SimSun"/>
                <w:color w:val="000000"/>
                <w:sz w:val="20"/>
              </w:rPr>
              <w:t>arty to provide QoS policy for flows of multiple UEs associated with an application. The policy may contain e.g. the expected 5GS handling and the associated triggering event, </w:t>
            </w:r>
            <w:r>
              <w:rPr>
                <w:rFonts w:eastAsia="SimSun"/>
                <w:color w:val="FF0000"/>
                <w:sz w:val="20"/>
                <w:shd w:val="clear" w:color="auto" w:fill="FFFF00"/>
              </w:rPr>
              <w:t xml:space="preserve">expected synchronization thresholds between the multiple streams (e.g., haptic, </w:t>
            </w:r>
            <w:r>
              <w:rPr>
                <w:rFonts w:eastAsia="SimSun"/>
                <w:color w:val="FF0000"/>
                <w:sz w:val="20"/>
                <w:shd w:val="clear" w:color="auto" w:fill="FFFF00"/>
              </w:rPr>
              <w:t>audio and video) of a multi-modal communication session to avoid the negative impact on the user experience.</w:t>
            </w:r>
          </w:p>
          <w:p w14:paraId="687C63EF" w14:textId="77777777" w:rsidR="005766C4" w:rsidRDefault="00AC41F4">
            <w:pPr>
              <w:pStyle w:val="NormalWeb"/>
              <w:spacing w:beforeAutospacing="0" w:afterAutospacing="0"/>
              <w:rPr>
                <w:rFonts w:eastAsia="SimSun"/>
                <w:color w:val="000000"/>
                <w:sz w:val="20"/>
              </w:rPr>
            </w:pPr>
            <w:r>
              <w:rPr>
                <w:rFonts w:eastAsia="SimSun"/>
                <w:color w:val="000000"/>
                <w:sz w:val="20"/>
              </w:rPr>
              <w:t>BC: propose to delete words that are not necessary to the requirement. In response to Lola, the change yellow adds the criteria for coordinating de</w:t>
            </w:r>
            <w:r>
              <w:rPr>
                <w:rFonts w:eastAsia="SimSun"/>
                <w:color w:val="000000"/>
                <w:sz w:val="20"/>
              </w:rPr>
              <w:t>livery</w:t>
            </w:r>
          </w:p>
          <w:p w14:paraId="0712BF1D" w14:textId="77777777" w:rsidR="005766C4" w:rsidRDefault="00AC41F4">
            <w:pPr>
              <w:pStyle w:val="NormalWeb"/>
              <w:spacing w:beforeAutospacing="0" w:afterAutospacing="0"/>
              <w:rPr>
                <w:rFonts w:eastAsia="SimSun"/>
                <w:color w:val="000000"/>
                <w:sz w:val="20"/>
              </w:rPr>
            </w:pPr>
            <w:r>
              <w:rPr>
                <w:rFonts w:eastAsia="SimSun"/>
                <w:color w:val="1F497D"/>
                <w:sz w:val="20"/>
              </w:rPr>
              <w:t>Alice: I am fine with Betsy’s suggestion. The updated CPR-1 is as follow:</w:t>
            </w:r>
          </w:p>
          <w:p w14:paraId="753A759A" w14:textId="77777777" w:rsidR="005766C4" w:rsidRDefault="00AC41F4">
            <w:pPr>
              <w:pStyle w:val="NormalWeb"/>
              <w:spacing w:beforeAutospacing="0" w:afterAutospacing="0"/>
              <w:rPr>
                <w:rFonts w:eastAsia="SimSun"/>
                <w:color w:val="000000"/>
                <w:sz w:val="20"/>
              </w:rPr>
            </w:pPr>
            <w:r>
              <w:rPr>
                <w:rFonts w:eastAsia="SimSun"/>
                <w:color w:val="000000"/>
                <w:sz w:val="20"/>
              </w:rPr>
              <w:t>[CPR-1] The 5G system shall support a mechanism to allow an authorized 3rd party to provide QoS policy for flows of multiple UEs associated with an application. The policy may</w:t>
            </w:r>
            <w:r>
              <w:rPr>
                <w:rFonts w:eastAsia="SimSun"/>
                <w:color w:val="000000"/>
                <w:sz w:val="20"/>
              </w:rPr>
              <w:t xml:space="preserve"> contain e.g. the expected 5GS handling and the associated triggering event, </w:t>
            </w:r>
            <w:r>
              <w:rPr>
                <w:rFonts w:eastAsia="SimSun"/>
                <w:color w:val="FF0000"/>
                <w:sz w:val="20"/>
                <w:shd w:val="clear" w:color="auto" w:fill="FFFF00"/>
              </w:rPr>
              <w:t>expected synchronization thresholds between the multiple streams (e.g., haptic, audio and video).</w:t>
            </w:r>
          </w:p>
          <w:p w14:paraId="1BA00520" w14:textId="77777777" w:rsidR="005766C4" w:rsidRDefault="005766C4">
            <w:pPr>
              <w:rPr>
                <w:ins w:id="4" w:author="Futurewei  AX r01" w:date="2021-08-26T09:19:00Z"/>
                <w:lang w:val="en-US" w:eastAsia="zh-CN"/>
              </w:rPr>
            </w:pPr>
          </w:p>
          <w:p w14:paraId="1B720666" w14:textId="77777777" w:rsidR="005F4D67" w:rsidRDefault="005F4D67">
            <w:pPr>
              <w:rPr>
                <w:ins w:id="5" w:author="Futurewei  AX r01" w:date="2021-08-26T09:19:00Z"/>
                <w:lang w:val="en-US" w:eastAsia="zh-CN"/>
              </w:rPr>
            </w:pPr>
          </w:p>
          <w:p w14:paraId="5EBE8C61" w14:textId="7FA69189" w:rsidR="005F4D67" w:rsidRDefault="005F4D67">
            <w:pPr>
              <w:rPr>
                <w:lang w:val="en-US" w:eastAsia="zh-CN"/>
              </w:rPr>
            </w:pPr>
            <w:ins w:id="6" w:author="Futurewei  AX r01" w:date="2021-08-26T09:19:00Z">
              <w:r>
                <w:rPr>
                  <w:lang w:val="en-US" w:eastAsia="zh-CN"/>
                </w:rPr>
                <w:t xml:space="preserve">FW: QoS policy is too general as it already covered by existing specifications. Suggest to specify this policy is </w:t>
              </w:r>
            </w:ins>
            <w:ins w:id="7" w:author="Futurewei  AX r01" w:date="2021-08-26T09:20:00Z">
              <w:r>
                <w:rPr>
                  <w:lang w:val="en-US" w:eastAsia="zh-CN"/>
                </w:rPr>
                <w:t xml:space="preserve">for </w:t>
              </w:r>
            </w:ins>
            <w:ins w:id="8" w:author="Futurewei  AX r01" w:date="2021-08-26T09:19:00Z">
              <w:r>
                <w:rPr>
                  <w:lang w:val="en-US" w:eastAsia="zh-CN"/>
                </w:rPr>
                <w:t>coordination.</w:t>
              </w:r>
            </w:ins>
          </w:p>
        </w:tc>
      </w:tr>
      <w:tr w:rsidR="005766C4" w14:paraId="27E55EB7" w14:textId="77777777">
        <w:tc>
          <w:tcPr>
            <w:tcW w:w="1271" w:type="dxa"/>
          </w:tcPr>
          <w:p w14:paraId="0CC6103F" w14:textId="77777777" w:rsidR="005766C4" w:rsidRDefault="00AC41F4">
            <w:pPr>
              <w:rPr>
                <w:lang w:val="en-US"/>
              </w:rPr>
            </w:pPr>
            <w:r>
              <w:rPr>
                <w:lang w:val="en-US"/>
              </w:rPr>
              <w:lastRenderedPageBreak/>
              <w:t>PR 5.</w:t>
            </w:r>
            <w:del w:id="9" w:author="sxn" w:date="2021-08-25T18:36:00Z">
              <w:r>
                <w:rPr>
                  <w:lang w:val="en-US"/>
                </w:rPr>
                <w:delText>7</w:delText>
              </w:r>
            </w:del>
            <w:ins w:id="10" w:author="sxn" w:date="2021-08-25T18:36:00Z">
              <w:r>
                <w:rPr>
                  <w:lang w:val="en-US" w:eastAsia="zh-CN"/>
                </w:rPr>
                <w:t>6</w:t>
              </w:r>
            </w:ins>
            <w:r>
              <w:rPr>
                <w:lang w:val="en-US"/>
              </w:rPr>
              <w:t>.6-2</w:t>
            </w:r>
          </w:p>
        </w:tc>
        <w:tc>
          <w:tcPr>
            <w:tcW w:w="4111" w:type="dxa"/>
          </w:tcPr>
          <w:p w14:paraId="256A0167" w14:textId="77777777" w:rsidR="005766C4" w:rsidRDefault="00AC41F4">
            <w:pPr>
              <w:rPr>
                <w:lang w:val="en-US"/>
              </w:rPr>
            </w:pPr>
            <w:r>
              <w:rPr>
                <w:lang w:val="en-US"/>
              </w:rPr>
              <w:t xml:space="preserve">The 5G system shall support a mechanism to apply QoS policy for </w:t>
            </w:r>
            <w:r>
              <w:rPr>
                <w:lang w:val="en-US"/>
              </w:rPr>
              <w:t>flows of multiple UEs associated with an application received from an authorized 3rd party.</w:t>
            </w:r>
          </w:p>
        </w:tc>
        <w:tc>
          <w:tcPr>
            <w:tcW w:w="4249" w:type="dxa"/>
          </w:tcPr>
          <w:p w14:paraId="6EC48EF4" w14:textId="77777777" w:rsidR="005766C4" w:rsidRDefault="00AC41F4">
            <w:pPr>
              <w:pStyle w:val="NormalWeb"/>
              <w:spacing w:beforeAutospacing="0" w:afterAutospacing="0"/>
              <w:rPr>
                <w:rFonts w:eastAsia="SimSun"/>
                <w:color w:val="000000"/>
                <w:sz w:val="20"/>
              </w:rPr>
            </w:pPr>
            <w:r>
              <w:rPr>
                <w:rFonts w:eastAsia="SimSun"/>
                <w:color w:val="000000"/>
                <w:sz w:val="20"/>
              </w:rPr>
              <w:t>Create a new requirement:</w:t>
            </w:r>
          </w:p>
          <w:p w14:paraId="05AD0BDF" w14:textId="77777777" w:rsidR="005766C4" w:rsidRDefault="00AC41F4">
            <w:pPr>
              <w:pStyle w:val="NormalWeb"/>
              <w:spacing w:beforeAutospacing="0" w:afterAutospacing="0"/>
              <w:rPr>
                <w:rFonts w:eastAsia="SimSun"/>
                <w:color w:val="000000"/>
                <w:sz w:val="20"/>
              </w:rPr>
            </w:pPr>
            <w:r>
              <w:rPr>
                <w:rFonts w:eastAsia="SimSun"/>
                <w:color w:val="000000"/>
                <w:sz w:val="20"/>
              </w:rPr>
              <w:t>[CPR-2] The 5G system shall support a mechanism to apply QoS policy (e.g., 5G handling, sync threshold) for flows of multiple UEs associat</w:t>
            </w:r>
            <w:r>
              <w:rPr>
                <w:rFonts w:eastAsia="SimSun"/>
                <w:color w:val="000000"/>
                <w:sz w:val="20"/>
              </w:rPr>
              <w:t>ed with an application received from an authorized 3rd party.</w:t>
            </w:r>
          </w:p>
          <w:p w14:paraId="5AAD2CC6" w14:textId="35A1CD8B" w:rsidR="005766C4" w:rsidRDefault="00AC41F4">
            <w:pPr>
              <w:pStyle w:val="NormalWeb"/>
              <w:spacing w:beforeAutospacing="0" w:afterAutospacing="0"/>
              <w:rPr>
                <w:ins w:id="11" w:author="Futurewei  AX r01" w:date="2021-08-26T09:20:00Z"/>
                <w:rFonts w:eastAsia="SimSun"/>
                <w:color w:val="000000"/>
                <w:sz w:val="20"/>
              </w:rPr>
            </w:pPr>
            <w:r>
              <w:rPr>
                <w:rFonts w:eastAsia="SimSun"/>
                <w:color w:val="000000"/>
                <w:sz w:val="20"/>
              </w:rPr>
              <w:t>BC: to Lola, with the change in CPR-1, the action by the network to meet the sync threshold is now covered here.  We could add some e.g. if really necessary.</w:t>
            </w:r>
          </w:p>
          <w:p w14:paraId="1B571534" w14:textId="76D53F35" w:rsidR="005F4D67" w:rsidRDefault="005F4D67">
            <w:pPr>
              <w:pStyle w:val="NormalWeb"/>
              <w:spacing w:beforeAutospacing="0" w:afterAutospacing="0"/>
              <w:rPr>
                <w:ins w:id="12" w:author="Futurewei  AX r01" w:date="2021-08-26T09:20:00Z"/>
                <w:rFonts w:eastAsia="SimSun"/>
                <w:color w:val="000000"/>
                <w:sz w:val="20"/>
              </w:rPr>
            </w:pPr>
          </w:p>
          <w:p w14:paraId="4B5A5F49" w14:textId="7BED51AD" w:rsidR="005F4D67" w:rsidRDefault="005F4D67" w:rsidP="005F4D67">
            <w:pPr>
              <w:pStyle w:val="NormalWeb"/>
              <w:spacing w:beforeAutospacing="0" w:afterAutospacing="0"/>
              <w:rPr>
                <w:ins w:id="13" w:author="Futurewei  AX r01" w:date="2021-08-26T09:20:00Z"/>
                <w:rFonts w:eastAsia="SimSun"/>
                <w:color w:val="000000"/>
                <w:sz w:val="20"/>
              </w:rPr>
            </w:pPr>
            <w:ins w:id="14" w:author="Futurewei  AX r01" w:date="2021-08-26T09:20:00Z">
              <w:r>
                <w:rPr>
                  <w:rFonts w:eastAsia="SimSun"/>
                  <w:color w:val="000000"/>
                  <w:sz w:val="20"/>
                </w:rPr>
                <w:t xml:space="preserve">FW: The current wording is too general, as all flows are associated with a QoS policy. What is special about this QoS policy comparing existing technology?   Per my understand the use case, the policy is </w:t>
              </w:r>
              <w:r>
                <w:rPr>
                  <w:rFonts w:eastAsia="SimSun"/>
                  <w:color w:val="000000"/>
                  <w:sz w:val="20"/>
                </w:rPr>
                <w:t xml:space="preserve">the </w:t>
              </w:r>
              <w:r>
                <w:rPr>
                  <w:rFonts w:eastAsia="SimSun"/>
                  <w:color w:val="000000"/>
                  <w:sz w:val="20"/>
                </w:rPr>
                <w:t xml:space="preserve">coordination policy as </w:t>
              </w:r>
              <w:r>
                <w:t xml:space="preserve">PR 5.6.6-1. </w:t>
              </w:r>
              <w:r w:rsidRPr="00FC038A">
                <w:rPr>
                  <w:rFonts w:eastAsia="SimSun"/>
                  <w:color w:val="000000"/>
                  <w:sz w:val="20"/>
                </w:rPr>
                <w:t>Need to clearly specify that.</w:t>
              </w:r>
              <w:r>
                <w:t xml:space="preserve"> </w:t>
              </w:r>
            </w:ins>
          </w:p>
          <w:p w14:paraId="6DE6D3DB" w14:textId="77777777" w:rsidR="005F4D67" w:rsidRDefault="005F4D67">
            <w:pPr>
              <w:pStyle w:val="NormalWeb"/>
              <w:spacing w:beforeAutospacing="0" w:afterAutospacing="0"/>
              <w:rPr>
                <w:rFonts w:eastAsia="SimSun"/>
                <w:color w:val="000000"/>
                <w:sz w:val="20"/>
              </w:rPr>
            </w:pPr>
          </w:p>
          <w:p w14:paraId="409B7BB3" w14:textId="77777777" w:rsidR="005766C4" w:rsidRDefault="005766C4">
            <w:pPr>
              <w:rPr>
                <w:lang w:val="en-US"/>
              </w:rPr>
            </w:pPr>
          </w:p>
        </w:tc>
      </w:tr>
      <w:tr w:rsidR="005766C4" w14:paraId="06440FB5" w14:textId="77777777">
        <w:tc>
          <w:tcPr>
            <w:tcW w:w="1271" w:type="dxa"/>
          </w:tcPr>
          <w:p w14:paraId="256F6068" w14:textId="77777777" w:rsidR="005766C4" w:rsidRDefault="00AC41F4">
            <w:pPr>
              <w:rPr>
                <w:lang w:val="en-US"/>
              </w:rPr>
            </w:pPr>
            <w:r>
              <w:rPr>
                <w:lang w:val="en-US"/>
              </w:rPr>
              <w:t>PR 5.7.6-1</w:t>
            </w:r>
          </w:p>
        </w:tc>
        <w:tc>
          <w:tcPr>
            <w:tcW w:w="4111" w:type="dxa"/>
          </w:tcPr>
          <w:p w14:paraId="3CD24C06" w14:textId="77777777" w:rsidR="005766C4" w:rsidRDefault="00AC41F4">
            <w:pPr>
              <w:rPr>
                <w:lang w:val="en-US"/>
              </w:rPr>
            </w:pPr>
            <w:r>
              <w:rPr>
                <w:lang w:val="en-US"/>
              </w:rPr>
              <w:t>The 5G system shall sup</w:t>
            </w:r>
            <w:r>
              <w:rPr>
                <w:lang w:val="en-US"/>
              </w:rPr>
              <w:t xml:space="preserve">port a mechanism to ensure users’ </w:t>
            </w:r>
            <w:proofErr w:type="spellStart"/>
            <w:r>
              <w:rPr>
                <w:lang w:val="en-US"/>
              </w:rPr>
              <w:t>QoE</w:t>
            </w:r>
            <w:proofErr w:type="spellEnd"/>
            <w:r>
              <w:rPr>
                <w:lang w:val="en-US"/>
              </w:rPr>
              <w:t xml:space="preserve"> of the multi-modal communication service involving one or multiple devices at either end of the communication. </w:t>
            </w:r>
            <w:proofErr w:type="spellStart"/>
            <w:r>
              <w:rPr>
                <w:lang w:val="en-US"/>
              </w:rPr>
              <w:t>QoE</w:t>
            </w:r>
            <w:proofErr w:type="spellEnd"/>
            <w:r>
              <w:rPr>
                <w:lang w:val="en-US"/>
              </w:rPr>
              <w:t xml:space="preserve"> refers to the difference of the physical interaction across the 5G network and the same manipulation ca</w:t>
            </w:r>
            <w:r>
              <w:rPr>
                <w:lang w:val="en-US"/>
              </w:rPr>
              <w:t>rried out locally.</w:t>
            </w:r>
          </w:p>
        </w:tc>
        <w:tc>
          <w:tcPr>
            <w:tcW w:w="4249" w:type="dxa"/>
          </w:tcPr>
          <w:p w14:paraId="6ABB5EA4" w14:textId="77777777" w:rsidR="005766C4" w:rsidRDefault="00AC41F4">
            <w:pPr>
              <w:pStyle w:val="NormalWeb"/>
              <w:wordWrap w:val="0"/>
              <w:spacing w:beforeAutospacing="0" w:afterAutospacing="0"/>
              <w:rPr>
                <w:rFonts w:eastAsia="SimSun"/>
                <w:color w:val="000000"/>
                <w:sz w:val="20"/>
              </w:rPr>
            </w:pPr>
            <w:r>
              <w:rPr>
                <w:rFonts w:eastAsia="SimSun"/>
                <w:color w:val="000000"/>
                <w:sz w:val="20"/>
              </w:rPr>
              <w:t>Create a new requirement:</w:t>
            </w:r>
          </w:p>
          <w:p w14:paraId="312A98F7" w14:textId="77777777" w:rsidR="005766C4" w:rsidRDefault="00AC41F4">
            <w:pPr>
              <w:pStyle w:val="NormalWeb"/>
              <w:wordWrap w:val="0"/>
              <w:spacing w:beforeAutospacing="0" w:afterAutospacing="0"/>
              <w:rPr>
                <w:rFonts w:eastAsia="SimSun"/>
                <w:color w:val="000000"/>
                <w:sz w:val="20"/>
              </w:rPr>
            </w:pPr>
            <w:r>
              <w:rPr>
                <w:rFonts w:eastAsia="SimSun"/>
                <w:color w:val="000000"/>
                <w:sz w:val="20"/>
              </w:rPr>
              <w:t xml:space="preserve">[CPR-3] The 5G system shall support a mechanism to ensure users’ </w:t>
            </w:r>
            <w:proofErr w:type="spellStart"/>
            <w:r>
              <w:rPr>
                <w:rFonts w:eastAsia="SimSun"/>
                <w:color w:val="000000"/>
                <w:sz w:val="20"/>
              </w:rPr>
              <w:t>QoE</w:t>
            </w:r>
            <w:proofErr w:type="spellEnd"/>
            <w:r>
              <w:rPr>
                <w:rFonts w:eastAsia="SimSun"/>
                <w:color w:val="000000"/>
                <w:sz w:val="20"/>
              </w:rPr>
              <w:t xml:space="preserve"> of the multi-modal communication service involving one or multiple devices at either end of the communication. </w:t>
            </w:r>
            <w:proofErr w:type="spellStart"/>
            <w:r>
              <w:rPr>
                <w:rFonts w:eastAsia="SimSun"/>
                <w:color w:val="000000"/>
                <w:sz w:val="20"/>
              </w:rPr>
              <w:t>QoE</w:t>
            </w:r>
            <w:proofErr w:type="spellEnd"/>
            <w:r>
              <w:rPr>
                <w:rFonts w:eastAsia="SimSun"/>
                <w:color w:val="000000"/>
                <w:sz w:val="20"/>
              </w:rPr>
              <w:t xml:space="preserve"> refers to the </w:t>
            </w:r>
            <w:r>
              <w:rPr>
                <w:rFonts w:eastAsia="SimSun"/>
                <w:color w:val="000000"/>
                <w:sz w:val="20"/>
              </w:rPr>
              <w:t>difference of the physical   interaction across the 5G network and the same manipulation carried out locally.</w:t>
            </w:r>
          </w:p>
          <w:p w14:paraId="4A3AF7F9" w14:textId="77777777" w:rsidR="005766C4" w:rsidRDefault="00AC41F4">
            <w:pPr>
              <w:pStyle w:val="NormalWeb"/>
              <w:wordWrap w:val="0"/>
              <w:spacing w:beforeAutospacing="0" w:afterAutospacing="0"/>
              <w:rPr>
                <w:rFonts w:eastAsia="SimSun"/>
                <w:color w:val="000000"/>
                <w:sz w:val="20"/>
              </w:rPr>
            </w:pPr>
            <w:r>
              <w:rPr>
                <w:rFonts w:eastAsia="SimSun"/>
                <w:color w:val="0070C0"/>
                <w:sz w:val="20"/>
              </w:rPr>
              <w:t xml:space="preserve">Betsy: How does 3GPP determine this </w:t>
            </w:r>
            <w:proofErr w:type="spellStart"/>
            <w:r>
              <w:rPr>
                <w:rFonts w:eastAsia="SimSun"/>
                <w:color w:val="0070C0"/>
                <w:sz w:val="20"/>
              </w:rPr>
              <w:t>QoE</w:t>
            </w:r>
            <w:proofErr w:type="spellEnd"/>
            <w:r>
              <w:rPr>
                <w:rFonts w:eastAsia="SimSun"/>
                <w:color w:val="0070C0"/>
                <w:sz w:val="20"/>
              </w:rPr>
              <w:t>?  Could this requirement be replaced by the CPR-1 and CPR-2 which allow for an app to provide the QoS requ</w:t>
            </w:r>
            <w:r>
              <w:rPr>
                <w:rFonts w:eastAsia="SimSun"/>
                <w:color w:val="0070C0"/>
                <w:sz w:val="20"/>
              </w:rPr>
              <w:t>irements and the 5G system to meet those?</w:t>
            </w:r>
          </w:p>
          <w:p w14:paraId="5347E6CB" w14:textId="77777777" w:rsidR="005766C4" w:rsidRDefault="00AC41F4">
            <w:pPr>
              <w:pStyle w:val="NormalWeb"/>
              <w:wordWrap w:val="0"/>
              <w:spacing w:beforeAutospacing="0" w:afterAutospacing="0"/>
              <w:rPr>
                <w:rFonts w:eastAsia="SimSun"/>
                <w:color w:val="000000"/>
                <w:sz w:val="20"/>
              </w:rPr>
            </w:pPr>
            <w:r>
              <w:rPr>
                <w:rFonts w:eastAsia="SimSun"/>
                <w:color w:val="00B050"/>
                <w:sz w:val="20"/>
              </w:rPr>
              <w:t xml:space="preserve">Xiaonan: I agree that 3GPP should not </w:t>
            </w:r>
            <w:proofErr w:type="spellStart"/>
            <w:r>
              <w:rPr>
                <w:rFonts w:eastAsia="SimSun"/>
                <w:color w:val="00B050"/>
                <w:sz w:val="20"/>
              </w:rPr>
              <w:t>determin</w:t>
            </w:r>
            <w:proofErr w:type="spellEnd"/>
            <w:r>
              <w:rPr>
                <w:rFonts w:eastAsia="SimSun"/>
                <w:color w:val="00B050"/>
                <w:sz w:val="20"/>
              </w:rPr>
              <w:t xml:space="preserve"> QoS, but we can </w:t>
            </w:r>
            <w:proofErr w:type="spellStart"/>
            <w:r>
              <w:rPr>
                <w:rFonts w:eastAsia="SimSun"/>
                <w:color w:val="00B050"/>
                <w:sz w:val="20"/>
              </w:rPr>
              <w:t>determin</w:t>
            </w:r>
            <w:proofErr w:type="spellEnd"/>
            <w:r>
              <w:rPr>
                <w:rFonts w:eastAsia="SimSun"/>
                <w:color w:val="00B050"/>
                <w:sz w:val="20"/>
              </w:rPr>
              <w:t xml:space="preserve"> if the network has </w:t>
            </w:r>
            <w:proofErr w:type="spellStart"/>
            <w:r>
              <w:rPr>
                <w:rFonts w:eastAsia="SimSun"/>
                <w:color w:val="00B050"/>
                <w:sz w:val="20"/>
              </w:rPr>
              <w:t>satified</w:t>
            </w:r>
            <w:proofErr w:type="spellEnd"/>
            <w:r>
              <w:rPr>
                <w:rFonts w:eastAsia="SimSun"/>
                <w:color w:val="00B050"/>
                <w:sz w:val="20"/>
              </w:rPr>
              <w:t xml:space="preserve"> application according to the </w:t>
            </w:r>
            <w:proofErr w:type="spellStart"/>
            <w:r>
              <w:rPr>
                <w:rFonts w:eastAsia="SimSun"/>
                <w:color w:val="00B050"/>
                <w:sz w:val="20"/>
              </w:rPr>
              <w:t>QoE</w:t>
            </w:r>
            <w:proofErr w:type="spellEnd"/>
            <w:r>
              <w:rPr>
                <w:rFonts w:eastAsia="SimSun"/>
                <w:color w:val="00B050"/>
                <w:sz w:val="20"/>
              </w:rPr>
              <w:t xml:space="preserve"> comparation result.</w:t>
            </w:r>
          </w:p>
          <w:p w14:paraId="086DE3B3" w14:textId="77777777" w:rsidR="005766C4" w:rsidRDefault="00AC41F4">
            <w:pPr>
              <w:pStyle w:val="NormalWeb"/>
              <w:wordWrap w:val="0"/>
              <w:spacing w:beforeAutospacing="0" w:afterAutospacing="0"/>
              <w:rPr>
                <w:rFonts w:eastAsia="SimSun"/>
                <w:color w:val="000000"/>
                <w:sz w:val="20"/>
              </w:rPr>
            </w:pPr>
            <w:r>
              <w:rPr>
                <w:rFonts w:eastAsia="SimSun"/>
                <w:color w:val="203864"/>
                <w:sz w:val="20"/>
              </w:rPr>
              <w:t>Alice: this is intended as a generic requirement, which is re</w:t>
            </w:r>
            <w:r>
              <w:rPr>
                <w:rFonts w:eastAsia="SimSun"/>
                <w:color w:val="203864"/>
                <w:sz w:val="20"/>
              </w:rPr>
              <w:t>lated to CPR-1 and CPR-2.</w:t>
            </w:r>
          </w:p>
          <w:p w14:paraId="7AC4F75B" w14:textId="77777777" w:rsidR="005766C4" w:rsidRDefault="00AC41F4">
            <w:pPr>
              <w:pStyle w:val="NormalWeb"/>
              <w:wordWrap w:val="0"/>
              <w:spacing w:beforeAutospacing="0" w:afterAutospacing="0"/>
              <w:rPr>
                <w:rFonts w:eastAsia="SimSun"/>
                <w:color w:val="000000"/>
                <w:sz w:val="20"/>
              </w:rPr>
            </w:pPr>
            <w:r>
              <w:rPr>
                <w:rFonts w:eastAsia="SimSun"/>
                <w:color w:val="000000"/>
                <w:sz w:val="20"/>
              </w:rPr>
              <w:t>BC: So this can be considered merged to CPR-2 and no additional CPR is needed.</w:t>
            </w:r>
          </w:p>
          <w:p w14:paraId="71525A23" w14:textId="77777777" w:rsidR="005766C4" w:rsidRDefault="00AC41F4">
            <w:pPr>
              <w:pStyle w:val="NormalWeb"/>
              <w:wordWrap w:val="0"/>
              <w:spacing w:beforeAutospacing="0" w:afterAutospacing="0"/>
              <w:rPr>
                <w:rFonts w:eastAsia="SimSun"/>
                <w:color w:val="000000"/>
                <w:sz w:val="20"/>
              </w:rPr>
            </w:pPr>
            <w:r>
              <w:rPr>
                <w:rFonts w:eastAsia="SimSun"/>
                <w:color w:val="1F497D"/>
                <w:sz w:val="20"/>
              </w:rPr>
              <w:t>Alice: I thought about this, and realized what was missing in this CPR – the support for IEEE P1918.1 architecture! I suggest the following revision  t</w:t>
            </w:r>
            <w:r>
              <w:rPr>
                <w:rFonts w:eastAsia="SimSun"/>
                <w:color w:val="1F497D"/>
                <w:sz w:val="20"/>
              </w:rPr>
              <w:t>o capture the aspect of IEEE P1918.1 architecture:</w:t>
            </w:r>
          </w:p>
          <w:p w14:paraId="7F58E91F" w14:textId="77777777" w:rsidR="005766C4" w:rsidRDefault="00AC41F4">
            <w:pPr>
              <w:pStyle w:val="NormalWeb"/>
              <w:wordWrap w:val="0"/>
              <w:spacing w:beforeAutospacing="0" w:afterAutospacing="0"/>
              <w:rPr>
                <w:rFonts w:eastAsia="SimSun"/>
                <w:color w:val="000000"/>
                <w:sz w:val="20"/>
              </w:rPr>
            </w:pPr>
            <w:r>
              <w:rPr>
                <w:rFonts w:eastAsia="SimSun"/>
                <w:color w:val="000000"/>
                <w:sz w:val="20"/>
              </w:rPr>
              <w:t>[CPR-3] The 5G system shall </w:t>
            </w:r>
            <w:r>
              <w:rPr>
                <w:rFonts w:eastAsia="SimSun"/>
                <w:color w:val="FF0000"/>
                <w:sz w:val="20"/>
                <w:shd w:val="clear" w:color="auto" w:fill="FFFF00"/>
              </w:rPr>
              <w:t>provide support for IEEE P1918.1 architecture</w:t>
            </w:r>
            <w:r>
              <w:rPr>
                <w:rFonts w:eastAsia="SimSun"/>
                <w:color w:val="FF0000"/>
                <w:sz w:val="20"/>
              </w:rPr>
              <w:t> a mechanism </w:t>
            </w:r>
            <w:r>
              <w:rPr>
                <w:rFonts w:eastAsia="SimSun"/>
                <w:color w:val="000000"/>
                <w:sz w:val="20"/>
              </w:rPr>
              <w:t xml:space="preserve">to ensure users’ </w:t>
            </w:r>
            <w:proofErr w:type="spellStart"/>
            <w:r>
              <w:rPr>
                <w:rFonts w:eastAsia="SimSun"/>
                <w:color w:val="000000"/>
                <w:sz w:val="20"/>
              </w:rPr>
              <w:t>QoE</w:t>
            </w:r>
            <w:proofErr w:type="spellEnd"/>
            <w:r>
              <w:rPr>
                <w:rFonts w:eastAsia="SimSun"/>
                <w:color w:val="000000"/>
                <w:sz w:val="20"/>
              </w:rPr>
              <w:t xml:space="preserve"> of the multi-modal communication service involving one or multiple devices at either end of the co</w:t>
            </w:r>
            <w:r>
              <w:rPr>
                <w:rFonts w:eastAsia="SimSun"/>
                <w:color w:val="000000"/>
                <w:sz w:val="20"/>
              </w:rPr>
              <w:t xml:space="preserve">mmunication. </w:t>
            </w:r>
            <w:proofErr w:type="spellStart"/>
            <w:r>
              <w:rPr>
                <w:rFonts w:eastAsia="SimSun"/>
                <w:color w:val="000000"/>
                <w:sz w:val="20"/>
              </w:rPr>
              <w:t>QoE</w:t>
            </w:r>
            <w:proofErr w:type="spellEnd"/>
            <w:r>
              <w:rPr>
                <w:rFonts w:eastAsia="SimSun"/>
                <w:color w:val="000000"/>
                <w:sz w:val="20"/>
              </w:rPr>
              <w:t xml:space="preserve"> refers to the difference of the physical  interaction across the 5G network and the same manipulation carried out  locally.</w:t>
            </w:r>
          </w:p>
          <w:p w14:paraId="571447EB" w14:textId="77777777" w:rsidR="005766C4" w:rsidRDefault="005766C4">
            <w:pPr>
              <w:rPr>
                <w:ins w:id="15" w:author="Futurewei  AX r01" w:date="2021-08-26T09:20:00Z"/>
                <w:lang w:val="en-US"/>
              </w:rPr>
            </w:pPr>
          </w:p>
          <w:p w14:paraId="4017EC18" w14:textId="77777777" w:rsidR="005F4D67" w:rsidRDefault="005F4D67" w:rsidP="005F4D67">
            <w:pPr>
              <w:pStyle w:val="NormalWeb"/>
              <w:wordWrap w:val="0"/>
              <w:spacing w:beforeAutospacing="0" w:afterAutospacing="0"/>
              <w:rPr>
                <w:ins w:id="16" w:author="Futurewei  AX r01" w:date="2021-08-26T09:20:00Z"/>
                <w:rFonts w:eastAsia="SimSun"/>
                <w:color w:val="000000"/>
                <w:sz w:val="20"/>
              </w:rPr>
            </w:pPr>
            <w:ins w:id="17" w:author="Futurewei  AX r01" w:date="2021-08-26T09:20:00Z">
              <w:r>
                <w:rPr>
                  <w:rFonts w:eastAsia="SimSun"/>
                  <w:color w:val="000000"/>
                  <w:sz w:val="20"/>
                </w:rPr>
                <w:t xml:space="preserve">FW: There is </w:t>
              </w:r>
              <w:proofErr w:type="spellStart"/>
              <w:r>
                <w:rPr>
                  <w:rFonts w:eastAsia="SimSun"/>
                  <w:color w:val="000000"/>
                  <w:sz w:val="20"/>
                </w:rPr>
                <w:t>QoE</w:t>
              </w:r>
              <w:proofErr w:type="spellEnd"/>
              <w:r>
                <w:rPr>
                  <w:rFonts w:eastAsia="SimSun"/>
                  <w:color w:val="000000"/>
                  <w:sz w:val="20"/>
                </w:rPr>
                <w:t xml:space="preserve"> measurement in 5GS, but only QoS, it’s up to application to translate the </w:t>
              </w:r>
              <w:proofErr w:type="spellStart"/>
              <w:r>
                <w:rPr>
                  <w:rFonts w:eastAsia="SimSun"/>
                  <w:color w:val="000000"/>
                  <w:sz w:val="20"/>
                </w:rPr>
                <w:t>QoE</w:t>
              </w:r>
              <w:proofErr w:type="spellEnd"/>
              <w:r>
                <w:rPr>
                  <w:rFonts w:eastAsia="SimSun"/>
                  <w:color w:val="000000"/>
                  <w:sz w:val="20"/>
                </w:rPr>
                <w:t xml:space="preserve"> to QoS requirement to 5GS. So I also believe this requirement is covered by CPR-1 and CPR-2. </w:t>
              </w:r>
            </w:ins>
          </w:p>
          <w:p w14:paraId="10F44692" w14:textId="304EB8CC" w:rsidR="005F4D67" w:rsidRDefault="005F4D67">
            <w:pPr>
              <w:rPr>
                <w:lang w:val="en-US"/>
              </w:rPr>
            </w:pPr>
          </w:p>
        </w:tc>
      </w:tr>
      <w:tr w:rsidR="005766C4" w14:paraId="0A513AC5" w14:textId="77777777">
        <w:tc>
          <w:tcPr>
            <w:tcW w:w="1271" w:type="dxa"/>
          </w:tcPr>
          <w:p w14:paraId="7C1B3CDC" w14:textId="77777777" w:rsidR="005766C4" w:rsidRDefault="00AC41F4">
            <w:pPr>
              <w:rPr>
                <w:lang w:val="en-US"/>
              </w:rPr>
            </w:pPr>
            <w:r>
              <w:rPr>
                <w:lang w:val="en-US"/>
              </w:rPr>
              <w:lastRenderedPageBreak/>
              <w:t>PR 5.7.6-2</w:t>
            </w:r>
          </w:p>
        </w:tc>
        <w:tc>
          <w:tcPr>
            <w:tcW w:w="4111" w:type="dxa"/>
          </w:tcPr>
          <w:p w14:paraId="3BFAC746" w14:textId="77777777" w:rsidR="005766C4" w:rsidRDefault="00AC41F4">
            <w:pPr>
              <w:rPr>
                <w:lang w:val="en-US"/>
              </w:rPr>
            </w:pPr>
            <w:r>
              <w:rPr>
                <w:lang w:val="en-US"/>
              </w:rPr>
              <w:t>The 5G system shall support a mechanism for a 3rd party application server to provide real-time feedba</w:t>
            </w:r>
            <w:r>
              <w:rPr>
                <w:lang w:val="en-US"/>
              </w:rPr>
              <w:t>ck on the traffic characteristics and service requirements of the multiple streams of a multi-modal communication session.</w:t>
            </w:r>
          </w:p>
        </w:tc>
        <w:tc>
          <w:tcPr>
            <w:tcW w:w="4249" w:type="dxa"/>
          </w:tcPr>
          <w:p w14:paraId="1EBB8BF1" w14:textId="77777777" w:rsidR="005766C4" w:rsidRDefault="00AC41F4">
            <w:pPr>
              <w:pStyle w:val="NormalWeb"/>
              <w:wordWrap w:val="0"/>
              <w:spacing w:beforeAutospacing="0" w:afterAutospacing="0"/>
              <w:rPr>
                <w:rFonts w:eastAsia="SimSun"/>
                <w:color w:val="000000"/>
                <w:sz w:val="20"/>
              </w:rPr>
            </w:pPr>
            <w:r>
              <w:rPr>
                <w:rFonts w:eastAsia="SimSun"/>
                <w:color w:val="000000"/>
                <w:sz w:val="20"/>
              </w:rPr>
              <w:t>Create a new requirement:</w:t>
            </w:r>
          </w:p>
          <w:p w14:paraId="1BF46948" w14:textId="77777777" w:rsidR="005766C4" w:rsidRDefault="00AC41F4">
            <w:pPr>
              <w:pStyle w:val="NormalWeb"/>
              <w:wordWrap w:val="0"/>
              <w:spacing w:beforeAutospacing="0" w:afterAutospacing="0"/>
              <w:rPr>
                <w:rFonts w:eastAsia="SimSun"/>
                <w:color w:val="000000"/>
                <w:sz w:val="20"/>
              </w:rPr>
            </w:pPr>
            <w:r>
              <w:rPr>
                <w:rFonts w:eastAsia="SimSun"/>
                <w:color w:val="000000"/>
                <w:sz w:val="20"/>
              </w:rPr>
              <w:t>[CPR-4] The 5G system shall support a mechanism for a 3rd party application server to provide real-time fee</w:t>
            </w:r>
            <w:r>
              <w:rPr>
                <w:rFonts w:eastAsia="SimSun"/>
                <w:color w:val="000000"/>
                <w:sz w:val="20"/>
              </w:rPr>
              <w:t>dback on the traffic characteristics and service requirements of the multiple streams of a multi-modal communication session.</w:t>
            </w:r>
          </w:p>
          <w:p w14:paraId="0A77A2A3" w14:textId="77777777" w:rsidR="005766C4" w:rsidRDefault="00AC41F4">
            <w:pPr>
              <w:pStyle w:val="NormalWeb"/>
              <w:wordWrap w:val="0"/>
              <w:spacing w:beforeAutospacing="0" w:afterAutospacing="0"/>
              <w:rPr>
                <w:rFonts w:eastAsia="SimSun"/>
                <w:color w:val="000000"/>
                <w:sz w:val="20"/>
              </w:rPr>
            </w:pPr>
            <w:r>
              <w:rPr>
                <w:rFonts w:eastAsia="SimSun"/>
                <w:color w:val="000000"/>
                <w:sz w:val="20"/>
              </w:rPr>
              <w:t> </w:t>
            </w:r>
          </w:p>
          <w:p w14:paraId="2AA6F286" w14:textId="77777777" w:rsidR="005766C4" w:rsidRDefault="00AC41F4">
            <w:pPr>
              <w:pStyle w:val="NormalWeb"/>
              <w:wordWrap w:val="0"/>
              <w:spacing w:beforeAutospacing="0" w:afterAutospacing="0"/>
              <w:rPr>
                <w:rFonts w:eastAsia="SimSun"/>
                <w:color w:val="000000"/>
                <w:sz w:val="20"/>
              </w:rPr>
            </w:pPr>
            <w:r>
              <w:rPr>
                <w:rFonts w:eastAsia="SimSun"/>
                <w:color w:val="0070C0"/>
                <w:sz w:val="20"/>
              </w:rPr>
              <w:t>Betsy: What does it mean to provide real-time feedback on traffic characteristics?  </w:t>
            </w:r>
          </w:p>
          <w:p w14:paraId="61B2D811" w14:textId="77777777" w:rsidR="005766C4" w:rsidRDefault="00AC41F4">
            <w:pPr>
              <w:pStyle w:val="NormalWeb"/>
              <w:wordWrap w:val="0"/>
              <w:spacing w:beforeAutospacing="0" w:afterAutospacing="0"/>
              <w:rPr>
                <w:rFonts w:eastAsia="SimSun"/>
                <w:color w:val="000000"/>
                <w:sz w:val="20"/>
              </w:rPr>
            </w:pPr>
            <w:r>
              <w:rPr>
                <w:rFonts w:eastAsia="SimSun"/>
                <w:color w:val="0070C0"/>
                <w:sz w:val="20"/>
              </w:rPr>
              <w:t>And what service requirements are meant her</w:t>
            </w:r>
            <w:r>
              <w:rPr>
                <w:rFonts w:eastAsia="SimSun"/>
                <w:color w:val="0070C0"/>
                <w:sz w:val="20"/>
              </w:rPr>
              <w:t>e?  QoS?</w:t>
            </w:r>
          </w:p>
          <w:p w14:paraId="2517F8C4" w14:textId="77777777" w:rsidR="005766C4" w:rsidRDefault="00AC41F4">
            <w:pPr>
              <w:pStyle w:val="NormalWeb"/>
              <w:wordWrap w:val="0"/>
              <w:spacing w:beforeAutospacing="0" w:afterAutospacing="0"/>
              <w:rPr>
                <w:rFonts w:eastAsia="SimSun"/>
                <w:color w:val="000000"/>
                <w:sz w:val="20"/>
              </w:rPr>
            </w:pPr>
            <w:r>
              <w:rPr>
                <w:rFonts w:eastAsia="SimSun"/>
                <w:color w:val="00B050"/>
                <w:sz w:val="20"/>
              </w:rPr>
              <w:t xml:space="preserve">Xiaonan: Yes the service requirements here include QoS and also other KPIs </w:t>
            </w:r>
            <w:proofErr w:type="spellStart"/>
            <w:r>
              <w:rPr>
                <w:rFonts w:eastAsia="SimSun"/>
                <w:color w:val="00B050"/>
                <w:sz w:val="20"/>
              </w:rPr>
              <w:t>sunch</w:t>
            </w:r>
            <w:proofErr w:type="spellEnd"/>
            <w:r>
              <w:rPr>
                <w:rFonts w:eastAsia="SimSun"/>
                <w:color w:val="00B050"/>
                <w:sz w:val="20"/>
              </w:rPr>
              <w:t> </w:t>
            </w:r>
          </w:p>
          <w:p w14:paraId="23AF42F5" w14:textId="77777777" w:rsidR="005766C4" w:rsidRDefault="00AC41F4">
            <w:pPr>
              <w:pStyle w:val="NormalWeb"/>
              <w:wordWrap w:val="0"/>
              <w:spacing w:beforeAutospacing="0" w:afterAutospacing="0"/>
              <w:rPr>
                <w:rFonts w:eastAsia="SimSun"/>
                <w:color w:val="000000"/>
                <w:sz w:val="20"/>
              </w:rPr>
            </w:pPr>
            <w:r>
              <w:rPr>
                <w:rFonts w:eastAsia="SimSun"/>
                <w:color w:val="203864"/>
                <w:sz w:val="20"/>
              </w:rPr>
              <w:t xml:space="preserve">Alice: as described in use case 5.8, actual QoS (or </w:t>
            </w:r>
            <w:proofErr w:type="spellStart"/>
            <w:r>
              <w:rPr>
                <w:rFonts w:eastAsia="SimSun"/>
                <w:color w:val="203864"/>
                <w:sz w:val="20"/>
              </w:rPr>
              <w:t>QoE</w:t>
            </w:r>
            <w:proofErr w:type="spellEnd"/>
            <w:r>
              <w:rPr>
                <w:rFonts w:eastAsia="SimSun"/>
                <w:color w:val="203864"/>
                <w:sz w:val="20"/>
              </w:rPr>
              <w:t xml:space="preserve">) achieved can be detected at the application level only. It is therefore important for the </w:t>
            </w:r>
            <w:r>
              <w:rPr>
                <w:rFonts w:eastAsia="SimSun"/>
                <w:color w:val="203864"/>
                <w:sz w:val="20"/>
              </w:rPr>
              <w:t>application to be able to provide feedback to the   5G network in real time (via a suitable API). The feedback is typically related to QoS. Suggest the following revision:</w:t>
            </w:r>
          </w:p>
          <w:p w14:paraId="15A87CFC" w14:textId="77777777" w:rsidR="005766C4" w:rsidRDefault="00AC41F4">
            <w:pPr>
              <w:pStyle w:val="NormalWeb"/>
              <w:wordWrap w:val="0"/>
              <w:spacing w:beforeAutospacing="0" w:afterAutospacing="0"/>
              <w:rPr>
                <w:rFonts w:eastAsia="SimSun"/>
                <w:color w:val="000000"/>
                <w:sz w:val="20"/>
              </w:rPr>
            </w:pPr>
            <w:r>
              <w:rPr>
                <w:rFonts w:eastAsia="SimSun"/>
                <w:color w:val="000000"/>
                <w:sz w:val="20"/>
              </w:rPr>
              <w:t>[CPR-4] The 5G system shall support a mechanism for a 3rd party application server t</w:t>
            </w:r>
            <w:r>
              <w:rPr>
                <w:rFonts w:eastAsia="SimSun"/>
                <w:color w:val="000000"/>
                <w:sz w:val="20"/>
              </w:rPr>
              <w:t>o provide real-time feedback on the traffic characteristics and </w:t>
            </w:r>
            <w:r>
              <w:rPr>
                <w:rFonts w:eastAsia="SimSun"/>
                <w:color w:val="FF0000"/>
                <w:sz w:val="20"/>
              </w:rPr>
              <w:t>service </w:t>
            </w:r>
            <w:r>
              <w:rPr>
                <w:rFonts w:eastAsia="SimSun"/>
                <w:color w:val="FF0000"/>
                <w:sz w:val="20"/>
                <w:shd w:val="clear" w:color="auto" w:fill="FFFF00"/>
              </w:rPr>
              <w:t>performance</w:t>
            </w:r>
            <w:r>
              <w:rPr>
                <w:rFonts w:eastAsia="SimSun"/>
                <w:color w:val="000000"/>
                <w:sz w:val="20"/>
              </w:rPr>
              <w:t> requirements of the multiple streams of a multi-modal communication session.</w:t>
            </w:r>
          </w:p>
          <w:p w14:paraId="7BCF8A10" w14:textId="77777777" w:rsidR="005766C4" w:rsidRDefault="00AC41F4">
            <w:pPr>
              <w:pStyle w:val="NormalWeb"/>
              <w:wordWrap w:val="0"/>
              <w:spacing w:beforeAutospacing="0" w:afterAutospacing="0"/>
              <w:rPr>
                <w:rFonts w:eastAsia="SimSun"/>
                <w:color w:val="000000"/>
                <w:sz w:val="20"/>
              </w:rPr>
            </w:pPr>
            <w:r>
              <w:rPr>
                <w:rFonts w:eastAsia="SimSun"/>
                <w:color w:val="000000"/>
                <w:sz w:val="20"/>
              </w:rPr>
              <w:t>BC: I still don’t know what is ‘real-time feedback on the traffic characteristics' or ‘</w:t>
            </w:r>
            <w:r>
              <w:rPr>
                <w:rFonts w:eastAsia="SimSun"/>
                <w:color w:val="FF0000"/>
                <w:sz w:val="20"/>
                <w:shd w:val="clear" w:color="auto" w:fill="FFFF00"/>
              </w:rPr>
              <w:t>performa</w:t>
            </w:r>
            <w:r>
              <w:rPr>
                <w:rFonts w:eastAsia="SimSun"/>
                <w:color w:val="FF0000"/>
                <w:sz w:val="20"/>
                <w:shd w:val="clear" w:color="auto" w:fill="FFFF00"/>
              </w:rPr>
              <w:t>nce</w:t>
            </w:r>
            <w:r>
              <w:rPr>
                <w:rFonts w:eastAsia="SimSun"/>
                <w:color w:val="000000"/>
                <w:sz w:val="20"/>
              </w:rPr>
              <w:t> requirements'.  It would help if someone can provide a brief  text description  of what this requirement is trying to convey.</w:t>
            </w:r>
          </w:p>
          <w:p w14:paraId="63F082B1" w14:textId="77777777" w:rsidR="005766C4" w:rsidRDefault="00AC41F4">
            <w:pPr>
              <w:pStyle w:val="NormalWeb"/>
              <w:wordWrap w:val="0"/>
              <w:spacing w:beforeAutospacing="0" w:afterAutospacing="0"/>
              <w:rPr>
                <w:rFonts w:eastAsia="SimSun"/>
                <w:color w:val="000000"/>
                <w:sz w:val="20"/>
              </w:rPr>
            </w:pPr>
            <w:r>
              <w:rPr>
                <w:rFonts w:eastAsia="SimSun"/>
                <w:color w:val="1F497D"/>
                <w:sz w:val="20"/>
              </w:rPr>
              <w:t xml:space="preserve">Alice: the original PR is in the context of IEEE P1918.1 architecture. Real-time feedback is one of the functions </w:t>
            </w:r>
            <w:r>
              <w:rPr>
                <w:rFonts w:eastAsia="SimSun"/>
                <w:color w:val="1F497D"/>
                <w:sz w:val="20"/>
              </w:rPr>
              <w:t>enabled in the tactile service manager  (TSM) (logical entity defined in the IEEE P1918.1 architecture), which allow the application layer to send information to the network domain about the certain events, typically when the actual QoS perceived by the ap</w:t>
            </w:r>
            <w:r>
              <w:rPr>
                <w:rFonts w:eastAsia="SimSun"/>
                <w:color w:val="1F497D"/>
                <w:sz w:val="20"/>
              </w:rPr>
              <w:t>plication layer is below the requirements.  To make this CPR in the right context, how about this following revision:</w:t>
            </w:r>
          </w:p>
          <w:p w14:paraId="1CD2BC4F" w14:textId="77777777" w:rsidR="005766C4" w:rsidRDefault="00AC41F4">
            <w:pPr>
              <w:pStyle w:val="NormalWeb"/>
              <w:wordWrap w:val="0"/>
              <w:spacing w:beforeAutospacing="0" w:afterAutospacing="0"/>
              <w:rPr>
                <w:rFonts w:eastAsia="SimSun"/>
                <w:color w:val="000000"/>
                <w:sz w:val="20"/>
              </w:rPr>
            </w:pPr>
            <w:r>
              <w:rPr>
                <w:rFonts w:eastAsia="SimSun"/>
                <w:color w:val="000000"/>
                <w:sz w:val="20"/>
              </w:rPr>
              <w:t>[CPR-4] </w:t>
            </w:r>
            <w:r>
              <w:rPr>
                <w:rFonts w:eastAsia="SimSun"/>
                <w:color w:val="FF0000"/>
                <w:sz w:val="20"/>
                <w:shd w:val="clear" w:color="auto" w:fill="FFFF00"/>
              </w:rPr>
              <w:t>In support of IEEE P1918.1 architecture</w:t>
            </w:r>
            <w:r>
              <w:rPr>
                <w:rFonts w:eastAsia="SimSun"/>
                <w:color w:val="000000"/>
                <w:sz w:val="20"/>
                <w:shd w:val="clear" w:color="auto" w:fill="FFFF00"/>
              </w:rPr>
              <w:t>,</w:t>
            </w:r>
            <w:r>
              <w:rPr>
                <w:rFonts w:eastAsia="SimSun"/>
                <w:color w:val="000000"/>
                <w:sz w:val="20"/>
              </w:rPr>
              <w:t> the 5G system shall </w:t>
            </w:r>
            <w:r>
              <w:rPr>
                <w:rFonts w:eastAsia="SimSun"/>
                <w:color w:val="FF0000"/>
                <w:sz w:val="20"/>
                <w:shd w:val="clear" w:color="auto" w:fill="FFFF00"/>
              </w:rPr>
              <w:t>enable</w:t>
            </w:r>
            <w:r>
              <w:rPr>
                <w:rFonts w:eastAsia="SimSun"/>
                <w:color w:val="000000"/>
                <w:sz w:val="20"/>
              </w:rPr>
              <w:t> a mechanism for a 3rd party application server to provide real</w:t>
            </w:r>
            <w:r>
              <w:rPr>
                <w:rFonts w:eastAsia="SimSun"/>
                <w:color w:val="000000"/>
                <w:sz w:val="20"/>
              </w:rPr>
              <w:t>-time feedback on the traffic characteristics and </w:t>
            </w:r>
            <w:r>
              <w:rPr>
                <w:rFonts w:eastAsia="SimSun"/>
                <w:color w:val="FF0000"/>
                <w:sz w:val="20"/>
                <w:shd w:val="clear" w:color="auto" w:fill="FFFF00"/>
              </w:rPr>
              <w:t>performance</w:t>
            </w:r>
            <w:r>
              <w:rPr>
                <w:rFonts w:eastAsia="SimSun"/>
                <w:color w:val="000000"/>
                <w:sz w:val="20"/>
              </w:rPr>
              <w:t> requirements of the multiple streams of a multi-modal communication session.</w:t>
            </w:r>
          </w:p>
          <w:p w14:paraId="5B8EEDC7" w14:textId="77777777" w:rsidR="005766C4" w:rsidRDefault="00AC41F4">
            <w:pPr>
              <w:pStyle w:val="NormalWeb"/>
              <w:wordWrap w:val="0"/>
              <w:spacing w:beforeAutospacing="0" w:afterAutospacing="0"/>
              <w:rPr>
                <w:rFonts w:eastAsia="SimSun"/>
                <w:color w:val="000000"/>
                <w:sz w:val="20"/>
              </w:rPr>
            </w:pPr>
            <w:r>
              <w:rPr>
                <w:rFonts w:eastAsia="SimSun"/>
                <w:color w:val="FF0000"/>
                <w:sz w:val="20"/>
                <w:shd w:val="clear" w:color="auto" w:fill="FFFF00"/>
              </w:rPr>
              <w:t>NOTE: Real-time feedback is one of the functions enabled in the tactile service manager (TSM) (logical entity defined</w:t>
            </w:r>
            <w:r>
              <w:rPr>
                <w:rFonts w:eastAsia="SimSun"/>
                <w:color w:val="FF0000"/>
                <w:sz w:val="20"/>
                <w:shd w:val="clear" w:color="auto" w:fill="FFFF00"/>
              </w:rPr>
              <w:t xml:space="preserve"> in the IEEE P1918.1 architecture), which allow  the application layer to send information to the network domain about the certain events, typically when the actual QoS perceived by the application layer does not meet the requirements.</w:t>
            </w:r>
          </w:p>
          <w:p w14:paraId="1544C549" w14:textId="77777777" w:rsidR="005766C4" w:rsidRDefault="005766C4">
            <w:pPr>
              <w:rPr>
                <w:lang w:val="en-US"/>
              </w:rPr>
            </w:pPr>
          </w:p>
        </w:tc>
      </w:tr>
      <w:tr w:rsidR="005766C4" w14:paraId="3819D9E6" w14:textId="77777777">
        <w:tc>
          <w:tcPr>
            <w:tcW w:w="1271" w:type="dxa"/>
          </w:tcPr>
          <w:p w14:paraId="69484259" w14:textId="77777777" w:rsidR="005766C4" w:rsidRDefault="00AC41F4">
            <w:pPr>
              <w:rPr>
                <w:lang w:val="en-US"/>
              </w:rPr>
            </w:pPr>
            <w:r>
              <w:rPr>
                <w:lang w:val="en-US"/>
              </w:rPr>
              <w:t>PR 5.7.6-3</w:t>
            </w:r>
          </w:p>
        </w:tc>
        <w:tc>
          <w:tcPr>
            <w:tcW w:w="4111" w:type="dxa"/>
          </w:tcPr>
          <w:p w14:paraId="142645AC" w14:textId="77777777" w:rsidR="005766C4" w:rsidRDefault="00AC41F4">
            <w:pPr>
              <w:rPr>
                <w:lang w:val="en-US"/>
              </w:rPr>
            </w:pPr>
            <w:r>
              <w:rPr>
                <w:lang w:val="en-US"/>
              </w:rPr>
              <w:t xml:space="preserve">The 5G </w:t>
            </w:r>
            <w:r>
              <w:rPr>
                <w:lang w:val="en-US"/>
              </w:rPr>
              <w:t xml:space="preserve">system shall support a mechanism to assist the </w:t>
            </w:r>
            <w:proofErr w:type="spellStart"/>
            <w:r>
              <w:rPr>
                <w:lang w:val="en-US"/>
              </w:rPr>
              <w:t>synchronisation</w:t>
            </w:r>
            <w:proofErr w:type="spellEnd"/>
            <w:r>
              <w:rPr>
                <w:lang w:val="en-US"/>
              </w:rPr>
              <w:t xml:space="preserve"> between the multiple streams (e.g., haptic, audio and video) of a multi-modal communication session in order to </w:t>
            </w:r>
            <w:r>
              <w:rPr>
                <w:lang w:val="en-US"/>
              </w:rPr>
              <w:lastRenderedPageBreak/>
              <w:t>avoid the negative impact on the user experience.</w:t>
            </w:r>
          </w:p>
        </w:tc>
        <w:tc>
          <w:tcPr>
            <w:tcW w:w="4249" w:type="dxa"/>
          </w:tcPr>
          <w:p w14:paraId="1B4B9C32" w14:textId="77777777" w:rsidR="005766C4" w:rsidRDefault="00AC41F4">
            <w:pPr>
              <w:pStyle w:val="NormalWeb"/>
              <w:wordWrap w:val="0"/>
              <w:spacing w:beforeAutospacing="0" w:afterAutospacing="0"/>
              <w:rPr>
                <w:rFonts w:eastAsia="SimSun"/>
                <w:color w:val="000000"/>
                <w:sz w:val="20"/>
              </w:rPr>
            </w:pPr>
            <w:r>
              <w:rPr>
                <w:rFonts w:eastAsia="SimSun"/>
                <w:color w:val="000000"/>
                <w:sz w:val="20"/>
              </w:rPr>
              <w:lastRenderedPageBreak/>
              <w:t>Create a new requirement:</w:t>
            </w:r>
          </w:p>
          <w:p w14:paraId="3EB3F34B" w14:textId="77777777" w:rsidR="005766C4" w:rsidRDefault="00AC41F4">
            <w:pPr>
              <w:pStyle w:val="NormalWeb"/>
              <w:wordWrap w:val="0"/>
              <w:spacing w:beforeAutospacing="0" w:afterAutospacing="0"/>
              <w:rPr>
                <w:rFonts w:eastAsia="SimSun"/>
                <w:color w:val="000000"/>
                <w:sz w:val="20"/>
              </w:rPr>
            </w:pPr>
            <w:r>
              <w:rPr>
                <w:rFonts w:eastAsia="SimSun"/>
                <w:color w:val="000000"/>
                <w:sz w:val="20"/>
              </w:rPr>
              <w:t>[CPR-</w:t>
            </w:r>
            <w:r>
              <w:rPr>
                <w:rFonts w:eastAsia="SimSun"/>
                <w:color w:val="000000"/>
                <w:sz w:val="20"/>
              </w:rPr>
              <w:t xml:space="preserve">5] The 5G system shall support a mechanism to assist the </w:t>
            </w:r>
            <w:proofErr w:type="spellStart"/>
            <w:r>
              <w:rPr>
                <w:rFonts w:eastAsia="SimSun"/>
                <w:color w:val="000000"/>
                <w:sz w:val="20"/>
              </w:rPr>
              <w:t>synchronisation</w:t>
            </w:r>
            <w:proofErr w:type="spellEnd"/>
            <w:r>
              <w:rPr>
                <w:rFonts w:eastAsia="SimSun"/>
                <w:color w:val="000000"/>
                <w:sz w:val="20"/>
              </w:rPr>
              <w:t xml:space="preserve"> between the multiple streams (e.g., haptic, audio and video) of a multi-modal communication session in order to avoid the negative impact on the user   experience.</w:t>
            </w:r>
          </w:p>
          <w:p w14:paraId="188968E1" w14:textId="77777777" w:rsidR="005766C4" w:rsidRDefault="00AC41F4">
            <w:pPr>
              <w:pStyle w:val="NormalWeb"/>
              <w:wordWrap w:val="0"/>
              <w:spacing w:beforeAutospacing="0" w:afterAutospacing="0"/>
              <w:rPr>
                <w:rFonts w:eastAsia="SimSun"/>
                <w:color w:val="000000"/>
                <w:sz w:val="20"/>
              </w:rPr>
            </w:pPr>
            <w:r>
              <w:rPr>
                <w:rFonts w:eastAsia="SimSun"/>
                <w:color w:val="0070C0"/>
                <w:sz w:val="20"/>
              </w:rPr>
              <w:lastRenderedPageBreak/>
              <w:t>Betsy: Whatever the</w:t>
            </w:r>
            <w:r>
              <w:rPr>
                <w:rFonts w:eastAsia="SimSun"/>
                <w:color w:val="0070C0"/>
                <w:sz w:val="20"/>
              </w:rPr>
              <w:t xml:space="preserve"> 5G system can do to assist should be based on receiving input from the app. This should be replaced with a requirement for the app to provide the input – along the lines of CPR-1.   And a requirement for the 5G system to be able to act on that input – alo</w:t>
            </w:r>
            <w:r>
              <w:rPr>
                <w:rFonts w:eastAsia="SimSun"/>
                <w:color w:val="0070C0"/>
                <w:sz w:val="20"/>
              </w:rPr>
              <w:t>ng the lines of CPR-2.</w:t>
            </w:r>
          </w:p>
          <w:p w14:paraId="6A89310A" w14:textId="77777777" w:rsidR="005766C4" w:rsidRDefault="00AC41F4">
            <w:pPr>
              <w:pStyle w:val="NormalWeb"/>
              <w:wordWrap w:val="0"/>
              <w:spacing w:beforeAutospacing="0" w:afterAutospacing="0"/>
              <w:rPr>
                <w:rFonts w:eastAsia="SimSun"/>
                <w:color w:val="000000"/>
                <w:sz w:val="20"/>
              </w:rPr>
            </w:pPr>
            <w:r>
              <w:rPr>
                <w:rFonts w:eastAsia="SimSun"/>
                <w:color w:val="00B050"/>
                <w:sz w:val="20"/>
              </w:rPr>
              <w:t>Xiaonan: I agree that 5G system can do to assist should be based on receiving input from the app. Could I rewrite this one into:</w:t>
            </w:r>
          </w:p>
          <w:p w14:paraId="2C2B3A67" w14:textId="77777777" w:rsidR="005766C4" w:rsidRDefault="00AC41F4">
            <w:pPr>
              <w:pStyle w:val="NormalWeb"/>
              <w:wordWrap w:val="0"/>
              <w:spacing w:beforeAutospacing="0" w:afterAutospacing="0"/>
              <w:rPr>
                <w:rFonts w:eastAsia="SimSun"/>
                <w:color w:val="000000"/>
                <w:sz w:val="20"/>
              </w:rPr>
            </w:pPr>
            <w:r>
              <w:rPr>
                <w:rFonts w:eastAsia="SimSun"/>
                <w:color w:val="000000"/>
                <w:sz w:val="20"/>
              </w:rPr>
              <w:t xml:space="preserve">[CPR-5] The 5G system shall support a mechanism to assist the </w:t>
            </w:r>
            <w:proofErr w:type="spellStart"/>
            <w:r>
              <w:rPr>
                <w:rFonts w:eastAsia="SimSun"/>
                <w:color w:val="000000"/>
                <w:sz w:val="20"/>
              </w:rPr>
              <w:t>synchronisation</w:t>
            </w:r>
            <w:proofErr w:type="spellEnd"/>
            <w:r>
              <w:rPr>
                <w:rFonts w:eastAsia="SimSun"/>
                <w:color w:val="000000"/>
                <w:sz w:val="20"/>
              </w:rPr>
              <w:t xml:space="preserve"> between the multiple strea</w:t>
            </w:r>
            <w:r>
              <w:rPr>
                <w:rFonts w:eastAsia="SimSun"/>
                <w:color w:val="000000"/>
                <w:sz w:val="20"/>
              </w:rPr>
              <w:t>ms (e.g., haptic, audio and video) of a multi-modal communication session</w:t>
            </w:r>
            <w:r>
              <w:rPr>
                <w:rFonts w:eastAsia="SimSun"/>
                <w:color w:val="00B050"/>
                <w:sz w:val="20"/>
              </w:rPr>
              <w:t>   according to 3rd party requirement </w:t>
            </w:r>
            <w:r>
              <w:rPr>
                <w:rFonts w:eastAsia="SimSun"/>
                <w:color w:val="000000"/>
                <w:sz w:val="20"/>
              </w:rPr>
              <w:t>in order to avoid the negative impact on the user experience.</w:t>
            </w:r>
          </w:p>
          <w:p w14:paraId="116C5F3B" w14:textId="77777777" w:rsidR="005766C4" w:rsidRDefault="00AC41F4">
            <w:pPr>
              <w:pStyle w:val="NormalWeb"/>
              <w:wordWrap w:val="0"/>
              <w:spacing w:beforeAutospacing="0" w:afterAutospacing="0"/>
              <w:rPr>
                <w:rFonts w:eastAsia="SimSun"/>
                <w:color w:val="000000"/>
                <w:sz w:val="20"/>
              </w:rPr>
            </w:pPr>
            <w:r>
              <w:rPr>
                <w:rFonts w:eastAsia="SimSun"/>
                <w:color w:val="203864"/>
                <w:sz w:val="20"/>
              </w:rPr>
              <w:t>Alice: the original PR make sense when it is associated with the use case in 5.8. .</w:t>
            </w:r>
            <w:r>
              <w:rPr>
                <w:rFonts w:eastAsia="SimSun"/>
                <w:color w:val="203864"/>
                <w:sz w:val="20"/>
              </w:rPr>
              <w:t>. but I see the concern expressed by Betsy and Daniel. I am ok to merge this into CPR1 and CPR2.</w:t>
            </w:r>
          </w:p>
          <w:p w14:paraId="058E1DCC" w14:textId="77777777" w:rsidR="005766C4" w:rsidRDefault="005766C4">
            <w:pPr>
              <w:rPr>
                <w:lang w:val="en-US"/>
              </w:rPr>
            </w:pPr>
          </w:p>
        </w:tc>
      </w:tr>
    </w:tbl>
    <w:p w14:paraId="52C92EA3" w14:textId="77777777" w:rsidR="005766C4" w:rsidRDefault="00AC41F4">
      <w:pPr>
        <w:rPr>
          <w:lang w:val="en-US"/>
        </w:rPr>
      </w:pPr>
      <w:r>
        <w:rPr>
          <w:lang w:val="en-US"/>
        </w:rPr>
        <w:lastRenderedPageBreak/>
        <w:t>And there are two more functional requirements are for FFS:</w:t>
      </w:r>
    </w:p>
    <w:tbl>
      <w:tblPr>
        <w:tblStyle w:val="TableGrid"/>
        <w:tblW w:w="0" w:type="auto"/>
        <w:tblLook w:val="04A0" w:firstRow="1" w:lastRow="0" w:firstColumn="1" w:lastColumn="0" w:noHBand="0" w:noVBand="1"/>
      </w:tblPr>
      <w:tblGrid>
        <w:gridCol w:w="1271"/>
        <w:gridCol w:w="4111"/>
        <w:gridCol w:w="4249"/>
      </w:tblGrid>
      <w:tr w:rsidR="005766C4" w14:paraId="753BD4BE" w14:textId="77777777">
        <w:tc>
          <w:tcPr>
            <w:tcW w:w="1271" w:type="dxa"/>
          </w:tcPr>
          <w:p w14:paraId="0B0EF424" w14:textId="77777777" w:rsidR="005766C4" w:rsidRDefault="00AC41F4">
            <w:pPr>
              <w:rPr>
                <w:lang w:val="en-US" w:eastAsia="zh-CN"/>
              </w:rPr>
            </w:pPr>
            <w:r>
              <w:rPr>
                <w:rFonts w:hint="eastAsia"/>
                <w:lang w:val="en-US" w:eastAsia="zh-CN"/>
              </w:rPr>
              <w:t>PR</w:t>
            </w:r>
            <w:r>
              <w:rPr>
                <w:lang w:val="en-US" w:eastAsia="zh-CN"/>
              </w:rPr>
              <w:t xml:space="preserve"> number</w:t>
            </w:r>
          </w:p>
        </w:tc>
        <w:tc>
          <w:tcPr>
            <w:tcW w:w="4111" w:type="dxa"/>
          </w:tcPr>
          <w:p w14:paraId="57B8C325" w14:textId="77777777" w:rsidR="005766C4" w:rsidRDefault="00AC41F4">
            <w:pPr>
              <w:rPr>
                <w:lang w:val="en-US" w:eastAsia="zh-CN"/>
              </w:rPr>
            </w:pPr>
            <w:r>
              <w:rPr>
                <w:lang w:val="en-US" w:eastAsia="zh-CN"/>
              </w:rPr>
              <w:t>D</w:t>
            </w:r>
            <w:r>
              <w:rPr>
                <w:rFonts w:hint="eastAsia"/>
                <w:lang w:val="en-US" w:eastAsia="zh-CN"/>
              </w:rPr>
              <w:t xml:space="preserve">escription </w:t>
            </w:r>
          </w:p>
        </w:tc>
        <w:tc>
          <w:tcPr>
            <w:tcW w:w="4249" w:type="dxa"/>
          </w:tcPr>
          <w:p w14:paraId="662359E0" w14:textId="77777777" w:rsidR="005766C4" w:rsidRDefault="00AC41F4">
            <w:pPr>
              <w:rPr>
                <w:lang w:val="en-US" w:eastAsia="zh-CN"/>
              </w:rPr>
            </w:pPr>
            <w:r>
              <w:rPr>
                <w:lang w:val="en-US" w:eastAsia="zh-CN"/>
              </w:rPr>
              <w:t>C</w:t>
            </w:r>
            <w:r>
              <w:rPr>
                <w:rFonts w:hint="eastAsia"/>
                <w:lang w:val="en-US" w:eastAsia="zh-CN"/>
              </w:rPr>
              <w:t xml:space="preserve">onsolidate </w:t>
            </w:r>
            <w:r>
              <w:rPr>
                <w:lang w:val="en-US" w:eastAsia="zh-CN"/>
              </w:rPr>
              <w:t>action</w:t>
            </w:r>
          </w:p>
        </w:tc>
      </w:tr>
      <w:tr w:rsidR="005766C4" w14:paraId="16DE31DF" w14:textId="77777777">
        <w:tc>
          <w:tcPr>
            <w:tcW w:w="1271" w:type="dxa"/>
          </w:tcPr>
          <w:p w14:paraId="135D6C38" w14:textId="77777777" w:rsidR="005766C4" w:rsidRDefault="00AC41F4">
            <w:pPr>
              <w:rPr>
                <w:lang w:val="en-US"/>
              </w:rPr>
            </w:pPr>
            <w:r>
              <w:rPr>
                <w:lang w:val="en-US"/>
              </w:rPr>
              <w:t>PR 5.8.6-1</w:t>
            </w:r>
          </w:p>
        </w:tc>
        <w:tc>
          <w:tcPr>
            <w:tcW w:w="4111" w:type="dxa"/>
          </w:tcPr>
          <w:p w14:paraId="020D691A" w14:textId="77777777" w:rsidR="005766C4" w:rsidRDefault="00AC41F4">
            <w:pPr>
              <w:rPr>
                <w:lang w:val="en-US"/>
              </w:rPr>
            </w:pPr>
            <w:r>
              <w:rPr>
                <w:lang w:val="en-US"/>
              </w:rPr>
              <w:t xml:space="preserve">5G system shall be able to support the </w:t>
            </w:r>
            <w:r>
              <w:rPr>
                <w:lang w:val="en-US"/>
              </w:rPr>
              <w:t>interaction with applications on UEs or data flows grouping information within one tactile and multi-modality communication service.</w:t>
            </w:r>
          </w:p>
        </w:tc>
        <w:tc>
          <w:tcPr>
            <w:tcW w:w="4249" w:type="dxa"/>
          </w:tcPr>
          <w:p w14:paraId="5785CC3B" w14:textId="77777777" w:rsidR="005766C4" w:rsidRPr="005766C4" w:rsidRDefault="00AC41F4">
            <w:pPr>
              <w:pStyle w:val="NormalWeb"/>
              <w:wordWrap w:val="0"/>
              <w:spacing w:beforeAutospacing="0" w:afterAutospacing="0"/>
              <w:rPr>
                <w:rFonts w:eastAsia="SimSun"/>
                <w:color w:val="000000"/>
                <w:sz w:val="20"/>
                <w:szCs w:val="21"/>
                <w:rPrChange w:id="18" w:author="sxn" w:date="2021-08-26T10:20:00Z">
                  <w:rPr>
                    <w:rFonts w:ascii="SimSun" w:eastAsia="SimSun" w:hAnsi="SimSun" w:cs="SimSun"/>
                    <w:color w:val="000000"/>
                    <w:sz w:val="16"/>
                    <w:szCs w:val="16"/>
                  </w:rPr>
                </w:rPrChange>
              </w:rPr>
            </w:pPr>
            <w:r>
              <w:rPr>
                <w:rFonts w:eastAsia="SimSun"/>
                <w:color w:val="000000"/>
                <w:sz w:val="20"/>
                <w:szCs w:val="21"/>
                <w:rPrChange w:id="19" w:author="sxn" w:date="2021-08-26T10:20:00Z">
                  <w:rPr>
                    <w:rFonts w:ascii="SimSun" w:eastAsia="SimSun" w:hAnsi="SimSun" w:cs="SimSun"/>
                    <w:color w:val="000000"/>
                    <w:sz w:val="16"/>
                    <w:szCs w:val="16"/>
                  </w:rPr>
                </w:rPrChange>
              </w:rPr>
              <w:t>Create a new requirement:</w:t>
            </w:r>
          </w:p>
          <w:p w14:paraId="42F8DFB5" w14:textId="77777777" w:rsidR="005766C4" w:rsidRPr="005766C4" w:rsidRDefault="00AC41F4">
            <w:pPr>
              <w:pStyle w:val="NormalWeb"/>
              <w:wordWrap w:val="0"/>
              <w:spacing w:beforeAutospacing="0" w:afterAutospacing="0"/>
              <w:rPr>
                <w:rFonts w:eastAsia="SimSun"/>
                <w:color w:val="000000"/>
                <w:sz w:val="20"/>
                <w:szCs w:val="21"/>
                <w:rPrChange w:id="20" w:author="sxn" w:date="2021-08-26T10:20:00Z">
                  <w:rPr>
                    <w:rFonts w:ascii="SimSun" w:eastAsia="SimSun" w:hAnsi="SimSun" w:cs="SimSun"/>
                    <w:color w:val="000000"/>
                    <w:sz w:val="16"/>
                    <w:szCs w:val="16"/>
                  </w:rPr>
                </w:rPrChange>
              </w:rPr>
            </w:pPr>
            <w:r>
              <w:rPr>
                <w:rFonts w:eastAsia="SimSun"/>
                <w:color w:val="000000"/>
                <w:sz w:val="20"/>
                <w:szCs w:val="21"/>
                <w:rPrChange w:id="21" w:author="sxn" w:date="2021-08-26T10:20:00Z">
                  <w:rPr>
                    <w:rFonts w:ascii="SimSun" w:eastAsia="SimSun" w:hAnsi="SimSun" w:cs="SimSun"/>
                    <w:color w:val="000000"/>
                    <w:sz w:val="16"/>
                    <w:szCs w:val="16"/>
                  </w:rPr>
                </w:rPrChange>
              </w:rPr>
              <w:t>[CPR-6] 5G system shall be able to support the interaction with applications on UEs or data flows</w:t>
            </w:r>
            <w:r>
              <w:rPr>
                <w:rFonts w:eastAsia="SimSun"/>
                <w:color w:val="000000"/>
                <w:sz w:val="20"/>
                <w:szCs w:val="21"/>
                <w:rPrChange w:id="22" w:author="sxn" w:date="2021-08-26T10:20:00Z">
                  <w:rPr>
                    <w:rFonts w:ascii="SimSun" w:eastAsia="SimSun" w:hAnsi="SimSun" w:cs="SimSun"/>
                    <w:color w:val="000000"/>
                    <w:sz w:val="16"/>
                    <w:szCs w:val="16"/>
                  </w:rPr>
                </w:rPrChange>
              </w:rPr>
              <w:t xml:space="preserve"> grouping information within one tactile and multi-modality communication service.</w:t>
            </w:r>
          </w:p>
          <w:p w14:paraId="60AAFF4A" w14:textId="77777777" w:rsidR="005766C4" w:rsidRPr="005766C4" w:rsidRDefault="00AC41F4">
            <w:pPr>
              <w:pStyle w:val="NormalWeb"/>
              <w:wordWrap w:val="0"/>
              <w:spacing w:beforeAutospacing="0" w:afterAutospacing="0"/>
              <w:rPr>
                <w:rFonts w:eastAsia="SimSun"/>
                <w:color w:val="000000"/>
                <w:sz w:val="20"/>
                <w:szCs w:val="21"/>
                <w:rPrChange w:id="23" w:author="sxn" w:date="2021-08-26T10:20:00Z">
                  <w:rPr>
                    <w:rFonts w:ascii="SimSun" w:eastAsia="SimSun" w:hAnsi="SimSun" w:cs="SimSun"/>
                    <w:color w:val="000000"/>
                    <w:sz w:val="16"/>
                    <w:szCs w:val="16"/>
                  </w:rPr>
                </w:rPrChange>
              </w:rPr>
            </w:pPr>
            <w:r>
              <w:rPr>
                <w:rFonts w:eastAsia="SimSun"/>
                <w:color w:val="0070C0"/>
                <w:sz w:val="20"/>
                <w:szCs w:val="21"/>
                <w:rPrChange w:id="24" w:author="sxn" w:date="2021-08-26T10:20:00Z">
                  <w:rPr>
                    <w:rFonts w:ascii="SimSun" w:eastAsia="SimSun" w:hAnsi="SimSun" w:cs="SimSun"/>
                    <w:color w:val="0070C0"/>
                    <w:sz w:val="16"/>
                    <w:szCs w:val="16"/>
                  </w:rPr>
                </w:rPrChange>
              </w:rPr>
              <w:t>Betsy: What does it mean to support an interaction with an app on a UE or a data flow grouping?</w:t>
            </w:r>
          </w:p>
          <w:p w14:paraId="1B10A03D" w14:textId="77777777" w:rsidR="005766C4" w:rsidRPr="005766C4" w:rsidRDefault="00AC41F4">
            <w:pPr>
              <w:pStyle w:val="NormalWeb"/>
              <w:wordWrap w:val="0"/>
              <w:spacing w:beforeAutospacing="0" w:afterAutospacing="0"/>
              <w:rPr>
                <w:rFonts w:eastAsia="SimSun"/>
                <w:color w:val="000000"/>
                <w:sz w:val="20"/>
                <w:szCs w:val="21"/>
                <w:rPrChange w:id="25" w:author="sxn" w:date="2021-08-26T10:20:00Z">
                  <w:rPr>
                    <w:rFonts w:ascii="SimSun" w:eastAsia="SimSun" w:hAnsi="SimSun" w:cs="SimSun"/>
                    <w:color w:val="000000"/>
                    <w:sz w:val="16"/>
                    <w:szCs w:val="16"/>
                  </w:rPr>
                </w:rPrChange>
              </w:rPr>
            </w:pPr>
            <w:r>
              <w:rPr>
                <w:rFonts w:eastAsia="SimSun"/>
                <w:color w:val="00B050"/>
                <w:sz w:val="20"/>
                <w:szCs w:val="21"/>
                <w:rPrChange w:id="26" w:author="sxn" w:date="2021-08-26T10:20:00Z">
                  <w:rPr>
                    <w:rFonts w:ascii="SimSun" w:eastAsia="SimSun" w:hAnsi="SimSun" w:cs="SimSun"/>
                    <w:color w:val="00B050"/>
                    <w:sz w:val="16"/>
                    <w:szCs w:val="16"/>
                  </w:rPr>
                </w:rPrChange>
              </w:rPr>
              <w:t>Xiaonan: the intention is 5G system should get the information from applicati</w:t>
            </w:r>
            <w:r>
              <w:rPr>
                <w:rFonts w:eastAsia="SimSun"/>
                <w:color w:val="00B050"/>
                <w:sz w:val="20"/>
                <w:szCs w:val="21"/>
                <w:rPrChange w:id="27" w:author="sxn" w:date="2021-08-26T10:20:00Z">
                  <w:rPr>
                    <w:rFonts w:ascii="SimSun" w:eastAsia="SimSun" w:hAnsi="SimSun" w:cs="SimSun"/>
                    <w:color w:val="00B050"/>
                    <w:sz w:val="16"/>
                    <w:szCs w:val="16"/>
                  </w:rPr>
                </w:rPrChange>
              </w:rPr>
              <w:t>on about which UEs and data flows belong to a same service. These UEs or data flows will be treat as a group.</w:t>
            </w:r>
          </w:p>
          <w:p w14:paraId="720ED329" w14:textId="77777777" w:rsidR="005766C4" w:rsidRDefault="005766C4">
            <w:pPr>
              <w:rPr>
                <w:ins w:id="28" w:author="Futurewei  AX r01" w:date="2021-08-26T09:21:00Z"/>
                <w:lang w:val="en-US" w:eastAsia="zh-CN"/>
              </w:rPr>
            </w:pPr>
          </w:p>
          <w:p w14:paraId="0039F130" w14:textId="77777777" w:rsidR="006A7270" w:rsidRDefault="005F4D67">
            <w:pPr>
              <w:rPr>
                <w:ins w:id="29" w:author="Futurewei  AX r01" w:date="2021-08-26T09:39:00Z"/>
                <w:lang w:val="en-US" w:eastAsia="zh-CN"/>
              </w:rPr>
            </w:pPr>
            <w:ins w:id="30" w:author="Futurewei  AX r01" w:date="2021-08-26T09:24:00Z">
              <w:r>
                <w:rPr>
                  <w:lang w:val="en-US" w:eastAsia="zh-CN"/>
                </w:rPr>
                <w:t xml:space="preserve">FW: </w:t>
              </w:r>
            </w:ins>
            <w:ins w:id="31" w:author="Futurewei  AX r01" w:date="2021-08-26T09:36:00Z">
              <w:r w:rsidR="006A7270">
                <w:rPr>
                  <w:lang w:val="en-US" w:eastAsia="zh-CN"/>
                </w:rPr>
                <w:t xml:space="preserve">this </w:t>
              </w:r>
            </w:ins>
            <w:ins w:id="32" w:author="Futurewei  AX r01" w:date="2021-08-26T09:39:00Z">
              <w:r w:rsidR="006A7270">
                <w:rPr>
                  <w:lang w:val="en-US" w:eastAsia="zh-CN"/>
                </w:rPr>
                <w:t xml:space="preserve">related to same discussion </w:t>
              </w:r>
            </w:ins>
            <w:ins w:id="33" w:author="Futurewei  AX r01" w:date="2021-08-26T09:36:00Z">
              <w:r w:rsidR="006A7270">
                <w:rPr>
                  <w:lang w:val="en-US" w:eastAsia="zh-CN"/>
                </w:rPr>
                <w:t>of S1-213104</w:t>
              </w:r>
            </w:ins>
            <w:ins w:id="34" w:author="Futurewei  AX r01" w:date="2021-08-26T09:39:00Z">
              <w:r w:rsidR="006A7270">
                <w:rPr>
                  <w:lang w:val="en-US" w:eastAsia="zh-CN"/>
                </w:rPr>
                <w:t>, suggest to use the latest wording from it:</w:t>
              </w:r>
            </w:ins>
          </w:p>
          <w:p w14:paraId="67DFFC48" w14:textId="49E678BB" w:rsidR="005F4D67" w:rsidRDefault="006A7270">
            <w:pPr>
              <w:rPr>
                <w:lang w:val="en-US" w:eastAsia="zh-CN"/>
              </w:rPr>
            </w:pPr>
            <w:ins w:id="35" w:author="Futurewei  AX r01" w:date="2021-08-26T09:39:00Z">
              <w:r>
                <w:t xml:space="preserve">The 5G network shall support a mechanism for a 3rd party application to provide </w:t>
              </w:r>
              <w:r>
                <w:rPr>
                  <w:rFonts w:hint="eastAsia"/>
                  <w:lang w:val="en-US" w:eastAsia="zh-CN"/>
                </w:rPr>
                <w:t xml:space="preserve">relationship </w:t>
              </w:r>
              <w:r>
                <w:t>information about</w:t>
              </w:r>
              <w:r>
                <w:rPr>
                  <w:rFonts w:hint="eastAsia"/>
                  <w:lang w:val="en-US" w:eastAsia="zh-CN"/>
                </w:rPr>
                <w:t xml:space="preserve"> which </w:t>
              </w:r>
              <w:r>
                <w:t xml:space="preserve">UEs or data flows  </w:t>
              </w:r>
              <w:r>
                <w:rPr>
                  <w:rFonts w:hint="eastAsia"/>
                  <w:lang w:val="en-US" w:eastAsia="zh-CN"/>
                </w:rPr>
                <w:t>belong to</w:t>
              </w:r>
              <w:r>
                <w:t xml:space="preserve"> one tactile and multi-modality communication service</w:t>
              </w:r>
              <w:r>
                <w:rPr>
                  <w:rFonts w:hint="eastAsia"/>
                  <w:lang w:val="en-US" w:eastAsia="zh-CN"/>
                </w:rPr>
                <w:t>, which 5G network can use to assist coordinating the communications for those UE and data flows</w:t>
              </w:r>
              <w:r>
                <w:t>.</w:t>
              </w:r>
            </w:ins>
            <w:ins w:id="36" w:author="Futurewei  AX r01" w:date="2021-08-26T09:21:00Z">
              <w:r w:rsidR="005F4D67">
                <w:rPr>
                  <w:lang w:val="en-US" w:eastAsia="zh-CN"/>
                </w:rPr>
                <w:t xml:space="preserve"> </w:t>
              </w:r>
            </w:ins>
          </w:p>
        </w:tc>
      </w:tr>
      <w:tr w:rsidR="005766C4" w14:paraId="249C30BE" w14:textId="77777777">
        <w:tc>
          <w:tcPr>
            <w:tcW w:w="1271" w:type="dxa"/>
          </w:tcPr>
          <w:p w14:paraId="652BF813" w14:textId="77777777" w:rsidR="005766C4" w:rsidRDefault="00AC41F4">
            <w:pPr>
              <w:rPr>
                <w:lang w:val="en-US"/>
              </w:rPr>
            </w:pPr>
            <w:r>
              <w:rPr>
                <w:lang w:val="en-US"/>
              </w:rPr>
              <w:t>PR 5.8.6-2</w:t>
            </w:r>
          </w:p>
        </w:tc>
        <w:tc>
          <w:tcPr>
            <w:tcW w:w="4111" w:type="dxa"/>
          </w:tcPr>
          <w:p w14:paraId="62D8D65A" w14:textId="77777777" w:rsidR="005766C4" w:rsidRDefault="00AC41F4">
            <w:pPr>
              <w:rPr>
                <w:lang w:val="en-US"/>
              </w:rPr>
            </w:pPr>
            <w:r>
              <w:rPr>
                <w:lang w:val="en-US"/>
              </w:rPr>
              <w:t>5G system shall be able to provide a dynamic mechanism to transfer different data flows with different latency to achieve a certain t</w:t>
            </w:r>
            <w:r>
              <w:rPr>
                <w:lang w:val="en-US"/>
              </w:rPr>
              <w:t>ransmission time difference within one tactile and multi-modality communication service.</w:t>
            </w:r>
          </w:p>
        </w:tc>
        <w:tc>
          <w:tcPr>
            <w:tcW w:w="4249" w:type="dxa"/>
          </w:tcPr>
          <w:p w14:paraId="33A438A7" w14:textId="77777777" w:rsidR="005766C4" w:rsidRDefault="00AC41F4">
            <w:pPr>
              <w:rPr>
                <w:lang w:val="en-US"/>
              </w:rPr>
            </w:pPr>
            <w:r>
              <w:rPr>
                <w:lang w:val="en-US"/>
              </w:rPr>
              <w:t>Merge into [CPR-1] as latency requirements can be carried by QoS policy:</w:t>
            </w:r>
          </w:p>
          <w:p w14:paraId="3E1E1F1B" w14:textId="77777777" w:rsidR="005766C4" w:rsidRDefault="00AC41F4">
            <w:pPr>
              <w:rPr>
                <w:lang w:val="en-US"/>
              </w:rPr>
            </w:pPr>
            <w:r>
              <w:rPr>
                <w:lang w:val="en-US"/>
              </w:rPr>
              <w:t>[CPR-1] The 5G system shall support a mechanism to allow an authorized 3rd party to provide Qo</w:t>
            </w:r>
            <w:r>
              <w:rPr>
                <w:lang w:val="en-US"/>
              </w:rPr>
              <w:t>S policy for flows of multiple UEs associated with an application. The policy may contain e.g. the expected 5GS handling and the associated triggering event.</w:t>
            </w:r>
          </w:p>
        </w:tc>
      </w:tr>
    </w:tbl>
    <w:p w14:paraId="1706AC03" w14:textId="77777777" w:rsidR="005766C4" w:rsidRDefault="00AC41F4">
      <w:pPr>
        <w:pStyle w:val="CRCoverPage"/>
        <w:rPr>
          <w:b/>
        </w:rPr>
      </w:pPr>
      <w:r>
        <w:rPr>
          <w:b/>
        </w:rPr>
        <w:t>2. Proposal</w:t>
      </w:r>
    </w:p>
    <w:p w14:paraId="7601B166" w14:textId="77777777" w:rsidR="005766C4" w:rsidRDefault="00AC41F4">
      <w:pPr>
        <w:rPr>
          <w:lang w:val="en-US"/>
        </w:rPr>
      </w:pPr>
      <w:r>
        <w:rPr>
          <w:lang w:val="en-US"/>
        </w:rPr>
        <w:t>It is proposed to agree the following changes to 3GPP TR22.847.</w:t>
      </w:r>
    </w:p>
    <w:p w14:paraId="39FF8CBE" w14:textId="77777777" w:rsidR="005766C4" w:rsidRDefault="00AC41F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lastRenderedPageBreak/>
        <w:t xml:space="preserve">* * * First Change * </w:t>
      </w:r>
      <w:r>
        <w:rPr>
          <w:rFonts w:ascii="Arial" w:hAnsi="Arial" w:cs="Arial"/>
          <w:color w:val="0000FF"/>
          <w:sz w:val="28"/>
          <w:szCs w:val="28"/>
        </w:rPr>
        <w:t>* * *</w:t>
      </w:r>
    </w:p>
    <w:p w14:paraId="1BC72413" w14:textId="77777777" w:rsidR="005766C4" w:rsidRDefault="00AC41F4">
      <w:pPr>
        <w:keepNext/>
        <w:keepLines/>
        <w:pBdr>
          <w:top w:val="single" w:sz="12" w:space="3" w:color="auto"/>
        </w:pBdr>
        <w:spacing w:before="240"/>
        <w:ind w:left="1134" w:hanging="1134"/>
        <w:outlineLvl w:val="0"/>
        <w:rPr>
          <w:rFonts w:ascii="Arial" w:eastAsia="DengXian" w:hAnsi="Arial"/>
          <w:sz w:val="36"/>
        </w:rPr>
      </w:pPr>
      <w:bookmarkStart w:id="37" w:name="_Toc66350869"/>
      <w:bookmarkStart w:id="38" w:name="_Toc47688373"/>
      <w:r>
        <w:rPr>
          <w:rFonts w:ascii="Arial" w:eastAsia="DengXian" w:hAnsi="Arial" w:hint="eastAsia"/>
          <w:sz w:val="36"/>
        </w:rPr>
        <w:t>6</w:t>
      </w:r>
      <w:r>
        <w:rPr>
          <w:rFonts w:ascii="Arial" w:eastAsia="DengXian" w:hAnsi="Arial"/>
          <w:sz w:val="36"/>
        </w:rPr>
        <w:tab/>
        <w:t>Consolidated requirements</w:t>
      </w:r>
      <w:bookmarkEnd w:id="37"/>
      <w:bookmarkEnd w:id="38"/>
    </w:p>
    <w:p w14:paraId="41BFB895" w14:textId="77777777" w:rsidR="005766C4" w:rsidRDefault="00AC41F4">
      <w:pPr>
        <w:keepLines/>
        <w:ind w:left="1135" w:hanging="851"/>
        <w:rPr>
          <w:del w:id="39" w:author="xiaonan11" w:date="2021-08-17T18:14:00Z"/>
          <w:rFonts w:eastAsia="DengXian"/>
          <w:color w:val="FF0000"/>
        </w:rPr>
      </w:pPr>
      <w:del w:id="40" w:author="xiaonan11" w:date="2021-08-17T18:14:00Z">
        <w:r>
          <w:rPr>
            <w:rFonts w:eastAsia="DengXian"/>
            <w:color w:val="FF0000"/>
          </w:rPr>
          <w:delText xml:space="preserve">Editor’s note: This clause contains the consolidated requirements of tactile and multi-modality communication services based on analysing the requirements from use cased in clause 5. </w:delText>
        </w:r>
      </w:del>
    </w:p>
    <w:p w14:paraId="7318F123" w14:textId="77777777" w:rsidR="005766C4" w:rsidRDefault="00AC41F4">
      <w:pPr>
        <w:keepNext/>
        <w:keepLines/>
        <w:spacing w:before="180"/>
        <w:ind w:left="1134" w:hanging="1134"/>
        <w:outlineLvl w:val="1"/>
        <w:rPr>
          <w:ins w:id="41" w:author="xiaonan11" w:date="2021-08-11T11:16:00Z"/>
          <w:rFonts w:ascii="Arial" w:eastAsia="Malgun Gothic" w:hAnsi="Arial" w:cs="Malgun Gothic"/>
          <w:sz w:val="32"/>
        </w:rPr>
      </w:pPr>
      <w:bookmarkStart w:id="42" w:name="_Toc66907456"/>
      <w:bookmarkStart w:id="43" w:name="_Toc430"/>
      <w:bookmarkStart w:id="44" w:name="_Toc66907714"/>
      <w:bookmarkStart w:id="45" w:name="_Toc66907979"/>
      <w:ins w:id="46" w:author="xiaonan11" w:date="2021-08-11T11:16:00Z">
        <w:r>
          <w:rPr>
            <w:rFonts w:ascii="Arial" w:eastAsia="SimSun" w:hAnsi="Arial" w:cs="Malgun Gothic" w:hint="eastAsia"/>
            <w:sz w:val="32"/>
            <w:lang w:val="en-US" w:eastAsia="zh-CN"/>
          </w:rPr>
          <w:t>6</w:t>
        </w:r>
        <w:r>
          <w:rPr>
            <w:rFonts w:ascii="Arial" w:eastAsia="Malgun Gothic" w:hAnsi="Arial" w:cs="Malgun Gothic"/>
            <w:sz w:val="32"/>
          </w:rPr>
          <w:t>.1</w:t>
        </w:r>
        <w:r>
          <w:rPr>
            <w:rFonts w:ascii="Arial" w:eastAsia="Malgun Gothic" w:hAnsi="Arial" w:cs="Malgun Gothic"/>
            <w:sz w:val="32"/>
          </w:rPr>
          <w:tab/>
          <w:t>Functional requirements</w:t>
        </w:r>
        <w:bookmarkEnd w:id="42"/>
        <w:bookmarkEnd w:id="43"/>
        <w:bookmarkEnd w:id="44"/>
        <w:bookmarkEnd w:id="45"/>
      </w:ins>
    </w:p>
    <w:p w14:paraId="1EE7B0B8" w14:textId="2375C4E0" w:rsidR="005766C4" w:rsidDel="003D14CD" w:rsidRDefault="00AC41F4">
      <w:pPr>
        <w:rPr>
          <w:del w:id="47" w:author="Futurewei  AX r01" w:date="2021-08-26T09:25:00Z"/>
        </w:rPr>
      </w:pPr>
      <w:ins w:id="48" w:author="xiaonan11" w:date="2021-08-11T11:17:00Z">
        <w:del w:id="49" w:author="Futurewei  AX r01" w:date="2021-08-26T09:25:00Z">
          <w:r w:rsidDel="003D14CD">
            <w:delText>[CPR-1] The 5G system shall support a mechan</w:delText>
          </w:r>
          <w:r w:rsidDel="003D14CD">
            <w:delText xml:space="preserve">ism to allow an authorized 3rd party to provide QoS policy for flows of multiple UEs associated with an application. The policy may contain e.g. the expected 5GS handling and the associated triggering event. </w:delText>
          </w:r>
        </w:del>
      </w:ins>
    </w:p>
    <w:p w14:paraId="397356FD" w14:textId="55A68CEA" w:rsidR="005766C4" w:rsidRDefault="00AC41F4">
      <w:pPr>
        <w:rPr>
          <w:ins w:id="50" w:author="xiaonan11" w:date="2021-08-11T11:17:00Z"/>
          <w:lang w:val="en-US" w:eastAsia="zh-CN"/>
        </w:rPr>
      </w:pPr>
      <w:ins w:id="51" w:author="sxn" w:date="2021-08-26T10:16:00Z">
        <w:r>
          <w:rPr>
            <w:highlight w:val="green"/>
            <w:lang w:val="en-US" w:eastAsia="zh-CN"/>
            <w:rPrChange w:id="52" w:author="sxn" w:date="2021-08-26T21:56:00Z">
              <w:rPr>
                <w:lang w:val="en-US" w:eastAsia="zh-CN"/>
              </w:rPr>
            </w:rPrChange>
          </w:rPr>
          <w:t>[CPR-</w:t>
        </w:r>
      </w:ins>
      <w:ins w:id="53" w:author="Futurewei  AX r01" w:date="2021-08-26T09:25:00Z">
        <w:r w:rsidR="003D14CD" w:rsidDel="003D14CD">
          <w:rPr>
            <w:highlight w:val="green"/>
            <w:lang w:val="en-US" w:eastAsia="zh-CN"/>
            <w:rPrChange w:id="54" w:author="sxn" w:date="2021-08-26T21:56:00Z">
              <w:rPr>
                <w:lang w:val="en-US" w:eastAsia="zh-CN"/>
              </w:rPr>
            </w:rPrChange>
          </w:rPr>
          <w:t>1</w:t>
        </w:r>
      </w:ins>
      <w:ins w:id="55" w:author="sxn" w:date="2021-08-26T10:16:00Z">
        <w:del w:id="56" w:author="Futurewei  AX r01" w:date="2021-08-26T09:25:00Z">
          <w:r w:rsidDel="003D14CD">
            <w:rPr>
              <w:highlight w:val="green"/>
              <w:lang w:val="en-US" w:eastAsia="zh-CN"/>
              <w:rPrChange w:id="57" w:author="sxn" w:date="2021-08-26T21:56:00Z">
                <w:rPr>
                  <w:lang w:val="en-US" w:eastAsia="zh-CN"/>
                </w:rPr>
              </w:rPrChange>
            </w:rPr>
            <w:delText>1-HW</w:delText>
          </w:r>
        </w:del>
        <w:r>
          <w:rPr>
            <w:highlight w:val="green"/>
            <w:lang w:val="en-US" w:eastAsia="zh-CN"/>
            <w:rPrChange w:id="58" w:author="sxn" w:date="2021-08-26T21:56:00Z">
              <w:rPr>
                <w:lang w:val="en-US" w:eastAsia="zh-CN"/>
              </w:rPr>
            </w:rPrChange>
          </w:rPr>
          <w:t xml:space="preserve">] </w:t>
        </w:r>
      </w:ins>
      <w:ins w:id="59" w:author="sxn" w:date="2021-08-26T10:17:00Z">
        <w:r>
          <w:rPr>
            <w:rFonts w:hint="eastAsia"/>
            <w:lang w:val="en-US" w:eastAsia="zh-CN"/>
          </w:rPr>
          <w:t>The 5G system shall support a mechan</w:t>
        </w:r>
        <w:r>
          <w:rPr>
            <w:rFonts w:hint="eastAsia"/>
            <w:lang w:val="en-US" w:eastAsia="zh-CN"/>
          </w:rPr>
          <w:t xml:space="preserve">ism to allow an authorized 3rd party to provide QoS policy for </w:t>
        </w:r>
      </w:ins>
      <w:ins w:id="60" w:author="Futurewei  AX r01" w:date="2021-08-26T09:25:00Z">
        <w:r w:rsidR="003D14CD">
          <w:rPr>
            <w:lang w:val="en-US" w:eastAsia="zh-CN"/>
          </w:rPr>
          <w:t xml:space="preserve">coordination between </w:t>
        </w:r>
      </w:ins>
      <w:ins w:id="61" w:author="sxn" w:date="2021-08-26T10:17:00Z">
        <w:r>
          <w:rPr>
            <w:rFonts w:hint="eastAsia"/>
            <w:lang w:val="en-US" w:eastAsia="zh-CN"/>
          </w:rPr>
          <w:t xml:space="preserve">flows of multiple UEs associated with an application. The policy may contain e.g. the expected 5GS </w:t>
        </w:r>
      </w:ins>
      <w:ins w:id="62" w:author="Qualcomm3" w:date="2021-08-25T23:31:00Z">
        <w:r>
          <w:rPr>
            <w:lang w:val="en-US" w:eastAsia="zh-CN"/>
          </w:rPr>
          <w:t xml:space="preserve">QoS </w:t>
        </w:r>
      </w:ins>
      <w:ins w:id="63" w:author="sxn" w:date="2021-08-26T10:17:00Z">
        <w:r>
          <w:rPr>
            <w:rFonts w:hint="eastAsia"/>
            <w:lang w:val="en-US" w:eastAsia="zh-CN"/>
          </w:rPr>
          <w:t>handling</w:t>
        </w:r>
      </w:ins>
      <w:ins w:id="64" w:author="Futurewei  AX r01" w:date="2021-08-26T09:41:00Z">
        <w:r w:rsidR="00C5710C">
          <w:rPr>
            <w:lang w:val="en-US" w:eastAsia="zh-CN"/>
          </w:rPr>
          <w:t>(s)</w:t>
        </w:r>
      </w:ins>
      <w:ins w:id="65" w:author="sxn" w:date="2021-08-26T10:17:00Z">
        <w:r>
          <w:rPr>
            <w:rFonts w:hint="eastAsia"/>
            <w:lang w:val="en-US" w:eastAsia="zh-CN"/>
          </w:rPr>
          <w:t xml:space="preserve"> and </w:t>
        </w:r>
        <w:del w:id="66" w:author="Qualcomm3" w:date="2021-08-25T23:31:00Z">
          <w:r>
            <w:rPr>
              <w:rFonts w:hint="eastAsia"/>
              <w:lang w:val="en-US" w:eastAsia="zh-CN"/>
            </w:rPr>
            <w:delText xml:space="preserve">the </w:delText>
          </w:r>
        </w:del>
        <w:r>
          <w:rPr>
            <w:rFonts w:hint="eastAsia"/>
            <w:lang w:val="en-US" w:eastAsia="zh-CN"/>
          </w:rPr>
          <w:t>associated triggering event</w:t>
        </w:r>
      </w:ins>
      <w:ins w:id="67" w:author="Qualcomm3" w:date="2021-08-25T23:31:00Z">
        <w:r>
          <w:rPr>
            <w:lang w:val="en-US" w:eastAsia="zh-CN"/>
          </w:rPr>
          <w:t>s</w:t>
        </w:r>
      </w:ins>
      <w:ins w:id="68" w:author="sxn" w:date="2021-08-26T10:17:00Z">
        <w:r>
          <w:rPr>
            <w:rFonts w:hint="eastAsia"/>
            <w:lang w:val="en-US" w:eastAsia="zh-CN"/>
          </w:rPr>
          <w:t>, </w:t>
        </w:r>
        <w:r>
          <w:rPr>
            <w:highlight w:val="yellow"/>
            <w:lang w:val="en-US" w:eastAsia="zh-CN"/>
            <w:rPrChange w:id="69" w:author="sxn" w:date="2021-08-26T10:17:00Z">
              <w:rPr>
                <w:lang w:val="en-US" w:eastAsia="zh-CN"/>
              </w:rPr>
            </w:rPrChange>
          </w:rPr>
          <w:t xml:space="preserve">expected </w:t>
        </w:r>
        <w:del w:id="70" w:author="Qualcomm3" w:date="2021-08-25T23:32:00Z">
          <w:r>
            <w:rPr>
              <w:highlight w:val="yellow"/>
              <w:lang w:val="en-US" w:eastAsia="zh-CN"/>
              <w:rPrChange w:id="71" w:author="sxn" w:date="2021-08-26T10:17:00Z">
                <w:rPr>
                  <w:lang w:val="en-US" w:eastAsia="zh-CN"/>
                </w:rPr>
              </w:rPrChange>
            </w:rPr>
            <w:delText xml:space="preserve">synchronization </w:delText>
          </w:r>
          <w:r>
            <w:rPr>
              <w:highlight w:val="yellow"/>
              <w:lang w:val="en-US" w:eastAsia="zh-CN"/>
              <w:rPrChange w:id="72" w:author="sxn" w:date="2021-08-26T10:17:00Z">
                <w:rPr>
                  <w:lang w:val="en-US" w:eastAsia="zh-CN"/>
                </w:rPr>
              </w:rPrChange>
            </w:rPr>
            <w:delText>thresholds</w:delText>
          </w:r>
        </w:del>
      </w:ins>
      <w:ins w:id="73" w:author="Qualcomm3" w:date="2021-08-25T23:32:00Z">
        <w:r>
          <w:rPr>
            <w:highlight w:val="yellow"/>
            <w:lang w:val="en-US" w:eastAsia="zh-CN"/>
          </w:rPr>
          <w:t>coordination</w:t>
        </w:r>
      </w:ins>
      <w:ins w:id="74" w:author="Futurewei  AX r01" w:date="2021-08-26T09:25:00Z">
        <w:r w:rsidR="003D14CD">
          <w:rPr>
            <w:highlight w:val="yellow"/>
            <w:lang w:val="en-US" w:eastAsia="zh-CN"/>
          </w:rPr>
          <w:t xml:space="preserve"> assistance provided b</w:t>
        </w:r>
      </w:ins>
      <w:ins w:id="75" w:author="Futurewei  AX r01" w:date="2021-08-26T09:26:00Z">
        <w:r w:rsidR="003D14CD">
          <w:rPr>
            <w:highlight w:val="yellow"/>
            <w:lang w:val="en-US" w:eastAsia="zh-CN"/>
          </w:rPr>
          <w:t>y 5G system</w:t>
        </w:r>
      </w:ins>
      <w:ins w:id="76" w:author="sxn" w:date="2021-08-26T10:17:00Z">
        <w:r>
          <w:rPr>
            <w:highlight w:val="yellow"/>
            <w:lang w:val="en-US" w:eastAsia="zh-CN"/>
            <w:rPrChange w:id="77" w:author="sxn" w:date="2021-08-26T10:17:00Z">
              <w:rPr>
                <w:lang w:val="en-US" w:eastAsia="zh-CN"/>
              </w:rPr>
            </w:rPrChange>
          </w:rPr>
          <w:t xml:space="preserve"> between </w:t>
        </w:r>
        <w:del w:id="78" w:author="Qualcomm3" w:date="2021-08-25T23:32:00Z">
          <w:r>
            <w:rPr>
              <w:highlight w:val="yellow"/>
              <w:lang w:val="en-US" w:eastAsia="zh-CN"/>
              <w:rPrChange w:id="79" w:author="sxn" w:date="2021-08-26T10:17:00Z">
                <w:rPr>
                  <w:lang w:val="en-US" w:eastAsia="zh-CN"/>
                </w:rPr>
              </w:rPrChange>
            </w:rPr>
            <w:delText xml:space="preserve">the </w:delText>
          </w:r>
        </w:del>
      </w:ins>
      <w:ins w:id="80" w:author="Futurewei  AX r01" w:date="2021-08-26T09:42:00Z">
        <w:r w:rsidR="00C5710C">
          <w:rPr>
            <w:highlight w:val="yellow"/>
            <w:lang w:val="en-US" w:eastAsia="zh-CN"/>
          </w:rPr>
          <w:t xml:space="preserve">those </w:t>
        </w:r>
      </w:ins>
      <w:ins w:id="81" w:author="sxn" w:date="2021-08-26T10:17:00Z">
        <w:r>
          <w:rPr>
            <w:highlight w:val="yellow"/>
            <w:lang w:val="en-US" w:eastAsia="zh-CN"/>
            <w:rPrChange w:id="82" w:author="sxn" w:date="2021-08-26T10:17:00Z">
              <w:rPr>
                <w:lang w:val="en-US" w:eastAsia="zh-CN"/>
              </w:rPr>
            </w:rPrChange>
          </w:rPr>
          <w:t xml:space="preserve">multiple </w:t>
        </w:r>
      </w:ins>
      <w:ins w:id="83" w:author="Futurewei  AX r01" w:date="2021-08-26T09:42:00Z">
        <w:r w:rsidR="00C5710C">
          <w:rPr>
            <w:highlight w:val="yellow"/>
            <w:lang w:val="en-US" w:eastAsia="zh-CN"/>
          </w:rPr>
          <w:t xml:space="preserve">flows </w:t>
        </w:r>
      </w:ins>
      <w:ins w:id="84" w:author="sxn" w:date="2021-08-26T10:17:00Z">
        <w:del w:id="85" w:author="Futurewei  AX r01" w:date="2021-08-26T09:42:00Z">
          <w:r w:rsidDel="00C5710C">
            <w:rPr>
              <w:highlight w:val="yellow"/>
              <w:lang w:val="en-US" w:eastAsia="zh-CN"/>
              <w:rPrChange w:id="86" w:author="sxn" w:date="2021-08-26T10:17:00Z">
                <w:rPr>
                  <w:lang w:val="en-US" w:eastAsia="zh-CN"/>
                </w:rPr>
              </w:rPrChange>
            </w:rPr>
            <w:delText>streams</w:delText>
          </w:r>
        </w:del>
      </w:ins>
      <w:ins w:id="87" w:author="Futurewei  AX r01" w:date="2021-08-26T09:43:00Z">
        <w:r w:rsidR="00C5710C">
          <w:rPr>
            <w:highlight w:val="yellow"/>
            <w:lang w:val="en-US" w:eastAsia="zh-CN"/>
          </w:rPr>
          <w:t xml:space="preserve"> for different traffic types</w:t>
        </w:r>
      </w:ins>
      <w:ins w:id="88" w:author="sxn" w:date="2021-08-26T10:17:00Z">
        <w:r>
          <w:rPr>
            <w:highlight w:val="yellow"/>
            <w:lang w:val="en-US" w:eastAsia="zh-CN"/>
            <w:rPrChange w:id="89" w:author="sxn" w:date="2021-08-26T10:17:00Z">
              <w:rPr>
                <w:lang w:val="en-US" w:eastAsia="zh-CN"/>
              </w:rPr>
            </w:rPrChange>
          </w:rPr>
          <w:t xml:space="preserve"> (e.g., haptic, audio a</w:t>
        </w:r>
        <w:r>
          <w:rPr>
            <w:highlight w:val="yellow"/>
            <w:lang w:val="en-US" w:eastAsia="zh-CN"/>
            <w:rPrChange w:id="90" w:author="sxn" w:date="2021-08-26T10:17:00Z">
              <w:rPr>
                <w:lang w:val="en-US" w:eastAsia="zh-CN"/>
              </w:rPr>
            </w:rPrChange>
          </w:rPr>
          <w:t>nd video).</w:t>
        </w:r>
      </w:ins>
    </w:p>
    <w:p w14:paraId="18DD0114" w14:textId="39390D48" w:rsidR="005766C4" w:rsidRDefault="00AC41F4">
      <w:pPr>
        <w:rPr>
          <w:ins w:id="91" w:author="xiaonan11" w:date="2021-08-11T11:17:00Z"/>
        </w:rPr>
      </w:pPr>
      <w:ins w:id="92" w:author="xiaonan11" w:date="2021-08-11T11:17:00Z">
        <w:r>
          <w:rPr>
            <w:highlight w:val="green"/>
            <w:rPrChange w:id="93" w:author="sxn" w:date="2021-08-26T21:56:00Z">
              <w:rPr/>
            </w:rPrChange>
          </w:rPr>
          <w:t xml:space="preserve">[CPR-2] </w:t>
        </w:r>
        <w:r>
          <w:t>The 5G system shall support a mechanism to apply QoS policy for</w:t>
        </w:r>
      </w:ins>
      <w:ins w:id="94" w:author="Futurewei  AX r01" w:date="2021-08-26T09:26:00Z">
        <w:r w:rsidR="003D14CD">
          <w:t xml:space="preserve"> coordination between</w:t>
        </w:r>
      </w:ins>
      <w:ins w:id="95" w:author="xiaonan11" w:date="2021-08-11T11:17:00Z">
        <w:r>
          <w:t xml:space="preserve"> flows of multiple UEs associated with an application received from an authorized 3rd party.</w:t>
        </w:r>
      </w:ins>
      <w:ins w:id="96" w:author="Futurewei  AX r01" w:date="2021-08-26T09:26:00Z">
        <w:r w:rsidR="003D14CD" w:rsidRPr="003D14CD">
          <w:rPr>
            <w:rFonts w:hint="eastAsia"/>
            <w:lang w:val="en-US" w:eastAsia="zh-CN"/>
          </w:rPr>
          <w:t xml:space="preserve"> </w:t>
        </w:r>
        <w:r w:rsidR="003D14CD">
          <w:rPr>
            <w:rFonts w:hint="eastAsia"/>
            <w:lang w:val="en-US" w:eastAsia="zh-CN"/>
          </w:rPr>
          <w:t xml:space="preserve">The policy may contain e.g. the expected 5GS </w:t>
        </w:r>
        <w:r w:rsidR="003D14CD">
          <w:rPr>
            <w:lang w:val="en-US" w:eastAsia="zh-CN"/>
          </w:rPr>
          <w:t xml:space="preserve">QoS </w:t>
        </w:r>
        <w:r w:rsidR="003D14CD">
          <w:rPr>
            <w:rFonts w:hint="eastAsia"/>
            <w:lang w:val="en-US" w:eastAsia="zh-CN"/>
          </w:rPr>
          <w:t>handling and associated triggering event</w:t>
        </w:r>
        <w:r w:rsidR="003D14CD">
          <w:rPr>
            <w:lang w:val="en-US" w:eastAsia="zh-CN"/>
          </w:rPr>
          <w:t>s</w:t>
        </w:r>
        <w:r w:rsidR="003D14CD">
          <w:rPr>
            <w:rFonts w:hint="eastAsia"/>
            <w:lang w:val="en-US" w:eastAsia="zh-CN"/>
          </w:rPr>
          <w:t>, </w:t>
        </w:r>
        <w:r w:rsidR="003D14CD" w:rsidRPr="00FC038A">
          <w:rPr>
            <w:highlight w:val="yellow"/>
            <w:lang w:val="en-US" w:eastAsia="zh-CN"/>
          </w:rPr>
          <w:t xml:space="preserve">expected </w:t>
        </w:r>
        <w:r w:rsidR="003D14CD">
          <w:rPr>
            <w:highlight w:val="yellow"/>
            <w:lang w:val="en-US" w:eastAsia="zh-CN"/>
          </w:rPr>
          <w:t>coordination assistance provided by 5G system</w:t>
        </w:r>
        <w:r w:rsidR="003D14CD" w:rsidRPr="00FC038A">
          <w:rPr>
            <w:highlight w:val="yellow"/>
            <w:lang w:val="en-US" w:eastAsia="zh-CN"/>
          </w:rPr>
          <w:t xml:space="preserve"> between multiple streams (e.g., haptic, audio and video).</w:t>
        </w:r>
      </w:ins>
    </w:p>
    <w:p w14:paraId="717F1595" w14:textId="3FA90D6E" w:rsidR="005766C4" w:rsidDel="003D14CD" w:rsidRDefault="00AC41F4">
      <w:pPr>
        <w:rPr>
          <w:ins w:id="97" w:author="sxn" w:date="2021-08-26T10:17:00Z"/>
          <w:del w:id="98" w:author="Futurewei  AX r01" w:date="2021-08-26T09:27:00Z"/>
        </w:rPr>
      </w:pPr>
      <w:ins w:id="99" w:author="xiaonan11" w:date="2021-08-11T11:17:00Z">
        <w:del w:id="100" w:author="Futurewei  AX r01" w:date="2021-08-26T09:27:00Z">
          <w:r w:rsidDel="003D14CD">
            <w:delText>[CPR-3]</w:delText>
          </w:r>
          <w:r w:rsidDel="003D14CD">
            <w:delText xml:space="preserve"> The 5G system shall  to ensure users’ QoE of the multi-modal communication service involving one or multiple devices at either end of the communication. QoE refers to the difference of the physical interaction across the 5G network and the same manipulati</w:delText>
          </w:r>
          <w:r w:rsidDel="003D14CD">
            <w:delText>on carried out locally.</w:delText>
          </w:r>
        </w:del>
      </w:ins>
    </w:p>
    <w:p w14:paraId="336BF39C" w14:textId="5B10BF81" w:rsidR="005766C4" w:rsidDel="003D14CD" w:rsidRDefault="00AC41F4">
      <w:pPr>
        <w:rPr>
          <w:ins w:id="101" w:author="xiaonan11" w:date="2021-08-11T11:17:00Z"/>
          <w:del w:id="102" w:author="Futurewei  AX r01" w:date="2021-08-26T09:27:00Z"/>
        </w:rPr>
      </w:pPr>
      <w:ins w:id="103" w:author="sxn" w:date="2021-08-26T10:17:00Z">
        <w:del w:id="104" w:author="Futurewei  AX r01" w:date="2021-08-26T09:27:00Z">
          <w:r w:rsidDel="003D14CD">
            <w:rPr>
              <w:highlight w:val="green"/>
              <w:rPrChange w:id="105" w:author="sxn" w:date="2021-08-26T21:56:00Z">
                <w:rPr/>
              </w:rPrChange>
            </w:rPr>
            <w:delText>[CPR-3</w:delText>
          </w:r>
        </w:del>
      </w:ins>
      <w:ins w:id="106" w:author="sxn" w:date="2021-08-26T10:18:00Z">
        <w:del w:id="107" w:author="Futurewei  AX r01" w:date="2021-08-26T09:27:00Z">
          <w:r w:rsidDel="003D14CD">
            <w:rPr>
              <w:highlight w:val="green"/>
              <w:lang w:val="en-US" w:eastAsia="zh-CN"/>
              <w:rPrChange w:id="108" w:author="sxn" w:date="2021-08-26T21:56:00Z">
                <w:rPr>
                  <w:lang w:val="en-US" w:eastAsia="zh-CN"/>
                </w:rPr>
              </w:rPrChange>
            </w:rPr>
            <w:delText>-HW</w:delText>
          </w:r>
        </w:del>
      </w:ins>
      <w:ins w:id="109" w:author="sxn" w:date="2021-08-26T10:17:00Z">
        <w:del w:id="110" w:author="Futurewei  AX r01" w:date="2021-08-26T09:27:00Z">
          <w:r w:rsidDel="003D14CD">
            <w:rPr>
              <w:highlight w:val="green"/>
              <w:rPrChange w:id="111" w:author="sxn" w:date="2021-08-26T21:56:00Z">
                <w:rPr/>
              </w:rPrChange>
            </w:rPr>
            <w:delText>]</w:delText>
          </w:r>
          <w:r w:rsidDel="003D14CD">
            <w:rPr>
              <w:rFonts w:hint="eastAsia"/>
            </w:rPr>
            <w:delText xml:space="preserve"> The 5G system shall </w:delText>
          </w:r>
          <w:r w:rsidDel="003D14CD">
            <w:rPr>
              <w:highlight w:val="yellow"/>
              <w:rPrChange w:id="112" w:author="sxn" w:date="2021-08-26T10:17:00Z">
                <w:rPr/>
              </w:rPrChange>
            </w:rPr>
            <w:delText xml:space="preserve">provide </w:delText>
          </w:r>
          <w:r w:rsidDel="003D14CD">
            <w:rPr>
              <w:highlight w:val="yellow"/>
              <w:rPrChange w:id="113" w:author="sxn" w:date="2021-08-26T10:17:00Z">
                <w:rPr/>
              </w:rPrChange>
            </w:rPr>
            <w:delText>support for IEEE P1918.1 architecture</w:delText>
          </w:r>
          <w:r w:rsidDel="003D14CD">
            <w:rPr>
              <w:rFonts w:hint="eastAsia"/>
            </w:rPr>
            <w:delText> </w:delText>
          </w:r>
          <w:r w:rsidDel="003D14CD">
            <w:rPr>
              <w:rFonts w:hint="eastAsia"/>
            </w:rPr>
            <w:delText>a mechanism to ensure users</w:delText>
          </w:r>
          <w:r w:rsidDel="003D14CD">
            <w:rPr>
              <w:rFonts w:hint="eastAsia"/>
            </w:rPr>
            <w:delText>’</w:delText>
          </w:r>
          <w:r w:rsidDel="003D14CD">
            <w:rPr>
              <w:rFonts w:hint="eastAsia"/>
            </w:rPr>
            <w:delText xml:space="preserve"> QoE of the multi-modal communication service involving one or multiple devices at either end of the communication. QoE refers </w:delText>
          </w:r>
          <w:r w:rsidDel="003D14CD">
            <w:rPr>
              <w:rFonts w:hint="eastAsia"/>
            </w:rPr>
            <w:delText>to the difference of the physical  interaction across the 5G network and the same manipulation carried out  locally.</w:delText>
          </w:r>
        </w:del>
      </w:ins>
    </w:p>
    <w:p w14:paraId="4F6D7286" w14:textId="3754EFC6" w:rsidR="005766C4" w:rsidDel="003D14CD" w:rsidRDefault="00AC41F4">
      <w:pPr>
        <w:rPr>
          <w:ins w:id="114" w:author="sxn" w:date="2021-08-26T10:18:00Z"/>
          <w:del w:id="115" w:author="Futurewei  AX r01" w:date="2021-08-26T09:27:00Z"/>
        </w:rPr>
      </w:pPr>
      <w:ins w:id="116" w:author="xiaonan11" w:date="2021-08-11T11:17:00Z">
        <w:del w:id="117" w:author="Futurewei  AX r01" w:date="2021-08-26T09:27:00Z">
          <w:r w:rsidDel="003D14CD">
            <w:delText xml:space="preserve">[CPR-4] </w:delText>
          </w:r>
          <w:r w:rsidDel="003D14CD">
            <w:rPr>
              <w:lang w:val="en-US"/>
            </w:rPr>
            <w:delText>T</w:delText>
          </w:r>
          <w:r w:rsidDel="003D14CD">
            <w:delText xml:space="preserve">he 5G system shall </w:delText>
          </w:r>
          <w:r w:rsidDel="003D14CD">
            <w:rPr>
              <w:lang w:val="en-US"/>
            </w:rPr>
            <w:delText>support</w:delText>
          </w:r>
          <w:r w:rsidDel="003D14CD">
            <w:delText xml:space="preserve"> a mechanism for a 3rd party application server to provide real-time feedback on the traffic characteris</w:delText>
          </w:r>
          <w:r w:rsidDel="003D14CD">
            <w:delText xml:space="preserve">tics and  requirements of the multiple streams of a multi-modal communication session. </w:delText>
          </w:r>
        </w:del>
      </w:ins>
    </w:p>
    <w:p w14:paraId="34CF6A21" w14:textId="29121674" w:rsidR="005766C4" w:rsidRDefault="00AC41F4">
      <w:pPr>
        <w:rPr>
          <w:ins w:id="118" w:author="sxn" w:date="2021-08-26T10:18:00Z"/>
        </w:rPr>
      </w:pPr>
      <w:ins w:id="119" w:author="sxn" w:date="2021-08-26T10:18:00Z">
        <w:r>
          <w:rPr>
            <w:highlight w:val="green"/>
            <w:rPrChange w:id="120" w:author="sxn" w:date="2021-08-26T21:56:00Z">
              <w:rPr/>
            </w:rPrChange>
          </w:rPr>
          <w:t>[CPR-4</w:t>
        </w:r>
        <w:del w:id="121" w:author="Futurewei  AX r01" w:date="2021-08-26T09:27:00Z">
          <w:r w:rsidDel="003D14CD">
            <w:rPr>
              <w:highlight w:val="green"/>
              <w:lang w:val="en-US" w:eastAsia="zh-CN"/>
              <w:rPrChange w:id="122" w:author="sxn" w:date="2021-08-26T21:56:00Z">
                <w:rPr>
                  <w:lang w:val="en-US" w:eastAsia="zh-CN"/>
                </w:rPr>
              </w:rPrChange>
            </w:rPr>
            <w:delText>-HW</w:delText>
          </w:r>
        </w:del>
        <w:r>
          <w:rPr>
            <w:highlight w:val="green"/>
            <w:rPrChange w:id="123" w:author="sxn" w:date="2021-08-26T21:56:00Z">
              <w:rPr/>
            </w:rPrChange>
          </w:rPr>
          <w:t>] </w:t>
        </w:r>
      </w:ins>
      <w:ins w:id="124" w:author="Qualcomm3" w:date="2021-08-25T23:33:00Z">
        <w:r>
          <w:rPr>
            <w:highlight w:val="yellow"/>
          </w:rPr>
          <w:t xml:space="preserve"> </w:t>
        </w:r>
      </w:ins>
      <w:ins w:id="125" w:author="sxn" w:date="2021-08-26T10:18:00Z">
        <w:del w:id="126" w:author="Qualcomm3" w:date="2021-08-25T23:33:00Z">
          <w:r>
            <w:rPr>
              <w:highlight w:val="yellow"/>
              <w:rPrChange w:id="127" w:author="sxn" w:date="2021-08-26T10:18:00Z">
                <w:rPr/>
              </w:rPrChange>
            </w:rPr>
            <w:delText>In support of IEEE P1918.1 architecture,</w:delText>
          </w:r>
          <w:r>
            <w:rPr>
              <w:rFonts w:hint="eastAsia"/>
            </w:rPr>
            <w:delText> t</w:delText>
          </w:r>
        </w:del>
      </w:ins>
      <w:ins w:id="128" w:author="Qualcomm3" w:date="2021-08-25T23:33:00Z">
        <w:r>
          <w:t>T</w:t>
        </w:r>
      </w:ins>
      <w:ins w:id="129" w:author="sxn" w:date="2021-08-26T10:18:00Z">
        <w:r>
          <w:rPr>
            <w:rFonts w:hint="eastAsia"/>
          </w:rPr>
          <w:t>he 5G system shall</w:t>
        </w:r>
        <w:r>
          <w:rPr>
            <w:rFonts w:hint="eastAsia"/>
            <w:highlight w:val="yellow"/>
            <w:rPrChange w:id="130" w:author="sxn" w:date="2021-08-26T10:18:00Z">
              <w:rPr>
                <w:rFonts w:hint="eastAsia"/>
              </w:rPr>
            </w:rPrChange>
          </w:rPr>
          <w:t> </w:t>
        </w:r>
        <w:r>
          <w:rPr>
            <w:highlight w:val="yellow"/>
            <w:rPrChange w:id="131" w:author="sxn" w:date="2021-08-26T10:18:00Z">
              <w:rPr/>
            </w:rPrChange>
          </w:rPr>
          <w:t>enable</w:t>
        </w:r>
        <w:r>
          <w:rPr>
            <w:rFonts w:hint="eastAsia"/>
          </w:rPr>
          <w:t xml:space="preserve"> a mechanism for a 3rd party application server to provide real-time feedback on the </w:t>
        </w:r>
        <w:r>
          <w:rPr>
            <w:rFonts w:hint="eastAsia"/>
          </w:rPr>
          <w:t>traffic characteristics and </w:t>
        </w:r>
      </w:ins>
      <w:ins w:id="132" w:author="Futurewei  AX r01" w:date="2021-08-26T09:28:00Z">
        <w:r w:rsidR="003D14CD">
          <w:t xml:space="preserve">QoS </w:t>
        </w:r>
      </w:ins>
      <w:ins w:id="133" w:author="sxn" w:date="2021-08-26T10:18:00Z">
        <w:r>
          <w:rPr>
            <w:highlight w:val="yellow"/>
            <w:rPrChange w:id="134" w:author="sxn" w:date="2021-08-26T10:18:00Z">
              <w:rPr/>
            </w:rPrChange>
          </w:rPr>
          <w:t>performance</w:t>
        </w:r>
        <w:r>
          <w:rPr>
            <w:rFonts w:hint="eastAsia"/>
          </w:rPr>
          <w:t> requirements of the multiple streams of a multi-modal communication session.</w:t>
        </w:r>
      </w:ins>
    </w:p>
    <w:p w14:paraId="1427399A" w14:textId="77777777" w:rsidR="005766C4" w:rsidRDefault="00AC41F4">
      <w:pPr>
        <w:rPr>
          <w:ins w:id="135" w:author="sxn" w:date="2021-08-26T10:18:00Z"/>
        </w:rPr>
      </w:pPr>
      <w:ins w:id="136" w:author="sxn" w:date="2021-08-26T10:18:00Z">
        <w:del w:id="137" w:author="Qualcomm3" w:date="2021-08-25T23:34:00Z">
          <w:r>
            <w:rPr>
              <w:highlight w:val="yellow"/>
              <w:rPrChange w:id="138" w:author="sxn" w:date="2021-08-26T10:18:00Z">
                <w:rPr/>
              </w:rPrChange>
            </w:rPr>
            <w:delText>NOTE: Real-time feedback is one of the functions enabled in the tactile service manager (TSM) (logical entity defined in the IEEE P1918.1 a</w:delText>
          </w:r>
          <w:r>
            <w:rPr>
              <w:highlight w:val="yellow"/>
              <w:rPrChange w:id="139" w:author="sxn" w:date="2021-08-26T10:18:00Z">
                <w:rPr/>
              </w:rPrChange>
            </w:rPr>
            <w:delText xml:space="preserve">rchitecture), which allow </w:delText>
          </w:r>
          <w:r>
            <w:rPr>
              <w:rFonts w:hint="eastAsia"/>
              <w:highlight w:val="yellow"/>
              <w:rPrChange w:id="140" w:author="sxn" w:date="2021-08-26T10:18:00Z">
                <w:rPr>
                  <w:rFonts w:hint="eastAsia"/>
                </w:rPr>
              </w:rPrChange>
            </w:rPr>
            <w:delText> </w:delText>
          </w:r>
          <w:r>
            <w:rPr>
              <w:highlight w:val="yellow"/>
              <w:rPrChange w:id="141" w:author="sxn" w:date="2021-08-26T10:18:00Z">
                <w:rPr/>
              </w:rPrChange>
            </w:rPr>
            <w:delText>the application layer to send information to the network domain about the certain events, typically when the actual QoS perceived by the application layer does not meet the requirements.</w:delText>
          </w:r>
        </w:del>
      </w:ins>
    </w:p>
    <w:p w14:paraId="3FD9729B" w14:textId="77777777" w:rsidR="005766C4" w:rsidRDefault="005766C4">
      <w:pPr>
        <w:rPr>
          <w:ins w:id="142" w:author="xiaonan11" w:date="2021-08-11T11:17:00Z"/>
        </w:rPr>
      </w:pPr>
    </w:p>
    <w:p w14:paraId="140E7DDA" w14:textId="4EF918B4" w:rsidR="005766C4" w:rsidDel="006A7270" w:rsidRDefault="00AC41F4">
      <w:pPr>
        <w:rPr>
          <w:ins w:id="143" w:author="sxn" w:date="2021-08-26T10:19:00Z"/>
          <w:del w:id="144" w:author="Futurewei  AX r01" w:date="2021-08-26T09:40:00Z"/>
        </w:rPr>
      </w:pPr>
      <w:ins w:id="145" w:author="xiaonan11" w:date="2021-08-11T11:17:00Z">
        <w:del w:id="146" w:author="Futurewei  AX r01" w:date="2021-08-26T09:40:00Z">
          <w:r w:rsidDel="006A7270">
            <w:delText>[CPR-5] The 5G system shall support a mec</w:delText>
          </w:r>
          <w:r w:rsidDel="006A7270">
            <w:delText>hanism to assist the synchronisation between the multiple streams (e.g., haptic, audio and video) of a multi-modal communication session in order to avoid the negative impact on the user experience.</w:delText>
          </w:r>
        </w:del>
      </w:ins>
    </w:p>
    <w:p w14:paraId="0AFEC9FF" w14:textId="23400772" w:rsidR="005766C4" w:rsidRDefault="00AC41F4">
      <w:ins w:id="147" w:author="sxn" w:date="2021-08-26T10:20:00Z">
        <w:r>
          <w:rPr>
            <w:highlight w:val="green"/>
            <w:lang w:val="en-US" w:eastAsia="zh-CN"/>
            <w:rPrChange w:id="148" w:author="sxn" w:date="2021-08-26T21:56:00Z">
              <w:rPr>
                <w:lang w:val="en-US" w:eastAsia="zh-CN"/>
              </w:rPr>
            </w:rPrChange>
          </w:rPr>
          <w:t>[CPR-5</w:t>
        </w:r>
        <w:del w:id="149" w:author="Futurewei  AX r01" w:date="2021-08-26T09:40:00Z">
          <w:r w:rsidDel="006A7270">
            <w:rPr>
              <w:highlight w:val="green"/>
              <w:lang w:val="en-US" w:eastAsia="zh-CN"/>
              <w:rPrChange w:id="150" w:author="sxn" w:date="2021-08-26T21:56:00Z">
                <w:rPr>
                  <w:lang w:val="en-US" w:eastAsia="zh-CN"/>
                </w:rPr>
              </w:rPrChange>
            </w:rPr>
            <w:delText>-QC</w:delText>
          </w:r>
        </w:del>
        <w:r>
          <w:rPr>
            <w:highlight w:val="green"/>
            <w:lang w:val="en-US" w:eastAsia="zh-CN"/>
            <w:rPrChange w:id="151" w:author="sxn" w:date="2021-08-26T21:56:00Z">
              <w:rPr>
                <w:lang w:val="en-US" w:eastAsia="zh-CN"/>
              </w:rPr>
            </w:rPrChange>
          </w:rPr>
          <w:t>]</w:t>
        </w:r>
      </w:ins>
      <w:ins w:id="152" w:author="Qualcomm3" w:date="2021-08-25T23:35:00Z">
        <w:r>
          <w:rPr>
            <w:lang w:val="en-US" w:eastAsia="zh-CN"/>
          </w:rPr>
          <w:t xml:space="preserve"> </w:t>
        </w:r>
      </w:ins>
      <w:ins w:id="153" w:author="sxn" w:date="2021-08-26T10:19:00Z">
        <w:r>
          <w:t>The 5G system shall enable means to assist an</w:t>
        </w:r>
      </w:ins>
      <w:ins w:id="154" w:author="Futurewei  AX r01" w:date="2021-08-26T09:30:00Z">
        <w:r w:rsidR="003D14CD">
          <w:t xml:space="preserve"> 3rd</w:t>
        </w:r>
      </w:ins>
      <w:ins w:id="155" w:author="sxn" w:date="2021-08-26T10:19:00Z">
        <w:r>
          <w:t xml:space="preserve"> </w:t>
        </w:r>
      </w:ins>
      <w:ins w:id="156" w:author="Futurewei  AX r01" w:date="2021-08-26T09:30:00Z">
        <w:r w:rsidR="003D14CD">
          <w:t xml:space="preserve">party </w:t>
        </w:r>
      </w:ins>
      <w:ins w:id="157" w:author="sxn" w:date="2021-08-26T10:19:00Z">
        <w:r>
          <w:t>application to coordinate</w:t>
        </w:r>
      </w:ins>
      <w:ins w:id="158" w:author="Futurewei  AX r01" w:date="2021-08-26T09:30:00Z">
        <w:r w:rsidR="003D14CD">
          <w:t xml:space="preserve"> the transmission of</w:t>
        </w:r>
      </w:ins>
      <w:ins w:id="159" w:author="sxn" w:date="2021-08-26T10:19:00Z">
        <w:r>
          <w:t xml:space="preserve"> multiple streams (e.g., haptic, audio and video) of a multi-modal communication </w:t>
        </w:r>
        <w:del w:id="160" w:author="Futurewei  AX r01" w:date="2021-08-26T09:30:00Z">
          <w:r w:rsidDel="003D14CD">
            <w:delText> </w:delText>
          </w:r>
        </w:del>
        <w:r>
          <w:t>session to enable presenting related tactile and multi-modal  data  to the user within a certain time.</w:t>
        </w:r>
      </w:ins>
    </w:p>
    <w:p w14:paraId="6B97FF25" w14:textId="371B357F" w:rsidR="005766C4" w:rsidDel="006A7270" w:rsidRDefault="00AC41F4">
      <w:pPr>
        <w:rPr>
          <w:del w:id="161" w:author="Futurewei  AX r01" w:date="2021-08-26T09:40:00Z"/>
          <w:lang w:val="en-US"/>
        </w:rPr>
      </w:pPr>
      <w:ins w:id="162" w:author="xiaonan11" w:date="2021-08-17T18:41:00Z">
        <w:r>
          <w:t xml:space="preserve">[CPR-6] </w:t>
        </w:r>
      </w:ins>
      <w:ins w:id="163" w:author="Futurewei  AX r01" w:date="2021-08-26T09:40:00Z">
        <w:r w:rsidR="006A7270">
          <w:t xml:space="preserve">The 5G network shall support a mechanism for a 3rd party application to provide </w:t>
        </w:r>
        <w:r w:rsidR="006A7270">
          <w:rPr>
            <w:rFonts w:hint="eastAsia"/>
            <w:lang w:val="en-US" w:eastAsia="zh-CN"/>
          </w:rPr>
          <w:t xml:space="preserve">relationship </w:t>
        </w:r>
        <w:r w:rsidR="006A7270">
          <w:t>information about</w:t>
        </w:r>
        <w:r w:rsidR="006A7270">
          <w:rPr>
            <w:rFonts w:hint="eastAsia"/>
            <w:lang w:val="en-US" w:eastAsia="zh-CN"/>
          </w:rPr>
          <w:t xml:space="preserve"> which </w:t>
        </w:r>
        <w:r w:rsidR="006A7270">
          <w:t xml:space="preserve">UEs or data flows  </w:t>
        </w:r>
        <w:r w:rsidR="006A7270">
          <w:rPr>
            <w:rFonts w:hint="eastAsia"/>
            <w:lang w:val="en-US" w:eastAsia="zh-CN"/>
          </w:rPr>
          <w:t>belong to</w:t>
        </w:r>
        <w:r w:rsidR="006A7270">
          <w:t xml:space="preserve"> one tactile and multi-modality communication service</w:t>
        </w:r>
        <w:r w:rsidR="006A7270">
          <w:rPr>
            <w:rFonts w:hint="eastAsia"/>
            <w:lang w:val="en-US" w:eastAsia="zh-CN"/>
          </w:rPr>
          <w:t>, which 5G network can use to assist coordinating the communications for those UE and data flows</w:t>
        </w:r>
        <w:r w:rsidR="006A7270">
          <w:rPr>
            <w:lang w:val="en-US" w:eastAsia="zh-CN"/>
          </w:rPr>
          <w:t>.</w:t>
        </w:r>
      </w:ins>
      <w:ins w:id="164" w:author="xiaonan11" w:date="2021-08-17T18:41:00Z">
        <w:del w:id="165" w:author="Futurewei  AX r01" w:date="2021-08-26T09:40:00Z">
          <w:r w:rsidDel="006A7270">
            <w:delText xml:space="preserve">5G system shall be able to support the interaction with applications on UEs or data flows grouping </w:delText>
          </w:r>
          <w:r w:rsidDel="006A7270">
            <w:rPr>
              <w:lang w:val="en-US"/>
            </w:rPr>
            <w:delText>information within</w:delText>
          </w:r>
          <w:r w:rsidDel="006A7270">
            <w:delText xml:space="preserve"> one tactile and multi-modality communication service.</w:delText>
          </w:r>
        </w:del>
      </w:ins>
    </w:p>
    <w:p w14:paraId="41242188" w14:textId="77777777" w:rsidR="005766C4" w:rsidRDefault="00AC41F4" w:rsidP="006A7270">
      <w:pPr>
        <w:rPr>
          <w:rFonts w:ascii="Arial" w:hAnsi="Arial" w:cs="Arial"/>
          <w:color w:val="0000FF"/>
          <w:sz w:val="28"/>
          <w:szCs w:val="28"/>
          <w:lang w:val="en-US"/>
        </w:rPr>
      </w:pPr>
      <w:r>
        <w:rPr>
          <w:rFonts w:ascii="Arial" w:hAnsi="Arial" w:cs="Arial"/>
          <w:color w:val="0000FF"/>
          <w:sz w:val="28"/>
          <w:szCs w:val="28"/>
          <w:lang w:val="en-US"/>
        </w:rPr>
        <w:t>* * * End of Change * * * *</w:t>
      </w:r>
    </w:p>
    <w:sectPr w:rsidR="005766C4">
      <w:footerReference w:type="default" r:id="rId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E33E8" w14:textId="77777777" w:rsidR="00AC41F4" w:rsidRDefault="00AC41F4">
      <w:pPr>
        <w:spacing w:after="0"/>
      </w:pPr>
      <w:r>
        <w:separator/>
      </w:r>
    </w:p>
  </w:endnote>
  <w:endnote w:type="continuationSeparator" w:id="0">
    <w:p w14:paraId="6487C7DC" w14:textId="77777777" w:rsidR="00AC41F4" w:rsidRDefault="00AC41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B341" w14:textId="77777777" w:rsidR="005766C4" w:rsidRDefault="00AC41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64D8" w14:textId="77777777" w:rsidR="00AC41F4" w:rsidRDefault="00AC41F4">
      <w:pPr>
        <w:spacing w:after="0"/>
      </w:pPr>
      <w:r>
        <w:separator/>
      </w:r>
    </w:p>
  </w:footnote>
  <w:footnote w:type="continuationSeparator" w:id="0">
    <w:p w14:paraId="45E303E9" w14:textId="77777777" w:rsidR="00AC41F4" w:rsidRDefault="00AC41F4">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xn">
    <w15:presenceInfo w15:providerId="None" w15:userId="sxn"/>
  </w15:person>
  <w15:person w15:author="Futurewei  AX r01">
    <w15:presenceInfo w15:providerId="None" w15:userId="Futurewei  AX r01"/>
  </w15:person>
  <w15:person w15:author="xiaonan11">
    <w15:presenceInfo w15:providerId="None" w15:userId="xiaonan11"/>
  </w15:person>
  <w15:person w15:author="Qualcomm3">
    <w15:presenceInfo w15:providerId="None" w15:userId="Qualcomm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9108F"/>
    <w:rsid w:val="0009283E"/>
    <w:rsid w:val="000C47C3"/>
    <w:rsid w:val="000D288A"/>
    <w:rsid w:val="000D58AB"/>
    <w:rsid w:val="00117C51"/>
    <w:rsid w:val="00133525"/>
    <w:rsid w:val="0017446A"/>
    <w:rsid w:val="001A4C42"/>
    <w:rsid w:val="001A7420"/>
    <w:rsid w:val="001A7EEA"/>
    <w:rsid w:val="001B6637"/>
    <w:rsid w:val="001C21C3"/>
    <w:rsid w:val="001C5DC3"/>
    <w:rsid w:val="001D02C2"/>
    <w:rsid w:val="001F0C1D"/>
    <w:rsid w:val="001F1132"/>
    <w:rsid w:val="001F168B"/>
    <w:rsid w:val="002347A2"/>
    <w:rsid w:val="00250CDD"/>
    <w:rsid w:val="002675F0"/>
    <w:rsid w:val="002760EE"/>
    <w:rsid w:val="002A019E"/>
    <w:rsid w:val="002B6339"/>
    <w:rsid w:val="002E00EE"/>
    <w:rsid w:val="002F77C0"/>
    <w:rsid w:val="0031394A"/>
    <w:rsid w:val="00315234"/>
    <w:rsid w:val="003172DC"/>
    <w:rsid w:val="003372DB"/>
    <w:rsid w:val="00353B1E"/>
    <w:rsid w:val="0035462D"/>
    <w:rsid w:val="00356555"/>
    <w:rsid w:val="003765B8"/>
    <w:rsid w:val="003B2B21"/>
    <w:rsid w:val="003B62ED"/>
    <w:rsid w:val="003C3971"/>
    <w:rsid w:val="003D14CD"/>
    <w:rsid w:val="00423334"/>
    <w:rsid w:val="004345EC"/>
    <w:rsid w:val="00465515"/>
    <w:rsid w:val="0049751D"/>
    <w:rsid w:val="004B1A6E"/>
    <w:rsid w:val="004C30AC"/>
    <w:rsid w:val="004C5D74"/>
    <w:rsid w:val="004D3578"/>
    <w:rsid w:val="004E213A"/>
    <w:rsid w:val="004F0988"/>
    <w:rsid w:val="004F3340"/>
    <w:rsid w:val="0053388B"/>
    <w:rsid w:val="00535773"/>
    <w:rsid w:val="00543E6C"/>
    <w:rsid w:val="00565087"/>
    <w:rsid w:val="005766C4"/>
    <w:rsid w:val="00597B11"/>
    <w:rsid w:val="005D2E01"/>
    <w:rsid w:val="005D7526"/>
    <w:rsid w:val="005E4BB2"/>
    <w:rsid w:val="005F4D67"/>
    <w:rsid w:val="005F788A"/>
    <w:rsid w:val="00602AEA"/>
    <w:rsid w:val="00614FDF"/>
    <w:rsid w:val="0063543D"/>
    <w:rsid w:val="00644C19"/>
    <w:rsid w:val="00647114"/>
    <w:rsid w:val="006803DD"/>
    <w:rsid w:val="00684D6E"/>
    <w:rsid w:val="006912E9"/>
    <w:rsid w:val="006A323F"/>
    <w:rsid w:val="006A7270"/>
    <w:rsid w:val="006B30D0"/>
    <w:rsid w:val="006C3D95"/>
    <w:rsid w:val="006E5C86"/>
    <w:rsid w:val="006F2A36"/>
    <w:rsid w:val="00701116"/>
    <w:rsid w:val="0071174C"/>
    <w:rsid w:val="00713C44"/>
    <w:rsid w:val="00734A5B"/>
    <w:rsid w:val="0074026F"/>
    <w:rsid w:val="007429F6"/>
    <w:rsid w:val="00744E76"/>
    <w:rsid w:val="00765EA3"/>
    <w:rsid w:val="00774DA4"/>
    <w:rsid w:val="00781F0F"/>
    <w:rsid w:val="007B600E"/>
    <w:rsid w:val="007E258A"/>
    <w:rsid w:val="007F0F4A"/>
    <w:rsid w:val="008028A4"/>
    <w:rsid w:val="00830747"/>
    <w:rsid w:val="008768CA"/>
    <w:rsid w:val="008C384C"/>
    <w:rsid w:val="008D05CF"/>
    <w:rsid w:val="008E2D68"/>
    <w:rsid w:val="008E6756"/>
    <w:rsid w:val="0090271F"/>
    <w:rsid w:val="00902E23"/>
    <w:rsid w:val="009114D7"/>
    <w:rsid w:val="0091348E"/>
    <w:rsid w:val="00917CCB"/>
    <w:rsid w:val="00933FB0"/>
    <w:rsid w:val="00942EC2"/>
    <w:rsid w:val="009F37B7"/>
    <w:rsid w:val="00A05396"/>
    <w:rsid w:val="00A10F02"/>
    <w:rsid w:val="00A164B4"/>
    <w:rsid w:val="00A26956"/>
    <w:rsid w:val="00A27486"/>
    <w:rsid w:val="00A53724"/>
    <w:rsid w:val="00A56066"/>
    <w:rsid w:val="00A73129"/>
    <w:rsid w:val="00A82346"/>
    <w:rsid w:val="00A92BA1"/>
    <w:rsid w:val="00A95A32"/>
    <w:rsid w:val="00AA11D1"/>
    <w:rsid w:val="00AB4A5D"/>
    <w:rsid w:val="00AC41F4"/>
    <w:rsid w:val="00AC6BC6"/>
    <w:rsid w:val="00AE166B"/>
    <w:rsid w:val="00AE65E2"/>
    <w:rsid w:val="00AF1460"/>
    <w:rsid w:val="00B15449"/>
    <w:rsid w:val="00B93086"/>
    <w:rsid w:val="00BA19ED"/>
    <w:rsid w:val="00BA218C"/>
    <w:rsid w:val="00BA2BAC"/>
    <w:rsid w:val="00BA4B8D"/>
    <w:rsid w:val="00BC0F7D"/>
    <w:rsid w:val="00BD7D31"/>
    <w:rsid w:val="00BE3255"/>
    <w:rsid w:val="00BF128E"/>
    <w:rsid w:val="00C074DD"/>
    <w:rsid w:val="00C1496A"/>
    <w:rsid w:val="00C33079"/>
    <w:rsid w:val="00C45231"/>
    <w:rsid w:val="00C551FF"/>
    <w:rsid w:val="00C5710C"/>
    <w:rsid w:val="00C72833"/>
    <w:rsid w:val="00C80F1D"/>
    <w:rsid w:val="00C91962"/>
    <w:rsid w:val="00C93F40"/>
    <w:rsid w:val="00CA3D0C"/>
    <w:rsid w:val="00CA3F20"/>
    <w:rsid w:val="00D20214"/>
    <w:rsid w:val="00D56DEE"/>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30C9E"/>
    <w:rsid w:val="00E40CF2"/>
    <w:rsid w:val="00E44582"/>
    <w:rsid w:val="00E77645"/>
    <w:rsid w:val="00EA15B0"/>
    <w:rsid w:val="00EA5EA7"/>
    <w:rsid w:val="00EC4A25"/>
    <w:rsid w:val="00EE6673"/>
    <w:rsid w:val="00EF608C"/>
    <w:rsid w:val="00F025A2"/>
    <w:rsid w:val="00F04712"/>
    <w:rsid w:val="00F13360"/>
    <w:rsid w:val="00F22EC7"/>
    <w:rsid w:val="00F325C8"/>
    <w:rsid w:val="00F653B8"/>
    <w:rsid w:val="00F66269"/>
    <w:rsid w:val="00F9008D"/>
    <w:rsid w:val="00FA1266"/>
    <w:rsid w:val="00FC1192"/>
    <w:rsid w:val="0C482D1B"/>
    <w:rsid w:val="1F0B5259"/>
    <w:rsid w:val="32245C46"/>
    <w:rsid w:val="41A93812"/>
    <w:rsid w:val="47B50EC7"/>
    <w:rsid w:val="501F4118"/>
    <w:rsid w:val="669878A2"/>
    <w:rsid w:val="7F9408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299DB"/>
  <w15:docId w15:val="{14EB9852-5E50-4DF9-A87B-A525FFF6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TOC9">
    <w:name w:val="toc 9"/>
    <w:basedOn w:val="TOC8"/>
    <w:next w:val="Normal"/>
    <w:uiPriority w:val="39"/>
    <w:qFormat/>
    <w:pPr>
      <w:ind w:left="1418" w:hanging="1418"/>
    </w:pPr>
  </w:style>
  <w:style w:type="paragraph" w:styleId="NormalWeb">
    <w:name w:val="Normal (Web)"/>
    <w:basedOn w:val="Normal"/>
    <w:pPr>
      <w:spacing w:beforeAutospacing="1" w:after="0" w:afterAutospacing="1"/>
    </w:pPr>
    <w:rPr>
      <w:sz w:val="24"/>
      <w:lang w:val="en-US"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rPr>
  </w:style>
  <w:style w:type="character" w:styleId="Hyperlink">
    <w:name w:val="Hyperlink"/>
    <w:qFormat/>
    <w:rPr>
      <w:color w:val="0563C1"/>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paragraph" w:customStyle="1" w:styleId="CRCoverPage">
    <w:name w:val="CR Cover Page"/>
    <w:qFormat/>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17F318-60AB-43BA-AA7E-C1910E692D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5</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Futurewei  AX r01</cp:lastModifiedBy>
  <cp:revision>5</cp:revision>
  <cp:lastPrinted>2019-02-25T14:05:00Z</cp:lastPrinted>
  <dcterms:created xsi:type="dcterms:W3CDTF">2021-08-26T14:13:00Z</dcterms:created>
  <dcterms:modified xsi:type="dcterms:W3CDTF">2021-08-26T14:43:00Z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1628692334</vt:lpwstr>
  </property>
</Properties>
</file>