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F9C99" w14:textId="51CED929" w:rsidR="00172D3D" w:rsidRPr="00172D3D" w:rsidRDefault="00172D3D" w:rsidP="00172D3D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eastAsia="MS Mincho" w:hAnsi="Arial" w:cs="Arial"/>
          <w:b/>
          <w:sz w:val="24"/>
          <w:szCs w:val="24"/>
          <w:lang w:eastAsia="ja-JP"/>
        </w:rPr>
      </w:pPr>
      <w:r w:rsidRPr="00172D3D">
        <w:rPr>
          <w:rFonts w:ascii="Arial" w:eastAsia="MS Mincho" w:hAnsi="Arial" w:cs="Arial"/>
          <w:b/>
          <w:sz w:val="24"/>
          <w:szCs w:val="24"/>
          <w:lang w:eastAsia="ja-JP"/>
        </w:rPr>
        <w:t>3GPP TSG-SA WG1 Meeting #9</w:t>
      </w:r>
      <w:r w:rsidR="00C548DA">
        <w:rPr>
          <w:rFonts w:ascii="Arial" w:eastAsia="MS Mincho" w:hAnsi="Arial" w:cs="Arial"/>
          <w:b/>
          <w:sz w:val="24"/>
          <w:szCs w:val="24"/>
          <w:lang w:eastAsia="ja-JP"/>
        </w:rPr>
        <w:t>5</w:t>
      </w:r>
      <w:r w:rsidR="00EE3335">
        <w:rPr>
          <w:rFonts w:ascii="Arial" w:eastAsia="MS Mincho" w:hAnsi="Arial" w:cs="Arial"/>
          <w:b/>
          <w:sz w:val="24"/>
          <w:szCs w:val="24"/>
          <w:lang w:eastAsia="ja-JP"/>
        </w:rPr>
        <w:t xml:space="preserve">e </w:t>
      </w:r>
      <w:r w:rsidR="00EE3335">
        <w:rPr>
          <w:rFonts w:ascii="Arial" w:eastAsia="MS Mincho" w:hAnsi="Arial" w:cs="Arial"/>
          <w:b/>
          <w:sz w:val="24"/>
          <w:szCs w:val="24"/>
          <w:lang w:eastAsia="ja-JP"/>
        </w:rPr>
        <w:tab/>
        <w:t>S1-</w:t>
      </w:r>
      <w:r w:rsidR="001536A3">
        <w:rPr>
          <w:rFonts w:ascii="Arial" w:eastAsia="MS Mincho" w:hAnsi="Arial" w:cs="Arial"/>
          <w:b/>
          <w:sz w:val="24"/>
          <w:szCs w:val="24"/>
          <w:lang w:eastAsia="ja-JP"/>
        </w:rPr>
        <w:t>21</w:t>
      </w:r>
      <w:r w:rsidR="000A6FAF">
        <w:rPr>
          <w:rFonts w:ascii="Arial" w:eastAsia="MS Mincho" w:hAnsi="Arial" w:cs="Arial"/>
          <w:b/>
          <w:sz w:val="24"/>
          <w:szCs w:val="24"/>
          <w:lang w:eastAsia="ja-JP"/>
        </w:rPr>
        <w:t>3050</w:t>
      </w:r>
      <w:r w:rsidR="00530BA8">
        <w:rPr>
          <w:rFonts w:ascii="Arial" w:eastAsia="MS Mincho" w:hAnsi="Arial" w:cs="Arial"/>
          <w:b/>
          <w:sz w:val="24"/>
          <w:szCs w:val="24"/>
          <w:lang w:eastAsia="ja-JP"/>
        </w:rPr>
        <w:t>r</w:t>
      </w:r>
      <w:r w:rsidR="001E523B">
        <w:rPr>
          <w:rFonts w:ascii="Arial" w:eastAsia="MS Mincho" w:hAnsi="Arial" w:cs="Arial"/>
          <w:b/>
          <w:sz w:val="24"/>
          <w:szCs w:val="24"/>
          <w:lang w:eastAsia="ja-JP"/>
        </w:rPr>
        <w:t>3</w:t>
      </w:r>
    </w:p>
    <w:p w14:paraId="04C74891" w14:textId="58C4B8AA" w:rsidR="001727ED" w:rsidRPr="00172D3D" w:rsidRDefault="00EE3335" w:rsidP="00172D3D">
      <w:pPr>
        <w:pBdr>
          <w:bottom w:val="single" w:sz="4" w:space="1" w:color="auto"/>
        </w:pBdr>
        <w:tabs>
          <w:tab w:val="right" w:pos="9214"/>
        </w:tabs>
        <w:rPr>
          <w:rFonts w:ascii="Arial" w:hAnsi="Arial" w:cs="Arial"/>
          <w:b/>
        </w:rPr>
      </w:pPr>
      <w:r>
        <w:rPr>
          <w:rFonts w:ascii="Arial" w:eastAsia="MS Mincho" w:hAnsi="Arial" w:cs="Arial"/>
          <w:b/>
          <w:sz w:val="24"/>
          <w:szCs w:val="24"/>
          <w:lang w:eastAsia="ja-JP"/>
        </w:rPr>
        <w:t xml:space="preserve">Electronic Meeting, </w:t>
      </w:r>
      <w:r w:rsidR="00070FF0">
        <w:rPr>
          <w:rFonts w:ascii="Arial" w:eastAsia="MS Mincho" w:hAnsi="Arial" w:cs="Arial"/>
          <w:b/>
          <w:sz w:val="24"/>
          <w:szCs w:val="24"/>
          <w:lang w:eastAsia="ja-JP"/>
        </w:rPr>
        <w:t>23</w:t>
      </w:r>
      <w:r w:rsidR="009441B4">
        <w:rPr>
          <w:rFonts w:ascii="Arial" w:eastAsia="MS Mincho" w:hAnsi="Arial" w:cs="Arial"/>
          <w:b/>
          <w:sz w:val="24"/>
          <w:szCs w:val="24"/>
          <w:lang w:eastAsia="ja-JP"/>
        </w:rPr>
        <w:t xml:space="preserve"> </w:t>
      </w:r>
      <w:r w:rsidR="00070FF0">
        <w:rPr>
          <w:rFonts w:ascii="Arial" w:eastAsia="MS Mincho" w:hAnsi="Arial" w:cs="Arial"/>
          <w:b/>
          <w:sz w:val="24"/>
          <w:szCs w:val="24"/>
          <w:lang w:eastAsia="ja-JP"/>
        </w:rPr>
        <w:t>August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 xml:space="preserve"> </w:t>
      </w:r>
      <w:r w:rsidR="00070FF0">
        <w:rPr>
          <w:rFonts w:ascii="Arial" w:eastAsia="MS Mincho" w:hAnsi="Arial" w:cs="Arial"/>
          <w:b/>
          <w:sz w:val="24"/>
          <w:szCs w:val="24"/>
          <w:lang w:eastAsia="ja-JP"/>
        </w:rPr>
        <w:t xml:space="preserve">– </w:t>
      </w:r>
      <w:r w:rsidR="003E3490">
        <w:rPr>
          <w:rFonts w:ascii="Arial" w:eastAsia="MS Mincho" w:hAnsi="Arial" w:cs="Arial"/>
          <w:b/>
          <w:sz w:val="24"/>
          <w:szCs w:val="24"/>
          <w:lang w:eastAsia="ja-JP"/>
        </w:rPr>
        <w:t>2</w:t>
      </w:r>
      <w:r w:rsidR="00070FF0">
        <w:rPr>
          <w:rFonts w:ascii="Arial" w:eastAsia="MS Mincho" w:hAnsi="Arial" w:cs="Arial"/>
          <w:b/>
          <w:sz w:val="24"/>
          <w:szCs w:val="24"/>
          <w:lang w:eastAsia="ja-JP"/>
        </w:rPr>
        <w:t xml:space="preserve"> Sept. </w:t>
      </w:r>
      <w:r w:rsidR="009441B4">
        <w:rPr>
          <w:rFonts w:ascii="Arial" w:eastAsia="MS Mincho" w:hAnsi="Arial" w:cs="Arial"/>
          <w:b/>
          <w:sz w:val="24"/>
          <w:szCs w:val="24"/>
          <w:lang w:eastAsia="ja-JP"/>
        </w:rPr>
        <w:t>2021</w:t>
      </w:r>
      <w:r w:rsidR="00172D3D" w:rsidRPr="00172D3D">
        <w:rPr>
          <w:rFonts w:ascii="Arial" w:eastAsia="MS Mincho" w:hAnsi="Arial" w:cs="Arial"/>
          <w:b/>
          <w:sz w:val="24"/>
          <w:szCs w:val="24"/>
          <w:lang w:eastAsia="ja-JP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727ED" w14:paraId="2AE44F37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791E1" w14:textId="77777777" w:rsidR="001727ED" w:rsidRDefault="004B7359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1727ED" w14:paraId="3ABBA6A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3BFA8CE" w14:textId="77777777" w:rsidR="001727ED" w:rsidRDefault="004B7359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1727ED" w14:paraId="392005A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BF60B65" w14:textId="77777777" w:rsidR="001727ED" w:rsidRDefault="001727E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727ED" w14:paraId="63577D72" w14:textId="77777777">
        <w:tc>
          <w:tcPr>
            <w:tcW w:w="142" w:type="dxa"/>
            <w:tcBorders>
              <w:left w:val="single" w:sz="4" w:space="0" w:color="auto"/>
            </w:tcBorders>
          </w:tcPr>
          <w:p w14:paraId="1C85709F" w14:textId="77777777" w:rsidR="001727ED" w:rsidRDefault="001727ED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63E49E5" w14:textId="510D5831" w:rsidR="001727ED" w:rsidRDefault="004B7359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22.</w:t>
            </w:r>
            <w:r w:rsidR="00C548DA">
              <w:rPr>
                <w:b/>
                <w:sz w:val="28"/>
              </w:rPr>
              <w:t>26</w:t>
            </w:r>
            <w:r>
              <w:rPr>
                <w:b/>
                <w:sz w:val="28"/>
              </w:rPr>
              <w:t>1</w:t>
            </w:r>
          </w:p>
        </w:tc>
        <w:tc>
          <w:tcPr>
            <w:tcW w:w="709" w:type="dxa"/>
          </w:tcPr>
          <w:p w14:paraId="5EA5B0A1" w14:textId="77777777" w:rsidR="001727ED" w:rsidRDefault="004B7359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575F38C" w14:textId="7C99C555" w:rsidR="001727ED" w:rsidRDefault="00B37B97">
            <w:pPr>
              <w:pStyle w:val="CRCoverPage"/>
              <w:spacing w:after="0"/>
            </w:pPr>
            <w:r>
              <w:rPr>
                <w:b/>
                <w:sz w:val="28"/>
              </w:rPr>
              <w:t>0</w:t>
            </w:r>
            <w:r w:rsidR="000A6FAF">
              <w:rPr>
                <w:b/>
                <w:sz w:val="28"/>
              </w:rPr>
              <w:t>552</w:t>
            </w:r>
          </w:p>
        </w:tc>
        <w:tc>
          <w:tcPr>
            <w:tcW w:w="709" w:type="dxa"/>
          </w:tcPr>
          <w:p w14:paraId="690CFA47" w14:textId="77777777" w:rsidR="001727ED" w:rsidRDefault="004B7359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1EA6D61" w14:textId="650BC910" w:rsidR="001727ED" w:rsidRPr="00530BA8" w:rsidRDefault="00530BA8">
            <w:pPr>
              <w:pStyle w:val="CRCoverPage"/>
              <w:spacing w:after="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 w:hint="eastAsia"/>
                <w:b/>
                <w:lang w:eastAsia="zh-CN"/>
              </w:rPr>
              <w:t>-</w:t>
            </w:r>
          </w:p>
        </w:tc>
        <w:tc>
          <w:tcPr>
            <w:tcW w:w="2410" w:type="dxa"/>
          </w:tcPr>
          <w:p w14:paraId="0972F82F" w14:textId="77777777" w:rsidR="001727ED" w:rsidRDefault="004B7359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AA7E3AA" w14:textId="3A8B74BE" w:rsidR="001727ED" w:rsidRDefault="009441B4" w:rsidP="00172D3D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18.</w:t>
            </w:r>
            <w:r w:rsidR="00636584">
              <w:rPr>
                <w:b/>
                <w:sz w:val="28"/>
              </w:rPr>
              <w:t>3</w:t>
            </w:r>
            <w:r w:rsidR="004B7359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5D5BA43" w14:textId="77777777" w:rsidR="001727ED" w:rsidRDefault="001727ED">
            <w:pPr>
              <w:pStyle w:val="CRCoverPage"/>
              <w:spacing w:after="0"/>
            </w:pPr>
          </w:p>
        </w:tc>
      </w:tr>
      <w:tr w:rsidR="001727ED" w14:paraId="42C06C6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E7467D7" w14:textId="77777777" w:rsidR="001727ED" w:rsidRDefault="001727ED">
            <w:pPr>
              <w:pStyle w:val="CRCoverPage"/>
              <w:spacing w:after="0"/>
            </w:pPr>
          </w:p>
        </w:tc>
      </w:tr>
      <w:tr w:rsidR="001727ED" w14:paraId="1AF9E70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0ADE2A" w14:textId="77777777" w:rsidR="001727ED" w:rsidRDefault="004B7359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1727ED" w14:paraId="2025C1B9" w14:textId="77777777">
        <w:tc>
          <w:tcPr>
            <w:tcW w:w="9641" w:type="dxa"/>
            <w:gridSpan w:val="9"/>
          </w:tcPr>
          <w:p w14:paraId="00217F85" w14:textId="77777777" w:rsidR="001727ED" w:rsidRDefault="001727E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638596B8" w14:textId="77777777" w:rsidR="001727ED" w:rsidRDefault="001727E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727ED" w14:paraId="52C49AD5" w14:textId="77777777">
        <w:tc>
          <w:tcPr>
            <w:tcW w:w="2835" w:type="dxa"/>
          </w:tcPr>
          <w:p w14:paraId="16F40822" w14:textId="77777777" w:rsidR="001727ED" w:rsidRDefault="004B735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2AE8BA6C" w14:textId="77777777" w:rsidR="001727ED" w:rsidRDefault="004B7359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44924F" w14:textId="77777777" w:rsidR="001727ED" w:rsidRDefault="001727E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AADA8B5" w14:textId="77777777" w:rsidR="001727ED" w:rsidRDefault="004B735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32DF096" w14:textId="77777777" w:rsidR="001727ED" w:rsidRPr="007D75B4" w:rsidRDefault="007D75B4">
            <w:pPr>
              <w:pStyle w:val="CRCoverPage"/>
              <w:spacing w:after="0"/>
              <w:jc w:val="center"/>
              <w:rPr>
                <w:rFonts w:eastAsia="SimSun"/>
                <w:b/>
                <w:caps/>
                <w:lang w:eastAsia="zh-CN"/>
              </w:rPr>
            </w:pPr>
            <w:r>
              <w:rPr>
                <w:rFonts w:eastAsia="SimSun"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5473733F" w14:textId="77777777" w:rsidR="001727ED" w:rsidRDefault="004B735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C192009" w14:textId="77777777" w:rsidR="001727ED" w:rsidRDefault="004B735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bCs/>
                <w:caps/>
                <w:lang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AEEE58B" w14:textId="77777777" w:rsidR="001727ED" w:rsidRDefault="004B7359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9E8CB1A" w14:textId="77777777" w:rsidR="001727ED" w:rsidRPr="007D75B4" w:rsidRDefault="007D75B4">
            <w:pPr>
              <w:pStyle w:val="CRCoverPage"/>
              <w:spacing w:after="0"/>
              <w:jc w:val="center"/>
              <w:rPr>
                <w:rFonts w:eastAsia="SimSun"/>
                <w:b/>
                <w:bCs/>
                <w:caps/>
                <w:lang w:eastAsia="zh-CN"/>
              </w:rPr>
            </w:pPr>
            <w:r>
              <w:rPr>
                <w:rFonts w:eastAsia="SimSun" w:hint="eastAsia"/>
                <w:b/>
                <w:bCs/>
                <w:caps/>
                <w:lang w:eastAsia="zh-CN"/>
              </w:rPr>
              <w:t>X</w:t>
            </w:r>
          </w:p>
        </w:tc>
      </w:tr>
    </w:tbl>
    <w:p w14:paraId="5B74B6EB" w14:textId="77777777" w:rsidR="001727ED" w:rsidRDefault="001727E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727ED" w14:paraId="616B1847" w14:textId="77777777">
        <w:tc>
          <w:tcPr>
            <w:tcW w:w="9640" w:type="dxa"/>
            <w:gridSpan w:val="11"/>
          </w:tcPr>
          <w:p w14:paraId="279A3189" w14:textId="77777777" w:rsidR="001727ED" w:rsidRDefault="001727E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727ED" w14:paraId="5D6DA839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48F4EE2" w14:textId="77777777" w:rsidR="001727ED" w:rsidRDefault="004B7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D20DF0" w14:textId="52ACB7A2" w:rsidR="001727ED" w:rsidRDefault="000A6FAF" w:rsidP="009441B4">
            <w:pPr>
              <w:pStyle w:val="CRCoverPage"/>
              <w:spacing w:after="0"/>
              <w:ind w:left="100"/>
            </w:pPr>
            <w:r w:rsidRPr="000A6FAF">
              <w:t xml:space="preserve">CR22.261v18.3.0 </w:t>
            </w:r>
            <w:r w:rsidR="003478AA">
              <w:t>Adding</w:t>
            </w:r>
            <w:r w:rsidR="004B7359">
              <w:t xml:space="preserve"> </w:t>
            </w:r>
            <w:r w:rsidR="00135C33">
              <w:t xml:space="preserve">performance </w:t>
            </w:r>
            <w:r w:rsidR="007D75B4" w:rsidRPr="007D75B4">
              <w:t>requirements</w:t>
            </w:r>
            <w:r w:rsidR="00135C33">
              <w:t xml:space="preserve"> for AMMT</w:t>
            </w:r>
          </w:p>
        </w:tc>
      </w:tr>
      <w:tr w:rsidR="001727ED" w14:paraId="060DA77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2DB6C18" w14:textId="77777777" w:rsidR="001727ED" w:rsidRDefault="001727E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CEC94F" w14:textId="77777777" w:rsidR="001727ED" w:rsidRDefault="001727E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727ED" w14:paraId="56F8B12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4DDD91E" w14:textId="77777777" w:rsidR="001727ED" w:rsidRDefault="004B7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DDF34C7" w14:textId="218F019E" w:rsidR="001727ED" w:rsidRPr="001343A0" w:rsidRDefault="00C548DA" w:rsidP="009441B4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t>OPPO</w:t>
            </w:r>
          </w:p>
        </w:tc>
      </w:tr>
      <w:tr w:rsidR="001727ED" w14:paraId="4C1EC5A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DB1E0FE" w14:textId="77777777" w:rsidR="001727ED" w:rsidRDefault="004B7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C113B5A" w14:textId="77777777" w:rsidR="001727ED" w:rsidRDefault="004B7359">
            <w:pPr>
              <w:pStyle w:val="CRCoverPage"/>
              <w:spacing w:after="0"/>
              <w:ind w:left="100"/>
            </w:pPr>
            <w:r>
              <w:t>SA1</w:t>
            </w:r>
          </w:p>
        </w:tc>
      </w:tr>
      <w:tr w:rsidR="001727ED" w14:paraId="1F9DBFA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392AA2F" w14:textId="77777777" w:rsidR="001727ED" w:rsidRDefault="001727E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979E39" w14:textId="77777777" w:rsidR="001727ED" w:rsidRDefault="001727E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727ED" w14:paraId="3B6FD4C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1CF614A" w14:textId="77777777" w:rsidR="001727ED" w:rsidRDefault="004B7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BD3F6A7" w14:textId="7E618C37" w:rsidR="001727ED" w:rsidRPr="00A53077" w:rsidRDefault="00C548DA">
            <w:pPr>
              <w:pStyle w:val="CRCoverPage"/>
              <w:spacing w:after="0"/>
              <w:ind w:left="10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AMMT</w:t>
            </w:r>
          </w:p>
        </w:tc>
        <w:tc>
          <w:tcPr>
            <w:tcW w:w="567" w:type="dxa"/>
            <w:tcBorders>
              <w:left w:val="nil"/>
            </w:tcBorders>
          </w:tcPr>
          <w:p w14:paraId="5DAA22EF" w14:textId="77777777" w:rsidR="001727ED" w:rsidRDefault="001727ED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30B197B" w14:textId="77777777" w:rsidR="001727ED" w:rsidRDefault="004B7359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BDD7F77" w14:textId="1301A109" w:rsidR="001727ED" w:rsidRDefault="00EE3335" w:rsidP="00A66B88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t>2021</w:t>
            </w:r>
            <w:r w:rsidR="004B7359">
              <w:t>-</w:t>
            </w:r>
            <w:r w:rsidR="001536A3">
              <w:t>0</w:t>
            </w:r>
            <w:r w:rsidR="00C548DA">
              <w:rPr>
                <w:rFonts w:eastAsia="SimSun"/>
                <w:lang w:val="en-US" w:eastAsia="zh-CN"/>
              </w:rPr>
              <w:t>8</w:t>
            </w:r>
            <w:r w:rsidR="00172D3D">
              <w:rPr>
                <w:rFonts w:eastAsia="SimSun"/>
                <w:lang w:val="en-US" w:eastAsia="zh-CN"/>
              </w:rPr>
              <w:t>-</w:t>
            </w:r>
            <w:r w:rsidR="00070FF0">
              <w:rPr>
                <w:rFonts w:eastAsia="SimSun"/>
                <w:lang w:val="en-US" w:eastAsia="zh-CN"/>
              </w:rPr>
              <w:t>23</w:t>
            </w:r>
          </w:p>
        </w:tc>
      </w:tr>
      <w:tr w:rsidR="001727ED" w14:paraId="1EB2319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C42498E" w14:textId="77777777" w:rsidR="001727ED" w:rsidRDefault="001727E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60CAB13" w14:textId="77777777" w:rsidR="001727ED" w:rsidRDefault="001727E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F0BAD40" w14:textId="77777777" w:rsidR="001727ED" w:rsidRDefault="001727E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E0256AE" w14:textId="77777777" w:rsidR="001727ED" w:rsidRDefault="001727E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AC4104E" w14:textId="77777777" w:rsidR="001727ED" w:rsidRDefault="001727E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727ED" w14:paraId="33F492ED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524481D" w14:textId="77777777" w:rsidR="001727ED" w:rsidRDefault="004B7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BEF6277" w14:textId="77777777" w:rsidR="001727ED" w:rsidRDefault="004B7359">
            <w:pPr>
              <w:pStyle w:val="CRCoverPage"/>
              <w:spacing w:after="0"/>
              <w:ind w:left="100" w:right="-609"/>
              <w:rPr>
                <w:rFonts w:eastAsia="SimSun"/>
                <w:b/>
                <w:lang w:eastAsia="zh-CN"/>
              </w:rPr>
            </w:pPr>
            <w:r w:rsidRPr="00E91236">
              <w:rPr>
                <w:rFonts w:eastAsia="SimSun"/>
                <w:b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9A15895" w14:textId="77777777" w:rsidR="001727ED" w:rsidRDefault="001727ED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DD00E70" w14:textId="77777777" w:rsidR="001727ED" w:rsidRDefault="004B7359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C6D560" w14:textId="77777777" w:rsidR="001727ED" w:rsidRDefault="004B7359">
            <w:pPr>
              <w:pStyle w:val="CRCoverPage"/>
              <w:spacing w:after="0"/>
              <w:ind w:left="100"/>
            </w:pPr>
            <w:r>
              <w:t>Rel-18</w:t>
            </w:r>
          </w:p>
        </w:tc>
      </w:tr>
      <w:tr w:rsidR="001727ED" w14:paraId="0A80B8E6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8B559C6" w14:textId="77777777" w:rsidR="001727ED" w:rsidRDefault="001727E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041EC4D" w14:textId="77777777" w:rsidR="001727ED" w:rsidRDefault="004B7359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2C132AFA" w14:textId="77777777" w:rsidR="001727ED" w:rsidRDefault="004B7359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6648CF6" w14:textId="77777777" w:rsidR="001727ED" w:rsidRDefault="004B735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1727ED" w14:paraId="25DEED69" w14:textId="77777777">
        <w:tc>
          <w:tcPr>
            <w:tcW w:w="1843" w:type="dxa"/>
          </w:tcPr>
          <w:p w14:paraId="07420907" w14:textId="77777777" w:rsidR="001727ED" w:rsidRDefault="001727E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B61113C" w14:textId="77777777" w:rsidR="001727ED" w:rsidRDefault="001727E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727ED" w14:paraId="007658C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4469AFA" w14:textId="77777777" w:rsidR="001727ED" w:rsidRDefault="004B7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20154BE" w14:textId="77777777" w:rsidR="00135C33" w:rsidRPr="00135C33" w:rsidRDefault="00135C33" w:rsidP="00135C33">
            <w:pPr>
              <w:jc w:val="both"/>
              <w:rPr>
                <w:rFonts w:ascii="Arial" w:hAnsi="Arial"/>
                <w:lang w:eastAsia="zh-CN"/>
              </w:rPr>
            </w:pPr>
            <w:r w:rsidRPr="00135C33">
              <w:rPr>
                <w:rFonts w:ascii="Arial" w:hAnsi="Arial"/>
                <w:lang w:eastAsia="zh-CN"/>
              </w:rPr>
              <w:t xml:space="preserve">Artificial Intelligence (AI)/Machine Learning (ML) is being used in a range of application domains across industry sectors. In mobile communications systems, mobile </w:t>
            </w:r>
            <w:r w:rsidRPr="00135C33">
              <w:rPr>
                <w:rFonts w:ascii="Arial" w:hAnsi="Arial" w:hint="eastAsia"/>
                <w:lang w:eastAsia="zh-CN"/>
              </w:rPr>
              <w:t>device</w:t>
            </w:r>
            <w:r w:rsidRPr="00135C33">
              <w:rPr>
                <w:rFonts w:ascii="Arial" w:hAnsi="Arial"/>
                <w:lang w:eastAsia="zh-CN"/>
              </w:rPr>
              <w:t xml:space="preserve">s (e.g. smartphones, </w:t>
            </w:r>
            <w:r w:rsidRPr="00135C33">
              <w:rPr>
                <w:rFonts w:ascii="Arial" w:hAnsi="Arial" w:hint="eastAsia"/>
                <w:lang w:eastAsia="zh-CN"/>
              </w:rPr>
              <w:t>automotive</w:t>
            </w:r>
            <w:r w:rsidRPr="00135C33">
              <w:rPr>
                <w:rFonts w:ascii="Arial" w:hAnsi="Arial"/>
                <w:lang w:eastAsia="zh-CN"/>
              </w:rPr>
              <w:t>, robots) are increasingly replacing conventional algorithms</w:t>
            </w:r>
            <w:r w:rsidRPr="00135C33">
              <w:rPr>
                <w:rFonts w:ascii="Arial" w:hAnsi="Arial" w:hint="eastAsia"/>
                <w:lang w:eastAsia="zh-CN"/>
              </w:rPr>
              <w:t xml:space="preserve"> (e.g.</w:t>
            </w:r>
            <w:r w:rsidRPr="00135C33">
              <w:rPr>
                <w:rFonts w:ascii="Arial" w:hAnsi="Arial"/>
                <w:lang w:eastAsia="zh-CN"/>
              </w:rPr>
              <w:t xml:space="preserve"> speech</w:t>
            </w:r>
            <w:r w:rsidRPr="00135C33">
              <w:rPr>
                <w:rFonts w:ascii="Arial" w:hAnsi="Arial" w:hint="eastAsia"/>
                <w:lang w:eastAsia="zh-CN"/>
              </w:rPr>
              <w:t xml:space="preserve"> recognition, </w:t>
            </w:r>
            <w:r w:rsidRPr="00135C33">
              <w:rPr>
                <w:rFonts w:ascii="Arial" w:hAnsi="Arial"/>
                <w:lang w:eastAsia="zh-CN"/>
              </w:rPr>
              <w:t>image</w:t>
            </w:r>
            <w:r w:rsidRPr="00135C33">
              <w:rPr>
                <w:rFonts w:ascii="Arial" w:hAnsi="Arial" w:hint="eastAsia"/>
                <w:lang w:eastAsia="zh-CN"/>
              </w:rPr>
              <w:t xml:space="preserve"> recognition, </w:t>
            </w:r>
            <w:r w:rsidRPr="00135C33">
              <w:rPr>
                <w:rFonts w:ascii="Arial" w:hAnsi="Arial"/>
                <w:lang w:eastAsia="zh-CN"/>
              </w:rPr>
              <w:t>video processing</w:t>
            </w:r>
            <w:r w:rsidRPr="00135C33">
              <w:rPr>
                <w:rFonts w:ascii="Arial" w:hAnsi="Arial" w:hint="eastAsia"/>
                <w:lang w:eastAsia="zh-CN"/>
              </w:rPr>
              <w:t>)</w:t>
            </w:r>
            <w:r w:rsidRPr="00135C33">
              <w:rPr>
                <w:rFonts w:ascii="Arial" w:hAnsi="Arial"/>
                <w:lang w:eastAsia="zh-CN"/>
              </w:rPr>
              <w:t xml:space="preserve"> with AI/ML </w:t>
            </w:r>
            <w:r w:rsidRPr="00135C33">
              <w:rPr>
                <w:rFonts w:ascii="Arial" w:hAnsi="Arial" w:hint="eastAsia"/>
                <w:lang w:eastAsia="zh-CN"/>
              </w:rPr>
              <w:t xml:space="preserve">models </w:t>
            </w:r>
            <w:r w:rsidRPr="00135C33">
              <w:rPr>
                <w:rFonts w:ascii="Arial" w:hAnsi="Arial"/>
                <w:lang w:eastAsia="zh-CN"/>
              </w:rPr>
              <w:t>to enable applications.</w:t>
            </w:r>
            <w:r w:rsidRPr="00135C33">
              <w:rPr>
                <w:rFonts w:ascii="Arial" w:hAnsi="Arial" w:hint="eastAsia"/>
                <w:lang w:eastAsia="zh-CN"/>
              </w:rPr>
              <w:t xml:space="preserve"> The 5G system can at least support three types of AI/ML operations:</w:t>
            </w:r>
          </w:p>
          <w:p w14:paraId="481CDC68" w14:textId="77777777" w:rsidR="00135C33" w:rsidRPr="00135C33" w:rsidRDefault="00135C33" w:rsidP="00135C33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Lines="50" w:after="120"/>
              <w:ind w:right="-96"/>
              <w:textAlignment w:val="baseline"/>
              <w:rPr>
                <w:rFonts w:ascii="Arial" w:hAnsi="Arial" w:cs="Arial"/>
                <w:lang w:eastAsia="zh-CN"/>
              </w:rPr>
            </w:pPr>
            <w:r w:rsidRPr="00135C33">
              <w:rPr>
                <w:rFonts w:ascii="Arial" w:hAnsi="Arial" w:cs="Arial"/>
                <w:lang w:eastAsia="zh-CN"/>
              </w:rPr>
              <w:t>AI/ML operation splitting between AI/ML endpoints;</w:t>
            </w:r>
          </w:p>
          <w:p w14:paraId="6A9F7F64" w14:textId="77777777" w:rsidR="00135C33" w:rsidRDefault="00135C33" w:rsidP="00135C33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Lines="50" w:after="120"/>
              <w:ind w:right="-96"/>
              <w:textAlignment w:val="baseline"/>
              <w:rPr>
                <w:rFonts w:ascii="Arial" w:hAnsi="Arial" w:cs="Arial"/>
                <w:lang w:eastAsia="zh-CN"/>
              </w:rPr>
            </w:pPr>
            <w:r w:rsidRPr="00135C33">
              <w:rPr>
                <w:rFonts w:ascii="Arial" w:hAnsi="Arial" w:cs="Arial"/>
                <w:lang w:eastAsia="zh-CN"/>
              </w:rPr>
              <w:t>AI/ML model/data distribution and sharing over 5G system;</w:t>
            </w:r>
          </w:p>
          <w:p w14:paraId="06F0E56F" w14:textId="47BAF6EB" w:rsidR="00135C33" w:rsidRPr="00135C33" w:rsidRDefault="00135C33" w:rsidP="00135C33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Lines="50" w:after="120"/>
              <w:ind w:right="-96"/>
              <w:textAlignment w:val="baseline"/>
              <w:rPr>
                <w:rFonts w:ascii="Arial" w:hAnsi="Arial" w:cs="Arial"/>
                <w:lang w:eastAsia="zh-CN"/>
              </w:rPr>
            </w:pPr>
            <w:r w:rsidRPr="00135C33">
              <w:rPr>
                <w:rFonts w:ascii="Arial" w:hAnsi="Arial" w:cs="Arial"/>
                <w:lang w:eastAsia="zh-CN"/>
              </w:rPr>
              <w:t>Distributed/Federated Learning over 5G system.</w:t>
            </w:r>
          </w:p>
          <w:p w14:paraId="288B4408" w14:textId="7B5C7022" w:rsidR="009441B4" w:rsidRDefault="00135C33" w:rsidP="00135C33">
            <w:pPr>
              <w:jc w:val="both"/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>Supporting AI/ML model transfer in 5G system</w:t>
            </w:r>
            <w:r w:rsidRPr="00135C33">
              <w:rPr>
                <w:rFonts w:ascii="Arial" w:hAnsi="Arial"/>
                <w:lang w:eastAsia="zh-CN"/>
              </w:rPr>
              <w:t xml:space="preserve"> require</w:t>
            </w:r>
            <w:r>
              <w:rPr>
                <w:rFonts w:ascii="Arial" w:hAnsi="Arial"/>
                <w:lang w:eastAsia="zh-CN"/>
              </w:rPr>
              <w:t>s</w:t>
            </w:r>
            <w:r w:rsidRPr="00135C33">
              <w:rPr>
                <w:rFonts w:ascii="Arial" w:hAnsi="Arial"/>
                <w:lang w:eastAsia="zh-CN"/>
              </w:rPr>
              <w:t xml:space="preserve"> high</w:t>
            </w:r>
            <w:r w:rsidRPr="00135C33">
              <w:rPr>
                <w:rFonts w:ascii="Arial" w:hAnsi="Arial" w:hint="eastAsia"/>
                <w:lang w:eastAsia="zh-CN"/>
              </w:rPr>
              <w:t>er</w:t>
            </w:r>
            <w:r w:rsidRPr="00135C33">
              <w:rPr>
                <w:rFonts w:ascii="Arial" w:hAnsi="Arial"/>
                <w:lang w:eastAsia="zh-CN"/>
              </w:rPr>
              <w:t xml:space="preserve"> levels of communication </w:t>
            </w:r>
            <w:r w:rsidRPr="00135C33">
              <w:rPr>
                <w:rFonts w:ascii="Arial" w:hAnsi="Arial" w:hint="eastAsia"/>
                <w:lang w:eastAsia="zh-CN"/>
              </w:rPr>
              <w:t xml:space="preserve">performance, e.g. very high data rate in </w:t>
            </w:r>
            <w:r w:rsidRPr="00135C33">
              <w:rPr>
                <w:rFonts w:ascii="Arial" w:hAnsi="Arial"/>
                <w:lang w:eastAsia="zh-CN"/>
              </w:rPr>
              <w:t>combination</w:t>
            </w:r>
            <w:r w:rsidRPr="00135C33">
              <w:rPr>
                <w:rFonts w:ascii="Arial" w:hAnsi="Arial" w:hint="eastAsia"/>
                <w:lang w:eastAsia="zh-CN"/>
              </w:rPr>
              <w:t xml:space="preserve"> with low latency and high communication </w:t>
            </w:r>
            <w:r w:rsidRPr="00135C33">
              <w:rPr>
                <w:rFonts w:ascii="Arial" w:hAnsi="Arial"/>
                <w:lang w:eastAsia="zh-CN"/>
              </w:rPr>
              <w:t>service availability.</w:t>
            </w:r>
          </w:p>
          <w:p w14:paraId="6D62C040" w14:textId="778B74B5" w:rsidR="001727ED" w:rsidRDefault="00135C33" w:rsidP="009441B4">
            <w:pPr>
              <w:pStyle w:val="CRCoverPage"/>
              <w:spacing w:after="0"/>
            </w:pPr>
            <w:r>
              <w:rPr>
                <w:lang w:eastAsia="zh-CN"/>
              </w:rPr>
              <w:t>Therefor</w:t>
            </w:r>
            <w:r w:rsidR="003E3490">
              <w:rPr>
                <w:lang w:eastAsia="zh-CN"/>
              </w:rPr>
              <w:t>e</w:t>
            </w:r>
            <w:r w:rsidR="00A53077">
              <w:rPr>
                <w:lang w:eastAsia="zh-CN"/>
              </w:rPr>
              <w:t xml:space="preserve">, </w:t>
            </w:r>
            <w:r>
              <w:rPr>
                <w:lang w:eastAsia="zh-CN"/>
              </w:rPr>
              <w:t xml:space="preserve">the performance </w:t>
            </w:r>
            <w:r w:rsidR="00A53077" w:rsidRPr="007D75B4">
              <w:t xml:space="preserve">requirements for </w:t>
            </w:r>
            <w:r w:rsidR="003E3490">
              <w:rPr>
                <w:lang w:eastAsia="zh-CN"/>
              </w:rPr>
              <w:t>AI/ML model transfer in 5G system</w:t>
            </w:r>
            <w:r w:rsidR="00A53077" w:rsidRPr="007D75B4">
              <w:t xml:space="preserve"> </w:t>
            </w:r>
            <w:r w:rsidR="003E3490">
              <w:t>should</w:t>
            </w:r>
            <w:r w:rsidR="00A53077">
              <w:t xml:space="preserve"> be specified</w:t>
            </w:r>
            <w:r w:rsidR="00A53077">
              <w:rPr>
                <w:lang w:eastAsia="zh-CN"/>
              </w:rPr>
              <w:t>.</w:t>
            </w:r>
          </w:p>
        </w:tc>
      </w:tr>
      <w:tr w:rsidR="001727ED" w14:paraId="7B0FA9D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398C8F" w14:textId="77777777" w:rsidR="001727ED" w:rsidRDefault="001727E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5D22CDB" w14:textId="77777777" w:rsidR="001727ED" w:rsidRDefault="001727E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727ED" w14:paraId="262E672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F4A176" w14:textId="77777777" w:rsidR="001727ED" w:rsidRDefault="004B7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DE2F06E" w14:textId="307B8E65" w:rsidR="00C31922" w:rsidRDefault="00C31922" w:rsidP="00135C33">
            <w:pPr>
              <w:pStyle w:val="CRCoverPage"/>
              <w:spacing w:after="0"/>
              <w:rPr>
                <w:lang w:eastAsia="ja-JP"/>
              </w:rPr>
            </w:pPr>
            <w:r>
              <w:rPr>
                <w:lang w:eastAsia="ja-JP"/>
              </w:rPr>
              <w:t>A</w:t>
            </w:r>
            <w:r w:rsidR="004B7359">
              <w:rPr>
                <w:rFonts w:hint="eastAsia"/>
                <w:lang w:eastAsia="ja-JP"/>
              </w:rPr>
              <w:t xml:space="preserve">dd </w:t>
            </w:r>
            <w:r w:rsidR="009441B4">
              <w:rPr>
                <w:lang w:eastAsia="ja-JP"/>
              </w:rPr>
              <w:t xml:space="preserve">the </w:t>
            </w:r>
            <w:r w:rsidR="00135C33">
              <w:rPr>
                <w:lang w:eastAsia="ja-JP"/>
              </w:rPr>
              <w:t>performance</w:t>
            </w:r>
            <w:r w:rsidR="007D75B4" w:rsidRPr="007D75B4">
              <w:t xml:space="preserve"> requirements for </w:t>
            </w:r>
            <w:r w:rsidR="00135C33">
              <w:rPr>
                <w:lang w:eastAsia="zh-CN"/>
              </w:rPr>
              <w:t>AI/ML model transfer in 5G system</w:t>
            </w:r>
            <w:r w:rsidR="009441B4">
              <w:t>.</w:t>
            </w:r>
          </w:p>
        </w:tc>
      </w:tr>
      <w:tr w:rsidR="001727ED" w14:paraId="0CA8DDA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38300A" w14:textId="77777777" w:rsidR="001727ED" w:rsidRDefault="001727E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97C68D" w14:textId="77777777" w:rsidR="001727ED" w:rsidRDefault="001727E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727ED" w14:paraId="6E6EAA1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54CF024" w14:textId="77777777" w:rsidR="001727ED" w:rsidRDefault="004B7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A57B0E" w14:textId="547832D7" w:rsidR="001727ED" w:rsidRDefault="00B11D23" w:rsidP="00A53077">
            <w:pPr>
              <w:pStyle w:val="CRCoverPage"/>
              <w:spacing w:after="0"/>
            </w:pPr>
            <w:r>
              <w:rPr>
                <w:lang w:eastAsia="ja-JP"/>
              </w:rPr>
              <w:t xml:space="preserve">The </w:t>
            </w:r>
            <w:r w:rsidR="00070FF0">
              <w:rPr>
                <w:lang w:eastAsia="ja-JP"/>
              </w:rPr>
              <w:t>performance requirement</w:t>
            </w:r>
            <w:r>
              <w:rPr>
                <w:lang w:eastAsia="ja-JP"/>
              </w:rPr>
              <w:t xml:space="preserve">s for </w:t>
            </w:r>
            <w:r w:rsidR="00070FF0">
              <w:rPr>
                <w:lang w:eastAsia="zh-CN"/>
              </w:rPr>
              <w:t>AI/ML model transfer in 5G system</w:t>
            </w:r>
            <w:r w:rsidR="00A53077">
              <w:rPr>
                <w:lang w:eastAsia="ja-JP"/>
              </w:rPr>
              <w:t xml:space="preserve"> are</w:t>
            </w:r>
            <w:r>
              <w:rPr>
                <w:lang w:eastAsia="ja-JP"/>
              </w:rPr>
              <w:t xml:space="preserve"> not addressed. </w:t>
            </w:r>
          </w:p>
        </w:tc>
      </w:tr>
      <w:tr w:rsidR="001727ED" w14:paraId="66AF9333" w14:textId="77777777">
        <w:tc>
          <w:tcPr>
            <w:tcW w:w="2694" w:type="dxa"/>
            <w:gridSpan w:val="2"/>
          </w:tcPr>
          <w:p w14:paraId="268024AD" w14:textId="77777777" w:rsidR="001727ED" w:rsidRDefault="001727E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D0BBF1E" w14:textId="77777777" w:rsidR="001727ED" w:rsidRDefault="001727E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727ED" w14:paraId="42C9109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8AEF94B" w14:textId="77777777" w:rsidR="001727ED" w:rsidRDefault="004B7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9EB66B" w14:textId="4DFABDAA" w:rsidR="001727ED" w:rsidRDefault="00F97834">
            <w:pPr>
              <w:pStyle w:val="CRCoverPage"/>
              <w:spacing w:after="0"/>
              <w:ind w:left="100"/>
              <w:rPr>
                <w:lang w:eastAsia="ja-JP"/>
              </w:rPr>
            </w:pPr>
            <w:r>
              <w:rPr>
                <w:rFonts w:eastAsia="SimSun"/>
                <w:lang w:eastAsia="zh-CN"/>
              </w:rPr>
              <w:t>7.1</w:t>
            </w:r>
            <w:r w:rsidR="001A107C">
              <w:rPr>
                <w:rFonts w:eastAsia="SimSun"/>
                <w:lang w:eastAsia="zh-CN"/>
              </w:rPr>
              <w:t>0</w:t>
            </w:r>
            <w:r>
              <w:rPr>
                <w:rFonts w:eastAsia="SimSun"/>
                <w:lang w:eastAsia="zh-CN"/>
              </w:rPr>
              <w:t xml:space="preserve"> (new)</w:t>
            </w:r>
          </w:p>
        </w:tc>
      </w:tr>
      <w:tr w:rsidR="001727ED" w14:paraId="7423440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8E7C73" w14:textId="77777777" w:rsidR="001727ED" w:rsidRDefault="001727E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3490A77" w14:textId="77777777" w:rsidR="001727ED" w:rsidRDefault="001727E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727ED" w14:paraId="5FF0CBE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F5C7B8" w14:textId="77777777" w:rsidR="001727ED" w:rsidRDefault="001727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FB8507" w14:textId="77777777" w:rsidR="001727ED" w:rsidRDefault="004B735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E2B5DAC" w14:textId="77777777" w:rsidR="001727ED" w:rsidRDefault="004B735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00B55A58" w14:textId="77777777" w:rsidR="001727ED" w:rsidRDefault="001727ED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85780B0" w14:textId="77777777" w:rsidR="001727ED" w:rsidRDefault="001727ED">
            <w:pPr>
              <w:pStyle w:val="CRCoverPage"/>
              <w:spacing w:after="0"/>
              <w:ind w:left="99"/>
            </w:pPr>
          </w:p>
        </w:tc>
      </w:tr>
      <w:tr w:rsidR="001727ED" w14:paraId="58657EB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CB8522" w14:textId="77777777" w:rsidR="001727ED" w:rsidRDefault="004B7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BF3AE0" w14:textId="77777777" w:rsidR="001727ED" w:rsidRDefault="001727E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426ED4" w14:textId="77777777" w:rsidR="001727ED" w:rsidRDefault="004B7359">
            <w:pPr>
              <w:pStyle w:val="CRCoverPage"/>
              <w:spacing w:after="0"/>
              <w:jc w:val="center"/>
              <w:rPr>
                <w:b/>
                <w:caps/>
                <w:lang w:eastAsia="ja-JP"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4FA2917B" w14:textId="77777777" w:rsidR="001727ED" w:rsidRDefault="004B7359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B40D0D" w14:textId="77777777" w:rsidR="001727ED" w:rsidRDefault="004B7359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727ED" w14:paraId="1BF82F2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BC22C1" w14:textId="77777777" w:rsidR="001727ED" w:rsidRDefault="004B7359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48E16E2" w14:textId="77777777" w:rsidR="001727ED" w:rsidRDefault="001727E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10D4F7" w14:textId="77777777" w:rsidR="001727ED" w:rsidRDefault="004B7359">
            <w:pPr>
              <w:pStyle w:val="CRCoverPage"/>
              <w:spacing w:after="0"/>
              <w:jc w:val="center"/>
              <w:rPr>
                <w:b/>
                <w:caps/>
                <w:lang w:eastAsia="ja-JP"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42C6BAC2" w14:textId="77777777" w:rsidR="001727ED" w:rsidRDefault="004B7359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CF772B3" w14:textId="77777777" w:rsidR="001727ED" w:rsidRDefault="004B7359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727ED" w14:paraId="093AD5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356A6C" w14:textId="77777777" w:rsidR="001727ED" w:rsidRDefault="004B7359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406BC0" w14:textId="77777777" w:rsidR="001727ED" w:rsidRDefault="001727E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729FA2" w14:textId="77777777" w:rsidR="001727ED" w:rsidRDefault="004B7359">
            <w:pPr>
              <w:pStyle w:val="CRCoverPage"/>
              <w:spacing w:after="0"/>
              <w:jc w:val="center"/>
              <w:rPr>
                <w:b/>
                <w:caps/>
                <w:lang w:eastAsia="ja-JP"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4562DF7F" w14:textId="77777777" w:rsidR="001727ED" w:rsidRDefault="004B7359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24D636" w14:textId="77777777" w:rsidR="001727ED" w:rsidRDefault="004B7359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727ED" w14:paraId="0454830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2F6AC7" w14:textId="77777777" w:rsidR="001727ED" w:rsidRDefault="001727E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3202C6A" w14:textId="77777777" w:rsidR="001727ED" w:rsidRDefault="001727ED">
            <w:pPr>
              <w:pStyle w:val="CRCoverPage"/>
              <w:spacing w:after="0"/>
            </w:pPr>
          </w:p>
        </w:tc>
      </w:tr>
      <w:tr w:rsidR="001727ED" w14:paraId="10686942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325C16" w14:textId="77777777" w:rsidR="001727ED" w:rsidRDefault="004B7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039498" w14:textId="77777777" w:rsidR="001727ED" w:rsidRDefault="001727ED">
            <w:pPr>
              <w:pStyle w:val="CRCoverPage"/>
              <w:spacing w:after="0"/>
              <w:ind w:left="100"/>
            </w:pPr>
          </w:p>
        </w:tc>
      </w:tr>
      <w:tr w:rsidR="001727ED" w14:paraId="6F39783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9ABAE2" w14:textId="77777777" w:rsidR="001727ED" w:rsidRDefault="001727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B002288" w14:textId="77777777" w:rsidR="001727ED" w:rsidRDefault="001727ED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1727ED" w14:paraId="7978FF3A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6F59C" w14:textId="77777777" w:rsidR="001727ED" w:rsidRDefault="004B7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C92ABB" w14:textId="77777777" w:rsidR="001727ED" w:rsidRDefault="001727ED">
            <w:pPr>
              <w:pStyle w:val="CRCoverPage"/>
              <w:spacing w:after="0"/>
              <w:ind w:left="100"/>
            </w:pPr>
          </w:p>
        </w:tc>
      </w:tr>
    </w:tbl>
    <w:p w14:paraId="31E45639" w14:textId="77777777" w:rsidR="001727ED" w:rsidRDefault="001727ED">
      <w:pPr>
        <w:pStyle w:val="CRCoverPage"/>
        <w:spacing w:after="0"/>
        <w:rPr>
          <w:sz w:val="8"/>
          <w:szCs w:val="8"/>
        </w:rPr>
      </w:pPr>
    </w:p>
    <w:p w14:paraId="1FCC8FD1" w14:textId="77777777" w:rsidR="001727ED" w:rsidRDefault="001727ED">
      <w:pPr>
        <w:sectPr w:rsidR="001727ED">
          <w:headerReference w:type="even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05B606DE" w14:textId="5D24194E" w:rsidR="001727ED" w:rsidRDefault="004B7359">
      <w:pPr>
        <w:keepNext/>
        <w:keepLines/>
        <w:spacing w:before="180"/>
        <w:ind w:left="1134" w:hanging="1134"/>
        <w:jc w:val="center"/>
        <w:outlineLvl w:val="1"/>
        <w:rPr>
          <w:ins w:id="1" w:author="沈嘉(James)" w:date="2021-08-30T22:24:00Z"/>
          <w:rFonts w:ascii="Arial" w:hAnsi="Arial"/>
          <w:color w:val="FF0000"/>
          <w:sz w:val="32"/>
          <w:lang w:eastAsia="ja-JP"/>
        </w:rPr>
      </w:pPr>
      <w:r>
        <w:rPr>
          <w:rFonts w:ascii="Arial" w:hAnsi="Arial" w:hint="eastAsia"/>
          <w:color w:val="FF0000"/>
          <w:sz w:val="32"/>
          <w:lang w:eastAsia="ja-JP"/>
        </w:rPr>
        <w:lastRenderedPageBreak/>
        <w:t xml:space="preserve">---Start of the </w:t>
      </w:r>
      <w:r>
        <w:rPr>
          <w:rFonts w:ascii="Arial" w:hAnsi="Arial"/>
          <w:color w:val="FF0000"/>
          <w:sz w:val="32"/>
          <w:lang w:eastAsia="ja-JP"/>
        </w:rPr>
        <w:t>Change</w:t>
      </w:r>
      <w:r>
        <w:rPr>
          <w:rFonts w:ascii="Arial" w:hAnsi="Arial" w:hint="eastAsia"/>
          <w:color w:val="FF0000"/>
          <w:sz w:val="32"/>
          <w:lang w:eastAsia="ja-JP"/>
        </w:rPr>
        <w:t>---</w:t>
      </w:r>
    </w:p>
    <w:p w14:paraId="063513CD" w14:textId="77777777" w:rsidR="001E523B" w:rsidRDefault="001E523B" w:rsidP="001E523B">
      <w:pPr>
        <w:pStyle w:val="Heading2"/>
        <w:rPr>
          <w:ins w:id="2" w:author="沈嘉(James)" w:date="2021-08-30T22:24:00Z"/>
          <w:color w:val="FF0000"/>
          <w:lang w:eastAsia="ja-JP"/>
        </w:rPr>
      </w:pPr>
      <w:ins w:id="3" w:author="沈嘉(James)" w:date="2021-08-30T22:24:00Z">
        <w:r>
          <w:t>7.10</w:t>
        </w:r>
        <w:r>
          <w:tab/>
          <w:t>KPI</w:t>
        </w:r>
        <w:r>
          <w:rPr>
            <w:rFonts w:hint="eastAsia"/>
            <w:lang w:eastAsia="zh-CN"/>
          </w:rPr>
          <w:t>s</w:t>
        </w:r>
        <w:r>
          <w:t xml:space="preserve"> for AI/ML model transfer in 5GS</w:t>
        </w:r>
      </w:ins>
    </w:p>
    <w:p w14:paraId="3D4544DD" w14:textId="77777777" w:rsidR="001E523B" w:rsidRDefault="001E523B" w:rsidP="001E523B">
      <w:pPr>
        <w:jc w:val="both"/>
        <w:rPr>
          <w:ins w:id="4" w:author="沈嘉(James)" w:date="2021-08-30T22:24:00Z"/>
          <w:noProof/>
        </w:rPr>
      </w:pPr>
      <w:ins w:id="5" w:author="沈嘉(James)" w:date="2021-08-30T22:24:00Z">
        <w:r w:rsidRPr="00753089">
          <w:rPr>
            <w:rFonts w:eastAsia="DengXian"/>
            <w:lang w:eastAsia="zh-CN"/>
          </w:rPr>
          <w:t xml:space="preserve">The </w:t>
        </w:r>
        <w:r w:rsidRPr="00753089">
          <w:rPr>
            <w:rFonts w:eastAsia="DengXian" w:hint="eastAsia"/>
            <w:lang w:eastAsia="zh-CN"/>
          </w:rPr>
          <w:t>5G</w:t>
        </w:r>
        <w:r w:rsidRPr="00753089">
          <w:rPr>
            <w:rFonts w:eastAsia="DengXian"/>
            <w:lang w:eastAsia="zh-CN"/>
          </w:rPr>
          <w:t xml:space="preserve"> system </w:t>
        </w:r>
        <w:r w:rsidRPr="00753089">
          <w:rPr>
            <w:rFonts w:eastAsia="DengXian" w:hint="eastAsia"/>
            <w:lang w:eastAsia="zh-CN"/>
          </w:rPr>
          <w:t>sh</w:t>
        </w:r>
        <w:r w:rsidRPr="00753089">
          <w:rPr>
            <w:rFonts w:eastAsia="DengXian"/>
            <w:lang w:eastAsia="zh-CN"/>
          </w:rPr>
          <w:t>all</w:t>
        </w:r>
        <w:r w:rsidRPr="00753089">
          <w:rPr>
            <w:rFonts w:eastAsia="DengXian" w:hint="eastAsia"/>
            <w:lang w:eastAsia="zh-CN"/>
          </w:rPr>
          <w:t xml:space="preserve"> </w:t>
        </w:r>
        <w:r w:rsidRPr="00753089">
          <w:rPr>
            <w:rFonts w:eastAsia="DengXian"/>
            <w:lang w:eastAsia="zh-CN"/>
          </w:rPr>
          <w:t>support</w:t>
        </w:r>
        <w:r>
          <w:rPr>
            <w:rFonts w:eastAsia="DengXian" w:hint="eastAsia"/>
            <w:lang w:eastAsia="zh-CN"/>
          </w:rPr>
          <w:t xml:space="preserve"> </w:t>
        </w:r>
        <w:r w:rsidRPr="00F46EBA">
          <w:rPr>
            <w:rFonts w:hint="eastAsia"/>
            <w:noProof/>
          </w:rPr>
          <w:t xml:space="preserve">split AI/ML inference </w:t>
        </w:r>
        <w:r w:rsidRPr="00F46EBA">
          <w:rPr>
            <w:noProof/>
          </w:rPr>
          <w:t>between UE and Network Server/Application function</w:t>
        </w:r>
        <w:r>
          <w:rPr>
            <w:rFonts w:eastAsia="DengXian" w:hint="eastAsia"/>
            <w:lang w:eastAsia="zh-CN"/>
          </w:rPr>
          <w:t xml:space="preserve"> with</w:t>
        </w:r>
        <w:r>
          <w:rPr>
            <w:rFonts w:eastAsia="DengXian"/>
            <w:lang w:eastAsia="zh-CN"/>
          </w:rPr>
          <w:t xml:space="preserve"> performance requirements</w:t>
        </w:r>
        <w:r>
          <w:rPr>
            <w:rFonts w:eastAsia="DengXian" w:hint="eastAsia"/>
            <w:lang w:eastAsia="zh-CN"/>
          </w:rPr>
          <w:t xml:space="preserve"> as given in Table </w:t>
        </w:r>
        <w:r>
          <w:rPr>
            <w:rFonts w:eastAsia="DengXian"/>
            <w:lang w:eastAsia="zh-CN"/>
          </w:rPr>
          <w:t>7</w:t>
        </w:r>
        <w:r>
          <w:rPr>
            <w:rFonts w:eastAsia="DengXian" w:hint="eastAsia"/>
            <w:lang w:eastAsia="zh-CN"/>
          </w:rPr>
          <w:t>.1</w:t>
        </w:r>
        <w:r>
          <w:rPr>
            <w:rFonts w:eastAsia="DengXian"/>
            <w:lang w:eastAsia="zh-CN"/>
          </w:rPr>
          <w:t>0</w:t>
        </w:r>
        <w:r>
          <w:rPr>
            <w:rFonts w:eastAsia="DengXian" w:hint="eastAsia"/>
            <w:lang w:eastAsia="zh-CN"/>
          </w:rPr>
          <w:t>-1</w:t>
        </w:r>
        <w:r w:rsidRPr="00753089">
          <w:rPr>
            <w:rFonts w:eastAsia="DengXian"/>
            <w:lang w:eastAsia="zh-CN"/>
          </w:rPr>
          <w:t>.</w:t>
        </w:r>
      </w:ins>
    </w:p>
    <w:p w14:paraId="256F9E44" w14:textId="77777777" w:rsidR="001E523B" w:rsidRPr="00F46EBA" w:rsidRDefault="001E523B" w:rsidP="001E523B">
      <w:pPr>
        <w:pStyle w:val="TH"/>
        <w:rPr>
          <w:ins w:id="6" w:author="沈嘉(James)" w:date="2021-08-30T22:24:00Z"/>
          <w:noProof/>
        </w:rPr>
      </w:pPr>
      <w:ins w:id="7" w:author="沈嘉(James)" w:date="2021-08-30T22:24:00Z">
        <w:r w:rsidRPr="00F46EBA">
          <w:rPr>
            <w:noProof/>
          </w:rPr>
          <w:t xml:space="preserve">Table </w:t>
        </w:r>
        <w:r>
          <w:rPr>
            <w:noProof/>
          </w:rPr>
          <w:t>7</w:t>
        </w:r>
        <w:r w:rsidRPr="00F46EBA">
          <w:rPr>
            <w:noProof/>
          </w:rPr>
          <w:t>.1</w:t>
        </w:r>
        <w:r>
          <w:rPr>
            <w:noProof/>
          </w:rPr>
          <w:t>0</w:t>
        </w:r>
        <w:r w:rsidRPr="00F46EBA">
          <w:rPr>
            <w:noProof/>
          </w:rPr>
          <w:t xml:space="preserve">-1 KPI Table of </w:t>
        </w:r>
        <w:r w:rsidRPr="00F46EBA">
          <w:rPr>
            <w:rFonts w:hint="eastAsia"/>
            <w:noProof/>
          </w:rPr>
          <w:t xml:space="preserve">split AI/ML inference </w:t>
        </w:r>
        <w:r w:rsidRPr="00F46EBA">
          <w:rPr>
            <w:noProof/>
          </w:rPr>
          <w:t>between UE and Network Server/Application function</w:t>
        </w:r>
      </w:ins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1168"/>
        <w:gridCol w:w="922"/>
        <w:gridCol w:w="1134"/>
        <w:gridCol w:w="993"/>
        <w:gridCol w:w="850"/>
        <w:gridCol w:w="1276"/>
        <w:gridCol w:w="850"/>
        <w:gridCol w:w="993"/>
        <w:gridCol w:w="1134"/>
      </w:tblGrid>
      <w:tr w:rsidR="001E523B" w:rsidRPr="00B3098B" w14:paraId="6885118E" w14:textId="77777777" w:rsidTr="00935E19">
        <w:trPr>
          <w:ins w:id="8" w:author="沈嘉(James)" w:date="2021-08-30T22:24:00Z"/>
        </w:trPr>
        <w:tc>
          <w:tcPr>
            <w:tcW w:w="5070" w:type="dxa"/>
            <w:gridSpan w:val="5"/>
            <w:shd w:val="clear" w:color="auto" w:fill="auto"/>
            <w:vAlign w:val="bottom"/>
          </w:tcPr>
          <w:p w14:paraId="46175139" w14:textId="77777777" w:rsidR="001E523B" w:rsidRPr="00B3098B" w:rsidRDefault="001E523B" w:rsidP="00935E19">
            <w:pPr>
              <w:spacing w:after="0"/>
              <w:jc w:val="center"/>
              <w:outlineLvl w:val="0"/>
              <w:rPr>
                <w:ins w:id="9" w:author="沈嘉(James)" w:date="2021-08-30T22:24:00Z"/>
                <w:rFonts w:ascii="Arial" w:eastAsia="SimSun" w:hAnsi="Arial" w:cs="Arial"/>
                <w:b/>
                <w:sz w:val="16"/>
                <w:szCs w:val="16"/>
                <w:lang w:eastAsia="zh-CN"/>
              </w:rPr>
            </w:pPr>
            <w:ins w:id="10" w:author="沈嘉(James)" w:date="2021-08-30T22:24:00Z">
              <w:r w:rsidRPr="00B3098B">
                <w:rPr>
                  <w:rFonts w:ascii="Arial" w:eastAsia="SimSun" w:hAnsi="Arial" w:cs="Arial" w:hint="eastAsia"/>
                  <w:b/>
                  <w:sz w:val="16"/>
                  <w:szCs w:val="16"/>
                  <w:lang w:eastAsia="zh-CN"/>
                </w:rPr>
                <w:t>Uplink KPI</w:t>
              </w:r>
            </w:ins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793CC3B" w14:textId="77777777" w:rsidR="001E523B" w:rsidRPr="00BB1A7F" w:rsidRDefault="001E523B" w:rsidP="00935E19">
            <w:pPr>
              <w:spacing w:after="0"/>
              <w:jc w:val="center"/>
              <w:outlineLvl w:val="0"/>
              <w:rPr>
                <w:ins w:id="11" w:author="沈嘉(James)" w:date="2021-08-30T22:24:00Z"/>
                <w:rFonts w:ascii="Arial" w:eastAsia="SimSun" w:hAnsi="Arial" w:cs="Arial"/>
                <w:b/>
                <w:sz w:val="16"/>
                <w:szCs w:val="16"/>
                <w:lang w:eastAsia="zh-CN"/>
              </w:rPr>
            </w:pPr>
            <w:ins w:id="12" w:author="沈嘉(James)" w:date="2021-08-30T22:24:00Z">
              <w:r w:rsidRPr="00B3098B">
                <w:rPr>
                  <w:rFonts w:ascii="Arial" w:eastAsia="SimSun" w:hAnsi="Arial" w:cs="Arial" w:hint="eastAsia"/>
                  <w:b/>
                  <w:sz w:val="16"/>
                  <w:szCs w:val="16"/>
                  <w:lang w:eastAsia="zh-CN"/>
                </w:rPr>
                <w:t>Downlink KPI</w:t>
              </w:r>
            </w:ins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C0EA2B7" w14:textId="77777777" w:rsidR="001E523B" w:rsidRPr="00BB1A7F" w:rsidRDefault="001E523B" w:rsidP="00935E19">
            <w:pPr>
              <w:spacing w:after="0"/>
              <w:jc w:val="center"/>
              <w:outlineLvl w:val="0"/>
              <w:rPr>
                <w:ins w:id="13" w:author="沈嘉(James)" w:date="2021-08-30T22:24:00Z"/>
                <w:rFonts w:ascii="Arial" w:eastAsia="SimSun" w:hAnsi="Arial" w:cs="Arial"/>
                <w:b/>
                <w:sz w:val="16"/>
                <w:szCs w:val="16"/>
                <w:lang w:eastAsia="zh-CN"/>
              </w:rPr>
            </w:pPr>
            <w:ins w:id="14" w:author="沈嘉(James)" w:date="2021-08-30T22:24:00Z">
              <w:r w:rsidRPr="00BB1A7F">
                <w:rPr>
                  <w:rFonts w:ascii="Arial" w:eastAsia="SimSun" w:hAnsi="Arial" w:cs="Arial" w:hint="eastAsia"/>
                  <w:b/>
                  <w:sz w:val="16"/>
                  <w:szCs w:val="16"/>
                  <w:lang w:eastAsia="zh-CN"/>
                </w:rPr>
                <w:t>Remarks</w:t>
              </w:r>
            </w:ins>
          </w:p>
        </w:tc>
      </w:tr>
      <w:tr w:rsidR="001E523B" w:rsidRPr="00B3098B" w14:paraId="5BE8F1E7" w14:textId="77777777" w:rsidTr="00935E19">
        <w:trPr>
          <w:ins w:id="15" w:author="沈嘉(James)" w:date="2021-08-30T22:24:00Z"/>
        </w:trPr>
        <w:tc>
          <w:tcPr>
            <w:tcW w:w="853" w:type="dxa"/>
            <w:shd w:val="clear" w:color="auto" w:fill="auto"/>
            <w:vAlign w:val="bottom"/>
          </w:tcPr>
          <w:p w14:paraId="53FF74F0" w14:textId="77777777" w:rsidR="001E523B" w:rsidRPr="00B3098B" w:rsidRDefault="001E523B" w:rsidP="00935E19">
            <w:pPr>
              <w:spacing w:after="0"/>
              <w:jc w:val="center"/>
              <w:outlineLvl w:val="0"/>
              <w:rPr>
                <w:ins w:id="16" w:author="沈嘉(James)" w:date="2021-08-30T22:24:00Z"/>
                <w:rFonts w:ascii="Arial" w:eastAsia="SimSun" w:hAnsi="Arial" w:cs="Arial"/>
                <w:b/>
                <w:lang w:eastAsia="zh-CN"/>
              </w:rPr>
            </w:pPr>
            <w:ins w:id="17" w:author="沈嘉(James)" w:date="2021-08-30T22:24:00Z">
              <w:r w:rsidRPr="00B3098B">
                <w:rPr>
                  <w:rFonts w:ascii="Arial" w:eastAsia="Calibri" w:hAnsi="Arial" w:cs="Arial"/>
                  <w:b/>
                  <w:sz w:val="16"/>
                  <w:szCs w:val="16"/>
                </w:rPr>
                <w:t>Max</w:t>
              </w:r>
              <w:r w:rsidRPr="00B3098B">
                <w:rPr>
                  <w:rFonts w:ascii="Arial" w:eastAsia="Calibri" w:hAnsi="Arial" w:cs="Arial" w:hint="eastAsia"/>
                  <w:b/>
                  <w:sz w:val="16"/>
                  <w:szCs w:val="16"/>
                </w:rPr>
                <w:t xml:space="preserve"> allowed</w:t>
              </w:r>
              <w:r w:rsidRPr="00B3098B">
                <w:rPr>
                  <w:rFonts w:ascii="Arial" w:eastAsia="Calibri" w:hAnsi="Arial" w:cs="Arial"/>
                  <w:b/>
                  <w:sz w:val="16"/>
                  <w:szCs w:val="16"/>
                </w:rPr>
                <w:t xml:space="preserve"> </w:t>
              </w:r>
              <w:r>
                <w:rPr>
                  <w:rFonts w:ascii="Arial" w:eastAsia="Calibri" w:hAnsi="Arial" w:cs="Arial"/>
                  <w:b/>
                  <w:sz w:val="16"/>
                  <w:szCs w:val="16"/>
                </w:rPr>
                <w:t xml:space="preserve">UL end-to-end </w:t>
              </w:r>
              <w:r w:rsidRPr="00B3098B">
                <w:rPr>
                  <w:rFonts w:ascii="Arial" w:eastAsia="Calibri" w:hAnsi="Arial" w:cs="Arial"/>
                  <w:b/>
                  <w:sz w:val="16"/>
                  <w:szCs w:val="16"/>
                </w:rPr>
                <w:t>latency</w:t>
              </w:r>
            </w:ins>
          </w:p>
        </w:tc>
        <w:tc>
          <w:tcPr>
            <w:tcW w:w="1168" w:type="dxa"/>
            <w:shd w:val="clear" w:color="auto" w:fill="auto"/>
            <w:vAlign w:val="bottom"/>
          </w:tcPr>
          <w:p w14:paraId="0A35FACD" w14:textId="77777777" w:rsidR="001E523B" w:rsidRPr="00B3098B" w:rsidRDefault="001E523B" w:rsidP="00935E19">
            <w:pPr>
              <w:spacing w:after="0"/>
              <w:jc w:val="center"/>
              <w:outlineLvl w:val="0"/>
              <w:rPr>
                <w:ins w:id="18" w:author="沈嘉(James)" w:date="2021-08-30T22:24:00Z"/>
                <w:rFonts w:ascii="Arial" w:eastAsia="SimSun" w:hAnsi="Arial" w:cs="Arial"/>
                <w:b/>
                <w:lang w:eastAsia="zh-CN"/>
              </w:rPr>
            </w:pPr>
            <w:ins w:id="19" w:author="沈嘉(James)" w:date="2021-08-30T22:24:00Z">
              <w:r w:rsidRPr="00B3098B">
                <w:rPr>
                  <w:rFonts w:ascii="Arial" w:eastAsia="Calibri" w:hAnsi="Arial" w:cs="Arial" w:hint="eastAsia"/>
                  <w:b/>
                  <w:sz w:val="16"/>
                  <w:szCs w:val="16"/>
                </w:rPr>
                <w:t>E</w:t>
              </w:r>
              <w:r w:rsidRPr="00B3098B">
                <w:rPr>
                  <w:rFonts w:ascii="Arial" w:eastAsia="Calibri" w:hAnsi="Arial" w:cs="Arial"/>
                  <w:b/>
                  <w:sz w:val="16"/>
                  <w:szCs w:val="16"/>
                </w:rPr>
                <w:t>xperienced</w:t>
              </w:r>
              <w:r w:rsidRPr="00B3098B">
                <w:rPr>
                  <w:rFonts w:ascii="Arial" w:eastAsia="Calibri" w:hAnsi="Arial" w:cs="Arial" w:hint="eastAsia"/>
                  <w:b/>
                  <w:sz w:val="16"/>
                  <w:szCs w:val="16"/>
                </w:rPr>
                <w:t xml:space="preserve"> data rate</w:t>
              </w:r>
            </w:ins>
          </w:p>
        </w:tc>
        <w:tc>
          <w:tcPr>
            <w:tcW w:w="922" w:type="dxa"/>
            <w:shd w:val="clear" w:color="auto" w:fill="auto"/>
            <w:vAlign w:val="bottom"/>
          </w:tcPr>
          <w:p w14:paraId="53E33541" w14:textId="77777777" w:rsidR="001E523B" w:rsidRPr="00B3098B" w:rsidRDefault="001E523B" w:rsidP="00935E19">
            <w:pPr>
              <w:spacing w:after="0"/>
              <w:jc w:val="center"/>
              <w:outlineLvl w:val="0"/>
              <w:rPr>
                <w:ins w:id="20" w:author="沈嘉(James)" w:date="2021-08-30T22:24:00Z"/>
                <w:rFonts w:ascii="Arial" w:eastAsia="SimSun" w:hAnsi="Arial" w:cs="Arial"/>
                <w:b/>
                <w:lang w:eastAsia="zh-CN"/>
              </w:rPr>
            </w:pPr>
            <w:ins w:id="21" w:author="沈嘉(James)" w:date="2021-08-30T22:24:00Z">
              <w:r w:rsidRPr="00B3098B">
                <w:rPr>
                  <w:rFonts w:ascii="Arial" w:eastAsia="Calibri" w:hAnsi="Arial" w:cs="Arial"/>
                  <w:b/>
                  <w:sz w:val="16"/>
                  <w:szCs w:val="16"/>
                </w:rPr>
                <w:t>Payload size</w:t>
              </w:r>
            </w:ins>
          </w:p>
        </w:tc>
        <w:tc>
          <w:tcPr>
            <w:tcW w:w="1134" w:type="dxa"/>
            <w:shd w:val="clear" w:color="auto" w:fill="auto"/>
            <w:vAlign w:val="bottom"/>
          </w:tcPr>
          <w:p w14:paraId="4E7EF3F3" w14:textId="77777777" w:rsidR="001E523B" w:rsidRPr="00B3098B" w:rsidRDefault="001E523B" w:rsidP="00935E19">
            <w:pPr>
              <w:spacing w:after="0"/>
              <w:jc w:val="center"/>
              <w:outlineLvl w:val="0"/>
              <w:rPr>
                <w:ins w:id="22" w:author="沈嘉(James)" w:date="2021-08-30T22:24:00Z"/>
                <w:rFonts w:ascii="Arial" w:eastAsia="SimSun" w:hAnsi="Arial" w:cs="Arial"/>
                <w:b/>
                <w:lang w:eastAsia="zh-CN"/>
              </w:rPr>
            </w:pPr>
            <w:ins w:id="23" w:author="沈嘉(James)" w:date="2021-08-30T22:24:00Z">
              <w:r w:rsidRPr="00B3098B">
                <w:rPr>
                  <w:rFonts w:ascii="Arial" w:eastAsia="Calibri" w:hAnsi="Arial" w:cs="Arial" w:hint="eastAsia"/>
                  <w:b/>
                  <w:sz w:val="16"/>
                  <w:szCs w:val="16"/>
                </w:rPr>
                <w:t xml:space="preserve">Communication </w:t>
              </w:r>
              <w:r w:rsidRPr="00B3098B">
                <w:rPr>
                  <w:rFonts w:ascii="Arial" w:eastAsia="Calibri" w:hAnsi="Arial" w:cs="Arial"/>
                  <w:b/>
                  <w:sz w:val="16"/>
                  <w:szCs w:val="16"/>
                </w:rPr>
                <w:t>service availability</w:t>
              </w:r>
            </w:ins>
          </w:p>
        </w:tc>
        <w:tc>
          <w:tcPr>
            <w:tcW w:w="993" w:type="dxa"/>
            <w:vAlign w:val="bottom"/>
          </w:tcPr>
          <w:p w14:paraId="77619C59" w14:textId="77777777" w:rsidR="001E523B" w:rsidRPr="00B3098B" w:rsidRDefault="001E523B" w:rsidP="00935E19">
            <w:pPr>
              <w:spacing w:after="0"/>
              <w:jc w:val="center"/>
              <w:outlineLvl w:val="0"/>
              <w:rPr>
                <w:ins w:id="24" w:author="沈嘉(James)" w:date="2021-08-30T22:24:00Z"/>
                <w:rFonts w:ascii="Arial" w:eastAsia="Calibri" w:hAnsi="Arial" w:cs="Arial"/>
                <w:b/>
                <w:sz w:val="16"/>
                <w:szCs w:val="16"/>
              </w:rPr>
            </w:pPr>
            <w:ins w:id="25" w:author="沈嘉(James)" w:date="2021-08-30T22:24:00Z">
              <w:r>
                <w:rPr>
                  <w:rFonts w:ascii="Arial" w:eastAsia="Calibri" w:hAnsi="Arial" w:cs="Arial"/>
                  <w:b/>
                  <w:sz w:val="16"/>
                  <w:szCs w:val="16"/>
                </w:rPr>
                <w:t>Relia</w:t>
              </w:r>
              <w:r w:rsidRPr="00B3098B">
                <w:rPr>
                  <w:rFonts w:ascii="Arial" w:eastAsia="Calibri" w:hAnsi="Arial" w:cs="Arial"/>
                  <w:b/>
                  <w:sz w:val="16"/>
                  <w:szCs w:val="16"/>
                </w:rPr>
                <w:t>bility</w:t>
              </w:r>
            </w:ins>
          </w:p>
        </w:tc>
        <w:tc>
          <w:tcPr>
            <w:tcW w:w="850" w:type="dxa"/>
            <w:shd w:val="clear" w:color="auto" w:fill="auto"/>
            <w:vAlign w:val="bottom"/>
          </w:tcPr>
          <w:p w14:paraId="76B7F1D3" w14:textId="77777777" w:rsidR="001E523B" w:rsidRPr="00B3098B" w:rsidRDefault="001E523B" w:rsidP="00935E19">
            <w:pPr>
              <w:spacing w:after="0"/>
              <w:jc w:val="center"/>
              <w:outlineLvl w:val="0"/>
              <w:rPr>
                <w:ins w:id="26" w:author="沈嘉(James)" w:date="2021-08-30T22:24:00Z"/>
                <w:rFonts w:ascii="Arial" w:eastAsia="SimSun" w:hAnsi="Arial" w:cs="Arial"/>
                <w:b/>
                <w:lang w:eastAsia="zh-CN"/>
              </w:rPr>
            </w:pPr>
            <w:ins w:id="27" w:author="沈嘉(James)" w:date="2021-08-30T22:24:00Z">
              <w:r w:rsidRPr="00B3098B">
                <w:rPr>
                  <w:rFonts w:ascii="Arial" w:eastAsia="Calibri" w:hAnsi="Arial" w:cs="Arial"/>
                  <w:b/>
                  <w:sz w:val="16"/>
                  <w:szCs w:val="16"/>
                </w:rPr>
                <w:t>Max</w:t>
              </w:r>
              <w:r w:rsidRPr="00B3098B">
                <w:rPr>
                  <w:rFonts w:ascii="Arial" w:eastAsia="Calibri" w:hAnsi="Arial" w:cs="Arial" w:hint="eastAsia"/>
                  <w:b/>
                  <w:sz w:val="16"/>
                  <w:szCs w:val="16"/>
                </w:rPr>
                <w:t xml:space="preserve"> allowed</w:t>
              </w:r>
              <w:r>
                <w:rPr>
                  <w:rFonts w:ascii="Arial" w:eastAsia="Calibri" w:hAnsi="Arial" w:cs="Arial"/>
                  <w:b/>
                  <w:sz w:val="16"/>
                  <w:szCs w:val="16"/>
                </w:rPr>
                <w:t xml:space="preserve"> DL end-to-end</w:t>
              </w:r>
              <w:r w:rsidRPr="00B3098B">
                <w:rPr>
                  <w:rFonts w:ascii="Arial" w:eastAsia="Calibri" w:hAnsi="Arial" w:cs="Arial"/>
                  <w:b/>
                  <w:sz w:val="16"/>
                  <w:szCs w:val="16"/>
                </w:rPr>
                <w:t xml:space="preserve"> latency</w:t>
              </w:r>
            </w:ins>
          </w:p>
        </w:tc>
        <w:tc>
          <w:tcPr>
            <w:tcW w:w="1276" w:type="dxa"/>
            <w:shd w:val="clear" w:color="auto" w:fill="auto"/>
            <w:vAlign w:val="bottom"/>
          </w:tcPr>
          <w:p w14:paraId="09C51049" w14:textId="77777777" w:rsidR="001E523B" w:rsidRPr="00B3098B" w:rsidRDefault="001E523B" w:rsidP="00935E19">
            <w:pPr>
              <w:spacing w:after="0"/>
              <w:jc w:val="center"/>
              <w:outlineLvl w:val="0"/>
              <w:rPr>
                <w:ins w:id="28" w:author="沈嘉(James)" w:date="2021-08-30T22:24:00Z"/>
                <w:rFonts w:ascii="Arial" w:eastAsia="SimSun" w:hAnsi="Arial" w:cs="Arial"/>
                <w:b/>
                <w:lang w:eastAsia="zh-CN"/>
              </w:rPr>
            </w:pPr>
            <w:ins w:id="29" w:author="沈嘉(James)" w:date="2021-08-30T22:24:00Z">
              <w:r w:rsidRPr="00B3098B">
                <w:rPr>
                  <w:rFonts w:ascii="Arial" w:eastAsia="Calibri" w:hAnsi="Arial" w:cs="Arial" w:hint="eastAsia"/>
                  <w:b/>
                  <w:sz w:val="16"/>
                  <w:szCs w:val="16"/>
                </w:rPr>
                <w:t>E</w:t>
              </w:r>
              <w:r w:rsidRPr="00B3098B">
                <w:rPr>
                  <w:rFonts w:ascii="Arial" w:eastAsia="Calibri" w:hAnsi="Arial" w:cs="Arial"/>
                  <w:b/>
                  <w:sz w:val="16"/>
                  <w:szCs w:val="16"/>
                </w:rPr>
                <w:t>xperienced</w:t>
              </w:r>
              <w:r w:rsidRPr="00B3098B">
                <w:rPr>
                  <w:rFonts w:ascii="Arial" w:eastAsia="Calibri" w:hAnsi="Arial" w:cs="Arial" w:hint="eastAsia"/>
                  <w:b/>
                  <w:sz w:val="16"/>
                  <w:szCs w:val="16"/>
                </w:rPr>
                <w:t xml:space="preserve"> data rate</w:t>
              </w:r>
            </w:ins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80E71E5" w14:textId="77777777" w:rsidR="001E523B" w:rsidRPr="00B3098B" w:rsidRDefault="001E523B" w:rsidP="00935E19">
            <w:pPr>
              <w:spacing w:after="0"/>
              <w:jc w:val="center"/>
              <w:outlineLvl w:val="0"/>
              <w:rPr>
                <w:ins w:id="30" w:author="沈嘉(James)" w:date="2021-08-30T22:24:00Z"/>
                <w:rFonts w:ascii="Arial" w:eastAsia="SimSun" w:hAnsi="Arial" w:cs="Arial"/>
                <w:b/>
                <w:lang w:eastAsia="zh-CN"/>
              </w:rPr>
            </w:pPr>
            <w:ins w:id="31" w:author="沈嘉(James)" w:date="2021-08-30T22:24:00Z">
              <w:r w:rsidRPr="00B3098B">
                <w:rPr>
                  <w:rFonts w:ascii="Arial" w:eastAsia="Calibri" w:hAnsi="Arial" w:cs="Arial"/>
                  <w:b/>
                  <w:sz w:val="16"/>
                  <w:szCs w:val="16"/>
                </w:rPr>
                <w:t>Payload size</w:t>
              </w:r>
            </w:ins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14:paraId="0D3452EF" w14:textId="77777777" w:rsidR="001E523B" w:rsidRPr="00B3098B" w:rsidRDefault="001E523B" w:rsidP="00935E19">
            <w:pPr>
              <w:spacing w:after="0"/>
              <w:jc w:val="center"/>
              <w:outlineLvl w:val="0"/>
              <w:rPr>
                <w:ins w:id="32" w:author="沈嘉(James)" w:date="2021-08-30T22:24:00Z"/>
                <w:rFonts w:ascii="Arial" w:eastAsia="SimSun" w:hAnsi="Arial" w:cs="Arial"/>
                <w:b/>
                <w:lang w:eastAsia="zh-CN"/>
              </w:rPr>
            </w:pPr>
            <w:ins w:id="33" w:author="沈嘉(James)" w:date="2021-08-30T22:24:00Z">
              <w:r>
                <w:rPr>
                  <w:rFonts w:ascii="Arial" w:eastAsia="Calibri" w:hAnsi="Arial" w:cs="Arial"/>
                  <w:b/>
                  <w:sz w:val="16"/>
                  <w:szCs w:val="16"/>
                </w:rPr>
                <w:t>Relia</w:t>
              </w:r>
              <w:r w:rsidRPr="00B3098B">
                <w:rPr>
                  <w:rFonts w:ascii="Arial" w:eastAsia="Calibri" w:hAnsi="Arial" w:cs="Arial"/>
                  <w:b/>
                  <w:sz w:val="16"/>
                  <w:szCs w:val="16"/>
                </w:rPr>
                <w:t>bility</w:t>
              </w:r>
            </w:ins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B5E4E27" w14:textId="77777777" w:rsidR="001E523B" w:rsidRPr="00B3098B" w:rsidRDefault="001E523B" w:rsidP="00935E19">
            <w:pPr>
              <w:spacing w:after="0"/>
              <w:jc w:val="center"/>
              <w:outlineLvl w:val="0"/>
              <w:rPr>
                <w:ins w:id="34" w:author="沈嘉(James)" w:date="2021-08-30T22:24:00Z"/>
                <w:rFonts w:ascii="Arial" w:eastAsia="SimSun" w:hAnsi="Arial" w:cs="Arial"/>
                <w:b/>
                <w:lang w:eastAsia="zh-CN"/>
              </w:rPr>
            </w:pPr>
          </w:p>
        </w:tc>
      </w:tr>
      <w:tr w:rsidR="001E523B" w:rsidRPr="00B3098B" w14:paraId="286239F8" w14:textId="77777777" w:rsidTr="00935E19">
        <w:trPr>
          <w:ins w:id="35" w:author="沈嘉(James)" w:date="2021-08-30T22:24:00Z"/>
        </w:trPr>
        <w:tc>
          <w:tcPr>
            <w:tcW w:w="853" w:type="dxa"/>
            <w:shd w:val="clear" w:color="auto" w:fill="auto"/>
            <w:vAlign w:val="center"/>
          </w:tcPr>
          <w:p w14:paraId="12950C8D" w14:textId="77777777" w:rsidR="001E523B" w:rsidRPr="00B3098B" w:rsidRDefault="001E523B" w:rsidP="00935E19">
            <w:pPr>
              <w:pStyle w:val="TAH"/>
              <w:rPr>
                <w:ins w:id="36" w:author="沈嘉(James)" w:date="2021-08-30T22:24:00Z"/>
                <w:rFonts w:cs="Arial"/>
                <w:b w:val="0"/>
                <w:sz w:val="16"/>
                <w:szCs w:val="16"/>
                <w:lang w:eastAsia="zh-CN"/>
              </w:rPr>
            </w:pPr>
            <w:ins w:id="37" w:author="沈嘉(James)" w:date="2021-08-30T22:24:00Z">
              <w:r>
                <w:rPr>
                  <w:rFonts w:hint="eastAsia"/>
                  <w:b w:val="0"/>
                  <w:sz w:val="16"/>
                  <w:szCs w:val="16"/>
                  <w:lang w:val="en-US" w:eastAsia="zh-CN"/>
                </w:rPr>
                <w:t>2</w:t>
              </w:r>
              <w:r w:rsidRPr="00B3098B">
                <w:rPr>
                  <w:rFonts w:hint="eastAsia"/>
                  <w:b w:val="0"/>
                  <w:sz w:val="16"/>
                  <w:szCs w:val="16"/>
                  <w:lang w:val="en-US" w:eastAsia="zh-CN"/>
                </w:rPr>
                <w:t>ms</w:t>
              </w:r>
            </w:ins>
          </w:p>
        </w:tc>
        <w:tc>
          <w:tcPr>
            <w:tcW w:w="1168" w:type="dxa"/>
            <w:shd w:val="clear" w:color="auto" w:fill="auto"/>
            <w:vAlign w:val="center"/>
          </w:tcPr>
          <w:p w14:paraId="7B0F4AB2" w14:textId="77777777" w:rsidR="001E523B" w:rsidRPr="00B3098B" w:rsidRDefault="001E523B" w:rsidP="00935E19">
            <w:pPr>
              <w:pStyle w:val="TAH"/>
              <w:rPr>
                <w:ins w:id="38" w:author="沈嘉(James)" w:date="2021-08-30T22:24:00Z"/>
                <w:b w:val="0"/>
                <w:sz w:val="16"/>
                <w:szCs w:val="16"/>
                <w:lang w:val="en-US" w:eastAsia="zh-CN"/>
              </w:rPr>
            </w:pPr>
            <w:ins w:id="39" w:author="沈嘉(James)" w:date="2021-08-30T22:24:00Z">
              <w:r w:rsidRPr="00B3098B">
                <w:rPr>
                  <w:rFonts w:hint="eastAsia"/>
                  <w:b w:val="0"/>
                  <w:sz w:val="16"/>
                  <w:szCs w:val="16"/>
                  <w:lang w:val="en-US" w:eastAsia="zh-CN"/>
                </w:rPr>
                <w:t>1.08G</w:t>
              </w:r>
              <w:r>
                <w:rPr>
                  <w:rFonts w:hint="eastAsia"/>
                  <w:b w:val="0"/>
                  <w:sz w:val="16"/>
                  <w:szCs w:val="16"/>
                  <w:lang w:val="en-US" w:eastAsia="zh-CN"/>
                </w:rPr>
                <w:t>bit/s</w:t>
              </w:r>
            </w:ins>
          </w:p>
        </w:tc>
        <w:tc>
          <w:tcPr>
            <w:tcW w:w="922" w:type="dxa"/>
            <w:shd w:val="clear" w:color="auto" w:fill="auto"/>
            <w:vAlign w:val="center"/>
          </w:tcPr>
          <w:p w14:paraId="14B187D3" w14:textId="77777777" w:rsidR="001E523B" w:rsidRPr="00B3098B" w:rsidRDefault="001E523B" w:rsidP="00935E19">
            <w:pPr>
              <w:spacing w:after="0"/>
              <w:jc w:val="center"/>
              <w:outlineLvl w:val="0"/>
              <w:rPr>
                <w:ins w:id="40" w:author="沈嘉(James)" w:date="2021-08-30T22:24:00Z"/>
                <w:rFonts w:ascii="Arial" w:eastAsia="SimSun" w:hAnsi="Arial"/>
                <w:sz w:val="16"/>
                <w:szCs w:val="16"/>
                <w:lang w:val="en-US" w:eastAsia="zh-CN"/>
              </w:rPr>
            </w:pPr>
            <w:ins w:id="41" w:author="沈嘉(James)" w:date="2021-08-30T22:24:00Z">
              <w:r w:rsidRPr="00B3098B">
                <w:rPr>
                  <w:rFonts w:ascii="Arial" w:eastAsia="SimSun" w:hAnsi="Arial"/>
                  <w:sz w:val="16"/>
                  <w:szCs w:val="16"/>
                  <w:lang w:val="en-US" w:eastAsia="zh-CN"/>
                </w:rPr>
                <w:t>0.27</w:t>
              </w:r>
              <w:r>
                <w:rPr>
                  <w:rFonts w:ascii="Arial" w:eastAsia="SimSun" w:hAnsi="Arial"/>
                  <w:sz w:val="16"/>
                  <w:szCs w:val="16"/>
                  <w:lang w:val="en-US" w:eastAsia="zh-CN"/>
                </w:rPr>
                <w:t xml:space="preserve"> </w:t>
              </w:r>
              <w:proofErr w:type="spellStart"/>
              <w:r w:rsidRPr="00B3098B">
                <w:rPr>
                  <w:rFonts w:ascii="Arial" w:eastAsia="SimSun" w:hAnsi="Arial"/>
                  <w:sz w:val="16"/>
                  <w:szCs w:val="16"/>
                  <w:lang w:val="en-US" w:eastAsia="zh-CN"/>
                </w:rPr>
                <w:t>MByte</w:t>
              </w:r>
              <w:proofErr w:type="spellEnd"/>
            </w:ins>
          </w:p>
        </w:tc>
        <w:tc>
          <w:tcPr>
            <w:tcW w:w="1134" w:type="dxa"/>
            <w:shd w:val="clear" w:color="auto" w:fill="auto"/>
            <w:vAlign w:val="center"/>
          </w:tcPr>
          <w:p w14:paraId="79B4788C" w14:textId="77777777" w:rsidR="001E523B" w:rsidRPr="00B3098B" w:rsidRDefault="001E523B" w:rsidP="00935E19">
            <w:pPr>
              <w:spacing w:after="0"/>
              <w:jc w:val="center"/>
              <w:outlineLvl w:val="0"/>
              <w:rPr>
                <w:ins w:id="42" w:author="沈嘉(James)" w:date="2021-08-30T22:24:00Z"/>
                <w:rFonts w:ascii="Arial" w:eastAsia="Calibri" w:hAnsi="Arial" w:cs="Arial"/>
                <w:b/>
                <w:sz w:val="16"/>
                <w:szCs w:val="16"/>
              </w:rPr>
            </w:pPr>
            <w:ins w:id="43" w:author="沈嘉(James)" w:date="2021-08-30T22:24:00Z">
              <w:r w:rsidRPr="00B3098B">
                <w:rPr>
                  <w:rFonts w:ascii="Arial" w:eastAsia="SimSun" w:hAnsi="Arial"/>
                  <w:sz w:val="16"/>
                  <w:szCs w:val="16"/>
                  <w:lang w:val="en-US" w:eastAsia="zh-CN"/>
                </w:rPr>
                <w:t>99</w:t>
              </w:r>
              <w:r w:rsidRPr="00B3098B">
                <w:rPr>
                  <w:rFonts w:ascii="Arial" w:eastAsia="SimSun" w:hAnsi="Arial" w:hint="eastAsia"/>
                  <w:sz w:val="16"/>
                  <w:szCs w:val="16"/>
                  <w:lang w:val="en-US" w:eastAsia="zh-CN"/>
                </w:rPr>
                <w:t>.99</w:t>
              </w:r>
              <w:r w:rsidRPr="00B3098B">
                <w:rPr>
                  <w:rFonts w:ascii="Arial" w:eastAsia="SimSun" w:hAnsi="Arial"/>
                  <w:sz w:val="16"/>
                  <w:szCs w:val="16"/>
                  <w:lang w:val="en-US" w:eastAsia="zh-CN"/>
                </w:rPr>
                <w:t>9 %</w:t>
              </w:r>
            </w:ins>
          </w:p>
        </w:tc>
        <w:tc>
          <w:tcPr>
            <w:tcW w:w="993" w:type="dxa"/>
            <w:vAlign w:val="center"/>
          </w:tcPr>
          <w:p w14:paraId="1B819D54" w14:textId="77777777" w:rsidR="001E523B" w:rsidRPr="00B3098B" w:rsidRDefault="001E523B" w:rsidP="00935E19">
            <w:pPr>
              <w:spacing w:after="0"/>
              <w:jc w:val="center"/>
              <w:outlineLvl w:val="0"/>
              <w:rPr>
                <w:ins w:id="44" w:author="沈嘉(James)" w:date="2021-08-30T22:24:00Z"/>
                <w:rFonts w:ascii="Arial" w:eastAsia="Calibri" w:hAnsi="Arial" w:cs="Arial"/>
                <w:b/>
                <w:sz w:val="16"/>
                <w:szCs w:val="16"/>
              </w:rPr>
            </w:pPr>
            <w:ins w:id="45" w:author="沈嘉(James)" w:date="2021-08-30T22:24:00Z">
              <w:r w:rsidRPr="00B3098B">
                <w:rPr>
                  <w:rFonts w:ascii="Arial" w:eastAsia="SimSun" w:hAnsi="Arial"/>
                  <w:sz w:val="16"/>
                  <w:szCs w:val="16"/>
                  <w:lang w:val="en-US" w:eastAsia="zh-CN"/>
                </w:rPr>
                <w:t>99</w:t>
              </w:r>
              <w:r w:rsidRPr="00B3098B">
                <w:rPr>
                  <w:rFonts w:ascii="Arial" w:eastAsia="SimSun" w:hAnsi="Arial" w:hint="eastAsia"/>
                  <w:sz w:val="16"/>
                  <w:szCs w:val="16"/>
                  <w:lang w:val="en-US" w:eastAsia="zh-CN"/>
                </w:rPr>
                <w:t>.9</w:t>
              </w:r>
              <w:r w:rsidRPr="00B3098B">
                <w:rPr>
                  <w:rFonts w:ascii="Arial" w:eastAsia="SimSun" w:hAnsi="Arial"/>
                  <w:sz w:val="16"/>
                  <w:szCs w:val="16"/>
                  <w:lang w:val="en-US" w:eastAsia="zh-CN"/>
                </w:rPr>
                <w:t>%</w:t>
              </w:r>
            </w:ins>
          </w:p>
        </w:tc>
        <w:tc>
          <w:tcPr>
            <w:tcW w:w="850" w:type="dxa"/>
            <w:shd w:val="clear" w:color="auto" w:fill="auto"/>
            <w:vAlign w:val="center"/>
          </w:tcPr>
          <w:p w14:paraId="567D6CC4" w14:textId="77777777" w:rsidR="001E523B" w:rsidRPr="00B3098B" w:rsidRDefault="001E523B" w:rsidP="00935E19">
            <w:pPr>
              <w:spacing w:after="0"/>
              <w:jc w:val="center"/>
              <w:outlineLvl w:val="0"/>
              <w:rPr>
                <w:ins w:id="46" w:author="沈嘉(James)" w:date="2021-08-30T22:24:00Z"/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C27F76" w14:textId="77777777" w:rsidR="001E523B" w:rsidRPr="00B3098B" w:rsidRDefault="001E523B" w:rsidP="00935E19">
            <w:pPr>
              <w:spacing w:after="0"/>
              <w:jc w:val="center"/>
              <w:outlineLvl w:val="0"/>
              <w:rPr>
                <w:ins w:id="47" w:author="沈嘉(James)" w:date="2021-08-30T22:24:00Z"/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4A086B1" w14:textId="77777777" w:rsidR="001E523B" w:rsidRPr="00B3098B" w:rsidRDefault="001E523B" w:rsidP="00935E19">
            <w:pPr>
              <w:spacing w:after="0"/>
              <w:jc w:val="center"/>
              <w:outlineLvl w:val="0"/>
              <w:rPr>
                <w:ins w:id="48" w:author="沈嘉(James)" w:date="2021-08-30T22:24:00Z"/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2D5C1050" w14:textId="77777777" w:rsidR="001E523B" w:rsidRPr="007019FF" w:rsidRDefault="001E523B" w:rsidP="00935E19">
            <w:pPr>
              <w:spacing w:after="0"/>
              <w:jc w:val="center"/>
              <w:outlineLvl w:val="0"/>
              <w:rPr>
                <w:ins w:id="49" w:author="沈嘉(James)" w:date="2021-08-30T22:24:00Z"/>
                <w:rFonts w:ascii="Arial" w:eastAsia="SimSun" w:hAnsi="Arial" w:cs="Arial"/>
                <w:sz w:val="16"/>
                <w:szCs w:val="16"/>
                <w:lang w:eastAsia="zh-CN"/>
              </w:rPr>
            </w:pPr>
            <w:ins w:id="50" w:author="沈嘉(James)" w:date="2021-08-30T22:24:00Z">
              <w:r w:rsidRPr="00B3098B">
                <w:rPr>
                  <w:rFonts w:ascii="Arial" w:eastAsia="SimSun" w:hAnsi="Arial"/>
                  <w:sz w:val="16"/>
                  <w:szCs w:val="16"/>
                  <w:lang w:val="en-US" w:eastAsia="zh-CN"/>
                </w:rPr>
                <w:t>99</w:t>
              </w:r>
              <w:r w:rsidRPr="00B3098B">
                <w:rPr>
                  <w:rFonts w:ascii="Arial" w:eastAsia="SimSun" w:hAnsi="Arial" w:hint="eastAsia"/>
                  <w:sz w:val="16"/>
                  <w:szCs w:val="16"/>
                  <w:lang w:val="en-US" w:eastAsia="zh-CN"/>
                </w:rPr>
                <w:t>.9</w:t>
              </w:r>
              <w:r>
                <w:rPr>
                  <w:rFonts w:ascii="Arial" w:eastAsia="SimSun" w:hAnsi="Arial"/>
                  <w:sz w:val="16"/>
                  <w:szCs w:val="16"/>
                  <w:lang w:val="en-US" w:eastAsia="zh-CN"/>
                </w:rPr>
                <w:t>99</w:t>
              </w:r>
              <w:r w:rsidRPr="00B3098B">
                <w:rPr>
                  <w:rFonts w:ascii="Arial" w:eastAsia="SimSun" w:hAnsi="Arial"/>
                  <w:sz w:val="16"/>
                  <w:szCs w:val="16"/>
                  <w:lang w:val="en-US" w:eastAsia="zh-CN"/>
                </w:rPr>
                <w:t>%</w:t>
              </w:r>
            </w:ins>
          </w:p>
        </w:tc>
        <w:tc>
          <w:tcPr>
            <w:tcW w:w="1134" w:type="dxa"/>
            <w:shd w:val="clear" w:color="auto" w:fill="auto"/>
            <w:vAlign w:val="center"/>
          </w:tcPr>
          <w:p w14:paraId="3FEAA900" w14:textId="77777777" w:rsidR="001E523B" w:rsidRPr="007019FF" w:rsidRDefault="001E523B" w:rsidP="00935E19">
            <w:pPr>
              <w:spacing w:after="0"/>
              <w:jc w:val="center"/>
              <w:outlineLvl w:val="0"/>
              <w:rPr>
                <w:ins w:id="51" w:author="沈嘉(James)" w:date="2021-08-30T22:24:00Z"/>
                <w:rFonts w:ascii="Arial" w:eastAsia="Calibri" w:hAnsi="Arial" w:cs="Arial"/>
                <w:sz w:val="16"/>
                <w:szCs w:val="16"/>
              </w:rPr>
            </w:pPr>
            <w:ins w:id="52" w:author="沈嘉(James)" w:date="2021-08-30T22:24:00Z">
              <w:r w:rsidRPr="007019FF">
                <w:rPr>
                  <w:rFonts w:ascii="Arial" w:eastAsia="SimSun" w:hAnsi="Arial" w:cs="Arial" w:hint="eastAsia"/>
                  <w:sz w:val="16"/>
                  <w:szCs w:val="16"/>
                  <w:lang w:eastAsia="zh-CN"/>
                </w:rPr>
                <w:t>Split AI/ML image recognition</w:t>
              </w:r>
            </w:ins>
          </w:p>
        </w:tc>
      </w:tr>
      <w:tr w:rsidR="001E523B" w:rsidRPr="00B3098B" w14:paraId="43A967AC" w14:textId="77777777" w:rsidTr="00935E19">
        <w:trPr>
          <w:ins w:id="53" w:author="沈嘉(James)" w:date="2021-08-30T22:24:00Z"/>
        </w:trPr>
        <w:tc>
          <w:tcPr>
            <w:tcW w:w="853" w:type="dxa"/>
            <w:shd w:val="clear" w:color="auto" w:fill="auto"/>
            <w:vAlign w:val="center"/>
          </w:tcPr>
          <w:p w14:paraId="5B56B82F" w14:textId="77777777" w:rsidR="001E523B" w:rsidRPr="0022155B" w:rsidRDefault="001E523B" w:rsidP="00935E19">
            <w:pPr>
              <w:pStyle w:val="TAH"/>
              <w:rPr>
                <w:ins w:id="54" w:author="沈嘉(James)" w:date="2021-08-30T22:24:00Z"/>
                <w:rFonts w:eastAsia="SimSun"/>
                <w:b w:val="0"/>
                <w:sz w:val="16"/>
                <w:szCs w:val="16"/>
                <w:lang w:val="en-US" w:eastAsia="zh-CN"/>
              </w:rPr>
            </w:pPr>
            <w:ins w:id="55" w:author="沈嘉(James)" w:date="2021-08-30T22:24:00Z">
              <w:r>
                <w:rPr>
                  <w:b w:val="0"/>
                  <w:sz w:val="16"/>
                  <w:szCs w:val="16"/>
                  <w:lang w:val="en-US" w:eastAsia="zh-CN"/>
                </w:rPr>
                <w:t>100</w:t>
              </w:r>
              <w:r w:rsidRPr="00B3098B">
                <w:rPr>
                  <w:b w:val="0"/>
                  <w:sz w:val="16"/>
                  <w:szCs w:val="16"/>
                  <w:lang w:val="en-US" w:eastAsia="zh-CN"/>
                </w:rPr>
                <w:t>ms</w:t>
              </w:r>
            </w:ins>
          </w:p>
        </w:tc>
        <w:tc>
          <w:tcPr>
            <w:tcW w:w="1168" w:type="dxa"/>
            <w:shd w:val="clear" w:color="auto" w:fill="auto"/>
            <w:vAlign w:val="center"/>
          </w:tcPr>
          <w:p w14:paraId="28E4BBCB" w14:textId="77777777" w:rsidR="001E523B" w:rsidRPr="00B3098B" w:rsidRDefault="001E523B" w:rsidP="00935E19">
            <w:pPr>
              <w:pStyle w:val="TAH"/>
              <w:rPr>
                <w:ins w:id="56" w:author="沈嘉(James)" w:date="2021-08-30T22:24:00Z"/>
                <w:b w:val="0"/>
                <w:sz w:val="16"/>
                <w:szCs w:val="16"/>
                <w:lang w:val="en-US" w:eastAsia="zh-CN"/>
              </w:rPr>
            </w:pPr>
            <w:ins w:id="57" w:author="沈嘉(James)" w:date="2021-08-30T22:24:00Z">
              <w:r w:rsidRPr="00B3098B">
                <w:rPr>
                  <w:b w:val="0"/>
                  <w:sz w:val="16"/>
                  <w:szCs w:val="16"/>
                  <w:lang w:val="en-US" w:eastAsia="zh-CN"/>
                </w:rPr>
                <w:t>1</w:t>
              </w:r>
              <w:r>
                <w:rPr>
                  <w:rFonts w:hint="eastAsia"/>
                  <w:b w:val="0"/>
                  <w:sz w:val="16"/>
                  <w:szCs w:val="16"/>
                  <w:lang w:val="en-US" w:eastAsia="zh-CN"/>
                </w:rPr>
                <w:t>.</w:t>
              </w:r>
              <w:r w:rsidRPr="00B3098B">
                <w:rPr>
                  <w:b w:val="0"/>
                  <w:sz w:val="16"/>
                  <w:szCs w:val="16"/>
                  <w:lang w:val="en-US" w:eastAsia="zh-CN"/>
                </w:rPr>
                <w:t>5</w:t>
              </w:r>
              <w:r>
                <w:rPr>
                  <w:rFonts w:hint="eastAsia"/>
                  <w:b w:val="0"/>
                  <w:sz w:val="16"/>
                  <w:szCs w:val="16"/>
                  <w:lang w:val="en-US" w:eastAsia="zh-CN"/>
                </w:rPr>
                <w:t>Mbit/s</w:t>
              </w:r>
            </w:ins>
          </w:p>
        </w:tc>
        <w:tc>
          <w:tcPr>
            <w:tcW w:w="922" w:type="dxa"/>
            <w:shd w:val="clear" w:color="auto" w:fill="auto"/>
            <w:vAlign w:val="center"/>
          </w:tcPr>
          <w:p w14:paraId="6A05109E" w14:textId="77777777" w:rsidR="001E523B" w:rsidRPr="00B3098B" w:rsidRDefault="001E523B" w:rsidP="00935E19">
            <w:pPr>
              <w:pStyle w:val="TAH"/>
              <w:rPr>
                <w:ins w:id="58" w:author="沈嘉(James)" w:date="2021-08-30T22:24:00Z"/>
                <w:b w:val="0"/>
                <w:sz w:val="16"/>
                <w:szCs w:val="16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5B6E3D" w14:textId="77777777" w:rsidR="001E523B" w:rsidRPr="00B3098B" w:rsidRDefault="001E523B" w:rsidP="00935E19">
            <w:pPr>
              <w:spacing w:after="0"/>
              <w:jc w:val="center"/>
              <w:outlineLvl w:val="0"/>
              <w:rPr>
                <w:ins w:id="59" w:author="沈嘉(James)" w:date="2021-08-30T22:24:00Z"/>
                <w:rFonts w:ascii="Arial" w:eastAsia="SimSun" w:hAnsi="Arial"/>
                <w:sz w:val="16"/>
                <w:szCs w:val="16"/>
                <w:lang w:val="en-US" w:eastAsia="zh-CN"/>
              </w:rPr>
            </w:pPr>
          </w:p>
        </w:tc>
        <w:tc>
          <w:tcPr>
            <w:tcW w:w="993" w:type="dxa"/>
          </w:tcPr>
          <w:p w14:paraId="51A10921" w14:textId="77777777" w:rsidR="001E523B" w:rsidRPr="00B3098B" w:rsidRDefault="001E523B" w:rsidP="00935E19">
            <w:pPr>
              <w:spacing w:after="0"/>
              <w:jc w:val="center"/>
              <w:outlineLvl w:val="0"/>
              <w:rPr>
                <w:ins w:id="60" w:author="沈嘉(James)" w:date="2021-08-30T22:24:00Z"/>
                <w:rFonts w:ascii="Arial" w:eastAsia="SimSun" w:hAnsi="Arial"/>
                <w:sz w:val="16"/>
                <w:szCs w:val="16"/>
                <w:lang w:val="en-US"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9E81134" w14:textId="77777777" w:rsidR="001E523B" w:rsidRPr="00B3098B" w:rsidRDefault="001E523B" w:rsidP="00935E19">
            <w:pPr>
              <w:spacing w:after="0"/>
              <w:jc w:val="center"/>
              <w:outlineLvl w:val="0"/>
              <w:rPr>
                <w:ins w:id="61" w:author="沈嘉(James)" w:date="2021-08-30T22:24:00Z"/>
                <w:rFonts w:ascii="Arial" w:eastAsia="SimSun" w:hAnsi="Arial"/>
                <w:sz w:val="16"/>
                <w:szCs w:val="16"/>
                <w:lang w:val="en-US" w:eastAsia="zh-CN"/>
              </w:rPr>
            </w:pPr>
            <w:ins w:id="62" w:author="沈嘉(James)" w:date="2021-08-30T22:24:00Z">
              <w:r>
                <w:rPr>
                  <w:rFonts w:ascii="Arial" w:eastAsia="SimSun" w:hAnsi="Arial"/>
                  <w:sz w:val="16"/>
                  <w:szCs w:val="16"/>
                  <w:lang w:val="en-US" w:eastAsia="zh-CN"/>
                </w:rPr>
                <w:t>100</w:t>
              </w:r>
              <w:r w:rsidRPr="00B3098B">
                <w:rPr>
                  <w:rFonts w:ascii="Arial" w:eastAsia="SimSun" w:hAnsi="Arial"/>
                  <w:sz w:val="16"/>
                  <w:szCs w:val="16"/>
                  <w:lang w:val="en-US" w:eastAsia="zh-CN"/>
                </w:rPr>
                <w:t>ms</w:t>
              </w:r>
            </w:ins>
          </w:p>
        </w:tc>
        <w:tc>
          <w:tcPr>
            <w:tcW w:w="1276" w:type="dxa"/>
            <w:shd w:val="clear" w:color="auto" w:fill="auto"/>
            <w:vAlign w:val="center"/>
          </w:tcPr>
          <w:p w14:paraId="46E8C60A" w14:textId="77777777" w:rsidR="001E523B" w:rsidRPr="00B3098B" w:rsidRDefault="001E523B" w:rsidP="00935E19">
            <w:pPr>
              <w:spacing w:after="0"/>
              <w:jc w:val="center"/>
              <w:outlineLvl w:val="0"/>
              <w:rPr>
                <w:ins w:id="63" w:author="沈嘉(James)" w:date="2021-08-30T22:24:00Z"/>
                <w:rFonts w:ascii="Arial" w:eastAsia="SimSun" w:hAnsi="Arial"/>
                <w:sz w:val="16"/>
                <w:szCs w:val="16"/>
                <w:lang w:val="en-US" w:eastAsia="zh-CN"/>
              </w:rPr>
            </w:pPr>
            <w:ins w:id="64" w:author="沈嘉(James)" w:date="2021-08-30T22:24:00Z">
              <w:r w:rsidRPr="00B3098B">
                <w:rPr>
                  <w:rFonts w:ascii="Arial" w:eastAsia="SimSun" w:hAnsi="Arial"/>
                  <w:sz w:val="16"/>
                  <w:szCs w:val="16"/>
                  <w:lang w:val="en-US" w:eastAsia="zh-CN"/>
                </w:rPr>
                <w:t>150 M</w:t>
              </w:r>
              <w:r>
                <w:rPr>
                  <w:rFonts w:ascii="Arial" w:eastAsia="SimSun" w:hAnsi="Arial"/>
                  <w:sz w:val="16"/>
                  <w:szCs w:val="16"/>
                  <w:lang w:val="en-US" w:eastAsia="zh-CN"/>
                </w:rPr>
                <w:t>bit/s</w:t>
              </w:r>
            </w:ins>
          </w:p>
        </w:tc>
        <w:tc>
          <w:tcPr>
            <w:tcW w:w="850" w:type="dxa"/>
            <w:shd w:val="clear" w:color="auto" w:fill="auto"/>
            <w:vAlign w:val="center"/>
          </w:tcPr>
          <w:p w14:paraId="6B0258C7" w14:textId="77777777" w:rsidR="001E523B" w:rsidRPr="00B3098B" w:rsidRDefault="001E523B" w:rsidP="00935E19">
            <w:pPr>
              <w:pStyle w:val="TAH"/>
              <w:rPr>
                <w:ins w:id="65" w:author="沈嘉(James)" w:date="2021-08-30T22:24:00Z"/>
                <w:b w:val="0"/>
                <w:sz w:val="16"/>
                <w:szCs w:val="16"/>
                <w:lang w:val="en-US" w:eastAsia="zh-CN"/>
              </w:rPr>
            </w:pPr>
            <w:ins w:id="66" w:author="沈嘉(James)" w:date="2021-08-30T22:24:00Z">
              <w:r w:rsidRPr="00B3098B">
                <w:rPr>
                  <w:b w:val="0"/>
                  <w:sz w:val="16"/>
                  <w:szCs w:val="16"/>
                  <w:lang w:val="en-US" w:eastAsia="zh-CN"/>
                </w:rPr>
                <w:t>1.5</w:t>
              </w:r>
              <w:r>
                <w:rPr>
                  <w:b w:val="0"/>
                  <w:sz w:val="16"/>
                  <w:szCs w:val="16"/>
                  <w:lang w:val="en-US" w:eastAsia="zh-CN"/>
                </w:rPr>
                <w:t xml:space="preserve"> </w:t>
              </w:r>
              <w:proofErr w:type="spellStart"/>
              <w:r w:rsidRPr="00B3098B">
                <w:rPr>
                  <w:b w:val="0"/>
                  <w:sz w:val="16"/>
                  <w:szCs w:val="16"/>
                  <w:lang w:val="en-US" w:eastAsia="zh-CN"/>
                </w:rPr>
                <w:t>MB</w:t>
              </w:r>
              <w:r w:rsidRPr="00B3098B">
                <w:rPr>
                  <w:rFonts w:hint="eastAsia"/>
                  <w:b w:val="0"/>
                  <w:sz w:val="16"/>
                  <w:szCs w:val="16"/>
                  <w:lang w:val="en-US" w:eastAsia="zh-CN"/>
                </w:rPr>
                <w:t>yte</w:t>
              </w:r>
              <w:proofErr w:type="spellEnd"/>
              <w:r w:rsidRPr="00B3098B">
                <w:rPr>
                  <w:b w:val="0"/>
                  <w:sz w:val="16"/>
                  <w:szCs w:val="16"/>
                  <w:lang w:val="en-US" w:eastAsia="zh-CN"/>
                </w:rPr>
                <w:t xml:space="preserve"> /frame</w:t>
              </w:r>
            </w:ins>
          </w:p>
        </w:tc>
        <w:tc>
          <w:tcPr>
            <w:tcW w:w="993" w:type="dxa"/>
          </w:tcPr>
          <w:p w14:paraId="5414C0C1" w14:textId="77777777" w:rsidR="001E523B" w:rsidRPr="007019FF" w:rsidRDefault="001E523B" w:rsidP="00935E19">
            <w:pPr>
              <w:spacing w:after="0"/>
              <w:jc w:val="center"/>
              <w:outlineLvl w:val="0"/>
              <w:rPr>
                <w:ins w:id="67" w:author="沈嘉(James)" w:date="2021-08-30T22:24:00Z"/>
                <w:rFonts w:ascii="Arial" w:eastAsia="SimSu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338CB2" w14:textId="77777777" w:rsidR="001E523B" w:rsidRPr="007019FF" w:rsidRDefault="001E523B" w:rsidP="00935E19">
            <w:pPr>
              <w:spacing w:after="0"/>
              <w:jc w:val="center"/>
              <w:outlineLvl w:val="0"/>
              <w:rPr>
                <w:ins w:id="68" w:author="沈嘉(James)" w:date="2021-08-30T22:24:00Z"/>
                <w:rFonts w:ascii="Arial" w:eastAsia="Calibri" w:hAnsi="Arial" w:cs="Arial"/>
                <w:sz w:val="16"/>
                <w:szCs w:val="16"/>
              </w:rPr>
            </w:pPr>
            <w:ins w:id="69" w:author="沈嘉(James)" w:date="2021-08-30T22:24:00Z">
              <w:r w:rsidRPr="007019FF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Enhanced media recognition</w:t>
              </w:r>
            </w:ins>
          </w:p>
        </w:tc>
      </w:tr>
      <w:tr w:rsidR="001E523B" w:rsidRPr="00B3098B" w14:paraId="76EE00CA" w14:textId="77777777" w:rsidTr="00935E19">
        <w:trPr>
          <w:ins w:id="70" w:author="沈嘉(James)" w:date="2021-08-30T22:24:00Z"/>
        </w:trPr>
        <w:tc>
          <w:tcPr>
            <w:tcW w:w="853" w:type="dxa"/>
            <w:shd w:val="clear" w:color="auto" w:fill="auto"/>
            <w:vAlign w:val="center"/>
          </w:tcPr>
          <w:p w14:paraId="54FB179C" w14:textId="77777777" w:rsidR="001E523B" w:rsidRPr="00B3098B" w:rsidRDefault="001E523B" w:rsidP="00935E19">
            <w:pPr>
              <w:spacing w:after="0"/>
              <w:jc w:val="center"/>
              <w:outlineLvl w:val="0"/>
              <w:rPr>
                <w:ins w:id="71" w:author="沈嘉(James)" w:date="2021-08-30T22:24:00Z"/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3FC5AB9D" w14:textId="77777777" w:rsidR="001E523B" w:rsidRPr="00B3098B" w:rsidRDefault="001E523B" w:rsidP="00935E19">
            <w:pPr>
              <w:spacing w:after="0"/>
              <w:jc w:val="center"/>
              <w:outlineLvl w:val="0"/>
              <w:rPr>
                <w:ins w:id="72" w:author="沈嘉(James)" w:date="2021-08-30T22:24:00Z"/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1D558E1D" w14:textId="77777777" w:rsidR="001E523B" w:rsidRPr="00B3098B" w:rsidRDefault="001E523B" w:rsidP="00935E19">
            <w:pPr>
              <w:pStyle w:val="TAH"/>
              <w:rPr>
                <w:ins w:id="73" w:author="沈嘉(James)" w:date="2021-08-30T22:24:00Z"/>
                <w:b w:val="0"/>
                <w:sz w:val="16"/>
                <w:szCs w:val="16"/>
                <w:lang w:val="en-US" w:eastAsia="zh-CN"/>
              </w:rPr>
            </w:pPr>
            <w:ins w:id="74" w:author="沈嘉(James)" w:date="2021-08-30T22:24:00Z">
              <w:r w:rsidRPr="00B3098B">
                <w:rPr>
                  <w:b w:val="0"/>
                  <w:sz w:val="16"/>
                  <w:szCs w:val="16"/>
                  <w:lang w:val="en-US" w:eastAsia="zh-CN"/>
                </w:rPr>
                <w:t>4.7M</w:t>
              </w:r>
              <w:r>
                <w:rPr>
                  <w:b w:val="0"/>
                  <w:sz w:val="16"/>
                  <w:szCs w:val="16"/>
                  <w:lang w:val="en-US" w:eastAsia="zh-CN"/>
                </w:rPr>
                <w:t>bit/s</w:t>
              </w:r>
            </w:ins>
          </w:p>
        </w:tc>
        <w:tc>
          <w:tcPr>
            <w:tcW w:w="1134" w:type="dxa"/>
            <w:shd w:val="clear" w:color="auto" w:fill="auto"/>
            <w:vAlign w:val="center"/>
          </w:tcPr>
          <w:p w14:paraId="7639AD79" w14:textId="77777777" w:rsidR="001E523B" w:rsidRPr="00B3098B" w:rsidRDefault="001E523B" w:rsidP="00935E19">
            <w:pPr>
              <w:pStyle w:val="TAH"/>
              <w:rPr>
                <w:ins w:id="75" w:author="沈嘉(James)" w:date="2021-08-30T22:24:00Z"/>
                <w:b w:val="0"/>
                <w:sz w:val="16"/>
                <w:szCs w:val="16"/>
                <w:lang w:val="en-US" w:eastAsia="zh-CN"/>
              </w:rPr>
            </w:pPr>
          </w:p>
        </w:tc>
        <w:tc>
          <w:tcPr>
            <w:tcW w:w="993" w:type="dxa"/>
          </w:tcPr>
          <w:p w14:paraId="1DC0EAFA" w14:textId="77777777" w:rsidR="001E523B" w:rsidRPr="00B3098B" w:rsidRDefault="001E523B" w:rsidP="00935E19">
            <w:pPr>
              <w:pStyle w:val="TAH"/>
              <w:rPr>
                <w:ins w:id="76" w:author="沈嘉(James)" w:date="2021-08-30T22:24:00Z"/>
                <w:b w:val="0"/>
                <w:sz w:val="16"/>
                <w:szCs w:val="16"/>
                <w:lang w:val="en-US"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034194" w14:textId="77777777" w:rsidR="001E523B" w:rsidRPr="00B3098B" w:rsidRDefault="001E523B" w:rsidP="00935E19">
            <w:pPr>
              <w:pStyle w:val="TAH"/>
              <w:rPr>
                <w:ins w:id="77" w:author="沈嘉(James)" w:date="2021-08-30T22:24:00Z"/>
                <w:b w:val="0"/>
                <w:sz w:val="16"/>
                <w:szCs w:val="16"/>
                <w:lang w:val="en-US" w:eastAsia="zh-CN"/>
              </w:rPr>
            </w:pPr>
            <w:ins w:id="78" w:author="沈嘉(James)" w:date="2021-08-30T22:24:00Z">
              <w:r>
                <w:rPr>
                  <w:b w:val="0"/>
                  <w:sz w:val="16"/>
                  <w:szCs w:val="16"/>
                  <w:lang w:val="en-US" w:eastAsia="zh-CN"/>
                </w:rPr>
                <w:t>12</w:t>
              </w:r>
              <w:r w:rsidRPr="00B3098B">
                <w:rPr>
                  <w:rFonts w:hint="eastAsia"/>
                  <w:b w:val="0"/>
                  <w:sz w:val="16"/>
                  <w:szCs w:val="16"/>
                  <w:lang w:val="en-US" w:eastAsia="zh-CN"/>
                </w:rPr>
                <w:t>ms</w:t>
              </w:r>
            </w:ins>
          </w:p>
        </w:tc>
        <w:tc>
          <w:tcPr>
            <w:tcW w:w="1276" w:type="dxa"/>
            <w:shd w:val="clear" w:color="auto" w:fill="auto"/>
            <w:vAlign w:val="center"/>
          </w:tcPr>
          <w:p w14:paraId="50F78C8D" w14:textId="77777777" w:rsidR="001E523B" w:rsidRPr="00B3098B" w:rsidRDefault="001E523B" w:rsidP="00935E19">
            <w:pPr>
              <w:pStyle w:val="TAH"/>
              <w:rPr>
                <w:ins w:id="79" w:author="沈嘉(James)" w:date="2021-08-30T22:24:00Z"/>
                <w:b w:val="0"/>
                <w:sz w:val="16"/>
                <w:szCs w:val="16"/>
                <w:lang w:val="en-US" w:eastAsia="zh-CN"/>
              </w:rPr>
            </w:pPr>
            <w:ins w:id="80" w:author="沈嘉(James)" w:date="2021-08-30T22:24:00Z">
              <w:r w:rsidRPr="00B3098B">
                <w:rPr>
                  <w:b w:val="0"/>
                  <w:sz w:val="16"/>
                  <w:szCs w:val="16"/>
                  <w:lang w:val="en-US" w:eastAsia="zh-CN"/>
                </w:rPr>
                <w:t>320M</w:t>
              </w:r>
              <w:r>
                <w:rPr>
                  <w:b w:val="0"/>
                  <w:sz w:val="16"/>
                  <w:szCs w:val="16"/>
                  <w:lang w:val="en-US" w:eastAsia="zh-CN"/>
                </w:rPr>
                <w:t>bit/s</w:t>
              </w:r>
            </w:ins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D7E97E" w14:textId="77777777" w:rsidR="001E523B" w:rsidRPr="00B3098B" w:rsidRDefault="001E523B" w:rsidP="00935E19">
            <w:pPr>
              <w:pStyle w:val="TAH"/>
              <w:rPr>
                <w:ins w:id="81" w:author="沈嘉(James)" w:date="2021-08-30T22:24:00Z"/>
                <w:b w:val="0"/>
                <w:sz w:val="16"/>
                <w:szCs w:val="16"/>
                <w:lang w:val="en-US" w:eastAsia="zh-CN"/>
              </w:rPr>
            </w:pPr>
            <w:ins w:id="82" w:author="沈嘉(James)" w:date="2021-08-30T22:24:00Z">
              <w:r w:rsidRPr="00B3098B">
                <w:rPr>
                  <w:b w:val="0"/>
                  <w:sz w:val="16"/>
                  <w:szCs w:val="16"/>
                  <w:lang w:val="en-US" w:eastAsia="zh-CN"/>
                </w:rPr>
                <w:t>40kByte</w:t>
              </w:r>
            </w:ins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D2572AB" w14:textId="77777777" w:rsidR="001E523B" w:rsidRPr="00B3098B" w:rsidRDefault="001E523B" w:rsidP="00935E19">
            <w:pPr>
              <w:pStyle w:val="TAH"/>
              <w:rPr>
                <w:ins w:id="83" w:author="沈嘉(James)" w:date="2021-08-30T22:24:00Z"/>
                <w:rFonts w:cs="Arial"/>
                <w:b w:val="0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ACF98A" w14:textId="77777777" w:rsidR="001E523B" w:rsidRPr="00B3098B" w:rsidRDefault="001E523B" w:rsidP="00935E19">
            <w:pPr>
              <w:pStyle w:val="TAH"/>
              <w:rPr>
                <w:ins w:id="84" w:author="沈嘉(James)" w:date="2021-08-30T22:24:00Z"/>
                <w:b w:val="0"/>
                <w:sz w:val="16"/>
                <w:szCs w:val="16"/>
                <w:lang w:val="en-US" w:eastAsia="zh-CN"/>
              </w:rPr>
            </w:pPr>
            <w:ins w:id="85" w:author="沈嘉(James)" w:date="2021-08-30T22:24:00Z">
              <w:r w:rsidRPr="00B3098B">
                <w:rPr>
                  <w:rFonts w:cs="Arial" w:hint="eastAsia"/>
                  <w:b w:val="0"/>
                  <w:sz w:val="16"/>
                  <w:szCs w:val="16"/>
                  <w:lang w:eastAsia="zh-CN"/>
                </w:rPr>
                <w:t>Split control for robotics</w:t>
              </w:r>
            </w:ins>
          </w:p>
        </w:tc>
      </w:tr>
      <w:tr w:rsidR="001E523B" w:rsidRPr="00B3098B" w14:paraId="7D4219E0" w14:textId="77777777" w:rsidTr="00935E19">
        <w:trPr>
          <w:ins w:id="86" w:author="沈嘉(James)" w:date="2021-08-30T22:24:00Z"/>
        </w:trPr>
        <w:tc>
          <w:tcPr>
            <w:tcW w:w="10173" w:type="dxa"/>
            <w:gridSpan w:val="10"/>
            <w:tcBorders>
              <w:left w:val="single" w:sz="4" w:space="0" w:color="auto"/>
            </w:tcBorders>
          </w:tcPr>
          <w:p w14:paraId="23A14789" w14:textId="77777777" w:rsidR="001E523B" w:rsidRPr="00AA585B" w:rsidRDefault="001E523B" w:rsidP="00935E19">
            <w:pPr>
              <w:pStyle w:val="TAN"/>
              <w:rPr>
                <w:ins w:id="87" w:author="沈嘉(James)" w:date="2021-08-30T22:24:00Z"/>
                <w:sz w:val="16"/>
                <w:szCs w:val="16"/>
              </w:rPr>
            </w:pPr>
            <w:ins w:id="88" w:author="沈嘉(James)" w:date="2021-08-30T22:24:00Z">
              <w:r w:rsidRPr="00B3098B">
                <w:rPr>
                  <w:sz w:val="16"/>
                  <w:szCs w:val="16"/>
                </w:rPr>
                <w:t>NOTE 1:</w:t>
              </w:r>
              <w:r w:rsidRPr="00B3098B">
                <w:rPr>
                  <w:sz w:val="16"/>
                  <w:szCs w:val="16"/>
                </w:rPr>
                <w:tab/>
              </w:r>
              <w:r w:rsidRPr="001D4FA5">
                <w:rPr>
                  <w:sz w:val="16"/>
                  <w:szCs w:val="16"/>
                </w:rPr>
                <w:t>Communication service availability relates to the service interfaces, and reliability relates to a given system entity. One or more retransmissions of network layer packets may take place in order to satisfy the reliability requirement.</w:t>
              </w:r>
            </w:ins>
          </w:p>
        </w:tc>
      </w:tr>
    </w:tbl>
    <w:p w14:paraId="6BE78EAC" w14:textId="77777777" w:rsidR="001E523B" w:rsidRPr="00B3098B" w:rsidRDefault="001E523B" w:rsidP="001E523B">
      <w:pPr>
        <w:pStyle w:val="TAN"/>
        <w:rPr>
          <w:ins w:id="89" w:author="沈嘉(James)" w:date="2021-08-30T22:24:00Z"/>
          <w:rFonts w:eastAsia="SimSun" w:cs="Arial"/>
          <w:b/>
          <w:lang w:eastAsia="zh-CN"/>
        </w:rPr>
      </w:pPr>
    </w:p>
    <w:p w14:paraId="2D5956B2" w14:textId="77777777" w:rsidR="001E523B" w:rsidRDefault="001E523B" w:rsidP="001E523B">
      <w:pPr>
        <w:jc w:val="both"/>
        <w:rPr>
          <w:ins w:id="90" w:author="沈嘉(James)" w:date="2021-08-30T22:24:00Z"/>
          <w:noProof/>
        </w:rPr>
      </w:pPr>
      <w:ins w:id="91" w:author="沈嘉(James)" w:date="2021-08-30T22:24:00Z">
        <w:r w:rsidRPr="00753089">
          <w:rPr>
            <w:rFonts w:eastAsia="DengXian"/>
            <w:lang w:eastAsia="zh-CN"/>
          </w:rPr>
          <w:t xml:space="preserve">The </w:t>
        </w:r>
        <w:r w:rsidRPr="00753089">
          <w:rPr>
            <w:rFonts w:eastAsia="DengXian" w:hint="eastAsia"/>
            <w:lang w:eastAsia="zh-CN"/>
          </w:rPr>
          <w:t>5G</w:t>
        </w:r>
        <w:r w:rsidRPr="00753089">
          <w:rPr>
            <w:rFonts w:eastAsia="DengXian"/>
            <w:lang w:eastAsia="zh-CN"/>
          </w:rPr>
          <w:t xml:space="preserve"> system </w:t>
        </w:r>
        <w:r w:rsidRPr="00753089">
          <w:rPr>
            <w:rFonts w:eastAsia="DengXian" w:hint="eastAsia"/>
            <w:lang w:eastAsia="zh-CN"/>
          </w:rPr>
          <w:t>sh</w:t>
        </w:r>
        <w:r w:rsidRPr="00753089">
          <w:rPr>
            <w:rFonts w:eastAsia="DengXian"/>
            <w:lang w:eastAsia="zh-CN"/>
          </w:rPr>
          <w:t>all</w:t>
        </w:r>
        <w:r w:rsidRPr="00753089">
          <w:rPr>
            <w:rFonts w:eastAsia="DengXian" w:hint="eastAsia"/>
            <w:lang w:eastAsia="zh-CN"/>
          </w:rPr>
          <w:t xml:space="preserve"> </w:t>
        </w:r>
        <w:r w:rsidRPr="00753089">
          <w:rPr>
            <w:rFonts w:eastAsia="DengXian"/>
            <w:lang w:eastAsia="zh-CN"/>
          </w:rPr>
          <w:t>support</w:t>
        </w:r>
        <w:r>
          <w:rPr>
            <w:rFonts w:eastAsia="DengXian" w:hint="eastAsia"/>
            <w:lang w:eastAsia="zh-CN"/>
          </w:rPr>
          <w:t xml:space="preserve"> </w:t>
        </w:r>
        <w:r w:rsidRPr="00F46EBA">
          <w:rPr>
            <w:rFonts w:hint="eastAsia"/>
            <w:noProof/>
          </w:rPr>
          <w:t>AI/ML model downloading</w:t>
        </w:r>
        <w:r>
          <w:rPr>
            <w:rFonts w:eastAsia="DengXian" w:hint="eastAsia"/>
            <w:lang w:eastAsia="zh-CN"/>
          </w:rPr>
          <w:t xml:space="preserve"> with</w:t>
        </w:r>
        <w:r>
          <w:rPr>
            <w:rFonts w:eastAsia="DengXian"/>
            <w:lang w:eastAsia="zh-CN"/>
          </w:rPr>
          <w:t xml:space="preserve"> performance requirements</w:t>
        </w:r>
        <w:r>
          <w:rPr>
            <w:rFonts w:eastAsia="DengXian" w:hint="eastAsia"/>
            <w:lang w:eastAsia="zh-CN"/>
          </w:rPr>
          <w:t xml:space="preserve"> as given in Table </w:t>
        </w:r>
        <w:r>
          <w:rPr>
            <w:rFonts w:eastAsia="DengXian"/>
            <w:lang w:eastAsia="zh-CN"/>
          </w:rPr>
          <w:t>7</w:t>
        </w:r>
        <w:r>
          <w:rPr>
            <w:rFonts w:eastAsia="DengXian" w:hint="eastAsia"/>
            <w:lang w:eastAsia="zh-CN"/>
          </w:rPr>
          <w:t>.1</w:t>
        </w:r>
        <w:r>
          <w:rPr>
            <w:rFonts w:eastAsia="DengXian"/>
            <w:lang w:eastAsia="zh-CN"/>
          </w:rPr>
          <w:t>0</w:t>
        </w:r>
        <w:r>
          <w:rPr>
            <w:rFonts w:eastAsia="DengXian" w:hint="eastAsia"/>
            <w:lang w:eastAsia="zh-CN"/>
          </w:rPr>
          <w:t>-</w:t>
        </w:r>
        <w:r>
          <w:rPr>
            <w:rFonts w:eastAsia="DengXian"/>
            <w:lang w:eastAsia="zh-CN"/>
          </w:rPr>
          <w:t>2</w:t>
        </w:r>
        <w:r w:rsidRPr="00753089">
          <w:rPr>
            <w:rFonts w:eastAsia="DengXian"/>
            <w:lang w:eastAsia="zh-CN"/>
          </w:rPr>
          <w:t>.</w:t>
        </w:r>
      </w:ins>
    </w:p>
    <w:p w14:paraId="575FA807" w14:textId="77777777" w:rsidR="001E523B" w:rsidRPr="00F46EBA" w:rsidRDefault="001E523B" w:rsidP="001E523B">
      <w:pPr>
        <w:pStyle w:val="TH"/>
        <w:rPr>
          <w:ins w:id="92" w:author="沈嘉(James)" w:date="2021-08-30T22:24:00Z"/>
          <w:noProof/>
        </w:rPr>
      </w:pPr>
      <w:ins w:id="93" w:author="沈嘉(James)" w:date="2021-08-30T22:24:00Z">
        <w:r w:rsidRPr="00F46EBA">
          <w:rPr>
            <w:noProof/>
          </w:rPr>
          <w:t xml:space="preserve">Table </w:t>
        </w:r>
        <w:r>
          <w:rPr>
            <w:noProof/>
          </w:rPr>
          <w:t>7</w:t>
        </w:r>
        <w:r w:rsidRPr="00F46EBA">
          <w:rPr>
            <w:noProof/>
          </w:rPr>
          <w:t>.1</w:t>
        </w:r>
        <w:r>
          <w:rPr>
            <w:noProof/>
          </w:rPr>
          <w:t>0</w:t>
        </w:r>
        <w:r w:rsidRPr="00F46EBA">
          <w:rPr>
            <w:noProof/>
          </w:rPr>
          <w:t>-</w:t>
        </w:r>
        <w:r w:rsidRPr="00F46EBA">
          <w:rPr>
            <w:rFonts w:hint="eastAsia"/>
            <w:noProof/>
          </w:rPr>
          <w:t>2</w:t>
        </w:r>
        <w:r w:rsidRPr="00F46EBA">
          <w:rPr>
            <w:noProof/>
          </w:rPr>
          <w:t xml:space="preserve"> KPI Table of </w:t>
        </w:r>
        <w:r w:rsidRPr="00F46EBA">
          <w:rPr>
            <w:rFonts w:hint="eastAsia"/>
            <w:noProof/>
          </w:rPr>
          <w:t>AI/ML model downloading</w:t>
        </w:r>
      </w:ins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6"/>
        <w:gridCol w:w="1229"/>
        <w:gridCol w:w="1086"/>
        <w:gridCol w:w="1425"/>
        <w:gridCol w:w="1343"/>
        <w:gridCol w:w="1008"/>
        <w:gridCol w:w="1150"/>
        <w:gridCol w:w="1664"/>
      </w:tblGrid>
      <w:tr w:rsidR="001E523B" w:rsidRPr="00B3098B" w14:paraId="1CD5DB8B" w14:textId="77777777" w:rsidTr="00935E19">
        <w:trPr>
          <w:ins w:id="94" w:author="沈嘉(James)" w:date="2021-08-30T22:24:00Z"/>
        </w:trPr>
        <w:tc>
          <w:tcPr>
            <w:tcW w:w="1126" w:type="dxa"/>
            <w:shd w:val="clear" w:color="auto" w:fill="auto"/>
            <w:vAlign w:val="bottom"/>
          </w:tcPr>
          <w:p w14:paraId="0BBE0BAF" w14:textId="77777777" w:rsidR="001E523B" w:rsidRPr="00B3098B" w:rsidRDefault="001E523B" w:rsidP="00935E19">
            <w:pPr>
              <w:spacing w:after="0"/>
              <w:jc w:val="center"/>
              <w:outlineLvl w:val="0"/>
              <w:rPr>
                <w:ins w:id="95" w:author="沈嘉(James)" w:date="2021-08-30T22:24:00Z"/>
                <w:rFonts w:ascii="Arial" w:eastAsia="SimSun" w:hAnsi="Arial" w:cs="Arial"/>
                <w:b/>
                <w:lang w:eastAsia="zh-CN"/>
              </w:rPr>
            </w:pPr>
            <w:ins w:id="96" w:author="沈嘉(James)" w:date="2021-08-30T22:24:00Z">
              <w:r w:rsidRPr="00B3098B">
                <w:rPr>
                  <w:rFonts w:ascii="Arial" w:eastAsia="Calibri" w:hAnsi="Arial" w:cs="Arial"/>
                  <w:b/>
                  <w:sz w:val="16"/>
                  <w:szCs w:val="16"/>
                </w:rPr>
                <w:t xml:space="preserve">Max </w:t>
              </w:r>
              <w:r>
                <w:rPr>
                  <w:rFonts w:ascii="Arial" w:eastAsia="Calibri" w:hAnsi="Arial" w:cs="Arial"/>
                  <w:b/>
                  <w:sz w:val="16"/>
                  <w:szCs w:val="16"/>
                </w:rPr>
                <w:t>a</w:t>
              </w:r>
              <w:r w:rsidRPr="00B3098B">
                <w:rPr>
                  <w:rFonts w:ascii="Arial" w:eastAsia="Calibri" w:hAnsi="Arial" w:cs="Arial"/>
                  <w:b/>
                  <w:sz w:val="16"/>
                  <w:szCs w:val="16"/>
                </w:rPr>
                <w:t xml:space="preserve">llowed </w:t>
              </w:r>
              <w:r>
                <w:rPr>
                  <w:rFonts w:ascii="Arial" w:eastAsia="Calibri" w:hAnsi="Arial" w:cs="Arial"/>
                  <w:b/>
                  <w:sz w:val="16"/>
                  <w:szCs w:val="16"/>
                </w:rPr>
                <w:t xml:space="preserve">DL </w:t>
              </w:r>
              <w:r w:rsidRPr="00B3098B">
                <w:rPr>
                  <w:rFonts w:ascii="Arial" w:eastAsia="Calibri" w:hAnsi="Arial" w:cs="Arial"/>
                  <w:b/>
                  <w:sz w:val="16"/>
                  <w:szCs w:val="16"/>
                </w:rPr>
                <w:t>end-to-end latency</w:t>
              </w:r>
            </w:ins>
          </w:p>
        </w:tc>
        <w:tc>
          <w:tcPr>
            <w:tcW w:w="1229" w:type="dxa"/>
            <w:shd w:val="clear" w:color="auto" w:fill="auto"/>
            <w:vAlign w:val="bottom"/>
          </w:tcPr>
          <w:p w14:paraId="14D2E4B6" w14:textId="77777777" w:rsidR="001E523B" w:rsidRPr="00B3098B" w:rsidRDefault="001E523B" w:rsidP="00935E19">
            <w:pPr>
              <w:spacing w:after="0"/>
              <w:jc w:val="center"/>
              <w:outlineLvl w:val="0"/>
              <w:rPr>
                <w:ins w:id="97" w:author="沈嘉(James)" w:date="2021-08-30T22:24:00Z"/>
                <w:rFonts w:ascii="Arial" w:eastAsia="SimSun" w:hAnsi="Arial" w:cs="Arial"/>
                <w:b/>
                <w:sz w:val="16"/>
                <w:szCs w:val="16"/>
                <w:lang w:eastAsia="zh-CN"/>
              </w:rPr>
            </w:pPr>
            <w:ins w:id="98" w:author="沈嘉(James)" w:date="2021-08-30T22:24:00Z">
              <w:r w:rsidRPr="00B3098B">
                <w:rPr>
                  <w:rFonts w:ascii="Arial" w:eastAsia="SimSun" w:hAnsi="Arial" w:cs="Arial"/>
                  <w:b/>
                  <w:sz w:val="16"/>
                  <w:szCs w:val="16"/>
                  <w:lang w:eastAsia="zh-CN"/>
                </w:rPr>
                <w:t>E</w:t>
              </w:r>
              <w:r w:rsidRPr="00B3098B">
                <w:rPr>
                  <w:rFonts w:ascii="Arial" w:eastAsia="Calibri" w:hAnsi="Arial" w:cs="Arial"/>
                  <w:b/>
                  <w:sz w:val="16"/>
                  <w:szCs w:val="16"/>
                </w:rPr>
                <w:t>xperienced data rate</w:t>
              </w:r>
            </w:ins>
          </w:p>
          <w:p w14:paraId="799CCD11" w14:textId="77777777" w:rsidR="001E523B" w:rsidRPr="00B3098B" w:rsidRDefault="001E523B" w:rsidP="00935E19">
            <w:pPr>
              <w:spacing w:after="0"/>
              <w:jc w:val="center"/>
              <w:outlineLvl w:val="0"/>
              <w:rPr>
                <w:ins w:id="99" w:author="沈嘉(James)" w:date="2021-08-30T22:24:00Z"/>
                <w:rFonts w:ascii="Arial" w:eastAsia="SimSun" w:hAnsi="Arial" w:cs="Arial"/>
                <w:b/>
                <w:lang w:eastAsia="zh-CN"/>
              </w:rPr>
            </w:pPr>
            <w:ins w:id="100" w:author="沈嘉(James)" w:date="2021-08-30T22:24:00Z">
              <w:r w:rsidRPr="00B3098B">
                <w:rPr>
                  <w:rFonts w:ascii="Arial" w:eastAsia="SimSun" w:hAnsi="Arial" w:cs="Arial"/>
                  <w:b/>
                  <w:sz w:val="16"/>
                  <w:szCs w:val="16"/>
                  <w:lang w:eastAsia="zh-CN"/>
                </w:rPr>
                <w:t>(DL)</w:t>
              </w:r>
            </w:ins>
          </w:p>
        </w:tc>
        <w:tc>
          <w:tcPr>
            <w:tcW w:w="1086" w:type="dxa"/>
            <w:shd w:val="clear" w:color="auto" w:fill="auto"/>
            <w:vAlign w:val="bottom"/>
          </w:tcPr>
          <w:p w14:paraId="0F73F2CD" w14:textId="77777777" w:rsidR="001E523B" w:rsidRPr="00B3098B" w:rsidRDefault="001E523B" w:rsidP="00935E19">
            <w:pPr>
              <w:spacing w:after="0"/>
              <w:jc w:val="center"/>
              <w:outlineLvl w:val="0"/>
              <w:rPr>
                <w:ins w:id="101" w:author="沈嘉(James)" w:date="2021-08-30T22:24:00Z"/>
                <w:rFonts w:ascii="Arial" w:eastAsia="Calibri" w:hAnsi="Arial" w:cs="Arial"/>
                <w:b/>
                <w:sz w:val="16"/>
                <w:szCs w:val="16"/>
              </w:rPr>
            </w:pPr>
            <w:ins w:id="102" w:author="沈嘉(James)" w:date="2021-08-30T22:24:00Z">
              <w:r>
                <w:rPr>
                  <w:rFonts w:ascii="Arial" w:eastAsia="Calibri" w:hAnsi="Arial" w:cs="Arial"/>
                  <w:b/>
                  <w:sz w:val="16"/>
                  <w:szCs w:val="16"/>
                </w:rPr>
                <w:t>Model</w:t>
              </w:r>
              <w:r w:rsidRPr="00B3098B">
                <w:rPr>
                  <w:rFonts w:ascii="Arial" w:eastAsia="Calibri" w:hAnsi="Arial" w:cs="Arial"/>
                  <w:b/>
                  <w:sz w:val="16"/>
                  <w:szCs w:val="16"/>
                </w:rPr>
                <w:t xml:space="preserve"> size</w:t>
              </w:r>
            </w:ins>
          </w:p>
        </w:tc>
        <w:tc>
          <w:tcPr>
            <w:tcW w:w="1425" w:type="dxa"/>
            <w:shd w:val="clear" w:color="auto" w:fill="auto"/>
            <w:vAlign w:val="bottom"/>
          </w:tcPr>
          <w:p w14:paraId="6E364C0E" w14:textId="77777777" w:rsidR="001E523B" w:rsidRPr="00B3098B" w:rsidRDefault="001E523B" w:rsidP="00935E19">
            <w:pPr>
              <w:spacing w:after="0"/>
              <w:jc w:val="center"/>
              <w:outlineLvl w:val="0"/>
              <w:rPr>
                <w:ins w:id="103" w:author="沈嘉(James)" w:date="2021-08-30T22:24:00Z"/>
                <w:rFonts w:ascii="Arial" w:eastAsia="Calibri" w:hAnsi="Arial" w:cs="Arial"/>
                <w:b/>
                <w:sz w:val="16"/>
                <w:szCs w:val="16"/>
              </w:rPr>
            </w:pPr>
            <w:ins w:id="104" w:author="沈嘉(James)" w:date="2021-08-30T22:24:00Z">
              <w:r w:rsidRPr="00B3098B">
                <w:rPr>
                  <w:rFonts w:ascii="Arial" w:eastAsia="Calibri" w:hAnsi="Arial" w:cs="Arial" w:hint="eastAsia"/>
                  <w:b/>
                  <w:sz w:val="16"/>
                  <w:szCs w:val="16"/>
                </w:rPr>
                <w:t xml:space="preserve">Communication </w:t>
              </w:r>
              <w:r w:rsidRPr="00B3098B">
                <w:rPr>
                  <w:rFonts w:ascii="Arial" w:eastAsia="Calibri" w:hAnsi="Arial" w:cs="Arial"/>
                  <w:b/>
                  <w:sz w:val="16"/>
                  <w:szCs w:val="16"/>
                </w:rPr>
                <w:t>service availability</w:t>
              </w:r>
            </w:ins>
          </w:p>
        </w:tc>
        <w:tc>
          <w:tcPr>
            <w:tcW w:w="1343" w:type="dxa"/>
            <w:vAlign w:val="bottom"/>
          </w:tcPr>
          <w:p w14:paraId="3410AE05" w14:textId="77777777" w:rsidR="001E523B" w:rsidRPr="00B3098B" w:rsidRDefault="001E523B" w:rsidP="00935E19">
            <w:pPr>
              <w:spacing w:after="0"/>
              <w:jc w:val="center"/>
              <w:outlineLvl w:val="0"/>
              <w:rPr>
                <w:ins w:id="105" w:author="沈嘉(James)" w:date="2021-08-30T22:24:00Z"/>
                <w:rFonts w:ascii="Arial" w:eastAsia="SimSun" w:hAnsi="Arial" w:cs="Arial"/>
                <w:b/>
                <w:sz w:val="16"/>
                <w:szCs w:val="16"/>
                <w:lang w:eastAsia="zh-CN"/>
              </w:rPr>
            </w:pPr>
            <w:ins w:id="106" w:author="沈嘉(James)" w:date="2021-08-30T22:24:00Z">
              <w:r>
                <w:rPr>
                  <w:rFonts w:ascii="Arial" w:eastAsia="Calibri" w:hAnsi="Arial" w:cs="Arial"/>
                  <w:b/>
                  <w:sz w:val="16"/>
                  <w:szCs w:val="16"/>
                </w:rPr>
                <w:t>Relia</w:t>
              </w:r>
              <w:r w:rsidRPr="00B3098B">
                <w:rPr>
                  <w:rFonts w:ascii="Arial" w:eastAsia="Calibri" w:hAnsi="Arial" w:cs="Arial"/>
                  <w:b/>
                  <w:sz w:val="16"/>
                  <w:szCs w:val="16"/>
                </w:rPr>
                <w:t>bility</w:t>
              </w:r>
            </w:ins>
          </w:p>
        </w:tc>
        <w:tc>
          <w:tcPr>
            <w:tcW w:w="1008" w:type="dxa"/>
            <w:shd w:val="clear" w:color="auto" w:fill="auto"/>
            <w:vAlign w:val="bottom"/>
          </w:tcPr>
          <w:p w14:paraId="7EF0D63F" w14:textId="77777777" w:rsidR="001E523B" w:rsidRPr="00B3098B" w:rsidRDefault="001E523B" w:rsidP="00935E19">
            <w:pPr>
              <w:spacing w:after="0"/>
              <w:jc w:val="center"/>
              <w:outlineLvl w:val="0"/>
              <w:rPr>
                <w:ins w:id="107" w:author="沈嘉(James)" w:date="2021-08-30T22:24:00Z"/>
                <w:rFonts w:ascii="Arial" w:eastAsia="Calibri" w:hAnsi="Arial" w:cs="Arial"/>
                <w:b/>
                <w:sz w:val="16"/>
                <w:szCs w:val="16"/>
              </w:rPr>
            </w:pPr>
            <w:ins w:id="108" w:author="沈嘉(James)" w:date="2021-08-30T22:24:00Z">
              <w:r w:rsidRPr="00B3098B">
                <w:rPr>
                  <w:rFonts w:ascii="Arial" w:eastAsia="SimSun" w:hAnsi="Arial" w:cs="Arial" w:hint="eastAsia"/>
                  <w:b/>
                  <w:sz w:val="16"/>
                  <w:szCs w:val="16"/>
                  <w:lang w:eastAsia="zh-CN"/>
                </w:rPr>
                <w:t>User</w:t>
              </w:r>
              <w:r w:rsidRPr="00B3098B">
                <w:rPr>
                  <w:rFonts w:ascii="Arial" w:eastAsia="Calibri" w:hAnsi="Arial" w:cs="Arial"/>
                  <w:b/>
                  <w:sz w:val="16"/>
                  <w:szCs w:val="16"/>
                </w:rPr>
                <w:t xml:space="preserve"> density</w:t>
              </w:r>
            </w:ins>
          </w:p>
        </w:tc>
        <w:tc>
          <w:tcPr>
            <w:tcW w:w="1150" w:type="dxa"/>
            <w:shd w:val="clear" w:color="auto" w:fill="auto"/>
            <w:vAlign w:val="bottom"/>
          </w:tcPr>
          <w:p w14:paraId="78582652" w14:textId="77777777" w:rsidR="001E523B" w:rsidRPr="00B3098B" w:rsidRDefault="001E523B" w:rsidP="00935E19">
            <w:pPr>
              <w:spacing w:after="0"/>
              <w:jc w:val="center"/>
              <w:outlineLvl w:val="0"/>
              <w:rPr>
                <w:ins w:id="109" w:author="沈嘉(James)" w:date="2021-08-30T22:24:00Z"/>
                <w:rFonts w:ascii="Arial" w:eastAsia="Calibri" w:hAnsi="Arial" w:cs="Arial"/>
                <w:b/>
                <w:sz w:val="16"/>
                <w:szCs w:val="16"/>
              </w:rPr>
            </w:pPr>
            <w:ins w:id="110" w:author="沈嘉(James)" w:date="2021-08-30T22:24:00Z">
              <w:r w:rsidRPr="00B3098B">
                <w:rPr>
                  <w:rFonts w:ascii="Arial" w:eastAsia="Calibri" w:hAnsi="Arial" w:cs="Arial"/>
                  <w:b/>
                  <w:sz w:val="16"/>
                  <w:szCs w:val="16"/>
                </w:rPr>
                <w:t># of downloaded AI/ML models</w:t>
              </w:r>
            </w:ins>
          </w:p>
        </w:tc>
        <w:tc>
          <w:tcPr>
            <w:tcW w:w="1664" w:type="dxa"/>
            <w:vAlign w:val="bottom"/>
          </w:tcPr>
          <w:p w14:paraId="68C3064E" w14:textId="77777777" w:rsidR="001E523B" w:rsidRPr="00BB1A7F" w:rsidRDefault="001E523B" w:rsidP="00935E19">
            <w:pPr>
              <w:spacing w:after="0"/>
              <w:jc w:val="center"/>
              <w:outlineLvl w:val="0"/>
              <w:rPr>
                <w:ins w:id="111" w:author="沈嘉(James)" w:date="2021-08-30T22:24:00Z"/>
                <w:rFonts w:ascii="Arial" w:eastAsia="SimSun" w:hAnsi="Arial" w:cs="Arial"/>
                <w:b/>
                <w:sz w:val="16"/>
                <w:szCs w:val="16"/>
                <w:lang w:eastAsia="zh-CN"/>
              </w:rPr>
            </w:pPr>
            <w:ins w:id="112" w:author="沈嘉(James)" w:date="2021-08-30T22:24:00Z">
              <w:r w:rsidRPr="00BB1A7F">
                <w:rPr>
                  <w:rFonts w:ascii="Arial" w:eastAsia="SimSun" w:hAnsi="Arial" w:cs="Arial" w:hint="eastAsia"/>
                  <w:b/>
                  <w:sz w:val="16"/>
                  <w:szCs w:val="16"/>
                  <w:lang w:eastAsia="zh-CN"/>
                </w:rPr>
                <w:t>Remarks</w:t>
              </w:r>
            </w:ins>
          </w:p>
        </w:tc>
      </w:tr>
      <w:tr w:rsidR="001E523B" w:rsidRPr="00B3098B" w14:paraId="55C3FB0B" w14:textId="77777777" w:rsidTr="00935E19">
        <w:trPr>
          <w:ins w:id="113" w:author="沈嘉(James)" w:date="2021-08-30T22:24:00Z"/>
        </w:trPr>
        <w:tc>
          <w:tcPr>
            <w:tcW w:w="1126" w:type="dxa"/>
            <w:shd w:val="clear" w:color="auto" w:fill="auto"/>
            <w:vAlign w:val="center"/>
          </w:tcPr>
          <w:p w14:paraId="53542AFA" w14:textId="77777777" w:rsidR="001E523B" w:rsidRPr="00B3098B" w:rsidRDefault="001E523B" w:rsidP="00935E19">
            <w:pPr>
              <w:pStyle w:val="TAH"/>
              <w:rPr>
                <w:ins w:id="114" w:author="沈嘉(James)" w:date="2021-08-30T22:24:00Z"/>
                <w:b w:val="0"/>
                <w:sz w:val="16"/>
                <w:szCs w:val="16"/>
                <w:lang w:val="en-US" w:eastAsia="zh-CN"/>
              </w:rPr>
            </w:pPr>
            <w:ins w:id="115" w:author="沈嘉(James)" w:date="2021-08-30T22:24:00Z">
              <w:r w:rsidRPr="00B3098B">
                <w:rPr>
                  <w:rFonts w:hint="eastAsia"/>
                  <w:b w:val="0"/>
                  <w:sz w:val="16"/>
                  <w:szCs w:val="16"/>
                  <w:lang w:val="en-US" w:eastAsia="zh-CN"/>
                </w:rPr>
                <w:t>1s</w:t>
              </w:r>
            </w:ins>
          </w:p>
        </w:tc>
        <w:tc>
          <w:tcPr>
            <w:tcW w:w="1229" w:type="dxa"/>
            <w:shd w:val="clear" w:color="auto" w:fill="auto"/>
            <w:vAlign w:val="center"/>
          </w:tcPr>
          <w:p w14:paraId="5F019D99" w14:textId="77777777" w:rsidR="001E523B" w:rsidRPr="00B3098B" w:rsidRDefault="001E523B" w:rsidP="00935E19">
            <w:pPr>
              <w:pStyle w:val="TAH"/>
              <w:rPr>
                <w:ins w:id="116" w:author="沈嘉(James)" w:date="2021-08-30T22:24:00Z"/>
                <w:b w:val="0"/>
                <w:sz w:val="16"/>
                <w:szCs w:val="16"/>
                <w:lang w:val="en-US" w:eastAsia="zh-CN"/>
              </w:rPr>
            </w:pPr>
            <w:ins w:id="117" w:author="沈嘉(James)" w:date="2021-08-30T22:24:00Z">
              <w:r w:rsidRPr="00B3098B">
                <w:rPr>
                  <w:b w:val="0"/>
                  <w:sz w:val="16"/>
                  <w:szCs w:val="16"/>
                  <w:lang w:val="en-US" w:eastAsia="zh-CN"/>
                </w:rPr>
                <w:t>1.1G</w:t>
              </w:r>
              <w:r>
                <w:rPr>
                  <w:b w:val="0"/>
                  <w:sz w:val="16"/>
                  <w:szCs w:val="16"/>
                  <w:lang w:val="en-US" w:eastAsia="zh-CN"/>
                </w:rPr>
                <w:t>bit/s</w:t>
              </w:r>
            </w:ins>
          </w:p>
        </w:tc>
        <w:tc>
          <w:tcPr>
            <w:tcW w:w="1086" w:type="dxa"/>
            <w:shd w:val="clear" w:color="auto" w:fill="auto"/>
            <w:vAlign w:val="center"/>
          </w:tcPr>
          <w:p w14:paraId="5C07DC2F" w14:textId="77777777" w:rsidR="001E523B" w:rsidRPr="00B3098B" w:rsidRDefault="001E523B" w:rsidP="00935E19">
            <w:pPr>
              <w:pStyle w:val="TAH"/>
              <w:rPr>
                <w:ins w:id="118" w:author="沈嘉(James)" w:date="2021-08-30T22:24:00Z"/>
                <w:b w:val="0"/>
                <w:sz w:val="16"/>
                <w:szCs w:val="16"/>
                <w:lang w:val="en-US" w:eastAsia="zh-CN"/>
              </w:rPr>
            </w:pPr>
            <w:ins w:id="119" w:author="沈嘉(James)" w:date="2021-08-30T22:24:00Z">
              <w:r w:rsidRPr="00B3098B">
                <w:rPr>
                  <w:rFonts w:hint="eastAsia"/>
                  <w:b w:val="0"/>
                  <w:sz w:val="16"/>
                  <w:szCs w:val="16"/>
                  <w:lang w:val="en-US" w:eastAsia="zh-CN"/>
                </w:rPr>
                <w:t>138MByte</w:t>
              </w:r>
            </w:ins>
          </w:p>
        </w:tc>
        <w:tc>
          <w:tcPr>
            <w:tcW w:w="1425" w:type="dxa"/>
            <w:shd w:val="clear" w:color="auto" w:fill="auto"/>
            <w:vAlign w:val="center"/>
          </w:tcPr>
          <w:p w14:paraId="3496DC9A" w14:textId="77777777" w:rsidR="001E523B" w:rsidRPr="00B3098B" w:rsidRDefault="001E523B" w:rsidP="00935E19">
            <w:pPr>
              <w:pStyle w:val="TAH"/>
              <w:rPr>
                <w:ins w:id="120" w:author="沈嘉(James)" w:date="2021-08-30T22:24:00Z"/>
                <w:b w:val="0"/>
                <w:sz w:val="16"/>
                <w:szCs w:val="16"/>
                <w:lang w:val="en-US" w:eastAsia="zh-CN"/>
              </w:rPr>
            </w:pPr>
            <w:ins w:id="121" w:author="沈嘉(James)" w:date="2021-08-30T22:24:00Z">
              <w:r w:rsidRPr="00B3098B">
                <w:rPr>
                  <w:b w:val="0"/>
                  <w:sz w:val="16"/>
                  <w:szCs w:val="16"/>
                  <w:lang w:val="en-US" w:eastAsia="zh-CN"/>
                </w:rPr>
                <w:t>99</w:t>
              </w:r>
              <w:r w:rsidRPr="00B3098B">
                <w:rPr>
                  <w:rFonts w:hint="eastAsia"/>
                  <w:b w:val="0"/>
                  <w:sz w:val="16"/>
                  <w:szCs w:val="16"/>
                  <w:lang w:val="en-US" w:eastAsia="zh-CN"/>
                </w:rPr>
                <w:t>.99</w:t>
              </w:r>
              <w:r w:rsidRPr="00B3098B">
                <w:rPr>
                  <w:b w:val="0"/>
                  <w:sz w:val="16"/>
                  <w:szCs w:val="16"/>
                  <w:lang w:val="en-US" w:eastAsia="zh-CN"/>
                </w:rPr>
                <w:t>9 %</w:t>
              </w:r>
            </w:ins>
          </w:p>
        </w:tc>
        <w:tc>
          <w:tcPr>
            <w:tcW w:w="1343" w:type="dxa"/>
            <w:vAlign w:val="center"/>
          </w:tcPr>
          <w:p w14:paraId="1A99DE82" w14:textId="77777777" w:rsidR="001E523B" w:rsidRPr="00763C05" w:rsidRDefault="001E523B" w:rsidP="00935E19">
            <w:pPr>
              <w:pStyle w:val="TAH"/>
              <w:rPr>
                <w:ins w:id="122" w:author="沈嘉(James)" w:date="2021-08-30T22:24:00Z"/>
                <w:b w:val="0"/>
                <w:sz w:val="16"/>
                <w:szCs w:val="16"/>
                <w:lang w:val="en-US" w:eastAsia="zh-CN"/>
              </w:rPr>
            </w:pPr>
            <w:ins w:id="123" w:author="沈嘉(James)" w:date="2021-08-30T22:24:00Z">
              <w:r>
                <w:rPr>
                  <w:b w:val="0"/>
                  <w:sz w:val="16"/>
                  <w:szCs w:val="16"/>
                  <w:lang w:val="en-US" w:eastAsia="zh-CN"/>
                </w:rPr>
                <w:t>99.9% for data transmission of model weight factors; 99.999% for data transmission of model topology</w:t>
              </w:r>
            </w:ins>
          </w:p>
        </w:tc>
        <w:tc>
          <w:tcPr>
            <w:tcW w:w="1008" w:type="dxa"/>
            <w:shd w:val="clear" w:color="auto" w:fill="auto"/>
            <w:vAlign w:val="center"/>
          </w:tcPr>
          <w:p w14:paraId="1BF9DD8C" w14:textId="77777777" w:rsidR="001E523B" w:rsidRPr="00B3098B" w:rsidRDefault="001E523B" w:rsidP="00935E19">
            <w:pPr>
              <w:pStyle w:val="TAH"/>
              <w:rPr>
                <w:ins w:id="124" w:author="沈嘉(James)" w:date="2021-08-30T22:24:00Z"/>
                <w:b w:val="0"/>
                <w:sz w:val="16"/>
                <w:szCs w:val="16"/>
                <w:lang w:val="en-US" w:eastAsia="zh-CN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5BB4FFCD" w14:textId="77777777" w:rsidR="001E523B" w:rsidRPr="00B3098B" w:rsidRDefault="001E523B" w:rsidP="00935E19">
            <w:pPr>
              <w:pStyle w:val="TAH"/>
              <w:rPr>
                <w:ins w:id="125" w:author="沈嘉(James)" w:date="2021-08-30T22:24:00Z"/>
                <w:b w:val="0"/>
                <w:sz w:val="16"/>
                <w:szCs w:val="16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 w14:paraId="49C6414D" w14:textId="77777777" w:rsidR="001E523B" w:rsidRPr="00B3098B" w:rsidRDefault="001E523B" w:rsidP="00935E19">
            <w:pPr>
              <w:pStyle w:val="TAH"/>
              <w:rPr>
                <w:ins w:id="126" w:author="沈嘉(James)" w:date="2021-08-30T22:24:00Z"/>
                <w:b w:val="0"/>
                <w:sz w:val="16"/>
                <w:szCs w:val="16"/>
                <w:lang w:val="en-US" w:eastAsia="zh-CN"/>
              </w:rPr>
            </w:pPr>
            <w:ins w:id="127" w:author="沈嘉(James)" w:date="2021-08-30T22:24:00Z">
              <w:r w:rsidRPr="00B3098B">
                <w:rPr>
                  <w:rFonts w:eastAsia="Calibri" w:cs="Arial" w:hint="eastAsia"/>
                  <w:b w:val="0"/>
                  <w:sz w:val="16"/>
                  <w:szCs w:val="16"/>
                </w:rPr>
                <w:t>AI/ML model distribution for image recognition</w:t>
              </w:r>
            </w:ins>
          </w:p>
        </w:tc>
      </w:tr>
      <w:tr w:rsidR="001E523B" w:rsidRPr="00B3098B" w14:paraId="1B249981" w14:textId="77777777" w:rsidTr="00935E19">
        <w:trPr>
          <w:ins w:id="128" w:author="沈嘉(James)" w:date="2021-08-30T22:24:00Z"/>
        </w:trPr>
        <w:tc>
          <w:tcPr>
            <w:tcW w:w="1126" w:type="dxa"/>
            <w:shd w:val="clear" w:color="auto" w:fill="auto"/>
            <w:vAlign w:val="center"/>
          </w:tcPr>
          <w:p w14:paraId="5A82A731" w14:textId="77777777" w:rsidR="001E523B" w:rsidRPr="00B3098B" w:rsidRDefault="001E523B" w:rsidP="00935E19">
            <w:pPr>
              <w:pStyle w:val="TAH"/>
              <w:rPr>
                <w:ins w:id="129" w:author="沈嘉(James)" w:date="2021-08-30T22:24:00Z"/>
                <w:b w:val="0"/>
                <w:sz w:val="16"/>
                <w:szCs w:val="16"/>
                <w:lang w:val="en-US" w:eastAsia="zh-CN"/>
              </w:rPr>
            </w:pPr>
            <w:ins w:id="130" w:author="沈嘉(James)" w:date="2021-08-30T22:24:00Z">
              <w:r w:rsidRPr="00B3098B">
                <w:rPr>
                  <w:rFonts w:hint="eastAsia"/>
                  <w:b w:val="0"/>
                  <w:sz w:val="16"/>
                  <w:szCs w:val="16"/>
                  <w:lang w:val="en-US" w:eastAsia="zh-CN"/>
                </w:rPr>
                <w:t>1s</w:t>
              </w:r>
            </w:ins>
          </w:p>
        </w:tc>
        <w:tc>
          <w:tcPr>
            <w:tcW w:w="1229" w:type="dxa"/>
            <w:shd w:val="clear" w:color="auto" w:fill="auto"/>
            <w:vAlign w:val="center"/>
          </w:tcPr>
          <w:p w14:paraId="6154E69B" w14:textId="77777777" w:rsidR="001E523B" w:rsidRPr="00B3098B" w:rsidRDefault="001E523B" w:rsidP="00935E19">
            <w:pPr>
              <w:pStyle w:val="TAH"/>
              <w:rPr>
                <w:ins w:id="131" w:author="沈嘉(James)" w:date="2021-08-30T22:24:00Z"/>
                <w:b w:val="0"/>
                <w:sz w:val="16"/>
                <w:szCs w:val="16"/>
                <w:lang w:val="en-US" w:eastAsia="zh-CN"/>
              </w:rPr>
            </w:pPr>
            <w:ins w:id="132" w:author="沈嘉(James)" w:date="2021-08-30T22:24:00Z">
              <w:r>
                <w:rPr>
                  <w:rFonts w:hint="eastAsia"/>
                  <w:b w:val="0"/>
                  <w:sz w:val="16"/>
                  <w:szCs w:val="16"/>
                  <w:lang w:val="en-US" w:eastAsia="zh-CN"/>
                </w:rPr>
                <w:t>640M</w:t>
              </w:r>
              <w:r>
                <w:rPr>
                  <w:b w:val="0"/>
                  <w:sz w:val="16"/>
                  <w:szCs w:val="16"/>
                  <w:lang w:val="en-US" w:eastAsia="zh-CN"/>
                </w:rPr>
                <w:t>bit/s</w:t>
              </w:r>
            </w:ins>
          </w:p>
        </w:tc>
        <w:tc>
          <w:tcPr>
            <w:tcW w:w="1086" w:type="dxa"/>
            <w:shd w:val="clear" w:color="auto" w:fill="auto"/>
            <w:vAlign w:val="center"/>
          </w:tcPr>
          <w:p w14:paraId="111FA00E" w14:textId="77777777" w:rsidR="001E523B" w:rsidRPr="00B3098B" w:rsidRDefault="001E523B" w:rsidP="00935E19">
            <w:pPr>
              <w:pStyle w:val="TAH"/>
              <w:rPr>
                <w:ins w:id="133" w:author="沈嘉(James)" w:date="2021-08-30T22:24:00Z"/>
                <w:b w:val="0"/>
                <w:sz w:val="16"/>
                <w:szCs w:val="16"/>
                <w:lang w:val="en-US" w:eastAsia="zh-CN"/>
              </w:rPr>
            </w:pPr>
            <w:ins w:id="134" w:author="沈嘉(James)" w:date="2021-08-30T22:24:00Z">
              <w:r>
                <w:rPr>
                  <w:rFonts w:hint="eastAsia"/>
                  <w:b w:val="0"/>
                  <w:sz w:val="16"/>
                  <w:szCs w:val="16"/>
                  <w:lang w:val="en-US" w:eastAsia="zh-CN"/>
                </w:rPr>
                <w:t>80</w:t>
              </w:r>
              <w:r w:rsidRPr="00B3098B">
                <w:rPr>
                  <w:rFonts w:hint="eastAsia"/>
                  <w:b w:val="0"/>
                  <w:sz w:val="16"/>
                  <w:szCs w:val="16"/>
                  <w:lang w:val="en-US" w:eastAsia="zh-CN"/>
                </w:rPr>
                <w:t>MByte</w:t>
              </w:r>
            </w:ins>
          </w:p>
        </w:tc>
        <w:tc>
          <w:tcPr>
            <w:tcW w:w="1425" w:type="dxa"/>
            <w:shd w:val="clear" w:color="auto" w:fill="auto"/>
            <w:vAlign w:val="center"/>
          </w:tcPr>
          <w:p w14:paraId="054BE11A" w14:textId="77777777" w:rsidR="001E523B" w:rsidRPr="00B3098B" w:rsidRDefault="001E523B" w:rsidP="00935E19">
            <w:pPr>
              <w:pStyle w:val="TAH"/>
              <w:rPr>
                <w:ins w:id="135" w:author="沈嘉(James)" w:date="2021-08-30T22:24:00Z"/>
                <w:b w:val="0"/>
                <w:sz w:val="16"/>
                <w:szCs w:val="16"/>
                <w:lang w:val="en-US" w:eastAsia="zh-CN"/>
              </w:rPr>
            </w:pPr>
            <w:ins w:id="136" w:author="沈嘉(James)" w:date="2021-08-30T22:24:00Z">
              <w:r w:rsidRPr="00B3098B">
                <w:rPr>
                  <w:b w:val="0"/>
                  <w:sz w:val="16"/>
                  <w:szCs w:val="16"/>
                  <w:lang w:val="en-US" w:eastAsia="zh-CN"/>
                </w:rPr>
                <w:t>99</w:t>
              </w:r>
              <w:r w:rsidRPr="00B3098B">
                <w:rPr>
                  <w:rFonts w:hint="eastAsia"/>
                  <w:b w:val="0"/>
                  <w:sz w:val="16"/>
                  <w:szCs w:val="16"/>
                  <w:lang w:val="en-US" w:eastAsia="zh-CN"/>
                </w:rPr>
                <w:t>.99</w:t>
              </w:r>
              <w:r w:rsidRPr="00B3098B">
                <w:rPr>
                  <w:b w:val="0"/>
                  <w:sz w:val="16"/>
                  <w:szCs w:val="16"/>
                  <w:lang w:val="en-US" w:eastAsia="zh-CN"/>
                </w:rPr>
                <w:t>9 %</w:t>
              </w:r>
            </w:ins>
          </w:p>
        </w:tc>
        <w:tc>
          <w:tcPr>
            <w:tcW w:w="1343" w:type="dxa"/>
            <w:vAlign w:val="center"/>
          </w:tcPr>
          <w:p w14:paraId="4B0755C5" w14:textId="77777777" w:rsidR="001E523B" w:rsidRPr="00B3098B" w:rsidRDefault="001E523B" w:rsidP="00935E19">
            <w:pPr>
              <w:pStyle w:val="TAH"/>
              <w:rPr>
                <w:ins w:id="137" w:author="沈嘉(James)" w:date="2021-08-30T22:24:00Z"/>
                <w:b w:val="0"/>
                <w:sz w:val="16"/>
                <w:szCs w:val="16"/>
                <w:lang w:val="en-US" w:eastAsia="zh-CN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737250A9" w14:textId="77777777" w:rsidR="001E523B" w:rsidRPr="00B3098B" w:rsidRDefault="001E523B" w:rsidP="00935E19">
            <w:pPr>
              <w:pStyle w:val="TAH"/>
              <w:rPr>
                <w:ins w:id="138" w:author="沈嘉(James)" w:date="2021-08-30T22:24:00Z"/>
                <w:b w:val="0"/>
                <w:sz w:val="16"/>
                <w:szCs w:val="16"/>
                <w:lang w:val="en-US" w:eastAsia="zh-CN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038D6B65" w14:textId="77777777" w:rsidR="001E523B" w:rsidRPr="00B3098B" w:rsidRDefault="001E523B" w:rsidP="00935E19">
            <w:pPr>
              <w:pStyle w:val="TAH"/>
              <w:rPr>
                <w:ins w:id="139" w:author="沈嘉(James)" w:date="2021-08-30T22:24:00Z"/>
                <w:b w:val="0"/>
                <w:sz w:val="16"/>
                <w:szCs w:val="16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 w14:paraId="635DA8E1" w14:textId="77777777" w:rsidR="001E523B" w:rsidRPr="00B3098B" w:rsidRDefault="001E523B" w:rsidP="00935E19">
            <w:pPr>
              <w:pStyle w:val="TAH"/>
              <w:rPr>
                <w:ins w:id="140" w:author="沈嘉(James)" w:date="2021-08-30T22:24:00Z"/>
                <w:b w:val="0"/>
                <w:sz w:val="16"/>
                <w:szCs w:val="16"/>
                <w:lang w:val="en-US" w:eastAsia="zh-CN"/>
              </w:rPr>
            </w:pPr>
            <w:ins w:id="141" w:author="沈嘉(James)" w:date="2021-08-30T22:24:00Z">
              <w:r w:rsidRPr="00B3098B">
                <w:rPr>
                  <w:rFonts w:eastAsia="Calibri" w:cs="Arial" w:hint="eastAsia"/>
                  <w:b w:val="0"/>
                  <w:sz w:val="16"/>
                  <w:szCs w:val="16"/>
                </w:rPr>
                <w:t>AI/ML model distribution for</w:t>
              </w:r>
              <w:r w:rsidRPr="004269FC">
                <w:rPr>
                  <w:rFonts w:cs="Arial" w:hint="eastAsia"/>
                  <w:b w:val="0"/>
                  <w:sz w:val="16"/>
                  <w:szCs w:val="16"/>
                  <w:lang w:eastAsia="zh-CN"/>
                </w:rPr>
                <w:t xml:space="preserve"> </w:t>
              </w:r>
              <w:r w:rsidRPr="00B3098B">
                <w:rPr>
                  <w:rFonts w:cs="Arial" w:hint="eastAsia"/>
                  <w:b w:val="0"/>
                  <w:sz w:val="16"/>
                  <w:szCs w:val="16"/>
                  <w:lang w:eastAsia="zh-CN"/>
                </w:rPr>
                <w:t>speech</w:t>
              </w:r>
              <w:r w:rsidRPr="00B3098B">
                <w:rPr>
                  <w:rFonts w:eastAsia="Calibri" w:cs="Arial" w:hint="eastAsia"/>
                  <w:b w:val="0"/>
                  <w:sz w:val="16"/>
                  <w:szCs w:val="16"/>
                </w:rPr>
                <w:t xml:space="preserve"> recognition</w:t>
              </w:r>
            </w:ins>
          </w:p>
        </w:tc>
      </w:tr>
      <w:tr w:rsidR="001E523B" w:rsidRPr="00B3098B" w14:paraId="21E6F159" w14:textId="77777777" w:rsidTr="00935E19">
        <w:trPr>
          <w:ins w:id="142" w:author="沈嘉(James)" w:date="2021-08-30T22:24:00Z"/>
        </w:trPr>
        <w:tc>
          <w:tcPr>
            <w:tcW w:w="1126" w:type="dxa"/>
            <w:shd w:val="clear" w:color="auto" w:fill="auto"/>
            <w:vAlign w:val="center"/>
          </w:tcPr>
          <w:p w14:paraId="6621B491" w14:textId="77777777" w:rsidR="001E523B" w:rsidRPr="00B3098B" w:rsidRDefault="001E523B" w:rsidP="00935E19">
            <w:pPr>
              <w:pStyle w:val="TAH"/>
              <w:rPr>
                <w:ins w:id="143" w:author="沈嘉(James)" w:date="2021-08-30T22:24:00Z"/>
                <w:b w:val="0"/>
                <w:sz w:val="16"/>
                <w:szCs w:val="16"/>
                <w:lang w:val="en-US" w:eastAsia="zh-CN"/>
              </w:rPr>
            </w:pPr>
            <w:ins w:id="144" w:author="沈嘉(James)" w:date="2021-08-30T22:24:00Z">
              <w:r w:rsidRPr="00B3098B">
                <w:rPr>
                  <w:rFonts w:hint="eastAsia"/>
                  <w:b w:val="0"/>
                  <w:sz w:val="16"/>
                  <w:szCs w:val="16"/>
                  <w:lang w:val="en-US" w:eastAsia="zh-CN"/>
                </w:rPr>
                <w:t>1s</w:t>
              </w:r>
            </w:ins>
          </w:p>
        </w:tc>
        <w:tc>
          <w:tcPr>
            <w:tcW w:w="1229" w:type="dxa"/>
            <w:shd w:val="clear" w:color="auto" w:fill="auto"/>
            <w:vAlign w:val="center"/>
          </w:tcPr>
          <w:p w14:paraId="3618FC30" w14:textId="721A3314" w:rsidR="001E523B" w:rsidRPr="00B3098B" w:rsidDel="00D769E2" w:rsidRDefault="001E523B" w:rsidP="00D769E2">
            <w:pPr>
              <w:pStyle w:val="TAH"/>
              <w:rPr>
                <w:ins w:id="145" w:author="沈嘉(James)" w:date="2021-08-30T22:24:00Z"/>
                <w:del w:id="146" w:author="Qualcomm3" w:date="2021-08-30T16:26:00Z"/>
                <w:b w:val="0"/>
                <w:sz w:val="16"/>
                <w:szCs w:val="16"/>
                <w:lang w:val="en-US" w:eastAsia="zh-CN"/>
              </w:rPr>
            </w:pPr>
            <w:ins w:id="147" w:author="沈嘉(James)" w:date="2021-08-30T22:24:00Z">
              <w:r w:rsidRPr="00B3098B">
                <w:rPr>
                  <w:rFonts w:hint="eastAsia"/>
                  <w:b w:val="0"/>
                  <w:sz w:val="16"/>
                  <w:szCs w:val="16"/>
                  <w:lang w:val="en-US" w:eastAsia="zh-CN"/>
                </w:rPr>
                <w:t>512</w:t>
              </w:r>
              <w:r w:rsidRPr="00B3098B">
                <w:rPr>
                  <w:b w:val="0"/>
                  <w:sz w:val="16"/>
                  <w:szCs w:val="16"/>
                  <w:lang w:val="en-US" w:eastAsia="zh-CN"/>
                </w:rPr>
                <w:t>M</w:t>
              </w:r>
              <w:r>
                <w:rPr>
                  <w:b w:val="0"/>
                  <w:sz w:val="16"/>
                  <w:szCs w:val="16"/>
                  <w:lang w:val="en-US" w:eastAsia="zh-CN"/>
                </w:rPr>
                <w:t>bit/s</w:t>
              </w:r>
              <w:r>
                <w:rPr>
                  <w:rFonts w:hint="eastAsia"/>
                  <w:b w:val="0"/>
                  <w:sz w:val="16"/>
                  <w:szCs w:val="16"/>
                  <w:lang w:val="en-US" w:eastAsia="zh-CN"/>
                </w:rPr>
                <w:t xml:space="preserve"> </w:t>
              </w:r>
              <w:del w:id="148" w:author="Qualcomm3" w:date="2021-08-30T16:26:00Z">
                <w:r w:rsidDel="00D769E2">
                  <w:rPr>
                    <w:rFonts w:hint="eastAsia"/>
                    <w:b w:val="0"/>
                    <w:sz w:val="16"/>
                    <w:szCs w:val="16"/>
                    <w:lang w:val="en-US" w:eastAsia="zh-CN"/>
                  </w:rPr>
                  <w:delText xml:space="preserve">/ </w:delText>
                </w:r>
                <w:r w:rsidDel="00D769E2">
                  <w:rPr>
                    <w:rFonts w:eastAsia="SimSun" w:cs="Arial"/>
                    <w:b w:val="0"/>
                    <w:sz w:val="16"/>
                    <w:szCs w:val="16"/>
                    <w:lang w:val="en-US" w:eastAsia="zh-CN"/>
                  </w:rPr>
                  <w:delText>TBD</w:delText>
                </w:r>
              </w:del>
            </w:ins>
          </w:p>
          <w:p w14:paraId="778F8B49" w14:textId="77777777" w:rsidR="001E523B" w:rsidRPr="00B3098B" w:rsidRDefault="001E523B" w:rsidP="00935E19">
            <w:pPr>
              <w:pStyle w:val="TAH"/>
              <w:rPr>
                <w:ins w:id="149" w:author="沈嘉(James)" w:date="2021-08-30T22:24:00Z"/>
                <w:b w:val="0"/>
                <w:sz w:val="16"/>
                <w:szCs w:val="16"/>
                <w:lang w:val="en-US" w:eastAsia="zh-CN"/>
              </w:rPr>
            </w:pPr>
            <w:ins w:id="150" w:author="沈嘉(James)" w:date="2021-08-30T22:24:00Z">
              <w:r w:rsidRPr="00B3098B">
                <w:rPr>
                  <w:b w:val="0"/>
                  <w:sz w:val="16"/>
                  <w:szCs w:val="16"/>
                  <w:lang w:val="en-US" w:eastAsia="zh-CN"/>
                </w:rPr>
                <w:t xml:space="preserve">(see note </w:t>
              </w:r>
              <w:r w:rsidRPr="00B3098B">
                <w:rPr>
                  <w:rFonts w:hint="eastAsia"/>
                  <w:b w:val="0"/>
                  <w:sz w:val="16"/>
                  <w:szCs w:val="16"/>
                  <w:lang w:val="en-US" w:eastAsia="zh-CN"/>
                </w:rPr>
                <w:t>1</w:t>
              </w:r>
              <w:r w:rsidRPr="00B3098B">
                <w:rPr>
                  <w:b w:val="0"/>
                  <w:sz w:val="16"/>
                  <w:szCs w:val="16"/>
                  <w:lang w:val="en-US" w:eastAsia="zh-CN"/>
                </w:rPr>
                <w:t>)</w:t>
              </w:r>
            </w:ins>
          </w:p>
        </w:tc>
        <w:tc>
          <w:tcPr>
            <w:tcW w:w="1086" w:type="dxa"/>
            <w:shd w:val="clear" w:color="auto" w:fill="auto"/>
            <w:vAlign w:val="center"/>
          </w:tcPr>
          <w:p w14:paraId="58DF6528" w14:textId="7D470745" w:rsidR="001E523B" w:rsidRPr="00B3098B" w:rsidRDefault="001E523B" w:rsidP="00935E19">
            <w:pPr>
              <w:pStyle w:val="TAH"/>
              <w:rPr>
                <w:ins w:id="151" w:author="沈嘉(James)" w:date="2021-08-30T22:24:00Z"/>
                <w:b w:val="0"/>
                <w:sz w:val="16"/>
                <w:szCs w:val="16"/>
                <w:lang w:val="en-US" w:eastAsia="zh-CN"/>
              </w:rPr>
            </w:pPr>
            <w:ins w:id="152" w:author="沈嘉(James)" w:date="2021-08-30T22:24:00Z">
              <w:del w:id="153" w:author="Qualcomm3" w:date="2021-08-30T17:32:00Z">
                <w:r w:rsidRPr="00B3098B" w:rsidDel="008036D4">
                  <w:rPr>
                    <w:rFonts w:hint="eastAsia"/>
                    <w:b w:val="0"/>
                    <w:sz w:val="16"/>
                    <w:szCs w:val="16"/>
                    <w:lang w:val="en-US" w:eastAsia="zh-CN"/>
                  </w:rPr>
                  <w:delText xml:space="preserve">&lt; </w:delText>
                </w:r>
              </w:del>
              <w:r w:rsidRPr="00B3098B">
                <w:rPr>
                  <w:b w:val="0"/>
                  <w:sz w:val="16"/>
                  <w:szCs w:val="16"/>
                  <w:lang w:val="en-US" w:eastAsia="zh-CN"/>
                </w:rPr>
                <w:t>64MB</w:t>
              </w:r>
              <w:r w:rsidRPr="00B3098B">
                <w:rPr>
                  <w:rFonts w:hint="eastAsia"/>
                  <w:b w:val="0"/>
                  <w:sz w:val="16"/>
                  <w:szCs w:val="16"/>
                  <w:lang w:val="en-US" w:eastAsia="zh-CN"/>
                </w:rPr>
                <w:t>yte</w:t>
              </w:r>
              <w:r>
                <w:rPr>
                  <w:rFonts w:hint="eastAsia"/>
                  <w:b w:val="0"/>
                  <w:sz w:val="16"/>
                  <w:szCs w:val="16"/>
                  <w:lang w:val="en-US" w:eastAsia="zh-CN"/>
                </w:rPr>
                <w:t xml:space="preserve"> </w:t>
              </w:r>
              <w:del w:id="154" w:author="Qualcomm3" w:date="2021-08-30T17:31:00Z">
                <w:r w:rsidDel="00867C65">
                  <w:rPr>
                    <w:rFonts w:hint="eastAsia"/>
                    <w:b w:val="0"/>
                    <w:sz w:val="16"/>
                    <w:szCs w:val="16"/>
                    <w:lang w:val="en-US" w:eastAsia="zh-CN"/>
                  </w:rPr>
                  <w:delText>/ 500MByte</w:delText>
                </w:r>
              </w:del>
            </w:ins>
          </w:p>
        </w:tc>
        <w:tc>
          <w:tcPr>
            <w:tcW w:w="1425" w:type="dxa"/>
            <w:shd w:val="clear" w:color="auto" w:fill="auto"/>
            <w:vAlign w:val="center"/>
          </w:tcPr>
          <w:p w14:paraId="0D389044" w14:textId="77777777" w:rsidR="001E523B" w:rsidRPr="00B3098B" w:rsidRDefault="001E523B" w:rsidP="00935E19">
            <w:pPr>
              <w:pStyle w:val="TAH"/>
              <w:rPr>
                <w:ins w:id="155" w:author="沈嘉(James)" w:date="2021-08-30T22:24:00Z"/>
                <w:b w:val="0"/>
                <w:sz w:val="16"/>
                <w:szCs w:val="16"/>
                <w:lang w:val="en-US" w:eastAsia="zh-CN"/>
              </w:rPr>
            </w:pPr>
          </w:p>
        </w:tc>
        <w:tc>
          <w:tcPr>
            <w:tcW w:w="1343" w:type="dxa"/>
            <w:vAlign w:val="center"/>
          </w:tcPr>
          <w:p w14:paraId="4E034749" w14:textId="77777777" w:rsidR="001E523B" w:rsidRPr="00B3098B" w:rsidRDefault="001E523B" w:rsidP="00935E19">
            <w:pPr>
              <w:pStyle w:val="TAH"/>
              <w:rPr>
                <w:ins w:id="156" w:author="沈嘉(James)" w:date="2021-08-30T22:24:00Z"/>
                <w:b w:val="0"/>
                <w:sz w:val="16"/>
                <w:szCs w:val="16"/>
                <w:lang w:val="en-US" w:eastAsia="zh-CN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6ED29967" w14:textId="77777777" w:rsidR="001E523B" w:rsidRPr="00B3098B" w:rsidRDefault="001E523B" w:rsidP="00935E19">
            <w:pPr>
              <w:pStyle w:val="TAH"/>
              <w:rPr>
                <w:ins w:id="157" w:author="沈嘉(James)" w:date="2021-08-30T22:24:00Z"/>
                <w:b w:val="0"/>
                <w:sz w:val="16"/>
                <w:szCs w:val="16"/>
                <w:lang w:val="en-US" w:eastAsia="zh-CN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2053F51D" w14:textId="77777777" w:rsidR="001E523B" w:rsidRPr="00B3098B" w:rsidRDefault="001E523B" w:rsidP="00935E19">
            <w:pPr>
              <w:pStyle w:val="TAH"/>
              <w:rPr>
                <w:ins w:id="158" w:author="沈嘉(James)" w:date="2021-08-30T22:24:00Z"/>
                <w:b w:val="0"/>
                <w:sz w:val="16"/>
                <w:szCs w:val="16"/>
                <w:lang w:val="en-US" w:eastAsia="zh-CN"/>
              </w:rPr>
            </w:pPr>
            <w:ins w:id="159" w:author="沈嘉(James)" w:date="2021-08-30T22:24:00Z">
              <w:r w:rsidRPr="00B3098B">
                <w:rPr>
                  <w:rFonts w:hint="eastAsia"/>
                  <w:b w:val="0"/>
                  <w:sz w:val="16"/>
                  <w:szCs w:val="16"/>
                  <w:lang w:val="en-US" w:eastAsia="zh-CN"/>
                </w:rPr>
                <w:t>P</w:t>
              </w:r>
              <w:r w:rsidRPr="00B3098B">
                <w:rPr>
                  <w:b w:val="0"/>
                  <w:sz w:val="16"/>
                  <w:szCs w:val="16"/>
                  <w:lang w:val="en-US" w:eastAsia="zh-CN"/>
                </w:rPr>
                <w:t>arallel download of up to 50 AI/ML models</w:t>
              </w:r>
            </w:ins>
          </w:p>
        </w:tc>
        <w:tc>
          <w:tcPr>
            <w:tcW w:w="1664" w:type="dxa"/>
            <w:vAlign w:val="center"/>
          </w:tcPr>
          <w:p w14:paraId="4FEF1434" w14:textId="77777777" w:rsidR="001E523B" w:rsidRPr="00B3098B" w:rsidRDefault="001E523B" w:rsidP="00935E19">
            <w:pPr>
              <w:pStyle w:val="TAH"/>
              <w:rPr>
                <w:ins w:id="160" w:author="沈嘉(James)" w:date="2021-08-30T22:24:00Z"/>
                <w:b w:val="0"/>
                <w:sz w:val="16"/>
                <w:szCs w:val="16"/>
                <w:lang w:val="en-US" w:eastAsia="zh-CN"/>
              </w:rPr>
            </w:pPr>
            <w:ins w:id="161" w:author="沈嘉(James)" w:date="2021-08-30T22:24:00Z">
              <w:r w:rsidRPr="00B3098B">
                <w:rPr>
                  <w:rFonts w:eastAsia="Calibri" w:cs="Arial"/>
                  <w:b w:val="0"/>
                  <w:sz w:val="16"/>
                  <w:szCs w:val="16"/>
                </w:rPr>
                <w:t>Real time media editing with on-board AI inference</w:t>
              </w:r>
            </w:ins>
          </w:p>
        </w:tc>
      </w:tr>
      <w:tr w:rsidR="001E523B" w:rsidRPr="00B3098B" w14:paraId="31C701B1" w14:textId="77777777" w:rsidTr="00935E19">
        <w:trPr>
          <w:ins w:id="162" w:author="沈嘉(James)" w:date="2021-08-30T22:24:00Z"/>
        </w:trPr>
        <w:tc>
          <w:tcPr>
            <w:tcW w:w="1126" w:type="dxa"/>
            <w:shd w:val="clear" w:color="auto" w:fill="auto"/>
            <w:vAlign w:val="center"/>
          </w:tcPr>
          <w:p w14:paraId="33C5B0BC" w14:textId="77777777" w:rsidR="001E523B" w:rsidRPr="00B3098B" w:rsidRDefault="001E523B" w:rsidP="00935E19">
            <w:pPr>
              <w:pStyle w:val="TAH"/>
              <w:rPr>
                <w:ins w:id="163" w:author="沈嘉(James)" w:date="2021-08-30T22:24:00Z"/>
                <w:b w:val="0"/>
                <w:sz w:val="16"/>
                <w:szCs w:val="16"/>
                <w:lang w:val="en-US" w:eastAsia="zh-CN"/>
              </w:rPr>
            </w:pPr>
            <w:ins w:id="164" w:author="沈嘉(James)" w:date="2021-08-30T22:24:00Z">
              <w:r w:rsidRPr="00B3098B">
                <w:rPr>
                  <w:rFonts w:hint="eastAsia"/>
                  <w:b w:val="0"/>
                  <w:sz w:val="16"/>
                  <w:szCs w:val="16"/>
                  <w:lang w:val="en-US" w:eastAsia="zh-CN"/>
                </w:rPr>
                <w:t>1s</w:t>
              </w:r>
            </w:ins>
          </w:p>
        </w:tc>
        <w:tc>
          <w:tcPr>
            <w:tcW w:w="1229" w:type="dxa"/>
            <w:shd w:val="clear" w:color="auto" w:fill="auto"/>
            <w:vAlign w:val="center"/>
          </w:tcPr>
          <w:p w14:paraId="4219E820" w14:textId="77777777" w:rsidR="001E523B" w:rsidRPr="00B3098B" w:rsidRDefault="001E523B" w:rsidP="00935E19">
            <w:pPr>
              <w:pStyle w:val="TAH"/>
              <w:rPr>
                <w:ins w:id="165" w:author="沈嘉(James)" w:date="2021-08-30T22:24:00Z"/>
                <w:b w:val="0"/>
                <w:sz w:val="16"/>
                <w:szCs w:val="16"/>
                <w:lang w:val="en-US"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76EAE691" w14:textId="77777777" w:rsidR="001E523B" w:rsidRPr="00B3098B" w:rsidRDefault="001E523B" w:rsidP="00935E19">
            <w:pPr>
              <w:pStyle w:val="TAH"/>
              <w:rPr>
                <w:ins w:id="166" w:author="沈嘉(James)" w:date="2021-08-30T22:24:00Z"/>
                <w:b w:val="0"/>
                <w:sz w:val="16"/>
                <w:szCs w:val="16"/>
                <w:lang w:val="en-US" w:eastAsia="zh-CN"/>
              </w:rPr>
            </w:pPr>
            <w:ins w:id="167" w:author="沈嘉(James)" w:date="2021-08-30T22:24:00Z">
              <w:r w:rsidRPr="00B3098B">
                <w:rPr>
                  <w:rFonts w:hint="eastAsia"/>
                  <w:b w:val="0"/>
                  <w:sz w:val="16"/>
                  <w:szCs w:val="16"/>
                  <w:lang w:val="en-US" w:eastAsia="zh-CN"/>
                </w:rPr>
                <w:t>536M</w:t>
              </w:r>
              <w:r w:rsidRPr="00B3098B">
                <w:rPr>
                  <w:b w:val="0"/>
                  <w:sz w:val="16"/>
                  <w:szCs w:val="16"/>
                  <w:lang w:val="en-US" w:eastAsia="zh-CN"/>
                </w:rPr>
                <w:t>B</w:t>
              </w:r>
              <w:r w:rsidRPr="00B3098B">
                <w:rPr>
                  <w:rFonts w:hint="eastAsia"/>
                  <w:b w:val="0"/>
                  <w:sz w:val="16"/>
                  <w:szCs w:val="16"/>
                  <w:lang w:val="en-US" w:eastAsia="zh-CN"/>
                </w:rPr>
                <w:t>yte</w:t>
              </w:r>
            </w:ins>
          </w:p>
        </w:tc>
        <w:tc>
          <w:tcPr>
            <w:tcW w:w="1425" w:type="dxa"/>
            <w:shd w:val="clear" w:color="auto" w:fill="auto"/>
            <w:vAlign w:val="center"/>
          </w:tcPr>
          <w:p w14:paraId="2C9C4BCD" w14:textId="77777777" w:rsidR="001E523B" w:rsidRPr="00B3098B" w:rsidRDefault="001E523B" w:rsidP="00935E19">
            <w:pPr>
              <w:pStyle w:val="TAH"/>
              <w:rPr>
                <w:ins w:id="168" w:author="沈嘉(James)" w:date="2021-08-30T22:24:00Z"/>
                <w:b w:val="0"/>
                <w:sz w:val="16"/>
                <w:szCs w:val="16"/>
                <w:lang w:val="en-US" w:eastAsia="zh-CN"/>
              </w:rPr>
            </w:pPr>
          </w:p>
        </w:tc>
        <w:tc>
          <w:tcPr>
            <w:tcW w:w="1343" w:type="dxa"/>
            <w:vAlign w:val="center"/>
          </w:tcPr>
          <w:p w14:paraId="0314CC85" w14:textId="77777777" w:rsidR="001E523B" w:rsidRPr="00B3098B" w:rsidRDefault="001E523B" w:rsidP="00935E19">
            <w:pPr>
              <w:pStyle w:val="TAH"/>
              <w:rPr>
                <w:ins w:id="169" w:author="沈嘉(James)" w:date="2021-08-30T22:24:00Z"/>
                <w:b w:val="0"/>
                <w:sz w:val="16"/>
                <w:szCs w:val="16"/>
                <w:lang w:val="en-US" w:eastAsia="zh-CN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4FF6C403" w14:textId="77777777" w:rsidR="001E523B" w:rsidRPr="00B3098B" w:rsidRDefault="001E523B" w:rsidP="00935E19">
            <w:pPr>
              <w:pStyle w:val="TAH"/>
              <w:rPr>
                <w:ins w:id="170" w:author="沈嘉(James)" w:date="2021-08-30T22:24:00Z"/>
                <w:b w:val="0"/>
                <w:sz w:val="16"/>
                <w:szCs w:val="16"/>
                <w:lang w:val="en-US" w:eastAsia="zh-CN"/>
              </w:rPr>
            </w:pPr>
            <w:ins w:id="171" w:author="沈嘉(James)" w:date="2021-08-30T22:24:00Z">
              <w:r w:rsidRPr="00B3098B">
                <w:rPr>
                  <w:rFonts w:hint="eastAsia"/>
                  <w:b w:val="0"/>
                  <w:sz w:val="16"/>
                  <w:szCs w:val="16"/>
                  <w:lang w:val="en-US" w:eastAsia="zh-CN"/>
                </w:rPr>
                <w:t>up to 5000~</w:t>
              </w:r>
              <w:r>
                <w:rPr>
                  <w:b w:val="0"/>
                  <w:sz w:val="16"/>
                  <w:szCs w:val="16"/>
                  <w:lang w:val="en-US" w:eastAsia="zh-CN"/>
                </w:rPr>
                <w:t xml:space="preserve"> </w:t>
              </w:r>
              <w:r w:rsidRPr="00B3098B">
                <w:rPr>
                  <w:rFonts w:hint="eastAsia"/>
                  <w:b w:val="0"/>
                  <w:sz w:val="16"/>
                  <w:szCs w:val="16"/>
                  <w:lang w:val="en-US" w:eastAsia="zh-CN"/>
                </w:rPr>
                <w:t>10000/km2 in an urban area</w:t>
              </w:r>
            </w:ins>
          </w:p>
        </w:tc>
        <w:tc>
          <w:tcPr>
            <w:tcW w:w="1150" w:type="dxa"/>
            <w:shd w:val="clear" w:color="auto" w:fill="auto"/>
            <w:vAlign w:val="center"/>
          </w:tcPr>
          <w:p w14:paraId="48CA7BB0" w14:textId="77777777" w:rsidR="001E523B" w:rsidRPr="00B3098B" w:rsidRDefault="001E523B" w:rsidP="00935E19">
            <w:pPr>
              <w:pStyle w:val="TAH"/>
              <w:rPr>
                <w:ins w:id="172" w:author="沈嘉(James)" w:date="2021-08-30T22:24:00Z"/>
                <w:b w:val="0"/>
                <w:sz w:val="16"/>
                <w:szCs w:val="16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 w14:paraId="1AF7DC31" w14:textId="77777777" w:rsidR="001E523B" w:rsidRPr="00B3098B" w:rsidRDefault="001E523B" w:rsidP="00935E19">
            <w:pPr>
              <w:pStyle w:val="TAH"/>
              <w:rPr>
                <w:ins w:id="173" w:author="沈嘉(James)" w:date="2021-08-30T22:24:00Z"/>
                <w:b w:val="0"/>
                <w:sz w:val="16"/>
                <w:szCs w:val="16"/>
                <w:lang w:val="en-US" w:eastAsia="zh-CN"/>
              </w:rPr>
            </w:pPr>
            <w:ins w:id="174" w:author="沈嘉(James)" w:date="2021-08-30T22:24:00Z">
              <w:r w:rsidRPr="00B3098B">
                <w:rPr>
                  <w:rFonts w:eastAsia="Calibri" w:cs="Arial"/>
                  <w:b w:val="0"/>
                  <w:sz w:val="16"/>
                  <w:szCs w:val="16"/>
                </w:rPr>
                <w:t>AI model management as a Service</w:t>
              </w:r>
            </w:ins>
          </w:p>
        </w:tc>
      </w:tr>
      <w:tr w:rsidR="001E523B" w:rsidRPr="00B3098B" w14:paraId="7BBC406C" w14:textId="77777777" w:rsidTr="00935E19">
        <w:trPr>
          <w:ins w:id="175" w:author="沈嘉(James)" w:date="2021-08-30T22:24:00Z"/>
        </w:trPr>
        <w:tc>
          <w:tcPr>
            <w:tcW w:w="1126" w:type="dxa"/>
            <w:shd w:val="clear" w:color="auto" w:fill="auto"/>
            <w:vAlign w:val="center"/>
          </w:tcPr>
          <w:p w14:paraId="3A98BE7D" w14:textId="4936A0EA" w:rsidR="001E523B" w:rsidRPr="00B3098B" w:rsidRDefault="001E523B" w:rsidP="00935E19">
            <w:pPr>
              <w:pStyle w:val="TAH"/>
              <w:rPr>
                <w:ins w:id="176" w:author="沈嘉(James)" w:date="2021-08-30T22:24:00Z"/>
                <w:b w:val="0"/>
                <w:sz w:val="16"/>
                <w:szCs w:val="16"/>
                <w:lang w:val="en-US" w:eastAsia="zh-CN"/>
              </w:rPr>
            </w:pPr>
            <w:ins w:id="177" w:author="沈嘉(James)" w:date="2021-08-30T22:24:00Z">
              <w:del w:id="178" w:author="Qualcomm3" w:date="2021-08-30T16:20:00Z">
                <w:r w:rsidRPr="00B3098B" w:rsidDel="00D769E2">
                  <w:rPr>
                    <w:b w:val="0"/>
                    <w:sz w:val="16"/>
                    <w:szCs w:val="16"/>
                    <w:lang w:val="en-US" w:eastAsia="zh-CN"/>
                  </w:rPr>
                  <w:delText xml:space="preserve"> </w:delText>
                </w:r>
                <w:r w:rsidDel="00D769E2">
                  <w:rPr>
                    <w:rFonts w:eastAsia="SimSun" w:cs="Arial"/>
                    <w:b w:val="0"/>
                    <w:sz w:val="16"/>
                    <w:szCs w:val="16"/>
                    <w:lang w:val="en-US" w:eastAsia="zh-CN"/>
                  </w:rPr>
                  <w:delText>TBD</w:delText>
                </w:r>
              </w:del>
            </w:ins>
            <w:ins w:id="179" w:author="Qualcomm3" w:date="2021-08-30T16:20:00Z">
              <w:r w:rsidR="00D769E2">
                <w:rPr>
                  <w:b w:val="0"/>
                  <w:sz w:val="16"/>
                  <w:szCs w:val="16"/>
                  <w:lang w:val="en-US" w:eastAsia="zh-CN"/>
                </w:rPr>
                <w:t>1s</w:t>
              </w:r>
            </w:ins>
          </w:p>
        </w:tc>
        <w:tc>
          <w:tcPr>
            <w:tcW w:w="1229" w:type="dxa"/>
            <w:shd w:val="clear" w:color="auto" w:fill="auto"/>
            <w:vAlign w:val="center"/>
          </w:tcPr>
          <w:p w14:paraId="10D09D6D" w14:textId="124D479B" w:rsidR="001E523B" w:rsidRPr="00B3098B" w:rsidRDefault="001E523B" w:rsidP="00935E19">
            <w:pPr>
              <w:pStyle w:val="TAH"/>
              <w:rPr>
                <w:ins w:id="180" w:author="沈嘉(James)" w:date="2021-08-30T22:24:00Z"/>
                <w:b w:val="0"/>
                <w:sz w:val="16"/>
                <w:szCs w:val="16"/>
                <w:lang w:val="en-US" w:eastAsia="zh-CN"/>
              </w:rPr>
            </w:pPr>
            <w:ins w:id="181" w:author="沈嘉(James)" w:date="2021-08-30T22:24:00Z">
              <w:r>
                <w:rPr>
                  <w:b w:val="0"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182" w:author="Qualcomm3" w:date="2021-08-30T16:24:00Z">
              <w:r w:rsidR="00D769E2">
                <w:rPr>
                  <w:b w:val="0"/>
                  <w:sz w:val="16"/>
                  <w:szCs w:val="16"/>
                  <w:lang w:val="en-US" w:eastAsia="zh-CN"/>
                </w:rPr>
                <w:t>2</w:t>
              </w:r>
            </w:ins>
            <w:ins w:id="183" w:author="Qualcomm3" w:date="2021-08-30T16:25:00Z">
              <w:r w:rsidR="00D769E2">
                <w:rPr>
                  <w:b w:val="0"/>
                  <w:sz w:val="16"/>
                  <w:szCs w:val="16"/>
                  <w:lang w:val="en-US" w:eastAsia="zh-CN"/>
                </w:rPr>
                <w:t>2</w:t>
              </w:r>
            </w:ins>
            <w:ins w:id="184" w:author="Qualcomm3" w:date="2021-08-30T16:22:00Z">
              <w:r w:rsidR="00D769E2">
                <w:rPr>
                  <w:b w:val="0"/>
                  <w:sz w:val="16"/>
                  <w:szCs w:val="16"/>
                  <w:lang w:val="en-US" w:eastAsia="zh-CN"/>
                </w:rPr>
                <w:t>Mbps</w:t>
              </w:r>
            </w:ins>
            <w:ins w:id="185" w:author="沈嘉(James)" w:date="2021-08-30T22:24:00Z">
              <w:del w:id="186" w:author="Qualcomm3" w:date="2021-08-30T16:21:00Z">
                <w:r w:rsidDel="00D769E2">
                  <w:rPr>
                    <w:rFonts w:eastAsia="SimSun" w:cs="Arial"/>
                    <w:b w:val="0"/>
                    <w:sz w:val="16"/>
                    <w:szCs w:val="16"/>
                    <w:lang w:val="en-US" w:eastAsia="zh-CN"/>
                  </w:rPr>
                  <w:delText>TBD</w:delText>
                </w:r>
              </w:del>
            </w:ins>
          </w:p>
        </w:tc>
        <w:tc>
          <w:tcPr>
            <w:tcW w:w="1086" w:type="dxa"/>
            <w:shd w:val="clear" w:color="auto" w:fill="auto"/>
            <w:vAlign w:val="center"/>
          </w:tcPr>
          <w:p w14:paraId="2E34142C" w14:textId="3260DE7A" w:rsidR="001E523B" w:rsidRPr="00B3098B" w:rsidRDefault="00D769E2" w:rsidP="00935E19">
            <w:pPr>
              <w:pStyle w:val="TAH"/>
              <w:rPr>
                <w:ins w:id="187" w:author="沈嘉(James)" w:date="2021-08-30T22:24:00Z"/>
                <w:b w:val="0"/>
                <w:sz w:val="16"/>
                <w:szCs w:val="16"/>
                <w:lang w:val="en-US" w:eastAsia="zh-CN"/>
              </w:rPr>
            </w:pPr>
            <w:ins w:id="188" w:author="Qualcomm3" w:date="2021-08-30T16:24:00Z">
              <w:r>
                <w:rPr>
                  <w:b w:val="0"/>
                  <w:sz w:val="16"/>
                  <w:szCs w:val="16"/>
                  <w:lang w:val="en-US" w:eastAsia="zh-CN"/>
                </w:rPr>
                <w:t>2</w:t>
              </w:r>
            </w:ins>
            <w:ins w:id="189" w:author="Qualcomm3" w:date="2021-08-30T16:25:00Z">
              <w:r>
                <w:rPr>
                  <w:b w:val="0"/>
                  <w:sz w:val="16"/>
                  <w:szCs w:val="16"/>
                  <w:lang w:val="en-US" w:eastAsia="zh-CN"/>
                </w:rPr>
                <w:t>.</w:t>
              </w:r>
            </w:ins>
            <w:ins w:id="190" w:author="沈嘉(James)" w:date="2021-08-30T22:24:00Z">
              <w:del w:id="191" w:author="Qualcomm3" w:date="2021-08-30T16:24:00Z">
                <w:r w:rsidR="001E523B" w:rsidRPr="00B3098B" w:rsidDel="00D769E2">
                  <w:rPr>
                    <w:rFonts w:hint="eastAsia"/>
                    <w:b w:val="0"/>
                    <w:sz w:val="16"/>
                    <w:szCs w:val="16"/>
                    <w:lang w:val="en-US" w:eastAsia="zh-CN"/>
                  </w:rPr>
                  <w:delText>40</w:delText>
                </w:r>
              </w:del>
              <w:r w:rsidR="001E523B" w:rsidRPr="00B3098B">
                <w:rPr>
                  <w:rFonts w:hint="eastAsia"/>
                  <w:b w:val="0"/>
                  <w:sz w:val="16"/>
                  <w:szCs w:val="16"/>
                  <w:lang w:val="en-US" w:eastAsia="zh-CN"/>
                </w:rPr>
                <w:t>M</w:t>
              </w:r>
              <w:r w:rsidR="001E523B" w:rsidRPr="00B3098B">
                <w:rPr>
                  <w:b w:val="0"/>
                  <w:sz w:val="16"/>
                  <w:szCs w:val="16"/>
                  <w:lang w:val="en-US" w:eastAsia="zh-CN"/>
                </w:rPr>
                <w:t>B</w:t>
              </w:r>
              <w:r w:rsidR="001E523B" w:rsidRPr="00B3098B">
                <w:rPr>
                  <w:rFonts w:hint="eastAsia"/>
                  <w:b w:val="0"/>
                  <w:sz w:val="16"/>
                  <w:szCs w:val="16"/>
                  <w:lang w:val="en-US" w:eastAsia="zh-CN"/>
                </w:rPr>
                <w:t>yte</w:t>
              </w:r>
            </w:ins>
          </w:p>
        </w:tc>
        <w:tc>
          <w:tcPr>
            <w:tcW w:w="1425" w:type="dxa"/>
            <w:shd w:val="clear" w:color="auto" w:fill="auto"/>
            <w:vAlign w:val="center"/>
          </w:tcPr>
          <w:p w14:paraId="1EF6B0F5" w14:textId="77777777" w:rsidR="001E523B" w:rsidRPr="00B3098B" w:rsidRDefault="001E523B" w:rsidP="00935E19">
            <w:pPr>
              <w:pStyle w:val="TAH"/>
              <w:rPr>
                <w:ins w:id="192" w:author="沈嘉(James)" w:date="2021-08-30T22:24:00Z"/>
                <w:b w:val="0"/>
                <w:sz w:val="16"/>
                <w:szCs w:val="16"/>
                <w:lang w:val="en-US" w:eastAsia="zh-CN"/>
              </w:rPr>
            </w:pPr>
            <w:ins w:id="193" w:author="沈嘉(James)" w:date="2021-08-30T22:24:00Z">
              <w:r w:rsidRPr="00B3098B">
                <w:rPr>
                  <w:b w:val="0"/>
                  <w:sz w:val="16"/>
                  <w:szCs w:val="16"/>
                  <w:lang w:val="en-US" w:eastAsia="zh-CN"/>
                </w:rPr>
                <w:t>99</w:t>
              </w:r>
              <w:r w:rsidRPr="00B3098B">
                <w:rPr>
                  <w:rFonts w:hint="eastAsia"/>
                  <w:b w:val="0"/>
                  <w:sz w:val="16"/>
                  <w:szCs w:val="16"/>
                  <w:lang w:val="en-US" w:eastAsia="zh-CN"/>
                </w:rPr>
                <w:t>.99</w:t>
              </w:r>
              <w:r w:rsidRPr="00B3098B">
                <w:rPr>
                  <w:b w:val="0"/>
                  <w:sz w:val="16"/>
                  <w:szCs w:val="16"/>
                  <w:lang w:val="en-US" w:eastAsia="zh-CN"/>
                </w:rPr>
                <w:t>9 %</w:t>
              </w:r>
            </w:ins>
          </w:p>
        </w:tc>
        <w:tc>
          <w:tcPr>
            <w:tcW w:w="1343" w:type="dxa"/>
            <w:vAlign w:val="center"/>
          </w:tcPr>
          <w:p w14:paraId="78EF59BA" w14:textId="77777777" w:rsidR="001E523B" w:rsidRPr="00B3098B" w:rsidRDefault="001E523B" w:rsidP="00935E19">
            <w:pPr>
              <w:pStyle w:val="TAH"/>
              <w:rPr>
                <w:ins w:id="194" w:author="沈嘉(James)" w:date="2021-08-30T22:24:00Z"/>
                <w:b w:val="0"/>
                <w:sz w:val="16"/>
                <w:szCs w:val="16"/>
                <w:lang w:val="en-US" w:eastAsia="zh-CN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115233A7" w14:textId="77777777" w:rsidR="001E523B" w:rsidRPr="00B3098B" w:rsidRDefault="001E523B" w:rsidP="00935E19">
            <w:pPr>
              <w:pStyle w:val="TAH"/>
              <w:rPr>
                <w:ins w:id="195" w:author="沈嘉(James)" w:date="2021-08-30T22:24:00Z"/>
                <w:b w:val="0"/>
                <w:sz w:val="16"/>
                <w:szCs w:val="16"/>
                <w:lang w:val="en-US" w:eastAsia="zh-CN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1994438B" w14:textId="77777777" w:rsidR="001E523B" w:rsidRPr="00B3098B" w:rsidRDefault="001E523B" w:rsidP="00935E19">
            <w:pPr>
              <w:pStyle w:val="TAH"/>
              <w:rPr>
                <w:ins w:id="196" w:author="沈嘉(James)" w:date="2021-08-30T22:24:00Z"/>
                <w:b w:val="0"/>
                <w:sz w:val="16"/>
                <w:szCs w:val="16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 w14:paraId="67EFF5F9" w14:textId="77777777" w:rsidR="001E523B" w:rsidRPr="00B3098B" w:rsidRDefault="001E523B" w:rsidP="00935E19">
            <w:pPr>
              <w:pStyle w:val="TAH"/>
              <w:rPr>
                <w:ins w:id="197" w:author="沈嘉(James)" w:date="2021-08-30T22:24:00Z"/>
                <w:b w:val="0"/>
                <w:sz w:val="16"/>
                <w:szCs w:val="16"/>
                <w:lang w:val="en-US" w:eastAsia="zh-CN"/>
              </w:rPr>
            </w:pPr>
            <w:ins w:id="198" w:author="沈嘉(James)" w:date="2021-08-30T22:24:00Z">
              <w:r w:rsidRPr="00B3098B">
                <w:rPr>
                  <w:rFonts w:eastAsia="Calibri" w:cs="Arial"/>
                  <w:b w:val="0"/>
                  <w:sz w:val="16"/>
                  <w:szCs w:val="16"/>
                </w:rPr>
                <w:t>AI/ML based Automotive Networked Systems</w:t>
              </w:r>
            </w:ins>
          </w:p>
        </w:tc>
      </w:tr>
      <w:tr w:rsidR="001E523B" w:rsidRPr="00B3098B" w14:paraId="1D97EDB7" w14:textId="77777777" w:rsidTr="00935E19">
        <w:trPr>
          <w:ins w:id="199" w:author="沈嘉(James)" w:date="2021-08-30T22:24:00Z"/>
        </w:trPr>
        <w:tc>
          <w:tcPr>
            <w:tcW w:w="1126" w:type="dxa"/>
            <w:shd w:val="clear" w:color="auto" w:fill="auto"/>
            <w:vAlign w:val="center"/>
          </w:tcPr>
          <w:p w14:paraId="00006FD1" w14:textId="77777777" w:rsidR="001E523B" w:rsidRPr="00B3098B" w:rsidRDefault="001E523B" w:rsidP="00935E19">
            <w:pPr>
              <w:pStyle w:val="TAH"/>
              <w:rPr>
                <w:ins w:id="200" w:author="沈嘉(James)" w:date="2021-08-30T22:24:00Z"/>
                <w:b w:val="0"/>
                <w:sz w:val="16"/>
                <w:szCs w:val="16"/>
                <w:lang w:val="en-US" w:eastAsia="zh-CN"/>
              </w:rPr>
            </w:pPr>
            <w:ins w:id="201" w:author="沈嘉(James)" w:date="2021-08-30T22:24:00Z">
              <w:r w:rsidRPr="00B3098B">
                <w:rPr>
                  <w:b w:val="0"/>
                  <w:sz w:val="16"/>
                  <w:szCs w:val="16"/>
                  <w:lang w:val="en-US" w:eastAsia="zh-CN"/>
                </w:rPr>
                <w:t xml:space="preserve"> 1s</w:t>
              </w:r>
            </w:ins>
          </w:p>
        </w:tc>
        <w:tc>
          <w:tcPr>
            <w:tcW w:w="1229" w:type="dxa"/>
            <w:shd w:val="clear" w:color="auto" w:fill="auto"/>
            <w:vAlign w:val="center"/>
          </w:tcPr>
          <w:p w14:paraId="2BCE4CB7" w14:textId="77777777" w:rsidR="001E523B" w:rsidRPr="00B3098B" w:rsidRDefault="001E523B" w:rsidP="00935E19">
            <w:pPr>
              <w:pStyle w:val="TAH"/>
              <w:rPr>
                <w:ins w:id="202" w:author="沈嘉(James)" w:date="2021-08-30T22:24:00Z"/>
                <w:b w:val="0"/>
                <w:sz w:val="16"/>
                <w:szCs w:val="16"/>
                <w:lang w:val="en-US"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2461CD45" w14:textId="77777777" w:rsidR="001E523B" w:rsidRPr="00B3098B" w:rsidRDefault="001E523B" w:rsidP="00935E19">
            <w:pPr>
              <w:pStyle w:val="TAH"/>
              <w:rPr>
                <w:ins w:id="203" w:author="沈嘉(James)" w:date="2021-08-30T22:24:00Z"/>
                <w:b w:val="0"/>
                <w:sz w:val="16"/>
                <w:szCs w:val="16"/>
                <w:lang w:val="en-US" w:eastAsia="zh-CN"/>
              </w:rPr>
            </w:pPr>
            <w:ins w:id="204" w:author="沈嘉(James)" w:date="2021-08-30T22:24:00Z">
              <w:r w:rsidRPr="00B3098B">
                <w:rPr>
                  <w:b w:val="0"/>
                  <w:sz w:val="16"/>
                  <w:szCs w:val="16"/>
                  <w:lang w:val="en-US" w:eastAsia="zh-CN"/>
                </w:rPr>
                <w:t xml:space="preserve"> 500MB</w:t>
              </w:r>
              <w:r w:rsidRPr="00B3098B">
                <w:rPr>
                  <w:rFonts w:hint="eastAsia"/>
                  <w:b w:val="0"/>
                  <w:sz w:val="16"/>
                  <w:szCs w:val="16"/>
                  <w:lang w:val="en-US" w:eastAsia="zh-CN"/>
                </w:rPr>
                <w:t>yte</w:t>
              </w:r>
            </w:ins>
          </w:p>
        </w:tc>
        <w:tc>
          <w:tcPr>
            <w:tcW w:w="1425" w:type="dxa"/>
            <w:shd w:val="clear" w:color="auto" w:fill="auto"/>
            <w:vAlign w:val="center"/>
          </w:tcPr>
          <w:p w14:paraId="570C8796" w14:textId="77777777" w:rsidR="001E523B" w:rsidRPr="00B3098B" w:rsidRDefault="001E523B" w:rsidP="00935E19">
            <w:pPr>
              <w:pStyle w:val="TAH"/>
              <w:rPr>
                <w:ins w:id="205" w:author="沈嘉(James)" w:date="2021-08-30T22:24:00Z"/>
                <w:b w:val="0"/>
                <w:sz w:val="16"/>
                <w:szCs w:val="16"/>
                <w:lang w:val="en-US" w:eastAsia="zh-CN"/>
              </w:rPr>
            </w:pPr>
          </w:p>
        </w:tc>
        <w:tc>
          <w:tcPr>
            <w:tcW w:w="1343" w:type="dxa"/>
            <w:vAlign w:val="center"/>
          </w:tcPr>
          <w:p w14:paraId="16BA7630" w14:textId="77777777" w:rsidR="001E523B" w:rsidRPr="00B3098B" w:rsidRDefault="001E523B" w:rsidP="00935E19">
            <w:pPr>
              <w:pStyle w:val="TAH"/>
              <w:rPr>
                <w:ins w:id="206" w:author="沈嘉(James)" w:date="2021-08-30T22:24:00Z"/>
                <w:b w:val="0"/>
                <w:sz w:val="16"/>
                <w:szCs w:val="16"/>
                <w:lang w:val="en-US" w:eastAsia="zh-CN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0A54CA1C" w14:textId="77777777" w:rsidR="001E523B" w:rsidRPr="00B3098B" w:rsidRDefault="001E523B" w:rsidP="00935E19">
            <w:pPr>
              <w:pStyle w:val="TAH"/>
              <w:rPr>
                <w:ins w:id="207" w:author="沈嘉(James)" w:date="2021-08-30T22:24:00Z"/>
                <w:b w:val="0"/>
                <w:sz w:val="16"/>
                <w:szCs w:val="16"/>
                <w:lang w:val="en-US" w:eastAsia="zh-CN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71DA5043" w14:textId="77777777" w:rsidR="001E523B" w:rsidRPr="00B3098B" w:rsidRDefault="001E523B" w:rsidP="00935E19">
            <w:pPr>
              <w:pStyle w:val="TAH"/>
              <w:rPr>
                <w:ins w:id="208" w:author="沈嘉(James)" w:date="2021-08-30T22:24:00Z"/>
                <w:b w:val="0"/>
                <w:sz w:val="16"/>
                <w:szCs w:val="16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 w14:paraId="5F460E1A" w14:textId="77777777" w:rsidR="001E523B" w:rsidRPr="00B3098B" w:rsidRDefault="001E523B" w:rsidP="00935E19">
            <w:pPr>
              <w:pStyle w:val="TAH"/>
              <w:rPr>
                <w:ins w:id="209" w:author="沈嘉(James)" w:date="2021-08-30T22:24:00Z"/>
                <w:b w:val="0"/>
                <w:sz w:val="16"/>
                <w:szCs w:val="16"/>
                <w:lang w:val="en-US" w:eastAsia="zh-CN"/>
              </w:rPr>
            </w:pPr>
            <w:ins w:id="210" w:author="沈嘉(James)" w:date="2021-08-30T22:24:00Z">
              <w:r w:rsidRPr="00B3098B">
                <w:rPr>
                  <w:rFonts w:eastAsia="Calibri" w:cs="Arial"/>
                  <w:b w:val="0"/>
                  <w:sz w:val="16"/>
                  <w:szCs w:val="16"/>
                </w:rPr>
                <w:t>Shared AI/ML model monitoring</w:t>
              </w:r>
            </w:ins>
          </w:p>
        </w:tc>
      </w:tr>
      <w:tr w:rsidR="001E523B" w:rsidRPr="00B3098B" w14:paraId="4BE1C5C4" w14:textId="77777777" w:rsidTr="00935E19">
        <w:trPr>
          <w:ins w:id="211" w:author="沈嘉(James)" w:date="2021-08-30T22:24:00Z"/>
        </w:trPr>
        <w:tc>
          <w:tcPr>
            <w:tcW w:w="1126" w:type="dxa"/>
            <w:shd w:val="clear" w:color="auto" w:fill="auto"/>
            <w:vAlign w:val="center"/>
          </w:tcPr>
          <w:p w14:paraId="68873907" w14:textId="77777777" w:rsidR="001E523B" w:rsidRPr="00B3098B" w:rsidRDefault="001E523B" w:rsidP="00935E19">
            <w:pPr>
              <w:pStyle w:val="TAH"/>
              <w:rPr>
                <w:ins w:id="212" w:author="沈嘉(James)" w:date="2021-08-30T22:24:00Z"/>
                <w:b w:val="0"/>
                <w:sz w:val="16"/>
                <w:szCs w:val="16"/>
                <w:lang w:val="en-US" w:eastAsia="zh-CN"/>
              </w:rPr>
            </w:pPr>
            <w:ins w:id="213" w:author="沈嘉(James)" w:date="2021-08-30T22:24:00Z">
              <w:r w:rsidRPr="00B3098B">
                <w:rPr>
                  <w:rFonts w:hint="eastAsia"/>
                  <w:b w:val="0"/>
                  <w:sz w:val="16"/>
                  <w:szCs w:val="16"/>
                  <w:lang w:val="en-US" w:eastAsia="zh-CN"/>
                </w:rPr>
                <w:t>3s</w:t>
              </w:r>
            </w:ins>
          </w:p>
        </w:tc>
        <w:tc>
          <w:tcPr>
            <w:tcW w:w="1229" w:type="dxa"/>
            <w:shd w:val="clear" w:color="auto" w:fill="auto"/>
            <w:vAlign w:val="center"/>
          </w:tcPr>
          <w:p w14:paraId="26A3C08C" w14:textId="77777777" w:rsidR="001E523B" w:rsidRPr="00B3098B" w:rsidRDefault="001E523B" w:rsidP="00935E19">
            <w:pPr>
              <w:pStyle w:val="TAH"/>
              <w:rPr>
                <w:ins w:id="214" w:author="沈嘉(James)" w:date="2021-08-30T22:24:00Z"/>
                <w:b w:val="0"/>
                <w:sz w:val="16"/>
                <w:szCs w:val="16"/>
                <w:lang w:val="en-US" w:eastAsia="zh-CN"/>
              </w:rPr>
            </w:pPr>
            <w:ins w:id="215" w:author="沈嘉(James)" w:date="2021-08-30T22:24:00Z">
              <w:r w:rsidRPr="00B3098B">
                <w:rPr>
                  <w:rFonts w:hint="eastAsia"/>
                  <w:b w:val="0"/>
                  <w:sz w:val="16"/>
                  <w:szCs w:val="16"/>
                  <w:lang w:val="en-US" w:eastAsia="zh-CN"/>
                </w:rPr>
                <w:t>450</w:t>
              </w:r>
              <w:r w:rsidRPr="00B3098B">
                <w:rPr>
                  <w:b w:val="0"/>
                  <w:sz w:val="16"/>
                  <w:szCs w:val="16"/>
                  <w:lang w:val="en-US" w:eastAsia="zh-CN"/>
                </w:rPr>
                <w:t>M</w:t>
              </w:r>
              <w:r>
                <w:rPr>
                  <w:b w:val="0"/>
                  <w:sz w:val="16"/>
                  <w:szCs w:val="16"/>
                  <w:lang w:val="en-US" w:eastAsia="zh-CN"/>
                </w:rPr>
                <w:t>bit/s</w:t>
              </w:r>
            </w:ins>
          </w:p>
        </w:tc>
        <w:tc>
          <w:tcPr>
            <w:tcW w:w="1086" w:type="dxa"/>
            <w:shd w:val="clear" w:color="auto" w:fill="auto"/>
            <w:vAlign w:val="center"/>
          </w:tcPr>
          <w:p w14:paraId="731E9020" w14:textId="77777777" w:rsidR="001E523B" w:rsidRPr="00B3098B" w:rsidRDefault="001E523B" w:rsidP="00935E19">
            <w:pPr>
              <w:pStyle w:val="TAH"/>
              <w:rPr>
                <w:ins w:id="216" w:author="沈嘉(James)" w:date="2021-08-30T22:24:00Z"/>
                <w:b w:val="0"/>
                <w:sz w:val="16"/>
                <w:szCs w:val="16"/>
                <w:lang w:val="en-US" w:eastAsia="zh-CN"/>
              </w:rPr>
            </w:pPr>
            <w:ins w:id="217" w:author="沈嘉(James)" w:date="2021-08-30T22:24:00Z">
              <w:r w:rsidRPr="00B3098B">
                <w:rPr>
                  <w:b w:val="0"/>
                  <w:sz w:val="16"/>
                  <w:szCs w:val="16"/>
                  <w:lang w:val="en-US" w:eastAsia="zh-CN"/>
                </w:rPr>
                <w:t>170</w:t>
              </w:r>
              <w:r w:rsidRPr="00B3098B">
                <w:rPr>
                  <w:rFonts w:hint="eastAsia"/>
                  <w:b w:val="0"/>
                  <w:sz w:val="16"/>
                  <w:szCs w:val="16"/>
                  <w:lang w:val="en-US" w:eastAsia="zh-CN"/>
                </w:rPr>
                <w:t>MByte</w:t>
              </w:r>
            </w:ins>
          </w:p>
        </w:tc>
        <w:tc>
          <w:tcPr>
            <w:tcW w:w="1425" w:type="dxa"/>
            <w:shd w:val="clear" w:color="auto" w:fill="auto"/>
            <w:vAlign w:val="center"/>
          </w:tcPr>
          <w:p w14:paraId="768C1096" w14:textId="77777777" w:rsidR="001E523B" w:rsidRPr="00B3098B" w:rsidRDefault="001E523B" w:rsidP="00935E19">
            <w:pPr>
              <w:pStyle w:val="TAH"/>
              <w:rPr>
                <w:ins w:id="218" w:author="沈嘉(James)" w:date="2021-08-30T22:24:00Z"/>
                <w:b w:val="0"/>
                <w:sz w:val="16"/>
                <w:szCs w:val="16"/>
                <w:lang w:val="en-US" w:eastAsia="zh-CN"/>
              </w:rPr>
            </w:pPr>
          </w:p>
        </w:tc>
        <w:tc>
          <w:tcPr>
            <w:tcW w:w="1343" w:type="dxa"/>
            <w:vAlign w:val="center"/>
          </w:tcPr>
          <w:p w14:paraId="76653929" w14:textId="77777777" w:rsidR="001E523B" w:rsidRPr="00B3098B" w:rsidRDefault="001E523B" w:rsidP="00935E19">
            <w:pPr>
              <w:pStyle w:val="TAH"/>
              <w:rPr>
                <w:ins w:id="219" w:author="沈嘉(James)" w:date="2021-08-30T22:24:00Z"/>
                <w:b w:val="0"/>
                <w:sz w:val="16"/>
                <w:szCs w:val="16"/>
                <w:lang w:val="en-US" w:eastAsia="zh-CN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244EBEAD" w14:textId="77777777" w:rsidR="001E523B" w:rsidRPr="00B3098B" w:rsidRDefault="001E523B" w:rsidP="00935E19">
            <w:pPr>
              <w:pStyle w:val="TAH"/>
              <w:rPr>
                <w:ins w:id="220" w:author="沈嘉(James)" w:date="2021-08-30T22:24:00Z"/>
                <w:b w:val="0"/>
                <w:sz w:val="16"/>
                <w:szCs w:val="16"/>
                <w:lang w:val="en-US" w:eastAsia="zh-CN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7BF5B229" w14:textId="77777777" w:rsidR="001E523B" w:rsidRPr="00B3098B" w:rsidRDefault="001E523B" w:rsidP="00935E19">
            <w:pPr>
              <w:pStyle w:val="TAH"/>
              <w:rPr>
                <w:ins w:id="221" w:author="沈嘉(James)" w:date="2021-08-30T22:24:00Z"/>
                <w:b w:val="0"/>
                <w:sz w:val="16"/>
                <w:szCs w:val="16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 w14:paraId="1BC0BB65" w14:textId="77777777" w:rsidR="001E523B" w:rsidRPr="00B3098B" w:rsidRDefault="001E523B" w:rsidP="00935E19">
            <w:pPr>
              <w:pStyle w:val="TAH"/>
              <w:rPr>
                <w:ins w:id="222" w:author="沈嘉(James)" w:date="2021-08-30T22:24:00Z"/>
                <w:b w:val="0"/>
                <w:sz w:val="16"/>
                <w:szCs w:val="16"/>
                <w:lang w:val="en-US" w:eastAsia="zh-CN"/>
              </w:rPr>
            </w:pPr>
            <w:ins w:id="223" w:author="沈嘉(James)" w:date="2021-08-30T22:24:00Z">
              <w:r w:rsidRPr="00B3098B">
                <w:rPr>
                  <w:rFonts w:eastAsia="Calibri" w:cs="Arial"/>
                  <w:b w:val="0"/>
                  <w:sz w:val="16"/>
                  <w:szCs w:val="16"/>
                </w:rPr>
                <w:t>Media quality enhancement</w:t>
              </w:r>
            </w:ins>
          </w:p>
        </w:tc>
      </w:tr>
      <w:tr w:rsidR="001E523B" w:rsidRPr="00B3098B" w14:paraId="54732F10" w14:textId="77777777" w:rsidTr="00935E19">
        <w:trPr>
          <w:ins w:id="224" w:author="沈嘉(James)" w:date="2021-08-30T22:24:00Z"/>
        </w:trPr>
        <w:tc>
          <w:tcPr>
            <w:tcW w:w="10031" w:type="dxa"/>
            <w:gridSpan w:val="8"/>
          </w:tcPr>
          <w:p w14:paraId="2F6CD342" w14:textId="22EE77C6" w:rsidR="001E523B" w:rsidRDefault="001E523B" w:rsidP="00935E19">
            <w:pPr>
              <w:pStyle w:val="TAH"/>
              <w:jc w:val="left"/>
              <w:rPr>
                <w:ins w:id="225" w:author="沈嘉(James)" w:date="2021-08-30T22:24:00Z"/>
                <w:b w:val="0"/>
                <w:sz w:val="16"/>
                <w:szCs w:val="16"/>
                <w:lang w:val="en-US" w:eastAsia="zh-CN"/>
              </w:rPr>
            </w:pPr>
            <w:ins w:id="226" w:author="沈嘉(James)" w:date="2021-08-30T22:24:00Z">
              <w:r w:rsidRPr="00B3098B">
                <w:rPr>
                  <w:b w:val="0"/>
                  <w:sz w:val="16"/>
                  <w:szCs w:val="16"/>
                  <w:lang w:eastAsia="zh-CN"/>
                </w:rPr>
                <w:t>NOTE 1:</w:t>
              </w:r>
              <w:r w:rsidRPr="00B3098B">
                <w:rPr>
                  <w:b w:val="0"/>
                  <w:sz w:val="16"/>
                  <w:szCs w:val="16"/>
                  <w:lang w:eastAsia="zh-CN"/>
                </w:rPr>
                <w:tab/>
              </w:r>
              <w:r w:rsidRPr="00B3098B">
                <w:rPr>
                  <w:rFonts w:hint="eastAsia"/>
                  <w:b w:val="0"/>
                  <w:sz w:val="16"/>
                  <w:szCs w:val="16"/>
                  <w:lang w:val="en-US" w:eastAsia="zh-CN"/>
                </w:rPr>
                <w:t>512</w:t>
              </w:r>
              <w:r w:rsidRPr="00B3098B">
                <w:rPr>
                  <w:b w:val="0"/>
                  <w:sz w:val="16"/>
                  <w:szCs w:val="16"/>
                  <w:lang w:val="en-US" w:eastAsia="zh-CN"/>
                </w:rPr>
                <w:t>M</w:t>
              </w:r>
              <w:r>
                <w:rPr>
                  <w:b w:val="0"/>
                  <w:sz w:val="16"/>
                  <w:szCs w:val="16"/>
                  <w:lang w:val="en-US" w:eastAsia="zh-CN"/>
                </w:rPr>
                <w:t>bit/s</w:t>
              </w:r>
              <w:r w:rsidRPr="00797629">
                <w:rPr>
                  <w:b w:val="0"/>
                  <w:sz w:val="16"/>
                  <w:szCs w:val="16"/>
                  <w:lang w:val="en-US" w:eastAsia="zh-CN"/>
                </w:rPr>
                <w:t xml:space="preserve"> concerns AI/ML models having a </w:t>
              </w:r>
            </w:ins>
            <w:ins w:id="227" w:author="Qualcomm3" w:date="2021-08-30T16:26:00Z">
              <w:r w:rsidR="00D769E2">
                <w:rPr>
                  <w:b w:val="0"/>
                  <w:sz w:val="16"/>
                  <w:szCs w:val="16"/>
                  <w:lang w:val="en-US" w:eastAsia="zh-CN"/>
                </w:rPr>
                <w:t>payload</w:t>
              </w:r>
            </w:ins>
            <w:ins w:id="228" w:author="Qualcomm3" w:date="2021-08-30T16:27:00Z">
              <w:r w:rsidR="00D769E2">
                <w:rPr>
                  <w:b w:val="0"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229" w:author="沈嘉(James)" w:date="2021-08-30T22:24:00Z">
              <w:r w:rsidRPr="00797629">
                <w:rPr>
                  <w:b w:val="0"/>
                  <w:sz w:val="16"/>
                  <w:szCs w:val="16"/>
                  <w:lang w:val="en-US" w:eastAsia="zh-CN"/>
                </w:rPr>
                <w:t>size below 64 MB.</w:t>
              </w:r>
              <w:r>
                <w:rPr>
                  <w:rFonts w:hint="eastAsia"/>
                  <w:b w:val="0"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230" w:author="Qualcomm3" w:date="2021-08-30T16:27:00Z">
              <w:r w:rsidR="00D769E2">
                <w:rPr>
                  <w:b w:val="0"/>
                  <w:sz w:val="16"/>
                  <w:szCs w:val="16"/>
                  <w:lang w:val="en-US" w:eastAsia="zh-CN"/>
                </w:rPr>
                <w:t>TBD</w:t>
              </w:r>
            </w:ins>
            <w:ins w:id="231" w:author="Qualcomm3" w:date="2021-08-30T16:26:00Z">
              <w:r w:rsidR="00D769E2">
                <w:rPr>
                  <w:b w:val="0"/>
                  <w:sz w:val="16"/>
                  <w:szCs w:val="16"/>
                  <w:lang w:val="en-US" w:eastAsia="zh-CN"/>
                </w:rPr>
                <w:t xml:space="preserve"> for larger </w:t>
              </w:r>
            </w:ins>
            <w:ins w:id="232" w:author="Qualcomm3" w:date="2021-08-30T16:27:00Z">
              <w:r w:rsidR="00D769E2">
                <w:rPr>
                  <w:b w:val="0"/>
                  <w:sz w:val="16"/>
                  <w:szCs w:val="16"/>
                  <w:lang w:val="en-US" w:eastAsia="zh-CN"/>
                </w:rPr>
                <w:t xml:space="preserve">payload </w:t>
              </w:r>
            </w:ins>
            <w:ins w:id="233" w:author="Qualcomm3" w:date="2021-08-30T16:26:00Z">
              <w:r w:rsidR="00D769E2">
                <w:rPr>
                  <w:b w:val="0"/>
                  <w:sz w:val="16"/>
                  <w:szCs w:val="16"/>
                  <w:lang w:val="en-US" w:eastAsia="zh-CN"/>
                </w:rPr>
                <w:t>sizes</w:t>
              </w:r>
            </w:ins>
            <w:ins w:id="234" w:author="Qualcomm3" w:date="2021-08-30T16:27:00Z">
              <w:r w:rsidR="00D769E2">
                <w:rPr>
                  <w:b w:val="0"/>
                  <w:sz w:val="16"/>
                  <w:szCs w:val="16"/>
                  <w:lang w:val="en-US" w:eastAsia="zh-CN"/>
                </w:rPr>
                <w:t>.</w:t>
              </w:r>
            </w:ins>
          </w:p>
          <w:p w14:paraId="7CF169C2" w14:textId="77777777" w:rsidR="001E523B" w:rsidRPr="00AA585B" w:rsidRDefault="001E523B" w:rsidP="00935E19">
            <w:pPr>
              <w:pStyle w:val="TAH"/>
              <w:jc w:val="left"/>
              <w:rPr>
                <w:ins w:id="235" w:author="沈嘉(James)" w:date="2021-08-30T22:24:00Z"/>
                <w:b w:val="0"/>
                <w:sz w:val="16"/>
                <w:szCs w:val="16"/>
                <w:lang w:eastAsia="zh-CN"/>
              </w:rPr>
            </w:pPr>
            <w:ins w:id="236" w:author="沈嘉(James)" w:date="2021-08-30T22:24:00Z">
              <w:r w:rsidRPr="00AA585B">
                <w:rPr>
                  <w:b w:val="0"/>
                  <w:sz w:val="16"/>
                  <w:szCs w:val="16"/>
                </w:rPr>
                <w:t xml:space="preserve">NOTE 2: </w:t>
              </w:r>
              <w:r w:rsidRPr="00AA585B">
                <w:rPr>
                  <w:b w:val="0"/>
                  <w:sz w:val="16"/>
                  <w:szCs w:val="16"/>
                </w:rPr>
                <w:tab/>
                <w:t>Communication service availability relates to the service interfaces, and reliability relates to a given system entity. One or more retransmissions of network layer packets may take place in order to satisfy the reliability requirement.</w:t>
              </w:r>
            </w:ins>
          </w:p>
        </w:tc>
      </w:tr>
    </w:tbl>
    <w:p w14:paraId="61E14EC1" w14:textId="77777777" w:rsidR="001E523B" w:rsidRPr="003E3490" w:rsidRDefault="001E523B" w:rsidP="001E523B">
      <w:pPr>
        <w:pStyle w:val="B1"/>
        <w:ind w:left="0" w:firstLine="0"/>
        <w:rPr>
          <w:ins w:id="237" w:author="沈嘉(James)" w:date="2021-08-30T22:24:00Z"/>
          <w:rFonts w:eastAsia="Yu Mincho"/>
        </w:rPr>
      </w:pPr>
    </w:p>
    <w:p w14:paraId="1B972911" w14:textId="77777777" w:rsidR="001E523B" w:rsidRDefault="001E523B" w:rsidP="001E523B">
      <w:pPr>
        <w:jc w:val="both"/>
        <w:rPr>
          <w:ins w:id="238" w:author="沈嘉(James)" w:date="2021-08-30T22:24:00Z"/>
          <w:noProof/>
        </w:rPr>
      </w:pPr>
      <w:ins w:id="239" w:author="沈嘉(James)" w:date="2021-08-30T22:24:00Z">
        <w:r w:rsidRPr="00753089">
          <w:rPr>
            <w:rFonts w:eastAsia="DengXian"/>
            <w:lang w:eastAsia="zh-CN"/>
          </w:rPr>
          <w:t xml:space="preserve">The </w:t>
        </w:r>
        <w:r w:rsidRPr="00753089">
          <w:rPr>
            <w:rFonts w:eastAsia="DengXian" w:hint="eastAsia"/>
            <w:lang w:eastAsia="zh-CN"/>
          </w:rPr>
          <w:t>5G</w:t>
        </w:r>
        <w:r w:rsidRPr="00753089">
          <w:rPr>
            <w:rFonts w:eastAsia="DengXian"/>
            <w:lang w:eastAsia="zh-CN"/>
          </w:rPr>
          <w:t xml:space="preserve"> system </w:t>
        </w:r>
        <w:r w:rsidRPr="00753089">
          <w:rPr>
            <w:rFonts w:eastAsia="DengXian" w:hint="eastAsia"/>
            <w:lang w:eastAsia="zh-CN"/>
          </w:rPr>
          <w:t>sh</w:t>
        </w:r>
        <w:r w:rsidRPr="00753089">
          <w:rPr>
            <w:rFonts w:eastAsia="DengXian"/>
            <w:lang w:eastAsia="zh-CN"/>
          </w:rPr>
          <w:t>all</w:t>
        </w:r>
        <w:r w:rsidRPr="00753089">
          <w:rPr>
            <w:rFonts w:eastAsia="DengXian" w:hint="eastAsia"/>
            <w:lang w:eastAsia="zh-CN"/>
          </w:rPr>
          <w:t xml:space="preserve"> </w:t>
        </w:r>
        <w:r w:rsidRPr="00753089">
          <w:rPr>
            <w:rFonts w:eastAsia="DengXian"/>
            <w:lang w:eastAsia="zh-CN"/>
          </w:rPr>
          <w:t>support</w:t>
        </w:r>
        <w:r>
          <w:rPr>
            <w:rFonts w:eastAsia="DengXian" w:hint="eastAsia"/>
            <w:lang w:eastAsia="zh-CN"/>
          </w:rPr>
          <w:t xml:space="preserve"> </w:t>
        </w:r>
        <w:r w:rsidRPr="00F46EBA">
          <w:rPr>
            <w:rFonts w:hint="eastAsia"/>
            <w:noProof/>
          </w:rPr>
          <w:t>Federated Learning</w:t>
        </w:r>
        <w:r w:rsidRPr="00F46EBA">
          <w:rPr>
            <w:noProof/>
          </w:rPr>
          <w:t xml:space="preserve"> between UE and Network Server/Application function</w:t>
        </w:r>
        <w:r>
          <w:rPr>
            <w:rFonts w:eastAsia="DengXian" w:hint="eastAsia"/>
            <w:lang w:eastAsia="zh-CN"/>
          </w:rPr>
          <w:t xml:space="preserve"> with</w:t>
        </w:r>
        <w:r>
          <w:rPr>
            <w:rFonts w:eastAsia="DengXian"/>
            <w:lang w:eastAsia="zh-CN"/>
          </w:rPr>
          <w:t xml:space="preserve"> performance requirements</w:t>
        </w:r>
        <w:r>
          <w:rPr>
            <w:rFonts w:eastAsia="DengXian" w:hint="eastAsia"/>
            <w:lang w:eastAsia="zh-CN"/>
          </w:rPr>
          <w:t xml:space="preserve"> as given in Table </w:t>
        </w:r>
        <w:r>
          <w:rPr>
            <w:rFonts w:eastAsia="DengXian"/>
            <w:lang w:eastAsia="zh-CN"/>
          </w:rPr>
          <w:t>7</w:t>
        </w:r>
        <w:r>
          <w:rPr>
            <w:rFonts w:eastAsia="DengXian" w:hint="eastAsia"/>
            <w:lang w:eastAsia="zh-CN"/>
          </w:rPr>
          <w:t>.1</w:t>
        </w:r>
        <w:r>
          <w:rPr>
            <w:rFonts w:eastAsia="DengXian"/>
            <w:lang w:eastAsia="zh-CN"/>
          </w:rPr>
          <w:t>0</w:t>
        </w:r>
        <w:r>
          <w:rPr>
            <w:rFonts w:eastAsia="DengXian" w:hint="eastAsia"/>
            <w:lang w:eastAsia="zh-CN"/>
          </w:rPr>
          <w:t>-</w:t>
        </w:r>
        <w:r>
          <w:rPr>
            <w:rFonts w:eastAsia="DengXian"/>
            <w:lang w:eastAsia="zh-CN"/>
          </w:rPr>
          <w:t>3</w:t>
        </w:r>
        <w:r w:rsidRPr="00753089">
          <w:rPr>
            <w:rFonts w:eastAsia="DengXian"/>
            <w:lang w:eastAsia="zh-CN"/>
          </w:rPr>
          <w:t>.</w:t>
        </w:r>
      </w:ins>
    </w:p>
    <w:p w14:paraId="110F3AAF" w14:textId="77777777" w:rsidR="001E523B" w:rsidRPr="00F46EBA" w:rsidRDefault="001E523B" w:rsidP="001E523B">
      <w:pPr>
        <w:pStyle w:val="TH"/>
        <w:rPr>
          <w:ins w:id="240" w:author="沈嘉(James)" w:date="2021-08-30T22:24:00Z"/>
          <w:noProof/>
        </w:rPr>
      </w:pPr>
      <w:ins w:id="241" w:author="沈嘉(James)" w:date="2021-08-30T22:24:00Z">
        <w:r w:rsidRPr="00F46EBA">
          <w:rPr>
            <w:noProof/>
          </w:rPr>
          <w:lastRenderedPageBreak/>
          <w:t xml:space="preserve">Table </w:t>
        </w:r>
        <w:r>
          <w:rPr>
            <w:noProof/>
          </w:rPr>
          <w:t>7</w:t>
        </w:r>
        <w:r w:rsidRPr="00F46EBA">
          <w:rPr>
            <w:noProof/>
          </w:rPr>
          <w:t>.1</w:t>
        </w:r>
        <w:r>
          <w:rPr>
            <w:noProof/>
          </w:rPr>
          <w:t>0</w:t>
        </w:r>
        <w:r w:rsidRPr="00F46EBA">
          <w:rPr>
            <w:noProof/>
          </w:rPr>
          <w:t>-</w:t>
        </w:r>
        <w:r w:rsidRPr="00F46EBA">
          <w:rPr>
            <w:rFonts w:hint="eastAsia"/>
            <w:noProof/>
          </w:rPr>
          <w:t>3</w:t>
        </w:r>
        <w:r w:rsidRPr="00F46EBA">
          <w:rPr>
            <w:noProof/>
          </w:rPr>
          <w:t xml:space="preserve"> KPI Table of </w:t>
        </w:r>
        <w:r w:rsidRPr="00F46EBA">
          <w:rPr>
            <w:rFonts w:hint="eastAsia"/>
            <w:noProof/>
          </w:rPr>
          <w:t>Federated Learning</w:t>
        </w:r>
        <w:r w:rsidRPr="00F46EBA">
          <w:rPr>
            <w:noProof/>
          </w:rPr>
          <w:t xml:space="preserve"> between UE and Network Server/Application function</w:t>
        </w:r>
      </w:ins>
    </w:p>
    <w:tbl>
      <w:tblPr>
        <w:tblW w:w="9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417"/>
        <w:gridCol w:w="1418"/>
        <w:gridCol w:w="1134"/>
        <w:gridCol w:w="1134"/>
        <w:gridCol w:w="1425"/>
        <w:gridCol w:w="1408"/>
      </w:tblGrid>
      <w:tr w:rsidR="001E523B" w:rsidRPr="00B3098B" w14:paraId="613CA203" w14:textId="77777777" w:rsidTr="00935E19">
        <w:trPr>
          <w:ins w:id="242" w:author="沈嘉(James)" w:date="2021-08-30T22:24:00Z"/>
        </w:trPr>
        <w:tc>
          <w:tcPr>
            <w:tcW w:w="1668" w:type="dxa"/>
            <w:shd w:val="clear" w:color="auto" w:fill="auto"/>
            <w:vAlign w:val="bottom"/>
          </w:tcPr>
          <w:p w14:paraId="104B0652" w14:textId="77777777" w:rsidR="001E523B" w:rsidRPr="00B3098B" w:rsidRDefault="001E523B" w:rsidP="00935E19">
            <w:pPr>
              <w:spacing w:after="0"/>
              <w:jc w:val="center"/>
              <w:outlineLvl w:val="0"/>
              <w:rPr>
                <w:ins w:id="243" w:author="沈嘉(James)" w:date="2021-08-30T22:24:00Z"/>
                <w:rFonts w:ascii="Arial" w:eastAsia="Calibri" w:hAnsi="Arial" w:cs="Arial"/>
                <w:b/>
                <w:sz w:val="16"/>
                <w:szCs w:val="16"/>
              </w:rPr>
            </w:pPr>
            <w:ins w:id="244" w:author="沈嘉(James)" w:date="2021-08-30T22:24:00Z">
              <w:r w:rsidRPr="00B3098B">
                <w:rPr>
                  <w:rFonts w:ascii="Arial" w:eastAsia="Calibri" w:hAnsi="Arial" w:cs="Arial"/>
                  <w:b/>
                  <w:sz w:val="16"/>
                  <w:szCs w:val="16"/>
                </w:rPr>
                <w:t xml:space="preserve">Max </w:t>
              </w:r>
              <w:r>
                <w:rPr>
                  <w:rFonts w:ascii="Arial" w:eastAsia="Calibri" w:hAnsi="Arial" w:cs="Arial"/>
                  <w:b/>
                  <w:sz w:val="16"/>
                  <w:szCs w:val="16"/>
                </w:rPr>
                <w:t>a</w:t>
              </w:r>
              <w:r w:rsidRPr="00B3098B">
                <w:rPr>
                  <w:rFonts w:ascii="Arial" w:eastAsia="Calibri" w:hAnsi="Arial" w:cs="Arial"/>
                  <w:b/>
                  <w:sz w:val="16"/>
                  <w:szCs w:val="16"/>
                </w:rPr>
                <w:t xml:space="preserve">llowed </w:t>
              </w:r>
              <w:r>
                <w:rPr>
                  <w:rFonts w:ascii="Arial" w:eastAsia="Calibri" w:hAnsi="Arial" w:cs="Arial"/>
                  <w:b/>
                  <w:sz w:val="16"/>
                  <w:szCs w:val="16"/>
                </w:rPr>
                <w:t xml:space="preserve">DL or UL </w:t>
              </w:r>
              <w:r w:rsidRPr="00B3098B">
                <w:rPr>
                  <w:rFonts w:ascii="Arial" w:eastAsia="Calibri" w:hAnsi="Arial" w:cs="Arial"/>
                  <w:b/>
                  <w:sz w:val="16"/>
                  <w:szCs w:val="16"/>
                </w:rPr>
                <w:t>end-to-end latency</w:t>
              </w:r>
            </w:ins>
          </w:p>
        </w:tc>
        <w:tc>
          <w:tcPr>
            <w:tcW w:w="1417" w:type="dxa"/>
            <w:shd w:val="clear" w:color="auto" w:fill="auto"/>
            <w:vAlign w:val="bottom"/>
          </w:tcPr>
          <w:p w14:paraId="293E3ADA" w14:textId="77777777" w:rsidR="001E523B" w:rsidRPr="00B3098B" w:rsidRDefault="001E523B" w:rsidP="00935E19">
            <w:pPr>
              <w:spacing w:after="0"/>
              <w:jc w:val="center"/>
              <w:outlineLvl w:val="0"/>
              <w:rPr>
                <w:ins w:id="245" w:author="沈嘉(James)" w:date="2021-08-30T22:24:00Z"/>
                <w:rFonts w:ascii="Arial" w:eastAsia="Calibri" w:hAnsi="Arial" w:cs="Arial"/>
                <w:b/>
                <w:sz w:val="16"/>
                <w:szCs w:val="16"/>
              </w:rPr>
            </w:pPr>
            <w:ins w:id="246" w:author="沈嘉(James)" w:date="2021-08-30T22:24:00Z">
              <w:r w:rsidRPr="00B3098B">
                <w:rPr>
                  <w:rFonts w:ascii="Arial" w:eastAsia="Calibri" w:hAnsi="Arial" w:cs="Arial" w:hint="eastAsia"/>
                  <w:b/>
                  <w:sz w:val="16"/>
                  <w:szCs w:val="16"/>
                </w:rPr>
                <w:t>DL e</w:t>
              </w:r>
              <w:r w:rsidRPr="00B3098B">
                <w:rPr>
                  <w:rFonts w:ascii="Arial" w:eastAsia="Calibri" w:hAnsi="Arial" w:cs="Arial"/>
                  <w:b/>
                  <w:sz w:val="16"/>
                  <w:szCs w:val="16"/>
                </w:rPr>
                <w:t>xperienced data rate</w:t>
              </w:r>
            </w:ins>
          </w:p>
        </w:tc>
        <w:tc>
          <w:tcPr>
            <w:tcW w:w="1418" w:type="dxa"/>
            <w:shd w:val="clear" w:color="auto" w:fill="auto"/>
            <w:vAlign w:val="bottom"/>
          </w:tcPr>
          <w:p w14:paraId="53648679" w14:textId="77777777" w:rsidR="001E523B" w:rsidRPr="00B3098B" w:rsidRDefault="001E523B" w:rsidP="00935E19">
            <w:pPr>
              <w:spacing w:after="0"/>
              <w:jc w:val="center"/>
              <w:outlineLvl w:val="0"/>
              <w:rPr>
                <w:ins w:id="247" w:author="沈嘉(James)" w:date="2021-08-30T22:24:00Z"/>
                <w:rFonts w:ascii="Arial" w:eastAsia="Calibri" w:hAnsi="Arial" w:cs="Arial"/>
                <w:b/>
                <w:sz w:val="16"/>
                <w:szCs w:val="16"/>
              </w:rPr>
            </w:pPr>
            <w:ins w:id="248" w:author="沈嘉(James)" w:date="2021-08-30T22:24:00Z">
              <w:r w:rsidRPr="00B3098B">
                <w:rPr>
                  <w:rFonts w:ascii="Arial" w:eastAsia="Calibri" w:hAnsi="Arial" w:cs="Arial" w:hint="eastAsia"/>
                  <w:b/>
                  <w:sz w:val="16"/>
                  <w:szCs w:val="16"/>
                </w:rPr>
                <w:t>UL e</w:t>
              </w:r>
              <w:r w:rsidRPr="00B3098B">
                <w:rPr>
                  <w:rFonts w:ascii="Arial" w:eastAsia="Calibri" w:hAnsi="Arial" w:cs="Arial"/>
                  <w:b/>
                  <w:sz w:val="16"/>
                  <w:szCs w:val="16"/>
                </w:rPr>
                <w:t>xperienced data rate</w:t>
              </w:r>
            </w:ins>
          </w:p>
        </w:tc>
        <w:tc>
          <w:tcPr>
            <w:tcW w:w="1134" w:type="dxa"/>
            <w:shd w:val="clear" w:color="auto" w:fill="auto"/>
            <w:vAlign w:val="bottom"/>
          </w:tcPr>
          <w:p w14:paraId="5287C286" w14:textId="77777777" w:rsidR="001E523B" w:rsidRPr="00B3098B" w:rsidRDefault="001E523B" w:rsidP="00935E19">
            <w:pPr>
              <w:spacing w:after="0"/>
              <w:jc w:val="center"/>
              <w:outlineLvl w:val="0"/>
              <w:rPr>
                <w:ins w:id="249" w:author="沈嘉(James)" w:date="2021-08-30T22:24:00Z"/>
                <w:rFonts w:ascii="Arial" w:eastAsia="Calibri" w:hAnsi="Arial" w:cs="Arial"/>
                <w:b/>
                <w:sz w:val="16"/>
                <w:szCs w:val="16"/>
              </w:rPr>
            </w:pPr>
            <w:ins w:id="250" w:author="沈嘉(James)" w:date="2021-08-30T22:24:00Z">
              <w:r>
                <w:rPr>
                  <w:rFonts w:ascii="Arial" w:eastAsia="Calibri" w:hAnsi="Arial" w:cs="Arial"/>
                  <w:b/>
                  <w:sz w:val="16"/>
                  <w:szCs w:val="16"/>
                </w:rPr>
                <w:t xml:space="preserve">DL packet </w:t>
              </w:r>
              <w:r w:rsidRPr="00B3098B">
                <w:rPr>
                  <w:rFonts w:ascii="Arial" w:eastAsia="Calibri" w:hAnsi="Arial" w:cs="Arial"/>
                  <w:b/>
                  <w:sz w:val="16"/>
                  <w:szCs w:val="16"/>
                </w:rPr>
                <w:t>size</w:t>
              </w:r>
            </w:ins>
          </w:p>
        </w:tc>
        <w:tc>
          <w:tcPr>
            <w:tcW w:w="1134" w:type="dxa"/>
            <w:vAlign w:val="bottom"/>
          </w:tcPr>
          <w:p w14:paraId="3D3E5E1B" w14:textId="77777777" w:rsidR="001E523B" w:rsidRPr="00AC0CF9" w:rsidRDefault="001E523B" w:rsidP="00935E19">
            <w:pPr>
              <w:spacing w:after="0"/>
              <w:jc w:val="center"/>
              <w:outlineLvl w:val="0"/>
              <w:rPr>
                <w:ins w:id="251" w:author="沈嘉(James)" w:date="2021-08-30T22:24:00Z"/>
                <w:rFonts w:ascii="Arial" w:eastAsia="DengXian" w:hAnsi="Arial" w:cs="Arial"/>
                <w:b/>
                <w:sz w:val="16"/>
                <w:szCs w:val="16"/>
                <w:lang w:eastAsia="zh-CN"/>
              </w:rPr>
            </w:pPr>
            <w:ins w:id="252" w:author="沈嘉(James)" w:date="2021-08-30T22:24:00Z">
              <w:r w:rsidRPr="00AC0CF9">
                <w:rPr>
                  <w:rFonts w:ascii="Arial" w:eastAsia="DengXian" w:hAnsi="Arial" w:cs="Arial" w:hint="eastAsia"/>
                  <w:b/>
                  <w:sz w:val="16"/>
                  <w:szCs w:val="16"/>
                  <w:lang w:eastAsia="zh-CN"/>
                </w:rPr>
                <w:t>U</w:t>
              </w:r>
              <w:r w:rsidRPr="00AC0CF9">
                <w:rPr>
                  <w:rFonts w:ascii="Arial" w:eastAsia="DengXian" w:hAnsi="Arial" w:cs="Arial"/>
                  <w:b/>
                  <w:sz w:val="16"/>
                  <w:szCs w:val="16"/>
                  <w:lang w:eastAsia="zh-CN"/>
                </w:rPr>
                <w:t>L packet size</w:t>
              </w:r>
            </w:ins>
          </w:p>
        </w:tc>
        <w:tc>
          <w:tcPr>
            <w:tcW w:w="1425" w:type="dxa"/>
            <w:shd w:val="clear" w:color="auto" w:fill="auto"/>
            <w:vAlign w:val="bottom"/>
          </w:tcPr>
          <w:p w14:paraId="1CACF9F8" w14:textId="77777777" w:rsidR="001E523B" w:rsidRPr="00B3098B" w:rsidRDefault="001E523B" w:rsidP="00935E19">
            <w:pPr>
              <w:spacing w:after="0"/>
              <w:jc w:val="center"/>
              <w:outlineLvl w:val="0"/>
              <w:rPr>
                <w:ins w:id="253" w:author="沈嘉(James)" w:date="2021-08-30T22:24:00Z"/>
                <w:rFonts w:ascii="Arial" w:eastAsia="Calibri" w:hAnsi="Arial" w:cs="Arial"/>
                <w:b/>
                <w:sz w:val="16"/>
                <w:szCs w:val="16"/>
              </w:rPr>
            </w:pPr>
            <w:ins w:id="254" w:author="沈嘉(James)" w:date="2021-08-30T22:24:00Z">
              <w:r w:rsidRPr="00B3098B">
                <w:rPr>
                  <w:rFonts w:ascii="Arial" w:eastAsia="Calibri" w:hAnsi="Arial" w:cs="Arial" w:hint="eastAsia"/>
                  <w:b/>
                  <w:sz w:val="16"/>
                  <w:szCs w:val="16"/>
                </w:rPr>
                <w:t xml:space="preserve">Communication </w:t>
              </w:r>
              <w:r w:rsidRPr="00B3098B">
                <w:rPr>
                  <w:rFonts w:ascii="Arial" w:eastAsia="Calibri" w:hAnsi="Arial" w:cs="Arial"/>
                  <w:b/>
                  <w:sz w:val="16"/>
                  <w:szCs w:val="16"/>
                </w:rPr>
                <w:t>service availability</w:t>
              </w:r>
            </w:ins>
          </w:p>
        </w:tc>
        <w:tc>
          <w:tcPr>
            <w:tcW w:w="1408" w:type="dxa"/>
            <w:vAlign w:val="bottom"/>
          </w:tcPr>
          <w:p w14:paraId="32FE4F80" w14:textId="77777777" w:rsidR="001E523B" w:rsidRPr="00BB1A7F" w:rsidRDefault="001E523B" w:rsidP="00935E19">
            <w:pPr>
              <w:spacing w:after="0"/>
              <w:jc w:val="center"/>
              <w:outlineLvl w:val="0"/>
              <w:rPr>
                <w:ins w:id="255" w:author="沈嘉(James)" w:date="2021-08-30T22:24:00Z"/>
                <w:rFonts w:ascii="Arial" w:eastAsia="SimSun" w:hAnsi="Arial" w:cs="Arial"/>
                <w:b/>
                <w:sz w:val="16"/>
                <w:szCs w:val="16"/>
                <w:lang w:eastAsia="zh-CN"/>
              </w:rPr>
            </w:pPr>
            <w:ins w:id="256" w:author="沈嘉(James)" w:date="2021-08-30T22:24:00Z">
              <w:r w:rsidRPr="00BB1A7F">
                <w:rPr>
                  <w:rFonts w:ascii="Arial" w:eastAsia="SimSun" w:hAnsi="Arial" w:cs="Arial" w:hint="eastAsia"/>
                  <w:b/>
                  <w:sz w:val="16"/>
                  <w:szCs w:val="16"/>
                  <w:lang w:eastAsia="zh-CN"/>
                </w:rPr>
                <w:t>Remarks</w:t>
              </w:r>
            </w:ins>
          </w:p>
        </w:tc>
      </w:tr>
      <w:tr w:rsidR="001E523B" w:rsidRPr="00B3098B" w14:paraId="09924346" w14:textId="77777777" w:rsidTr="00935E19">
        <w:trPr>
          <w:ins w:id="257" w:author="沈嘉(James)" w:date="2021-08-30T22:24:00Z"/>
        </w:trPr>
        <w:tc>
          <w:tcPr>
            <w:tcW w:w="1668" w:type="dxa"/>
            <w:shd w:val="clear" w:color="auto" w:fill="auto"/>
            <w:vAlign w:val="center"/>
          </w:tcPr>
          <w:p w14:paraId="6E2035FD" w14:textId="77777777" w:rsidR="001E523B" w:rsidRPr="00B3098B" w:rsidRDefault="001E523B" w:rsidP="00935E19">
            <w:pPr>
              <w:pStyle w:val="TAH"/>
              <w:rPr>
                <w:ins w:id="258" w:author="沈嘉(James)" w:date="2021-08-30T22:24:00Z"/>
                <w:b w:val="0"/>
                <w:sz w:val="16"/>
                <w:szCs w:val="16"/>
                <w:lang w:val="en-US" w:eastAsia="zh-CN"/>
              </w:rPr>
            </w:pPr>
            <w:ins w:id="259" w:author="沈嘉(James)" w:date="2021-08-30T22:24:00Z">
              <w:r w:rsidRPr="00B3098B">
                <w:rPr>
                  <w:rFonts w:hint="eastAsia"/>
                  <w:b w:val="0"/>
                  <w:sz w:val="16"/>
                  <w:szCs w:val="16"/>
                  <w:lang w:val="en-US" w:eastAsia="zh-CN"/>
                </w:rPr>
                <w:t>1</w:t>
              </w:r>
              <w:r w:rsidRPr="00B3098B">
                <w:rPr>
                  <w:b w:val="0"/>
                  <w:sz w:val="16"/>
                  <w:szCs w:val="16"/>
                  <w:lang w:val="en-US" w:eastAsia="zh-CN"/>
                </w:rPr>
                <w:t>s</w:t>
              </w:r>
            </w:ins>
          </w:p>
        </w:tc>
        <w:tc>
          <w:tcPr>
            <w:tcW w:w="1417" w:type="dxa"/>
            <w:shd w:val="clear" w:color="auto" w:fill="auto"/>
            <w:vAlign w:val="center"/>
          </w:tcPr>
          <w:p w14:paraId="64C41023" w14:textId="77777777" w:rsidR="001E523B" w:rsidRPr="00B3098B" w:rsidRDefault="001E523B" w:rsidP="00935E19">
            <w:pPr>
              <w:pStyle w:val="TAH"/>
              <w:rPr>
                <w:ins w:id="260" w:author="沈嘉(James)" w:date="2021-08-30T22:24:00Z"/>
                <w:b w:val="0"/>
                <w:sz w:val="16"/>
                <w:szCs w:val="16"/>
                <w:lang w:val="en-US" w:eastAsia="zh-CN"/>
              </w:rPr>
            </w:pPr>
            <w:ins w:id="261" w:author="沈嘉(James)" w:date="2021-08-30T22:24:00Z">
              <w:r w:rsidRPr="00B3098B">
                <w:rPr>
                  <w:b w:val="0"/>
                  <w:sz w:val="16"/>
                  <w:szCs w:val="16"/>
                  <w:lang w:val="en-US" w:eastAsia="zh-CN"/>
                </w:rPr>
                <w:t>1.0G</w:t>
              </w:r>
              <w:r>
                <w:rPr>
                  <w:b w:val="0"/>
                  <w:sz w:val="16"/>
                  <w:szCs w:val="16"/>
                  <w:lang w:val="en-US" w:eastAsia="zh-CN"/>
                </w:rPr>
                <w:t>bit/s</w:t>
              </w:r>
            </w:ins>
          </w:p>
        </w:tc>
        <w:tc>
          <w:tcPr>
            <w:tcW w:w="1418" w:type="dxa"/>
            <w:shd w:val="clear" w:color="auto" w:fill="auto"/>
            <w:vAlign w:val="center"/>
          </w:tcPr>
          <w:p w14:paraId="50ABF7D7" w14:textId="77777777" w:rsidR="001E523B" w:rsidRPr="00B3098B" w:rsidRDefault="001E523B" w:rsidP="00935E19">
            <w:pPr>
              <w:pStyle w:val="TAH"/>
              <w:rPr>
                <w:ins w:id="262" w:author="沈嘉(James)" w:date="2021-08-30T22:24:00Z"/>
                <w:b w:val="0"/>
                <w:sz w:val="16"/>
                <w:szCs w:val="16"/>
                <w:lang w:val="en-US" w:eastAsia="zh-CN"/>
              </w:rPr>
            </w:pPr>
            <w:ins w:id="263" w:author="沈嘉(James)" w:date="2021-08-30T22:24:00Z">
              <w:r w:rsidRPr="00B3098B">
                <w:rPr>
                  <w:b w:val="0"/>
                  <w:sz w:val="16"/>
                  <w:szCs w:val="16"/>
                  <w:lang w:val="en-US" w:eastAsia="zh-CN"/>
                </w:rPr>
                <w:t>1.0G</w:t>
              </w:r>
              <w:r>
                <w:rPr>
                  <w:b w:val="0"/>
                  <w:sz w:val="16"/>
                  <w:szCs w:val="16"/>
                  <w:lang w:val="en-US" w:eastAsia="zh-CN"/>
                </w:rPr>
                <w:t>bit/s</w:t>
              </w:r>
            </w:ins>
          </w:p>
        </w:tc>
        <w:tc>
          <w:tcPr>
            <w:tcW w:w="1134" w:type="dxa"/>
            <w:shd w:val="clear" w:color="auto" w:fill="auto"/>
            <w:vAlign w:val="center"/>
          </w:tcPr>
          <w:p w14:paraId="704FC6DF" w14:textId="77777777" w:rsidR="001E523B" w:rsidRPr="00B3098B" w:rsidRDefault="001E523B" w:rsidP="00935E19">
            <w:pPr>
              <w:pStyle w:val="TAH"/>
              <w:rPr>
                <w:ins w:id="264" w:author="沈嘉(James)" w:date="2021-08-30T22:24:00Z"/>
                <w:b w:val="0"/>
                <w:sz w:val="16"/>
                <w:szCs w:val="16"/>
                <w:lang w:val="en-US" w:eastAsia="zh-CN"/>
              </w:rPr>
            </w:pPr>
            <w:ins w:id="265" w:author="沈嘉(James)" w:date="2021-08-30T22:24:00Z">
              <w:r w:rsidRPr="00B3098B">
                <w:rPr>
                  <w:b w:val="0"/>
                  <w:sz w:val="16"/>
                  <w:szCs w:val="16"/>
                  <w:lang w:val="en-US" w:eastAsia="zh-CN"/>
                </w:rPr>
                <w:t>132MByte</w:t>
              </w:r>
            </w:ins>
          </w:p>
        </w:tc>
        <w:tc>
          <w:tcPr>
            <w:tcW w:w="1134" w:type="dxa"/>
            <w:vAlign w:val="center"/>
          </w:tcPr>
          <w:p w14:paraId="3F8D5C10" w14:textId="77777777" w:rsidR="001E523B" w:rsidRPr="00B3098B" w:rsidRDefault="001E523B" w:rsidP="00935E19">
            <w:pPr>
              <w:pStyle w:val="TAH"/>
              <w:rPr>
                <w:ins w:id="266" w:author="沈嘉(James)" w:date="2021-08-30T22:24:00Z"/>
                <w:b w:val="0"/>
                <w:sz w:val="16"/>
                <w:szCs w:val="16"/>
                <w:lang w:val="en-US" w:eastAsia="zh-CN"/>
              </w:rPr>
            </w:pPr>
            <w:ins w:id="267" w:author="沈嘉(James)" w:date="2021-08-30T22:24:00Z">
              <w:r w:rsidRPr="00B3098B">
                <w:rPr>
                  <w:b w:val="0"/>
                  <w:sz w:val="16"/>
                  <w:szCs w:val="16"/>
                  <w:lang w:val="en-US" w:eastAsia="zh-CN"/>
                </w:rPr>
                <w:t>132MByte</w:t>
              </w:r>
            </w:ins>
          </w:p>
        </w:tc>
        <w:tc>
          <w:tcPr>
            <w:tcW w:w="1425" w:type="dxa"/>
            <w:shd w:val="clear" w:color="auto" w:fill="auto"/>
            <w:vAlign w:val="center"/>
          </w:tcPr>
          <w:p w14:paraId="2D119FD0" w14:textId="77777777" w:rsidR="001E523B" w:rsidRPr="00B3098B" w:rsidRDefault="001E523B" w:rsidP="00935E19">
            <w:pPr>
              <w:pStyle w:val="TAH"/>
              <w:rPr>
                <w:ins w:id="268" w:author="沈嘉(James)" w:date="2021-08-30T22:24:00Z"/>
                <w:b w:val="0"/>
                <w:sz w:val="16"/>
                <w:szCs w:val="16"/>
                <w:lang w:val="en-US" w:eastAsia="zh-CN"/>
              </w:rPr>
            </w:pPr>
          </w:p>
        </w:tc>
        <w:tc>
          <w:tcPr>
            <w:tcW w:w="1408" w:type="dxa"/>
            <w:vAlign w:val="center"/>
          </w:tcPr>
          <w:p w14:paraId="182CCBC7" w14:textId="77777777" w:rsidR="001E523B" w:rsidRPr="00B3098B" w:rsidRDefault="001E523B" w:rsidP="00935E19">
            <w:pPr>
              <w:pStyle w:val="TAH"/>
              <w:rPr>
                <w:ins w:id="269" w:author="沈嘉(James)" w:date="2021-08-30T22:24:00Z"/>
                <w:b w:val="0"/>
                <w:sz w:val="16"/>
                <w:szCs w:val="16"/>
                <w:lang w:val="en-US" w:eastAsia="zh-CN"/>
              </w:rPr>
            </w:pPr>
            <w:ins w:id="270" w:author="沈嘉(James)" w:date="2021-08-30T22:24:00Z">
              <w:r w:rsidRPr="00B3098B">
                <w:rPr>
                  <w:rFonts w:eastAsia="Calibri" w:cs="Arial"/>
                  <w:b w:val="0"/>
                  <w:sz w:val="16"/>
                  <w:szCs w:val="16"/>
                </w:rPr>
                <w:t>Uncompressed</w:t>
              </w:r>
              <w:r w:rsidRPr="00B3098B">
                <w:rPr>
                  <w:rFonts w:eastAsia="Calibri" w:cs="Arial" w:hint="eastAsia"/>
                  <w:b w:val="0"/>
                  <w:sz w:val="16"/>
                  <w:szCs w:val="16"/>
                </w:rPr>
                <w:t xml:space="preserve"> Federated Learning for image recognition</w:t>
              </w:r>
            </w:ins>
          </w:p>
        </w:tc>
      </w:tr>
      <w:tr w:rsidR="001E523B" w:rsidRPr="00B3098B" w14:paraId="3C959891" w14:textId="77777777" w:rsidTr="00935E19">
        <w:trPr>
          <w:ins w:id="271" w:author="沈嘉(James)" w:date="2021-08-30T22:24:00Z"/>
        </w:trPr>
        <w:tc>
          <w:tcPr>
            <w:tcW w:w="1668" w:type="dxa"/>
            <w:shd w:val="clear" w:color="auto" w:fill="auto"/>
            <w:vAlign w:val="center"/>
          </w:tcPr>
          <w:p w14:paraId="4B2B8DD3" w14:textId="77777777" w:rsidR="001E523B" w:rsidRPr="00B3098B" w:rsidRDefault="001E523B" w:rsidP="00935E19">
            <w:pPr>
              <w:pStyle w:val="TAH"/>
              <w:rPr>
                <w:ins w:id="272" w:author="沈嘉(James)" w:date="2021-08-30T22:24:00Z"/>
                <w:b w:val="0"/>
                <w:sz w:val="16"/>
                <w:szCs w:val="16"/>
                <w:lang w:val="en-US" w:eastAsia="zh-CN"/>
              </w:rPr>
            </w:pPr>
            <w:ins w:id="273" w:author="沈嘉(James)" w:date="2021-08-30T22:24:00Z">
              <w:r>
                <w:rPr>
                  <w:b w:val="0"/>
                  <w:sz w:val="16"/>
                  <w:szCs w:val="16"/>
                  <w:lang w:val="en-US" w:eastAsia="zh-CN"/>
                </w:rPr>
                <w:t>1s</w:t>
              </w:r>
            </w:ins>
          </w:p>
        </w:tc>
        <w:tc>
          <w:tcPr>
            <w:tcW w:w="1417" w:type="dxa"/>
            <w:shd w:val="clear" w:color="auto" w:fill="auto"/>
            <w:vAlign w:val="center"/>
          </w:tcPr>
          <w:p w14:paraId="60ECB6BC" w14:textId="77777777" w:rsidR="001E523B" w:rsidRPr="00B3098B" w:rsidRDefault="001E523B" w:rsidP="00935E19">
            <w:pPr>
              <w:pStyle w:val="TAH"/>
              <w:rPr>
                <w:ins w:id="274" w:author="沈嘉(James)" w:date="2021-08-30T22:24:00Z"/>
                <w:b w:val="0"/>
                <w:sz w:val="16"/>
                <w:szCs w:val="16"/>
                <w:lang w:val="en-US" w:eastAsia="zh-CN"/>
              </w:rPr>
            </w:pPr>
            <w:ins w:id="275" w:author="沈嘉(James)" w:date="2021-08-30T22:24:00Z">
              <w:r>
                <w:rPr>
                  <w:b w:val="0"/>
                  <w:sz w:val="16"/>
                  <w:szCs w:val="16"/>
                  <w:lang w:val="en-US" w:eastAsia="zh-CN"/>
                </w:rPr>
                <w:t>80.88Mbit/s</w:t>
              </w:r>
            </w:ins>
          </w:p>
        </w:tc>
        <w:tc>
          <w:tcPr>
            <w:tcW w:w="1418" w:type="dxa"/>
            <w:shd w:val="clear" w:color="auto" w:fill="auto"/>
            <w:vAlign w:val="center"/>
          </w:tcPr>
          <w:p w14:paraId="742B3764" w14:textId="77777777" w:rsidR="001E523B" w:rsidRPr="001020E0" w:rsidRDefault="001E523B" w:rsidP="00935E19">
            <w:pPr>
              <w:pStyle w:val="TAH"/>
              <w:rPr>
                <w:ins w:id="276" w:author="沈嘉(James)" w:date="2021-08-30T22:24:00Z"/>
                <w:rFonts w:eastAsia="DengXian"/>
                <w:b w:val="0"/>
                <w:sz w:val="16"/>
                <w:szCs w:val="16"/>
                <w:lang w:val="en-US" w:eastAsia="zh-CN"/>
              </w:rPr>
            </w:pPr>
            <w:ins w:id="277" w:author="沈嘉(James)" w:date="2021-08-30T22:24:00Z">
              <w:r>
                <w:rPr>
                  <w:b w:val="0"/>
                  <w:sz w:val="16"/>
                  <w:szCs w:val="16"/>
                  <w:lang w:val="en-US" w:eastAsia="zh-CN"/>
                </w:rPr>
                <w:t>80.88Mbit/s</w:t>
              </w:r>
            </w:ins>
          </w:p>
        </w:tc>
        <w:tc>
          <w:tcPr>
            <w:tcW w:w="1134" w:type="dxa"/>
            <w:shd w:val="clear" w:color="auto" w:fill="auto"/>
            <w:vAlign w:val="center"/>
          </w:tcPr>
          <w:p w14:paraId="38F8E327" w14:textId="77777777" w:rsidR="001E523B" w:rsidRPr="00B3098B" w:rsidRDefault="001E523B" w:rsidP="00935E19">
            <w:pPr>
              <w:pStyle w:val="TAH"/>
              <w:rPr>
                <w:ins w:id="278" w:author="沈嘉(James)" w:date="2021-08-30T22:24:00Z"/>
                <w:b w:val="0"/>
                <w:sz w:val="16"/>
                <w:szCs w:val="16"/>
                <w:lang w:val="en-US" w:eastAsia="zh-CN"/>
              </w:rPr>
            </w:pPr>
            <w:ins w:id="279" w:author="沈嘉(James)" w:date="2021-08-30T22:24:00Z">
              <w:r>
                <w:rPr>
                  <w:b w:val="0"/>
                  <w:sz w:val="16"/>
                  <w:szCs w:val="16"/>
                  <w:lang w:val="en-US" w:eastAsia="zh-CN"/>
                </w:rPr>
                <w:t>10</w:t>
              </w:r>
              <w:r w:rsidRPr="00B3098B">
                <w:rPr>
                  <w:b w:val="0"/>
                  <w:sz w:val="16"/>
                  <w:szCs w:val="16"/>
                  <w:lang w:val="en-US" w:eastAsia="zh-CN"/>
                </w:rPr>
                <w:t>Mbyte</w:t>
              </w:r>
            </w:ins>
          </w:p>
        </w:tc>
        <w:tc>
          <w:tcPr>
            <w:tcW w:w="1134" w:type="dxa"/>
            <w:vAlign w:val="center"/>
          </w:tcPr>
          <w:p w14:paraId="3F2F1154" w14:textId="77777777" w:rsidR="001E523B" w:rsidRPr="00B3098B" w:rsidRDefault="001E523B" w:rsidP="00935E19">
            <w:pPr>
              <w:pStyle w:val="TAH"/>
              <w:rPr>
                <w:ins w:id="280" w:author="沈嘉(James)" w:date="2021-08-30T22:24:00Z"/>
                <w:b w:val="0"/>
                <w:sz w:val="16"/>
                <w:szCs w:val="16"/>
                <w:lang w:val="en-US" w:eastAsia="zh-CN"/>
              </w:rPr>
            </w:pPr>
            <w:ins w:id="281" w:author="沈嘉(James)" w:date="2021-08-30T22:24:00Z">
              <w:r>
                <w:rPr>
                  <w:b w:val="0"/>
                  <w:sz w:val="16"/>
                  <w:szCs w:val="16"/>
                  <w:lang w:val="en-US" w:eastAsia="zh-CN"/>
                </w:rPr>
                <w:t>10</w:t>
              </w:r>
              <w:r w:rsidRPr="00B3098B">
                <w:rPr>
                  <w:b w:val="0"/>
                  <w:sz w:val="16"/>
                  <w:szCs w:val="16"/>
                  <w:lang w:val="en-US" w:eastAsia="zh-CN"/>
                </w:rPr>
                <w:t>Mbyte</w:t>
              </w:r>
            </w:ins>
          </w:p>
        </w:tc>
        <w:tc>
          <w:tcPr>
            <w:tcW w:w="1425" w:type="dxa"/>
            <w:shd w:val="clear" w:color="auto" w:fill="auto"/>
            <w:vAlign w:val="center"/>
          </w:tcPr>
          <w:p w14:paraId="0BB8AC45" w14:textId="77777777" w:rsidR="001E523B" w:rsidRPr="00B3098B" w:rsidRDefault="001E523B" w:rsidP="00935E19">
            <w:pPr>
              <w:pStyle w:val="TAH"/>
              <w:rPr>
                <w:ins w:id="282" w:author="沈嘉(James)" w:date="2021-08-30T22:24:00Z"/>
                <w:b w:val="0"/>
                <w:sz w:val="16"/>
                <w:szCs w:val="16"/>
                <w:lang w:val="en-US" w:eastAsia="zh-CN"/>
              </w:rPr>
            </w:pPr>
            <w:ins w:id="283" w:author="沈嘉(James)" w:date="2021-08-30T22:24:00Z">
              <w:r w:rsidRPr="00B3098B">
                <w:rPr>
                  <w:b w:val="0"/>
                  <w:sz w:val="16"/>
                  <w:szCs w:val="16"/>
                  <w:lang w:val="en-US" w:eastAsia="zh-CN"/>
                </w:rPr>
                <w:t xml:space="preserve"> </w:t>
              </w:r>
              <w:r>
                <w:rPr>
                  <w:rFonts w:eastAsia="SimSun" w:cs="Arial"/>
                  <w:b w:val="0"/>
                  <w:sz w:val="16"/>
                  <w:szCs w:val="16"/>
                  <w:lang w:val="en-US" w:eastAsia="zh-CN"/>
                </w:rPr>
                <w:t>TBD</w:t>
              </w:r>
            </w:ins>
          </w:p>
        </w:tc>
        <w:tc>
          <w:tcPr>
            <w:tcW w:w="1408" w:type="dxa"/>
            <w:vAlign w:val="center"/>
          </w:tcPr>
          <w:p w14:paraId="46B583FF" w14:textId="77777777" w:rsidR="001E523B" w:rsidRPr="00B3098B" w:rsidRDefault="001E523B" w:rsidP="00935E19">
            <w:pPr>
              <w:pStyle w:val="TAH"/>
              <w:rPr>
                <w:ins w:id="284" w:author="沈嘉(James)" w:date="2021-08-30T22:24:00Z"/>
                <w:b w:val="0"/>
                <w:sz w:val="16"/>
                <w:szCs w:val="16"/>
                <w:lang w:val="en-US" w:eastAsia="zh-CN"/>
              </w:rPr>
            </w:pPr>
            <w:ins w:id="285" w:author="沈嘉(James)" w:date="2021-08-30T22:24:00Z">
              <w:r w:rsidRPr="00B3098B">
                <w:rPr>
                  <w:rFonts w:eastAsia="Calibri" w:cs="Arial"/>
                  <w:b w:val="0"/>
                  <w:sz w:val="16"/>
                  <w:szCs w:val="16"/>
                </w:rPr>
                <w:t>Compressed Federated Learning for image/video processing</w:t>
              </w:r>
            </w:ins>
          </w:p>
        </w:tc>
      </w:tr>
      <w:tr w:rsidR="001E523B" w:rsidRPr="00B3098B" w14:paraId="4E10B274" w14:textId="77777777" w:rsidTr="00935E19">
        <w:trPr>
          <w:ins w:id="286" w:author="沈嘉(James)" w:date="2021-08-30T22:24:00Z"/>
        </w:trPr>
        <w:tc>
          <w:tcPr>
            <w:tcW w:w="1668" w:type="dxa"/>
            <w:shd w:val="clear" w:color="auto" w:fill="auto"/>
            <w:vAlign w:val="center"/>
          </w:tcPr>
          <w:p w14:paraId="520ABEBA" w14:textId="77777777" w:rsidR="001E523B" w:rsidRPr="00B3098B" w:rsidRDefault="001E523B" w:rsidP="00935E19">
            <w:pPr>
              <w:pStyle w:val="TAH"/>
              <w:rPr>
                <w:ins w:id="287" w:author="沈嘉(James)" w:date="2021-08-30T22:24:00Z"/>
                <w:b w:val="0"/>
                <w:sz w:val="16"/>
                <w:szCs w:val="16"/>
                <w:lang w:val="en-US" w:eastAsia="zh-CN"/>
              </w:rPr>
            </w:pPr>
            <w:ins w:id="288" w:author="沈嘉(James)" w:date="2021-08-30T22:24:00Z">
              <w:r>
                <w:rPr>
                  <w:b w:val="0"/>
                  <w:sz w:val="16"/>
                  <w:szCs w:val="16"/>
                  <w:lang w:val="en-US" w:eastAsia="zh-CN"/>
                </w:rPr>
                <w:t>1s</w:t>
              </w:r>
            </w:ins>
          </w:p>
        </w:tc>
        <w:tc>
          <w:tcPr>
            <w:tcW w:w="1417" w:type="dxa"/>
            <w:shd w:val="clear" w:color="auto" w:fill="auto"/>
            <w:vAlign w:val="center"/>
          </w:tcPr>
          <w:p w14:paraId="0143CD6D" w14:textId="77777777" w:rsidR="001E523B" w:rsidRPr="00B3098B" w:rsidRDefault="001E523B" w:rsidP="00935E19">
            <w:pPr>
              <w:pStyle w:val="TAH"/>
              <w:rPr>
                <w:ins w:id="289" w:author="沈嘉(James)" w:date="2021-08-30T22:24:00Z"/>
                <w:b w:val="0"/>
                <w:sz w:val="16"/>
                <w:szCs w:val="16"/>
                <w:lang w:val="en-US" w:eastAsia="zh-CN"/>
              </w:rPr>
            </w:pPr>
            <w:ins w:id="290" w:author="沈嘉(James)" w:date="2021-08-30T22:24:00Z">
              <w:r>
                <w:rPr>
                  <w:rFonts w:eastAsia="SimSun" w:cs="Arial"/>
                  <w:b w:val="0"/>
                  <w:sz w:val="16"/>
                  <w:szCs w:val="16"/>
                  <w:lang w:val="en-US" w:eastAsia="zh-CN"/>
                </w:rPr>
                <w:t>TBD</w:t>
              </w:r>
            </w:ins>
          </w:p>
        </w:tc>
        <w:tc>
          <w:tcPr>
            <w:tcW w:w="1418" w:type="dxa"/>
            <w:shd w:val="clear" w:color="auto" w:fill="auto"/>
            <w:vAlign w:val="center"/>
          </w:tcPr>
          <w:p w14:paraId="212C78A2" w14:textId="77777777" w:rsidR="001E523B" w:rsidRPr="00B3098B" w:rsidRDefault="001E523B" w:rsidP="00935E19">
            <w:pPr>
              <w:pStyle w:val="TAH"/>
              <w:rPr>
                <w:ins w:id="291" w:author="沈嘉(James)" w:date="2021-08-30T22:24:00Z"/>
                <w:b w:val="0"/>
                <w:sz w:val="16"/>
                <w:szCs w:val="16"/>
                <w:lang w:val="en-US" w:eastAsia="zh-CN"/>
              </w:rPr>
            </w:pPr>
            <w:ins w:id="292" w:author="沈嘉(James)" w:date="2021-08-30T22:24:00Z">
              <w:r>
                <w:rPr>
                  <w:rFonts w:eastAsia="SimSun" w:cs="Arial"/>
                  <w:b w:val="0"/>
                  <w:sz w:val="16"/>
                  <w:szCs w:val="16"/>
                  <w:lang w:val="en-US" w:eastAsia="zh-CN"/>
                </w:rPr>
                <w:t>TBD</w:t>
              </w:r>
            </w:ins>
          </w:p>
        </w:tc>
        <w:tc>
          <w:tcPr>
            <w:tcW w:w="1134" w:type="dxa"/>
            <w:shd w:val="clear" w:color="auto" w:fill="auto"/>
            <w:vAlign w:val="center"/>
          </w:tcPr>
          <w:p w14:paraId="421CB4DF" w14:textId="77777777" w:rsidR="001E523B" w:rsidRPr="00B3098B" w:rsidRDefault="001E523B" w:rsidP="00935E19">
            <w:pPr>
              <w:pStyle w:val="TAH"/>
              <w:rPr>
                <w:ins w:id="293" w:author="沈嘉(James)" w:date="2021-08-30T22:24:00Z"/>
                <w:b w:val="0"/>
                <w:sz w:val="16"/>
                <w:szCs w:val="16"/>
                <w:lang w:val="en-US" w:eastAsia="zh-CN"/>
              </w:rPr>
            </w:pPr>
            <w:ins w:id="294" w:author="沈嘉(James)" w:date="2021-08-30T22:24:00Z">
              <w:r>
                <w:rPr>
                  <w:b w:val="0"/>
                  <w:sz w:val="16"/>
                  <w:szCs w:val="16"/>
                  <w:lang w:val="en-US" w:eastAsia="zh-CN"/>
                </w:rPr>
                <w:t>10</w:t>
              </w:r>
              <w:r w:rsidRPr="00B3098B">
                <w:rPr>
                  <w:b w:val="0"/>
                  <w:sz w:val="16"/>
                  <w:szCs w:val="16"/>
                  <w:lang w:val="en-US" w:eastAsia="zh-CN"/>
                </w:rPr>
                <w:t>M</w:t>
              </w:r>
              <w:r>
                <w:rPr>
                  <w:b w:val="0"/>
                  <w:sz w:val="16"/>
                  <w:szCs w:val="16"/>
                  <w:lang w:val="en-US" w:eastAsia="zh-CN"/>
                </w:rPr>
                <w:t>B</w:t>
              </w:r>
              <w:r w:rsidRPr="00B3098B">
                <w:rPr>
                  <w:b w:val="0"/>
                  <w:sz w:val="16"/>
                  <w:szCs w:val="16"/>
                  <w:lang w:val="en-US" w:eastAsia="zh-CN"/>
                </w:rPr>
                <w:t>yte</w:t>
              </w:r>
            </w:ins>
          </w:p>
        </w:tc>
        <w:tc>
          <w:tcPr>
            <w:tcW w:w="1134" w:type="dxa"/>
            <w:vAlign w:val="center"/>
          </w:tcPr>
          <w:p w14:paraId="6253A211" w14:textId="77777777" w:rsidR="001E523B" w:rsidRPr="00B3098B" w:rsidRDefault="001E523B" w:rsidP="00935E19">
            <w:pPr>
              <w:pStyle w:val="TAH"/>
              <w:rPr>
                <w:ins w:id="295" w:author="沈嘉(James)" w:date="2021-08-30T22:24:00Z"/>
                <w:b w:val="0"/>
                <w:sz w:val="16"/>
                <w:szCs w:val="16"/>
                <w:lang w:val="en-US" w:eastAsia="zh-CN"/>
              </w:rPr>
            </w:pPr>
            <w:ins w:id="296" w:author="沈嘉(James)" w:date="2021-08-30T22:24:00Z">
              <w:r>
                <w:rPr>
                  <w:b w:val="0"/>
                  <w:sz w:val="16"/>
                  <w:szCs w:val="16"/>
                  <w:lang w:val="en-US" w:eastAsia="zh-CN"/>
                </w:rPr>
                <w:t>10</w:t>
              </w:r>
              <w:r w:rsidRPr="00B3098B">
                <w:rPr>
                  <w:b w:val="0"/>
                  <w:sz w:val="16"/>
                  <w:szCs w:val="16"/>
                  <w:lang w:val="en-US" w:eastAsia="zh-CN"/>
                </w:rPr>
                <w:t>M</w:t>
              </w:r>
              <w:r>
                <w:rPr>
                  <w:b w:val="0"/>
                  <w:sz w:val="16"/>
                  <w:szCs w:val="16"/>
                  <w:lang w:val="en-US" w:eastAsia="zh-CN"/>
                </w:rPr>
                <w:t>B</w:t>
              </w:r>
              <w:r w:rsidRPr="00B3098B">
                <w:rPr>
                  <w:b w:val="0"/>
                  <w:sz w:val="16"/>
                  <w:szCs w:val="16"/>
                  <w:lang w:val="en-US" w:eastAsia="zh-CN"/>
                </w:rPr>
                <w:t>yte</w:t>
              </w:r>
            </w:ins>
          </w:p>
        </w:tc>
        <w:tc>
          <w:tcPr>
            <w:tcW w:w="1425" w:type="dxa"/>
            <w:shd w:val="clear" w:color="auto" w:fill="auto"/>
            <w:vAlign w:val="center"/>
          </w:tcPr>
          <w:p w14:paraId="3D7D609C" w14:textId="77777777" w:rsidR="001E523B" w:rsidRPr="00B3098B" w:rsidRDefault="001E523B" w:rsidP="00935E19">
            <w:pPr>
              <w:pStyle w:val="TAH"/>
              <w:rPr>
                <w:ins w:id="297" w:author="沈嘉(James)" w:date="2021-08-30T22:24:00Z"/>
                <w:b w:val="0"/>
                <w:sz w:val="16"/>
                <w:szCs w:val="16"/>
                <w:lang w:val="en-US" w:eastAsia="zh-CN"/>
              </w:rPr>
            </w:pPr>
          </w:p>
        </w:tc>
        <w:tc>
          <w:tcPr>
            <w:tcW w:w="1408" w:type="dxa"/>
          </w:tcPr>
          <w:p w14:paraId="0DF012DF" w14:textId="77777777" w:rsidR="001E523B" w:rsidRPr="00B3098B" w:rsidRDefault="001E523B" w:rsidP="00935E19">
            <w:pPr>
              <w:pStyle w:val="TAH"/>
              <w:rPr>
                <w:ins w:id="298" w:author="沈嘉(James)" w:date="2021-08-30T22:24:00Z"/>
                <w:b w:val="0"/>
                <w:sz w:val="16"/>
                <w:szCs w:val="16"/>
                <w:lang w:val="en-US" w:eastAsia="zh-CN"/>
              </w:rPr>
            </w:pPr>
            <w:ins w:id="299" w:author="沈嘉(James)" w:date="2021-08-30T22:24:00Z">
              <w:r w:rsidRPr="00B3098B">
                <w:rPr>
                  <w:rFonts w:eastAsia="Calibri" w:cs="Arial"/>
                  <w:b w:val="0"/>
                  <w:sz w:val="16"/>
                  <w:szCs w:val="16"/>
                </w:rPr>
                <w:t xml:space="preserve">Data Transfer </w:t>
              </w:r>
              <w:r w:rsidRPr="00B3098B">
                <w:rPr>
                  <w:rFonts w:eastAsia="Calibri" w:cs="Arial" w:hint="eastAsia"/>
                  <w:b w:val="0"/>
                  <w:sz w:val="16"/>
                  <w:szCs w:val="16"/>
                </w:rPr>
                <w:t>Disturbance</w:t>
              </w:r>
              <w:r w:rsidRPr="00B3098B">
                <w:rPr>
                  <w:rFonts w:eastAsia="Calibri" w:cs="Arial"/>
                  <w:b w:val="0"/>
                  <w:sz w:val="16"/>
                  <w:szCs w:val="16"/>
                </w:rPr>
                <w:t xml:space="preserve"> in Multi-agent multi-device ML Operations</w:t>
              </w:r>
            </w:ins>
          </w:p>
        </w:tc>
      </w:tr>
    </w:tbl>
    <w:p w14:paraId="719AE3E1" w14:textId="77777777" w:rsidR="001E523B" w:rsidRPr="003E3490" w:rsidRDefault="001E523B" w:rsidP="001E523B">
      <w:pPr>
        <w:pStyle w:val="B1"/>
        <w:ind w:left="0" w:firstLine="0"/>
        <w:rPr>
          <w:ins w:id="300" w:author="沈嘉(James)" w:date="2021-08-30T22:24:00Z"/>
          <w:rFonts w:eastAsia="Yu Mincho"/>
        </w:rPr>
      </w:pPr>
    </w:p>
    <w:p w14:paraId="5997B2A5" w14:textId="77777777" w:rsidR="001727ED" w:rsidRDefault="004B7359">
      <w:pPr>
        <w:keepNext/>
        <w:keepLines/>
        <w:spacing w:before="180"/>
        <w:ind w:left="1134" w:hanging="1134"/>
        <w:jc w:val="center"/>
        <w:outlineLvl w:val="1"/>
      </w:pPr>
      <w:r>
        <w:rPr>
          <w:rFonts w:ascii="Arial" w:hAnsi="Arial" w:hint="eastAsia"/>
          <w:color w:val="FF0000"/>
          <w:sz w:val="32"/>
          <w:lang w:eastAsia="ja-JP"/>
        </w:rPr>
        <w:t xml:space="preserve">---End of the </w:t>
      </w:r>
      <w:r>
        <w:rPr>
          <w:rFonts w:ascii="Arial" w:hAnsi="Arial"/>
          <w:color w:val="FF0000"/>
          <w:sz w:val="32"/>
          <w:lang w:eastAsia="ja-JP"/>
        </w:rPr>
        <w:t>Change</w:t>
      </w:r>
      <w:r>
        <w:rPr>
          <w:rFonts w:ascii="Arial" w:hAnsi="Arial" w:hint="eastAsia"/>
          <w:color w:val="FF0000"/>
          <w:sz w:val="32"/>
          <w:lang w:eastAsia="ja-JP"/>
        </w:rPr>
        <w:t>---</w:t>
      </w:r>
    </w:p>
    <w:sectPr w:rsidR="001727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E9435" w14:textId="77777777" w:rsidR="009030F8" w:rsidRDefault="009030F8">
      <w:pPr>
        <w:spacing w:after="0"/>
      </w:pPr>
      <w:r>
        <w:separator/>
      </w:r>
    </w:p>
  </w:endnote>
  <w:endnote w:type="continuationSeparator" w:id="0">
    <w:p w14:paraId="089F9457" w14:textId="77777777" w:rsidR="009030F8" w:rsidRDefault="009030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C96D2" w14:textId="77777777" w:rsidR="009030F8" w:rsidRDefault="009030F8">
      <w:pPr>
        <w:spacing w:after="0"/>
      </w:pPr>
      <w:r>
        <w:separator/>
      </w:r>
    </w:p>
  </w:footnote>
  <w:footnote w:type="continuationSeparator" w:id="0">
    <w:p w14:paraId="5CB12818" w14:textId="77777777" w:rsidR="009030F8" w:rsidRDefault="009030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791BC" w14:textId="77777777" w:rsidR="001727ED" w:rsidRDefault="004B7359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35A99" w14:textId="77777777" w:rsidR="001727ED" w:rsidRDefault="001727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E5110" w14:textId="77777777" w:rsidR="001727ED" w:rsidRDefault="004B7359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93021" w14:textId="77777777" w:rsidR="001727ED" w:rsidRDefault="001727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138C"/>
    <w:multiLevelType w:val="hybridMultilevel"/>
    <w:tmpl w:val="64F0CCBE"/>
    <w:lvl w:ilvl="0" w:tplc="A642AC2A">
      <w:start w:val="5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0C6BE6"/>
    <w:multiLevelType w:val="hybridMultilevel"/>
    <w:tmpl w:val="674C2D60"/>
    <w:lvl w:ilvl="0" w:tplc="565EC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73137DE"/>
    <w:multiLevelType w:val="hybridMultilevel"/>
    <w:tmpl w:val="88DE1CB4"/>
    <w:lvl w:ilvl="0" w:tplc="F3EAE360">
      <w:start w:val="4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43E20458"/>
    <w:multiLevelType w:val="hybridMultilevel"/>
    <w:tmpl w:val="B74C90BE"/>
    <w:lvl w:ilvl="0" w:tplc="763AECB6">
      <w:start w:val="4"/>
      <w:numFmt w:val="bullet"/>
      <w:lvlText w:val="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9C5E59"/>
    <w:multiLevelType w:val="hybridMultilevel"/>
    <w:tmpl w:val="A6F69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沈嘉(James)">
    <w15:presenceInfo w15:providerId="AD" w15:userId="S-1-5-21-1439682878-3164288827-2260694920-137281"/>
  </w15:person>
  <w15:person w15:author="Qualcomm3">
    <w15:presenceInfo w15:providerId="None" w15:userId="Qualcomm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979"/>
    <w:rsid w:val="00005174"/>
    <w:rsid w:val="00014002"/>
    <w:rsid w:val="00022E4A"/>
    <w:rsid w:val="00025009"/>
    <w:rsid w:val="000337D8"/>
    <w:rsid w:val="00040E3E"/>
    <w:rsid w:val="000427FB"/>
    <w:rsid w:val="00051DF4"/>
    <w:rsid w:val="00052571"/>
    <w:rsid w:val="00070FF0"/>
    <w:rsid w:val="0007215E"/>
    <w:rsid w:val="0007299F"/>
    <w:rsid w:val="000771A7"/>
    <w:rsid w:val="00083CDE"/>
    <w:rsid w:val="00086637"/>
    <w:rsid w:val="000A03DA"/>
    <w:rsid w:val="000A6394"/>
    <w:rsid w:val="000A6FAF"/>
    <w:rsid w:val="000B28F2"/>
    <w:rsid w:val="000B556C"/>
    <w:rsid w:val="000B7FED"/>
    <w:rsid w:val="000C038A"/>
    <w:rsid w:val="000C09EC"/>
    <w:rsid w:val="000C0A75"/>
    <w:rsid w:val="000C270B"/>
    <w:rsid w:val="000C6598"/>
    <w:rsid w:val="000C6D57"/>
    <w:rsid w:val="000D16FF"/>
    <w:rsid w:val="000D44B3"/>
    <w:rsid w:val="000D4E43"/>
    <w:rsid w:val="000E3440"/>
    <w:rsid w:val="000E4DC5"/>
    <w:rsid w:val="000F33E3"/>
    <w:rsid w:val="000F4DBE"/>
    <w:rsid w:val="001026BF"/>
    <w:rsid w:val="00103E9C"/>
    <w:rsid w:val="00105686"/>
    <w:rsid w:val="001130E5"/>
    <w:rsid w:val="00113713"/>
    <w:rsid w:val="00113B79"/>
    <w:rsid w:val="00114108"/>
    <w:rsid w:val="00114A81"/>
    <w:rsid w:val="00121A6E"/>
    <w:rsid w:val="00123097"/>
    <w:rsid w:val="001245A0"/>
    <w:rsid w:val="001278C5"/>
    <w:rsid w:val="001343A0"/>
    <w:rsid w:val="00135C33"/>
    <w:rsid w:val="00145072"/>
    <w:rsid w:val="00145D43"/>
    <w:rsid w:val="001536A3"/>
    <w:rsid w:val="00165085"/>
    <w:rsid w:val="00171AE6"/>
    <w:rsid w:val="001727ED"/>
    <w:rsid w:val="00172D3D"/>
    <w:rsid w:val="0017471F"/>
    <w:rsid w:val="00177935"/>
    <w:rsid w:val="001814F8"/>
    <w:rsid w:val="00192C46"/>
    <w:rsid w:val="0019437F"/>
    <w:rsid w:val="001A08B3"/>
    <w:rsid w:val="001A107C"/>
    <w:rsid w:val="001A7B60"/>
    <w:rsid w:val="001B52F0"/>
    <w:rsid w:val="001B7A65"/>
    <w:rsid w:val="001C0EDB"/>
    <w:rsid w:val="001C2DD2"/>
    <w:rsid w:val="001C57C5"/>
    <w:rsid w:val="001C5F1F"/>
    <w:rsid w:val="001D2813"/>
    <w:rsid w:val="001D4554"/>
    <w:rsid w:val="001E2981"/>
    <w:rsid w:val="001E41F3"/>
    <w:rsid w:val="001E523B"/>
    <w:rsid w:val="001E6E98"/>
    <w:rsid w:val="001F6394"/>
    <w:rsid w:val="001F742D"/>
    <w:rsid w:val="00201EB3"/>
    <w:rsid w:val="002035AD"/>
    <w:rsid w:val="00203B2F"/>
    <w:rsid w:val="00206265"/>
    <w:rsid w:val="00206BB1"/>
    <w:rsid w:val="002103C1"/>
    <w:rsid w:val="00211DE1"/>
    <w:rsid w:val="0021474A"/>
    <w:rsid w:val="00214EC4"/>
    <w:rsid w:val="0022155B"/>
    <w:rsid w:val="00236F52"/>
    <w:rsid w:val="00251AB8"/>
    <w:rsid w:val="00251F06"/>
    <w:rsid w:val="0025498E"/>
    <w:rsid w:val="0025720D"/>
    <w:rsid w:val="0026004D"/>
    <w:rsid w:val="002640DD"/>
    <w:rsid w:val="002734C2"/>
    <w:rsid w:val="00275D12"/>
    <w:rsid w:val="002842E0"/>
    <w:rsid w:val="00284FEB"/>
    <w:rsid w:val="002860C4"/>
    <w:rsid w:val="002A3BE2"/>
    <w:rsid w:val="002A3EB3"/>
    <w:rsid w:val="002B2F22"/>
    <w:rsid w:val="002B5741"/>
    <w:rsid w:val="002C3A5F"/>
    <w:rsid w:val="002C6AE4"/>
    <w:rsid w:val="002D38A0"/>
    <w:rsid w:val="002D3CFF"/>
    <w:rsid w:val="002E472E"/>
    <w:rsid w:val="002F2723"/>
    <w:rsid w:val="002F73FA"/>
    <w:rsid w:val="00301A77"/>
    <w:rsid w:val="00305409"/>
    <w:rsid w:val="00322D48"/>
    <w:rsid w:val="00324787"/>
    <w:rsid w:val="003258E9"/>
    <w:rsid w:val="003337C6"/>
    <w:rsid w:val="00345797"/>
    <w:rsid w:val="003478AA"/>
    <w:rsid w:val="00355F92"/>
    <w:rsid w:val="00357585"/>
    <w:rsid w:val="003609EF"/>
    <w:rsid w:val="0036231A"/>
    <w:rsid w:val="003637CF"/>
    <w:rsid w:val="00374340"/>
    <w:rsid w:val="00374DD4"/>
    <w:rsid w:val="00377B11"/>
    <w:rsid w:val="003836EA"/>
    <w:rsid w:val="0039628E"/>
    <w:rsid w:val="0039789F"/>
    <w:rsid w:val="003A036B"/>
    <w:rsid w:val="003A2A60"/>
    <w:rsid w:val="003A7483"/>
    <w:rsid w:val="003B30E2"/>
    <w:rsid w:val="003C26AF"/>
    <w:rsid w:val="003E1A36"/>
    <w:rsid w:val="003E3490"/>
    <w:rsid w:val="003E476E"/>
    <w:rsid w:val="00402F08"/>
    <w:rsid w:val="00404023"/>
    <w:rsid w:val="0040547C"/>
    <w:rsid w:val="00410371"/>
    <w:rsid w:val="00415EA0"/>
    <w:rsid w:val="004242F1"/>
    <w:rsid w:val="0042622E"/>
    <w:rsid w:val="004527B2"/>
    <w:rsid w:val="00453EA3"/>
    <w:rsid w:val="00456D96"/>
    <w:rsid w:val="00461B54"/>
    <w:rsid w:val="00462098"/>
    <w:rsid w:val="00464508"/>
    <w:rsid w:val="00473BD7"/>
    <w:rsid w:val="00473F2B"/>
    <w:rsid w:val="00477429"/>
    <w:rsid w:val="0048449B"/>
    <w:rsid w:val="004848DF"/>
    <w:rsid w:val="004906FE"/>
    <w:rsid w:val="00497789"/>
    <w:rsid w:val="004A5E91"/>
    <w:rsid w:val="004B067D"/>
    <w:rsid w:val="004B1AD2"/>
    <w:rsid w:val="004B3F6E"/>
    <w:rsid w:val="004B5285"/>
    <w:rsid w:val="004B5BCA"/>
    <w:rsid w:val="004B6C6F"/>
    <w:rsid w:val="004B7359"/>
    <w:rsid w:val="004B75B7"/>
    <w:rsid w:val="004C2288"/>
    <w:rsid w:val="004C6F6A"/>
    <w:rsid w:val="004E08BA"/>
    <w:rsid w:val="004E27A6"/>
    <w:rsid w:val="004E4766"/>
    <w:rsid w:val="004F4CDD"/>
    <w:rsid w:val="004F7F00"/>
    <w:rsid w:val="005061F3"/>
    <w:rsid w:val="0051580D"/>
    <w:rsid w:val="00520FD7"/>
    <w:rsid w:val="0052135C"/>
    <w:rsid w:val="00530492"/>
    <w:rsid w:val="005308D2"/>
    <w:rsid w:val="00530BA8"/>
    <w:rsid w:val="00530BC0"/>
    <w:rsid w:val="00542782"/>
    <w:rsid w:val="00542FDE"/>
    <w:rsid w:val="00544CCB"/>
    <w:rsid w:val="005460EE"/>
    <w:rsid w:val="00547111"/>
    <w:rsid w:val="0055513F"/>
    <w:rsid w:val="005661D8"/>
    <w:rsid w:val="00567123"/>
    <w:rsid w:val="0057674B"/>
    <w:rsid w:val="00576A80"/>
    <w:rsid w:val="00580DD3"/>
    <w:rsid w:val="00585AD8"/>
    <w:rsid w:val="00586EAD"/>
    <w:rsid w:val="005917D2"/>
    <w:rsid w:val="00592D74"/>
    <w:rsid w:val="005A01D2"/>
    <w:rsid w:val="005A19F1"/>
    <w:rsid w:val="005A7C36"/>
    <w:rsid w:val="005B0106"/>
    <w:rsid w:val="005B3270"/>
    <w:rsid w:val="005B3E3D"/>
    <w:rsid w:val="005B4AB6"/>
    <w:rsid w:val="005C79BD"/>
    <w:rsid w:val="005D22E3"/>
    <w:rsid w:val="005D4CF7"/>
    <w:rsid w:val="005E2C44"/>
    <w:rsid w:val="005E74D3"/>
    <w:rsid w:val="005E77A9"/>
    <w:rsid w:val="005F4466"/>
    <w:rsid w:val="005F4843"/>
    <w:rsid w:val="00621188"/>
    <w:rsid w:val="006255AB"/>
    <w:rsid w:val="006257ED"/>
    <w:rsid w:val="006321A2"/>
    <w:rsid w:val="0063475B"/>
    <w:rsid w:val="00636584"/>
    <w:rsid w:val="006442D0"/>
    <w:rsid w:val="006551E9"/>
    <w:rsid w:val="00655450"/>
    <w:rsid w:val="00660C55"/>
    <w:rsid w:val="00665C47"/>
    <w:rsid w:val="00667224"/>
    <w:rsid w:val="006779D5"/>
    <w:rsid w:val="00692112"/>
    <w:rsid w:val="00693CB3"/>
    <w:rsid w:val="00695808"/>
    <w:rsid w:val="006A0001"/>
    <w:rsid w:val="006A1BF7"/>
    <w:rsid w:val="006B2B4D"/>
    <w:rsid w:val="006B46FB"/>
    <w:rsid w:val="006C79CB"/>
    <w:rsid w:val="006D3EC9"/>
    <w:rsid w:val="006E0A37"/>
    <w:rsid w:val="006E21FB"/>
    <w:rsid w:val="006E283A"/>
    <w:rsid w:val="006E6F78"/>
    <w:rsid w:val="006F4B98"/>
    <w:rsid w:val="006F5A65"/>
    <w:rsid w:val="007032E2"/>
    <w:rsid w:val="00707240"/>
    <w:rsid w:val="00724C8C"/>
    <w:rsid w:val="00730927"/>
    <w:rsid w:val="00736916"/>
    <w:rsid w:val="007408DC"/>
    <w:rsid w:val="00757805"/>
    <w:rsid w:val="007627FE"/>
    <w:rsid w:val="007718FB"/>
    <w:rsid w:val="00781117"/>
    <w:rsid w:val="00792342"/>
    <w:rsid w:val="00795141"/>
    <w:rsid w:val="007974F6"/>
    <w:rsid w:val="007977A8"/>
    <w:rsid w:val="007A4446"/>
    <w:rsid w:val="007A48F2"/>
    <w:rsid w:val="007B512A"/>
    <w:rsid w:val="007B5269"/>
    <w:rsid w:val="007C13A5"/>
    <w:rsid w:val="007C2097"/>
    <w:rsid w:val="007D2961"/>
    <w:rsid w:val="007D6A07"/>
    <w:rsid w:val="007D75B4"/>
    <w:rsid w:val="007E3E1F"/>
    <w:rsid w:val="007E4198"/>
    <w:rsid w:val="007E6DEB"/>
    <w:rsid w:val="007F0F5F"/>
    <w:rsid w:val="007F2150"/>
    <w:rsid w:val="007F40BE"/>
    <w:rsid w:val="007F6138"/>
    <w:rsid w:val="007F7259"/>
    <w:rsid w:val="00803516"/>
    <w:rsid w:val="008036D4"/>
    <w:rsid w:val="008040A8"/>
    <w:rsid w:val="00806158"/>
    <w:rsid w:val="00811FB6"/>
    <w:rsid w:val="0082288D"/>
    <w:rsid w:val="00826012"/>
    <w:rsid w:val="008279FA"/>
    <w:rsid w:val="0083401F"/>
    <w:rsid w:val="00852972"/>
    <w:rsid w:val="00855FB7"/>
    <w:rsid w:val="008577D3"/>
    <w:rsid w:val="008626E7"/>
    <w:rsid w:val="008656CA"/>
    <w:rsid w:val="00867C65"/>
    <w:rsid w:val="00870EE7"/>
    <w:rsid w:val="008863B9"/>
    <w:rsid w:val="00894FDF"/>
    <w:rsid w:val="008A40D5"/>
    <w:rsid w:val="008A4496"/>
    <w:rsid w:val="008A45A6"/>
    <w:rsid w:val="008D38F5"/>
    <w:rsid w:val="008D71E4"/>
    <w:rsid w:val="008F3789"/>
    <w:rsid w:val="008F686C"/>
    <w:rsid w:val="009013A7"/>
    <w:rsid w:val="00902143"/>
    <w:rsid w:val="009030F8"/>
    <w:rsid w:val="0090389D"/>
    <w:rsid w:val="00904767"/>
    <w:rsid w:val="00906147"/>
    <w:rsid w:val="009148DE"/>
    <w:rsid w:val="00916F47"/>
    <w:rsid w:val="00930FEF"/>
    <w:rsid w:val="00934211"/>
    <w:rsid w:val="009372EC"/>
    <w:rsid w:val="00941E30"/>
    <w:rsid w:val="009430BD"/>
    <w:rsid w:val="009441B4"/>
    <w:rsid w:val="009449B3"/>
    <w:rsid w:val="0096706E"/>
    <w:rsid w:val="009777D9"/>
    <w:rsid w:val="00981337"/>
    <w:rsid w:val="009844E7"/>
    <w:rsid w:val="00991B88"/>
    <w:rsid w:val="00996D3C"/>
    <w:rsid w:val="009A4B5C"/>
    <w:rsid w:val="009A4B91"/>
    <w:rsid w:val="009A5753"/>
    <w:rsid w:val="009A579D"/>
    <w:rsid w:val="009A7F66"/>
    <w:rsid w:val="009B535B"/>
    <w:rsid w:val="009C231D"/>
    <w:rsid w:val="009C48C8"/>
    <w:rsid w:val="009E0968"/>
    <w:rsid w:val="009E3297"/>
    <w:rsid w:val="009E75D9"/>
    <w:rsid w:val="009F05EE"/>
    <w:rsid w:val="009F277F"/>
    <w:rsid w:val="009F320E"/>
    <w:rsid w:val="009F5BC9"/>
    <w:rsid w:val="009F734F"/>
    <w:rsid w:val="00A1122B"/>
    <w:rsid w:val="00A115BA"/>
    <w:rsid w:val="00A202F6"/>
    <w:rsid w:val="00A2383E"/>
    <w:rsid w:val="00A246B6"/>
    <w:rsid w:val="00A256B1"/>
    <w:rsid w:val="00A3157A"/>
    <w:rsid w:val="00A40B30"/>
    <w:rsid w:val="00A4139E"/>
    <w:rsid w:val="00A4228B"/>
    <w:rsid w:val="00A47E70"/>
    <w:rsid w:val="00A50CF0"/>
    <w:rsid w:val="00A50FE5"/>
    <w:rsid w:val="00A53077"/>
    <w:rsid w:val="00A65592"/>
    <w:rsid w:val="00A66B88"/>
    <w:rsid w:val="00A67EE4"/>
    <w:rsid w:val="00A73125"/>
    <w:rsid w:val="00A7671C"/>
    <w:rsid w:val="00A837FD"/>
    <w:rsid w:val="00A92562"/>
    <w:rsid w:val="00AA26FB"/>
    <w:rsid w:val="00AA2CBC"/>
    <w:rsid w:val="00AB2DFB"/>
    <w:rsid w:val="00AB432D"/>
    <w:rsid w:val="00AC5820"/>
    <w:rsid w:val="00AC6485"/>
    <w:rsid w:val="00AD1CD8"/>
    <w:rsid w:val="00AE23C2"/>
    <w:rsid w:val="00AF29D3"/>
    <w:rsid w:val="00AF2A20"/>
    <w:rsid w:val="00AF348E"/>
    <w:rsid w:val="00AF5FE5"/>
    <w:rsid w:val="00AF6236"/>
    <w:rsid w:val="00B110AC"/>
    <w:rsid w:val="00B11D23"/>
    <w:rsid w:val="00B15862"/>
    <w:rsid w:val="00B22BD9"/>
    <w:rsid w:val="00B258BB"/>
    <w:rsid w:val="00B26EC9"/>
    <w:rsid w:val="00B37B97"/>
    <w:rsid w:val="00B606B0"/>
    <w:rsid w:val="00B65A90"/>
    <w:rsid w:val="00B67B97"/>
    <w:rsid w:val="00B84A2C"/>
    <w:rsid w:val="00B8728A"/>
    <w:rsid w:val="00B968C8"/>
    <w:rsid w:val="00B9751D"/>
    <w:rsid w:val="00BA3EC5"/>
    <w:rsid w:val="00BA51D9"/>
    <w:rsid w:val="00BA66B3"/>
    <w:rsid w:val="00BB5DFC"/>
    <w:rsid w:val="00BC18FA"/>
    <w:rsid w:val="00BC5D16"/>
    <w:rsid w:val="00BD244F"/>
    <w:rsid w:val="00BD279D"/>
    <w:rsid w:val="00BD50C7"/>
    <w:rsid w:val="00BD5503"/>
    <w:rsid w:val="00BD5693"/>
    <w:rsid w:val="00BD5E60"/>
    <w:rsid w:val="00BD6BB8"/>
    <w:rsid w:val="00BE2BA2"/>
    <w:rsid w:val="00BE6BFF"/>
    <w:rsid w:val="00BE7E0E"/>
    <w:rsid w:val="00BF0211"/>
    <w:rsid w:val="00BF1A69"/>
    <w:rsid w:val="00BF1AA7"/>
    <w:rsid w:val="00BF46A4"/>
    <w:rsid w:val="00C0525B"/>
    <w:rsid w:val="00C10330"/>
    <w:rsid w:val="00C1509B"/>
    <w:rsid w:val="00C229E9"/>
    <w:rsid w:val="00C23EC6"/>
    <w:rsid w:val="00C240EC"/>
    <w:rsid w:val="00C26158"/>
    <w:rsid w:val="00C31922"/>
    <w:rsid w:val="00C36FFA"/>
    <w:rsid w:val="00C52758"/>
    <w:rsid w:val="00C548DA"/>
    <w:rsid w:val="00C63D1B"/>
    <w:rsid w:val="00C66BA2"/>
    <w:rsid w:val="00C675F8"/>
    <w:rsid w:val="00C87B9F"/>
    <w:rsid w:val="00C91344"/>
    <w:rsid w:val="00C95985"/>
    <w:rsid w:val="00CB463E"/>
    <w:rsid w:val="00CB7C66"/>
    <w:rsid w:val="00CC02D4"/>
    <w:rsid w:val="00CC5026"/>
    <w:rsid w:val="00CC5B7A"/>
    <w:rsid w:val="00CC68D0"/>
    <w:rsid w:val="00CE1110"/>
    <w:rsid w:val="00CF718D"/>
    <w:rsid w:val="00D01172"/>
    <w:rsid w:val="00D03F9A"/>
    <w:rsid w:val="00D06D51"/>
    <w:rsid w:val="00D204BE"/>
    <w:rsid w:val="00D24991"/>
    <w:rsid w:val="00D3095F"/>
    <w:rsid w:val="00D32308"/>
    <w:rsid w:val="00D363E2"/>
    <w:rsid w:val="00D41988"/>
    <w:rsid w:val="00D50255"/>
    <w:rsid w:val="00D612F6"/>
    <w:rsid w:val="00D631C4"/>
    <w:rsid w:val="00D66520"/>
    <w:rsid w:val="00D769E2"/>
    <w:rsid w:val="00D76E35"/>
    <w:rsid w:val="00D80176"/>
    <w:rsid w:val="00D814A2"/>
    <w:rsid w:val="00DA1D7D"/>
    <w:rsid w:val="00DA677D"/>
    <w:rsid w:val="00DB3B01"/>
    <w:rsid w:val="00DD247E"/>
    <w:rsid w:val="00DD4FBE"/>
    <w:rsid w:val="00DD583A"/>
    <w:rsid w:val="00DD731D"/>
    <w:rsid w:val="00DE34CF"/>
    <w:rsid w:val="00DE47C2"/>
    <w:rsid w:val="00DE68FC"/>
    <w:rsid w:val="00DF1BB3"/>
    <w:rsid w:val="00E01B6E"/>
    <w:rsid w:val="00E02EEA"/>
    <w:rsid w:val="00E11C7F"/>
    <w:rsid w:val="00E13F3D"/>
    <w:rsid w:val="00E141EC"/>
    <w:rsid w:val="00E237DB"/>
    <w:rsid w:val="00E25B88"/>
    <w:rsid w:val="00E32935"/>
    <w:rsid w:val="00E34898"/>
    <w:rsid w:val="00E36A46"/>
    <w:rsid w:val="00E51EC4"/>
    <w:rsid w:val="00E52C23"/>
    <w:rsid w:val="00E557AD"/>
    <w:rsid w:val="00E61681"/>
    <w:rsid w:val="00E62FBD"/>
    <w:rsid w:val="00E76DA0"/>
    <w:rsid w:val="00E8126C"/>
    <w:rsid w:val="00E86698"/>
    <w:rsid w:val="00E91236"/>
    <w:rsid w:val="00E920ED"/>
    <w:rsid w:val="00EA72B9"/>
    <w:rsid w:val="00EB09B7"/>
    <w:rsid w:val="00EB1005"/>
    <w:rsid w:val="00EB3890"/>
    <w:rsid w:val="00EC2464"/>
    <w:rsid w:val="00EC6485"/>
    <w:rsid w:val="00ED20D3"/>
    <w:rsid w:val="00ED2A2B"/>
    <w:rsid w:val="00EE3335"/>
    <w:rsid w:val="00EE7D7C"/>
    <w:rsid w:val="00EF06F7"/>
    <w:rsid w:val="00EF09C9"/>
    <w:rsid w:val="00EF1136"/>
    <w:rsid w:val="00EF406D"/>
    <w:rsid w:val="00F033E3"/>
    <w:rsid w:val="00F16230"/>
    <w:rsid w:val="00F21657"/>
    <w:rsid w:val="00F2180E"/>
    <w:rsid w:val="00F22BF5"/>
    <w:rsid w:val="00F25D98"/>
    <w:rsid w:val="00F2702A"/>
    <w:rsid w:val="00F300FB"/>
    <w:rsid w:val="00F31ED0"/>
    <w:rsid w:val="00F37385"/>
    <w:rsid w:val="00F44A0B"/>
    <w:rsid w:val="00F46F3A"/>
    <w:rsid w:val="00F54051"/>
    <w:rsid w:val="00F60BE1"/>
    <w:rsid w:val="00F67ADA"/>
    <w:rsid w:val="00F86442"/>
    <w:rsid w:val="00F92139"/>
    <w:rsid w:val="00F96080"/>
    <w:rsid w:val="00F97834"/>
    <w:rsid w:val="00FB53A6"/>
    <w:rsid w:val="00FB582D"/>
    <w:rsid w:val="00FB6386"/>
    <w:rsid w:val="00FE0C18"/>
    <w:rsid w:val="00FE1699"/>
    <w:rsid w:val="00FE1E70"/>
    <w:rsid w:val="00FF5DB4"/>
    <w:rsid w:val="00FF778A"/>
    <w:rsid w:val="24595524"/>
    <w:rsid w:val="6023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299D6A"/>
  <w15:docId w15:val="{34E1D54E-3FA5-4F40-8A16-943FC90F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/>
    <w:lsdException w:name="toc 3" w:semiHidden="1" w:qFormat="1"/>
    <w:lsdException w:name="toc 4" w:semiHidden="1"/>
    <w:lsdException w:name="toc 5" w:semiHidden="1"/>
    <w:lsdException w:name="toc 6" w:semiHidden="1" w:qFormat="1"/>
    <w:lsdException w:name="toc 7" w:semiHidden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/>
    <w:lsdException w:name="annotation text" w:semiHidden="1" w:uiPriority="99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4" w:qFormat="1"/>
    <w:lsdException w:name="List Bullet 5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Theme="minorEastAsia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Theme="minorEastAsia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pPr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pPr>
      <w:widowControl w:val="0"/>
    </w:pPr>
    <w:rPr>
      <w:rFonts w:ascii="Arial" w:eastAsiaTheme="minorEastAsia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uiPriority w:val="99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eastAsiaTheme="minorEastAsia" w:hAnsi="Arial"/>
      <w:lang w:val="en-GB" w:eastAsia="en-US"/>
    </w:rPr>
  </w:style>
  <w:style w:type="paragraph" w:customStyle="1" w:styleId="tdoc-header">
    <w:name w:val="tdoc-header"/>
    <w:rPr>
      <w:rFonts w:ascii="Arial" w:eastAsiaTheme="minorEastAsia" w:hAnsi="Arial"/>
      <w:sz w:val="24"/>
      <w:lang w:val="en-GB" w:eastAsia="en-US"/>
    </w:rPr>
  </w:style>
  <w:style w:type="character" w:customStyle="1" w:styleId="B1Char">
    <w:name w:val="B1 Char"/>
    <w:link w:val="B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5D22E3"/>
    <w:rPr>
      <w:rFonts w:eastAsiaTheme="minorEastAsia"/>
      <w:lang w:val="en-GB" w:eastAsia="en-US"/>
    </w:rPr>
  </w:style>
  <w:style w:type="character" w:customStyle="1" w:styleId="THChar">
    <w:name w:val="TH Char"/>
    <w:link w:val="TH"/>
    <w:rsid w:val="005D22E3"/>
    <w:rPr>
      <w:rFonts w:ascii="Arial" w:eastAsiaTheme="minorEastAsia" w:hAnsi="Arial"/>
      <w:b/>
      <w:lang w:val="en-GB" w:eastAsia="en-US"/>
    </w:rPr>
  </w:style>
  <w:style w:type="character" w:styleId="Strong">
    <w:name w:val="Strong"/>
    <w:qFormat/>
    <w:rsid w:val="00A53077"/>
    <w:rPr>
      <w:b/>
      <w:bCs/>
    </w:rPr>
  </w:style>
  <w:style w:type="table" w:styleId="TableGrid">
    <w:name w:val="Table Grid"/>
    <w:basedOn w:val="TableNormal"/>
    <w:rsid w:val="00762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uiPriority w:val="99"/>
    <w:rsid w:val="0040547C"/>
    <w:rPr>
      <w:rFonts w:eastAsiaTheme="minorEastAsia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96706E"/>
    <w:rPr>
      <w:rFonts w:ascii="Arial" w:eastAsiaTheme="minorEastAsia" w:hAnsi="Arial"/>
      <w:sz w:val="28"/>
      <w:lang w:val="en-GB" w:eastAsia="en-US"/>
    </w:rPr>
  </w:style>
  <w:style w:type="character" w:customStyle="1" w:styleId="THZchn">
    <w:name w:val="TH Zchn"/>
    <w:rsid w:val="002734C2"/>
    <w:rPr>
      <w:rFonts w:ascii="Arial" w:eastAsia="Times New Roman" w:hAnsi="Arial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hn1520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4575B88D-7270-47B3-84AE-C1A71BED4E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3</Pages>
  <Words>862</Words>
  <Characters>4920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Qualcomm3</cp:lastModifiedBy>
  <cp:revision>4</cp:revision>
  <cp:lastPrinted>2411-12-31T15:59:00Z</cp:lastPrinted>
  <dcterms:created xsi:type="dcterms:W3CDTF">2021-08-30T23:28:00Z</dcterms:created>
  <dcterms:modified xsi:type="dcterms:W3CDTF">2021-08-31T00:32:00Z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2052-11.1.0.10072</vt:lpwstr>
  </property>
  <property fmtid="{D5CDD505-2E9C-101B-9397-08002B2CF9AE}" pid="22" name="_2015_ms_pID_725343">
    <vt:lpwstr>(3)xLq+DzAH5HqZA33gtCo/RIiNUTFGZ/nu61b9iyHakQUjJZ/3UgrUcDcn/Fr9L4YmGDIZX741
ZiTtHvuSwpoijNgXZ0Ojv7YcwkbMSNU6knwT4G77WRvuxhk2F9xNym7Ss6mv0gUQHsrr4Is9
wFDNAdLeAhvH+f3n97yheyrj9XbIuZjj6CkHQ3M4QnG4qv6O8LVeQxRlS05lPbnDsEkjtgnL
g4dPui+ZJT6q/edHO9</vt:lpwstr>
  </property>
  <property fmtid="{D5CDD505-2E9C-101B-9397-08002B2CF9AE}" pid="23" name="_2015_ms_pID_7253431">
    <vt:lpwstr>NAwZXTsnFiqE619wXuSNfEI8y7IFwlTdgImFVq+2IJxPoAgbhdD8Zt
gi74enuYc8nzTpxFXQHSKUv8owCvn+cnp/kajsxS8g6UNhGTJ09F7efw4Ka5Km3Lnu8iBUHA
pshvvAYkWQ1NiF5CPIgtbtYfhhx5x5YjHtfELayAmJrmxkL4z+Z84iCYwbl32wZup66SiAgg
p7sQVUZBSZP4TFTWomrtPGIgsypwuG6R2FEn</vt:lpwstr>
  </property>
  <property fmtid="{D5CDD505-2E9C-101B-9397-08002B2CF9AE}" pid="24" name="_2015_ms_pID_7253432">
    <vt:lpwstr>KIQwV0fuqQYAzYYEAasAlkA=</vt:lpwstr>
  </property>
  <property fmtid="{D5CDD505-2E9C-101B-9397-08002B2CF9AE}" pid="25" name="MSIP_Label_a59b6cd5-d141-4a33-8bf1-0ca04484304f_Enabled">
    <vt:lpwstr>true</vt:lpwstr>
  </property>
  <property fmtid="{D5CDD505-2E9C-101B-9397-08002B2CF9AE}" pid="26" name="MSIP_Label_a59b6cd5-d141-4a33-8bf1-0ca04484304f_SetDate">
    <vt:lpwstr>2021-02-25T13:15:25Z</vt:lpwstr>
  </property>
  <property fmtid="{D5CDD505-2E9C-101B-9397-08002B2CF9AE}" pid="27" name="MSIP_Label_a59b6cd5-d141-4a33-8bf1-0ca04484304f_Method">
    <vt:lpwstr>Standard</vt:lpwstr>
  </property>
  <property fmtid="{D5CDD505-2E9C-101B-9397-08002B2CF9AE}" pid="28" name="MSIP_Label_a59b6cd5-d141-4a33-8bf1-0ca04484304f_Name">
    <vt:lpwstr>restricted-default</vt:lpwstr>
  </property>
  <property fmtid="{D5CDD505-2E9C-101B-9397-08002B2CF9AE}" pid="29" name="MSIP_Label_a59b6cd5-d141-4a33-8bf1-0ca04484304f_SiteId">
    <vt:lpwstr>38ae3bcd-9579-4fd4-adda-b42e1495d55a</vt:lpwstr>
  </property>
  <property fmtid="{D5CDD505-2E9C-101B-9397-08002B2CF9AE}" pid="30" name="MSIP_Label_a59b6cd5-d141-4a33-8bf1-0ca04484304f_ActionId">
    <vt:lpwstr>9fead2f1-85fa-449d-ad3a-4d1058b2e4b0</vt:lpwstr>
  </property>
  <property fmtid="{D5CDD505-2E9C-101B-9397-08002B2CF9AE}" pid="31" name="MSIP_Label_a59b6cd5-d141-4a33-8bf1-0ca04484304f_ContentBits">
    <vt:lpwstr>0</vt:lpwstr>
  </property>
  <property fmtid="{D5CDD505-2E9C-101B-9397-08002B2CF9AE}" pid="32" name="Document_Confidentiality">
    <vt:lpwstr>Restricted</vt:lpwstr>
  </property>
  <property fmtid="{D5CDD505-2E9C-101B-9397-08002B2CF9AE}" pid="33" name="_readonly">
    <vt:lpwstr/>
  </property>
  <property fmtid="{D5CDD505-2E9C-101B-9397-08002B2CF9AE}" pid="34" name="_change">
    <vt:lpwstr/>
  </property>
  <property fmtid="{D5CDD505-2E9C-101B-9397-08002B2CF9AE}" pid="35" name="_full-control">
    <vt:lpwstr/>
  </property>
  <property fmtid="{D5CDD505-2E9C-101B-9397-08002B2CF9AE}" pid="36" name="sflag">
    <vt:lpwstr>1621481447</vt:lpwstr>
  </property>
</Properties>
</file>