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DA7334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S1-213020</w:t>
        </w:r>
      </w:fldSimple>
      <w:r w:rsidR="00D93884">
        <w:rPr>
          <w:b/>
          <w:i/>
          <w:noProof/>
          <w:sz w:val="28"/>
        </w:rPr>
        <w:t>r</w:t>
      </w:r>
      <w:r w:rsidR="001718FF">
        <w:rPr>
          <w:b/>
          <w:i/>
          <w:noProof/>
          <w:sz w:val="28"/>
        </w:rPr>
        <w:t>2</w:t>
      </w:r>
    </w:p>
    <w:p w14:paraId="7CB45193" w14:textId="77777777" w:rsidR="001E41F3" w:rsidRDefault="0057736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B93F55">
        <w:fldChar w:fldCharType="begin"/>
      </w:r>
      <w:r w:rsidR="00B93F55">
        <w:instrText xml:space="preserve"> DOCPROPERTY  Country  \* MERGEFORMAT </w:instrText>
      </w:r>
      <w:r w:rsidR="00B93F55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773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7736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7736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773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A3DAE4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EC2B7D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4D2C28" w:rsidR="00F25D98" w:rsidRDefault="009B7F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773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Pirates general introduction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773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KPN, vivo Mobile Communications Co.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3A5435" w:rsidR="001E41F3" w:rsidRDefault="00E3123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r w:rsidR="00B93F55">
              <w:fldChar w:fldCharType="begin"/>
            </w:r>
            <w:r w:rsidR="00B93F55">
              <w:instrText xml:space="preserve"> DOCPROPERTY  SourceIfTsg  \* MERGEFORMAT </w:instrText>
            </w:r>
            <w:r w:rsidR="00B93F5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FB14B3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t>Pirates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F0F084" w:rsidR="001E41F3" w:rsidRDefault="005773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</w:t>
              </w:r>
              <w:r w:rsidR="00FE0D9A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773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773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0E5B76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FS_Resident and FS_PIN study resulted in consolidated requirements for CPN and PIN. The Pirates WID has been agreed to add these requirements to TS22.261. This CR adds a section to introduce descriptions of CPN and PIN and then a section of CPN and PIN requirements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28F31F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introduction text on </w:t>
            </w:r>
            <w:r>
              <w:t>Personal IoT Networks and Customer Premises Networks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9A919B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introduction for the Pirates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DAE3E0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6.38, 6.38.1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E345B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F6985C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3FC64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04A8F7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dependent on CR0535 for definitions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D529F3" w14:textId="77777777" w:rsidR="00997D92" w:rsidRDefault="00997D92" w:rsidP="00997D92">
      <w:pPr>
        <w:pStyle w:val="Heading2"/>
        <w:rPr>
          <w:ins w:id="1" w:author="Toon Norp" w:date="2021-08-15T22:18:00Z"/>
        </w:rPr>
      </w:pPr>
      <w:bookmarkStart w:id="2" w:name="_Toc59116919"/>
      <w:bookmarkStart w:id="3" w:name="_Toc61885712"/>
      <w:bookmarkStart w:id="4" w:name="_Toc68279273"/>
      <w:ins w:id="5" w:author="Toon Norp" w:date="2021-08-15T22:18:00Z">
        <w:r>
          <w:lastRenderedPageBreak/>
          <w:t>6.38</w:t>
        </w:r>
        <w:r>
          <w:tab/>
        </w:r>
        <w:bookmarkEnd w:id="2"/>
        <w:bookmarkEnd w:id="3"/>
        <w:bookmarkEnd w:id="4"/>
        <w:r>
          <w:t xml:space="preserve">Personal IoT Networks and Customer Premises Networks </w:t>
        </w:r>
      </w:ins>
    </w:p>
    <w:p w14:paraId="57B71FC0" w14:textId="44DFBE40" w:rsidR="00997D92" w:rsidRDefault="00997D92" w:rsidP="00997D92">
      <w:pPr>
        <w:pStyle w:val="Heading3"/>
        <w:rPr>
          <w:ins w:id="6" w:author="Toon Norp" w:date="2021-08-15T22:18:00Z"/>
          <w:lang w:eastAsia="zh-CN"/>
        </w:rPr>
      </w:pPr>
      <w:bookmarkStart w:id="7" w:name="_Toc59116920"/>
      <w:bookmarkStart w:id="8" w:name="_Toc61885713"/>
      <w:bookmarkStart w:id="9" w:name="_Toc68279274"/>
      <w:ins w:id="10" w:author="Toon Norp" w:date="2021-08-15T22:18:00Z">
        <w:r>
          <w:rPr>
            <w:lang w:eastAsia="zh-CN"/>
          </w:rPr>
          <w:t>6.38.1</w:t>
        </w:r>
        <w:r>
          <w:rPr>
            <w:lang w:eastAsia="zh-CN"/>
          </w:rPr>
          <w:tab/>
        </w:r>
      </w:ins>
      <w:bookmarkEnd w:id="7"/>
      <w:bookmarkEnd w:id="8"/>
      <w:bookmarkEnd w:id="9"/>
      <w:ins w:id="11" w:author="Toon Norp" w:date="2021-08-24T17:43:00Z">
        <w:r w:rsidR="008F3F79">
          <w:rPr>
            <w:lang w:eastAsia="zh-CN"/>
          </w:rPr>
          <w:t>Description</w:t>
        </w:r>
      </w:ins>
    </w:p>
    <w:p w14:paraId="2749E5BD" w14:textId="0E7364DB" w:rsidR="00997D92" w:rsidRDefault="00997D92" w:rsidP="00997D92">
      <w:pPr>
        <w:rPr>
          <w:ins w:id="12" w:author="Toon Norp" w:date="2021-08-15T22:18:00Z"/>
          <w:lang w:eastAsia="zh-CN"/>
        </w:rPr>
      </w:pPr>
      <w:ins w:id="13" w:author="Toon Norp" w:date="2021-08-15T22:18:00Z">
        <w:r>
          <w:rPr>
            <w:lang w:eastAsia="zh-CN"/>
          </w:rPr>
          <w:t xml:space="preserve">Personal IoT Networks (PINs) and Customer Premises Networks (CPNs) </w:t>
        </w:r>
        <w:del w:id="14" w:author="Covell, Betsy (Nokia - US/Naperville)" w:date="2021-08-24T11:21:00Z">
          <w:r w:rsidDel="00093BB9">
            <w:rPr>
              <w:lang w:eastAsia="zh-CN"/>
            </w:rPr>
            <w:delText xml:space="preserve">are networks that </w:delText>
          </w:r>
        </w:del>
        <w:r>
          <w:rPr>
            <w:lang w:eastAsia="zh-CN"/>
          </w:rPr>
          <w:t>provide local connectivity between UEs and/or non-3GPP devices. Via a gateway, the CPN or PIN can be connected to the 5G network, thus providing 5G network services for the UEs and/or non-3GPP devices on the CPN or PIN.</w:t>
        </w:r>
      </w:ins>
    </w:p>
    <w:p w14:paraId="58FF4718" w14:textId="1E3478BD" w:rsidR="00997D92" w:rsidRPr="001E0C0D" w:rsidRDefault="00997D92" w:rsidP="00997D92">
      <w:pPr>
        <w:rPr>
          <w:ins w:id="15" w:author="Toon Norp" w:date="2021-08-15T22:18:00Z"/>
          <w:lang w:eastAsia="zh-CN"/>
        </w:rPr>
      </w:pPr>
      <w:ins w:id="16" w:author="Toon Norp" w:date="2021-08-15T22:18:00Z">
        <w:r>
          <w:rPr>
            <w:lang w:eastAsia="zh-CN"/>
          </w:rPr>
          <w:t>CPNs and PINs have in common that they are owned, installed and/or (at least partially) configured by a customer of a public network operator. When discussed together they are known as Personal IoT and Resident (PIR) Networks.</w:t>
        </w:r>
      </w:ins>
    </w:p>
    <w:p w14:paraId="617E68B8" w14:textId="1A8AA00A" w:rsidR="00093BB9" w:rsidRPr="00093BB9" w:rsidRDefault="00093BB9" w:rsidP="00093BB9">
      <w:pPr>
        <w:rPr>
          <w:ins w:id="17" w:author="Covell, Betsy (Nokia - US/Naperville)" w:date="2021-08-24T11:22:00Z"/>
          <w:lang w:val="en-US" w:eastAsia="zh-CN"/>
          <w:rPrChange w:id="18" w:author="Covell, Betsy (Nokia - US/Naperville)" w:date="2021-08-24T11:23:00Z">
            <w:rPr>
              <w:ins w:id="19" w:author="Covell, Betsy (Nokia - US/Naperville)" w:date="2021-08-24T11:22:00Z"/>
            </w:rPr>
          </w:rPrChange>
        </w:rPr>
      </w:pPr>
      <w:ins w:id="20" w:author="Covell, Betsy (Nokia - US/Naperville)" w:date="2021-08-24T11:22:00Z">
        <w:r>
          <w:rPr>
            <w:lang w:eastAsia="zh-CN"/>
          </w:rPr>
          <w:t xml:space="preserve">A Customer Premises Network (CPN) is a network </w:t>
        </w:r>
        <w:r>
          <w:rPr>
            <w:lang w:val="en-US" w:eastAsia="zh-CN"/>
          </w:rPr>
          <w:t xml:space="preserve">located within a </w:t>
        </w:r>
        <w:proofErr w:type="gramStart"/>
        <w:r>
          <w:rPr>
            <w:lang w:val="en-US" w:eastAsia="zh-CN"/>
          </w:rPr>
          <w:t>premises</w:t>
        </w:r>
        <w:proofErr w:type="gramEnd"/>
        <w:r>
          <w:rPr>
            <w:lang w:val="en-US" w:eastAsia="zh-CN"/>
          </w:rPr>
          <w:t xml:space="preserve"> (e.g. a residence, office or shop). </w:t>
        </w:r>
        <w:r w:rsidRPr="00093BB9">
          <w:rPr>
            <w:strike/>
            <w:lang w:val="en-US" w:eastAsia="zh-CN"/>
            <w:rPrChange w:id="21" w:author="Covell, Betsy (Nokia - US/Naperville)" w:date="2021-08-24T11:23:00Z">
              <w:rPr>
                <w:lang w:val="en-US" w:eastAsia="zh-CN"/>
              </w:rPr>
            </w:rPrChange>
          </w:rPr>
          <w:t>It provides local connectivity for UEs and/or non-3GPP devices.</w:t>
        </w:r>
        <w:r>
          <w:rPr>
            <w:lang w:val="en-US" w:eastAsia="zh-CN"/>
          </w:rPr>
          <w:t xml:space="preserve"> Via an evolved Residential Gateway (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), the CPN provides connectivity to the 5G </w:t>
        </w:r>
        <w:proofErr w:type="spellStart"/>
        <w:proofErr w:type="gramStart"/>
        <w:r>
          <w:rPr>
            <w:lang w:val="en-US" w:eastAsia="zh-CN"/>
          </w:rPr>
          <w:t>network.The</w:t>
        </w:r>
        <w:proofErr w:type="spellEnd"/>
        <w:proofErr w:type="gramEnd"/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can be connected to the 5G core network via wireline, wireless, or hybrid access. The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is an evolution of the 5G-</w:t>
        </w:r>
        <w:proofErr w:type="gramStart"/>
        <w:r>
          <w:rPr>
            <w:lang w:val="en-US" w:eastAsia="zh-CN"/>
          </w:rPr>
          <w:t>RG.A</w:t>
        </w:r>
        <w:proofErr w:type="gramEnd"/>
        <w:r>
          <w:rPr>
            <w:lang w:val="en-US" w:eastAsia="zh-CN"/>
          </w:rPr>
          <w:t xml:space="preserve"> Premises Radio Access Station (PRAS) is a base station installed in a CPN. Through the PRAS, UEs can get access to the CPN and/or the 5G network. The PRAS can be configured to use licensed or unlicensed or both frequency </w:t>
        </w:r>
        <w:proofErr w:type="gramStart"/>
        <w:r>
          <w:rPr>
            <w:lang w:val="en-US" w:eastAsia="zh-CN"/>
          </w:rPr>
          <w:t>bands.</w:t>
        </w:r>
        <w:r>
          <w:t>Connectivity</w:t>
        </w:r>
        <w:proofErr w:type="gramEnd"/>
        <w:r>
          <w:t xml:space="preserve"> between the </w:t>
        </w:r>
        <w:proofErr w:type="spellStart"/>
        <w:r>
          <w:t>eRG</w:t>
        </w:r>
        <w:proofErr w:type="spellEnd"/>
        <w:r>
          <w:t xml:space="preserve"> and the UE, non-3GPP Device, or PRAS can use any suitable non-3GPP technology (e.g. Ethernet, optical, WLAN).</w:t>
        </w:r>
      </w:ins>
    </w:p>
    <w:p w14:paraId="4984569F" w14:textId="77777777" w:rsidR="00093BB9" w:rsidRPr="00093BB9" w:rsidRDefault="00093BB9" w:rsidP="00093BB9">
      <w:pPr>
        <w:rPr>
          <w:ins w:id="22" w:author="Covell, Betsy (Nokia - US/Naperville)" w:date="2021-08-24T11:22:00Z"/>
          <w:strike/>
          <w:lang w:eastAsia="zh-CN"/>
          <w:rPrChange w:id="23" w:author="Covell, Betsy (Nokia - US/Naperville)" w:date="2021-08-24T11:23:00Z">
            <w:rPr>
              <w:ins w:id="24" w:author="Covell, Betsy (Nokia - US/Naperville)" w:date="2021-08-24T11:22:00Z"/>
              <w:lang w:eastAsia="zh-CN"/>
            </w:rPr>
          </w:rPrChange>
        </w:rPr>
      </w:pPr>
      <w:ins w:id="25" w:author="Covell, Betsy (Nokia - US/Naperville)" w:date="2021-08-24T11:22:00Z">
        <w:r w:rsidRPr="00093BB9">
          <w:rPr>
            <w:strike/>
            <w:rPrChange w:id="26" w:author="Covell, Betsy (Nokia - US/Naperville)" w:date="2021-08-24T11:23:00Z">
              <w:rPr/>
            </w:rPrChange>
          </w:rPr>
          <w:t xml:space="preserve">A CPN is at least partially configured and managed by an authorised administrator (e.g. the </w:t>
        </w:r>
        <w:proofErr w:type="gramStart"/>
        <w:r w:rsidRPr="00093BB9">
          <w:rPr>
            <w:strike/>
            <w:rPrChange w:id="27" w:author="Covell, Betsy (Nokia - US/Naperville)" w:date="2021-08-24T11:23:00Z">
              <w:rPr/>
            </w:rPrChange>
          </w:rPr>
          <w:t>home owner</w:t>
        </w:r>
        <w:proofErr w:type="gramEnd"/>
        <w:r w:rsidRPr="00093BB9">
          <w:rPr>
            <w:strike/>
            <w:rPrChange w:id="28" w:author="Covell, Betsy (Nokia - US/Naperville)" w:date="2021-08-24T11:23:00Z">
              <w:rPr/>
            </w:rPrChange>
          </w:rPr>
          <w:t>).</w:t>
        </w:r>
      </w:ins>
    </w:p>
    <w:p w14:paraId="3D49D3D6" w14:textId="2D6D4075" w:rsidR="00093BB9" w:rsidRPr="00093BB9" w:rsidRDefault="00093BB9" w:rsidP="00093BB9">
      <w:pPr>
        <w:rPr>
          <w:ins w:id="29" w:author="Covell, Betsy (Nokia - US/Naperville)" w:date="2021-08-24T11:24:00Z"/>
          <w:lang w:eastAsia="zh-CN"/>
        </w:rPr>
      </w:pPr>
      <w:ins w:id="30" w:author="Covell, Betsy (Nokia - US/Naperville)" w:date="2021-08-24T11:24:00Z">
        <w:r>
          <w:rPr>
            <w:lang w:eastAsia="zh-CN"/>
          </w:rPr>
          <w:t xml:space="preserve">A Personal IoT Network (PIN) consists of PIN Elements that communicate using PIN Direct Connection or direct network connection and is managed locally (using a PIN Element with Management Capability), examples include wearables and smart home / office.  Via a PIN Element with Gateway Capability, PIN Elements have connectivity to the 5G network and can communicate with PIN Elements that are not within range to use PIN Direct </w:t>
        </w:r>
        <w:proofErr w:type="spellStart"/>
        <w:r>
          <w:rPr>
            <w:lang w:eastAsia="zh-CN"/>
          </w:rPr>
          <w:t>Connection.</w:t>
        </w:r>
        <w:r w:rsidRPr="00093BB9">
          <w:rPr>
            <w:strike/>
            <w:lang w:eastAsia="zh-CN"/>
            <w:rPrChange w:id="31" w:author="Covell, Betsy (Nokia - US/Naperville)" w:date="2021-08-24T11:24:00Z">
              <w:rPr>
                <w:lang w:eastAsia="zh-CN"/>
              </w:rPr>
            </w:rPrChange>
          </w:rPr>
          <w:t>A</w:t>
        </w:r>
        <w:proofErr w:type="spellEnd"/>
        <w:r w:rsidRPr="00093BB9">
          <w:rPr>
            <w:strike/>
            <w:lang w:eastAsia="zh-CN"/>
            <w:rPrChange w:id="32" w:author="Covell, Betsy (Nokia - US/Naperville)" w:date="2021-08-24T11:24:00Z">
              <w:rPr>
                <w:lang w:eastAsia="zh-CN"/>
              </w:rPr>
            </w:rPrChange>
          </w:rPr>
          <w:t xml:space="preserve"> PIN Element with Gateway Capability is </w:t>
        </w:r>
        <w:r w:rsidRPr="00093BB9">
          <w:rPr>
            <w:strike/>
            <w:lang w:val="en-US" w:eastAsia="zh-CN"/>
            <w:rPrChange w:id="33" w:author="Covell, Betsy (Nokia - US/Naperville)" w:date="2021-08-24T11:24:00Z">
              <w:rPr>
                <w:lang w:val="en-US" w:eastAsia="zh-CN"/>
              </w:rPr>
            </w:rPrChange>
          </w:rPr>
          <w:t>the gateway between the public operator network (fixed/mobile/cable) and PIN Elements in a PIN</w:t>
        </w:r>
        <w:r w:rsidRPr="00093BB9">
          <w:rPr>
            <w:strike/>
            <w:lang w:eastAsia="zh-CN"/>
            <w:rPrChange w:id="34" w:author="Covell, Betsy (Nokia - US/Naperville)" w:date="2021-08-24T11:24:00Z">
              <w:rPr>
                <w:lang w:eastAsia="zh-CN"/>
              </w:rPr>
            </w:rPrChange>
          </w:rPr>
          <w:t xml:space="preserve"> </w:t>
        </w:r>
      </w:ins>
    </w:p>
    <w:p w14:paraId="545080D3" w14:textId="534E8AE4" w:rsidR="00093BB9" w:rsidRPr="003F77CA" w:rsidRDefault="00093BB9" w:rsidP="00093BB9">
      <w:pPr>
        <w:rPr>
          <w:ins w:id="35" w:author="Covell, Betsy (Nokia - US/Naperville)" w:date="2021-08-24T11:24:00Z"/>
          <w:lang w:eastAsia="zh-CN"/>
        </w:rPr>
      </w:pPr>
      <w:ins w:id="36" w:author="Covell, Betsy (Nokia - US/Naperville)" w:date="2021-08-24T11:24:00Z">
        <w:r>
          <w:rPr>
            <w:lang w:eastAsia="zh-CN"/>
          </w:rPr>
          <w:t>A PIN Element with Management Capability is a PIN Element that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provides a means for an authorised administrator to configure and manage a PIN.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790C0" w14:textId="77777777" w:rsidR="00577369" w:rsidRDefault="00577369">
      <w:r>
        <w:separator/>
      </w:r>
    </w:p>
  </w:endnote>
  <w:endnote w:type="continuationSeparator" w:id="0">
    <w:p w14:paraId="076FDDD8" w14:textId="77777777" w:rsidR="00577369" w:rsidRDefault="005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EE0B" w14:textId="77777777" w:rsidR="00093BB9" w:rsidRDefault="0009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727F" w14:textId="77777777" w:rsidR="00093BB9" w:rsidRDefault="00093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55D4" w14:textId="77777777" w:rsidR="00093BB9" w:rsidRDefault="0009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3C83" w14:textId="77777777" w:rsidR="00577369" w:rsidRDefault="00577369">
      <w:r>
        <w:separator/>
      </w:r>
    </w:p>
  </w:footnote>
  <w:footnote w:type="continuationSeparator" w:id="0">
    <w:p w14:paraId="060A18A3" w14:textId="77777777" w:rsidR="00577369" w:rsidRDefault="0057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8430" w14:textId="77777777" w:rsidR="00093BB9" w:rsidRDefault="00093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70B" w14:textId="77777777" w:rsidR="00093BB9" w:rsidRDefault="00093B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on Norp">
    <w15:presenceInfo w15:providerId="None" w15:userId="Toon Norp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1F"/>
    <w:rsid w:val="00093BB9"/>
    <w:rsid w:val="000A6394"/>
    <w:rsid w:val="000B7FED"/>
    <w:rsid w:val="000C038A"/>
    <w:rsid w:val="000C6598"/>
    <w:rsid w:val="000D44B3"/>
    <w:rsid w:val="00145D43"/>
    <w:rsid w:val="001718F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1E9E"/>
    <w:rsid w:val="00410371"/>
    <w:rsid w:val="004242F1"/>
    <w:rsid w:val="004B75B7"/>
    <w:rsid w:val="0051580D"/>
    <w:rsid w:val="00547111"/>
    <w:rsid w:val="00577369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6386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3F79"/>
    <w:rsid w:val="008F686C"/>
    <w:rsid w:val="009148DE"/>
    <w:rsid w:val="00941E30"/>
    <w:rsid w:val="009777D9"/>
    <w:rsid w:val="00991B88"/>
    <w:rsid w:val="00997D92"/>
    <w:rsid w:val="009A5753"/>
    <w:rsid w:val="009A579D"/>
    <w:rsid w:val="009B7F44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3F55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3884"/>
    <w:rsid w:val="00DE34CF"/>
    <w:rsid w:val="00E13F3D"/>
    <w:rsid w:val="00E3123A"/>
    <w:rsid w:val="00E34898"/>
    <w:rsid w:val="00EB09B7"/>
    <w:rsid w:val="00EE7D7C"/>
    <w:rsid w:val="00F25D98"/>
    <w:rsid w:val="00F300FB"/>
    <w:rsid w:val="00FB638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482d70c56a3d04b1d1185cb36bea1b8c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40b60f09ff5d1c7e6a30666c33cc71a2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947DF-646E-4741-A442-DEC32D2E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FD121-C9BC-4563-B681-C31844F211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35DCAF-C9F2-4042-8259-D3DF3E8ED9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D4B51B-E75E-480C-BC98-2E27503711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22A3C27-D09F-4D12-8D2D-D1476AFFF08C}">
  <ds:schemaRefs>
    <ds:schemaRef ds:uri="http://schemas.microsoft.com/office/2006/metadata/properties"/>
    <ds:schemaRef ds:uri="71c5aaf6-e6ce-465b-b873-5148d2a4c105"/>
    <ds:schemaRef ds:uri="b4d06219-a142-4c5f-be55-53f74cb980c7"/>
    <ds:schemaRef ds:uri="http://purl.org/dc/terms/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823</Words>
  <Characters>4151</Characters>
  <Application>Microsoft Office Word</Application>
  <DocSecurity>0</DocSecurity>
  <Lines>230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Covell, Betsy (Nokia - US/Naperville)</cp:lastModifiedBy>
  <cp:revision>2</cp:revision>
  <cp:lastPrinted>1900-01-01T06:00:00Z</cp:lastPrinted>
  <dcterms:created xsi:type="dcterms:W3CDTF">2021-08-24T16:30:00Z</dcterms:created>
  <dcterms:modified xsi:type="dcterms:W3CDTF">2021-08-24T16:30:00Z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S1-213020</vt:lpwstr>
  </property>
  <property fmtid="{D5CDD505-2E9C-101B-9397-08002B2CF9AE}" pid="10" name="Spec#">
    <vt:lpwstr>22.261</vt:lpwstr>
  </property>
  <property fmtid="{D5CDD505-2E9C-101B-9397-08002B2CF9AE}" pid="11" name="Cr#">
    <vt:lpwstr>0536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general introduction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  <property fmtid="{D5CDD505-2E9C-101B-9397-08002B2CF9AE}" pid="21" name="ContentTypeId">
    <vt:lpwstr>0x01010083185B6FD968AC4F8244C98DADFCDDF2</vt:lpwstr>
  </property>
</Properties>
</file>