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C1AB" w14:textId="750EA315" w:rsidR="005A3697" w:rsidRDefault="005A3697" w:rsidP="005A3697">
      <w:pPr>
        <w:pStyle w:val="CRCoverPage"/>
        <w:tabs>
          <w:tab w:val="right" w:pos="9639"/>
        </w:tabs>
        <w:spacing w:after="0"/>
        <w:rPr>
          <w:b/>
          <w:i/>
          <w:noProof/>
          <w:sz w:val="28"/>
        </w:rPr>
      </w:pPr>
      <w:bookmarkStart w:id="0" w:name="_Hlk62666413"/>
      <w:r>
        <w:rPr>
          <w:b/>
          <w:noProof/>
          <w:sz w:val="24"/>
        </w:rPr>
        <w:t>3GPP TSG-SA1 Meeting #9</w:t>
      </w:r>
      <w:r w:rsidR="00836CDF">
        <w:rPr>
          <w:b/>
          <w:noProof/>
          <w:sz w:val="24"/>
        </w:rPr>
        <w:t>4</w:t>
      </w:r>
      <w:r>
        <w:rPr>
          <w:b/>
          <w:noProof/>
          <w:sz w:val="24"/>
        </w:rPr>
        <w:t>e</w:t>
      </w:r>
      <w:r>
        <w:rPr>
          <w:b/>
          <w:i/>
          <w:noProof/>
          <w:sz w:val="28"/>
        </w:rPr>
        <w:tab/>
        <w:t>S1-2</w:t>
      </w:r>
      <w:r w:rsidR="00335C1C">
        <w:rPr>
          <w:b/>
          <w:i/>
          <w:noProof/>
          <w:sz w:val="28"/>
        </w:rPr>
        <w:t>11xxx</w:t>
      </w:r>
    </w:p>
    <w:p w14:paraId="6FE180F7" w14:textId="4D9349CD" w:rsidR="005A3697" w:rsidRPr="00CF68B7" w:rsidRDefault="005A3697" w:rsidP="00836CDF">
      <w:pPr>
        <w:pBdr>
          <w:bottom w:val="single" w:sz="4" w:space="0" w:color="auto"/>
        </w:pBdr>
        <w:tabs>
          <w:tab w:val="right" w:pos="9639"/>
        </w:tabs>
        <w:rPr>
          <w:rFonts w:ascii="Arial" w:hAnsi="Arial" w:cs="Arial"/>
          <w:b/>
        </w:rPr>
      </w:pPr>
      <w:r w:rsidRPr="000C0A75">
        <w:rPr>
          <w:rFonts w:ascii="Arial" w:hAnsi="Arial"/>
          <w:b/>
          <w:noProof/>
          <w:sz w:val="24"/>
        </w:rPr>
        <w:t xml:space="preserve">Electronic Meeting, </w:t>
      </w:r>
      <w:r w:rsidR="00836CDF">
        <w:rPr>
          <w:rFonts w:ascii="Arial" w:hAnsi="Arial"/>
          <w:b/>
          <w:noProof/>
          <w:sz w:val="24"/>
        </w:rPr>
        <w:t>10-20 May</w:t>
      </w:r>
      <w:r w:rsidRPr="009A3978">
        <w:rPr>
          <w:rFonts w:ascii="Arial" w:hAnsi="Arial"/>
          <w:b/>
          <w:noProof/>
          <w:sz w:val="24"/>
        </w:rPr>
        <w:t xml:space="preserve"> 2021</w:t>
      </w:r>
      <w:r w:rsidRPr="00255436">
        <w:rPr>
          <w:rFonts w:ascii="Arial" w:hAnsi="Arial" w:cs="Arial"/>
          <w:b/>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3697" w14:paraId="3C374B3A" w14:textId="77777777" w:rsidTr="00420092">
        <w:tc>
          <w:tcPr>
            <w:tcW w:w="9641" w:type="dxa"/>
            <w:gridSpan w:val="9"/>
            <w:tcBorders>
              <w:top w:val="single" w:sz="4" w:space="0" w:color="auto"/>
              <w:left w:val="single" w:sz="4" w:space="0" w:color="auto"/>
              <w:right w:val="single" w:sz="4" w:space="0" w:color="auto"/>
            </w:tcBorders>
          </w:tcPr>
          <w:p w14:paraId="391D82FF" w14:textId="77777777" w:rsidR="005A3697" w:rsidRDefault="005A3697" w:rsidP="00420092">
            <w:pPr>
              <w:pStyle w:val="CRCoverPage"/>
              <w:spacing w:after="0"/>
              <w:jc w:val="right"/>
              <w:rPr>
                <w:i/>
                <w:noProof/>
              </w:rPr>
            </w:pPr>
            <w:r>
              <w:rPr>
                <w:i/>
                <w:noProof/>
                <w:sz w:val="14"/>
              </w:rPr>
              <w:t>CR-Form-v12.1</w:t>
            </w:r>
          </w:p>
        </w:tc>
      </w:tr>
      <w:tr w:rsidR="005A3697" w14:paraId="31003B92" w14:textId="77777777" w:rsidTr="00420092">
        <w:tc>
          <w:tcPr>
            <w:tcW w:w="9641" w:type="dxa"/>
            <w:gridSpan w:val="9"/>
            <w:tcBorders>
              <w:left w:val="single" w:sz="4" w:space="0" w:color="auto"/>
              <w:right w:val="single" w:sz="4" w:space="0" w:color="auto"/>
            </w:tcBorders>
          </w:tcPr>
          <w:p w14:paraId="304DBAB3" w14:textId="77777777" w:rsidR="005A3697" w:rsidRDefault="005A3697" w:rsidP="00420092">
            <w:pPr>
              <w:pStyle w:val="CRCoverPage"/>
              <w:spacing w:after="0"/>
              <w:jc w:val="center"/>
              <w:rPr>
                <w:noProof/>
              </w:rPr>
            </w:pPr>
            <w:r>
              <w:rPr>
                <w:b/>
                <w:noProof/>
                <w:sz w:val="32"/>
              </w:rPr>
              <w:t>CHANGE REQUEST</w:t>
            </w:r>
          </w:p>
        </w:tc>
      </w:tr>
      <w:tr w:rsidR="005A3697" w14:paraId="46F79BFD" w14:textId="77777777" w:rsidTr="00420092">
        <w:tc>
          <w:tcPr>
            <w:tcW w:w="9641" w:type="dxa"/>
            <w:gridSpan w:val="9"/>
            <w:tcBorders>
              <w:left w:val="single" w:sz="4" w:space="0" w:color="auto"/>
              <w:right w:val="single" w:sz="4" w:space="0" w:color="auto"/>
            </w:tcBorders>
          </w:tcPr>
          <w:p w14:paraId="70FA2202" w14:textId="77777777" w:rsidR="005A3697" w:rsidRDefault="005A3697" w:rsidP="00420092">
            <w:pPr>
              <w:pStyle w:val="CRCoverPage"/>
              <w:spacing w:after="0"/>
              <w:rPr>
                <w:noProof/>
                <w:sz w:val="8"/>
                <w:szCs w:val="8"/>
              </w:rPr>
            </w:pPr>
          </w:p>
        </w:tc>
      </w:tr>
      <w:tr w:rsidR="005A3697" w14:paraId="245A3BD9" w14:textId="77777777" w:rsidTr="00420092">
        <w:tc>
          <w:tcPr>
            <w:tcW w:w="142" w:type="dxa"/>
            <w:tcBorders>
              <w:left w:val="single" w:sz="4" w:space="0" w:color="auto"/>
            </w:tcBorders>
          </w:tcPr>
          <w:p w14:paraId="24281D17" w14:textId="77777777" w:rsidR="005A3697" w:rsidRDefault="005A3697" w:rsidP="00420092">
            <w:pPr>
              <w:pStyle w:val="CRCoverPage"/>
              <w:spacing w:after="0"/>
              <w:jc w:val="right"/>
              <w:rPr>
                <w:noProof/>
              </w:rPr>
            </w:pPr>
          </w:p>
        </w:tc>
        <w:tc>
          <w:tcPr>
            <w:tcW w:w="1559" w:type="dxa"/>
            <w:shd w:val="pct30" w:color="FFFF00" w:fill="auto"/>
          </w:tcPr>
          <w:p w14:paraId="31F0CF93" w14:textId="48B5452B" w:rsidR="005A3697" w:rsidRPr="00335C1C" w:rsidRDefault="00335C1C" w:rsidP="00335C1C">
            <w:pPr>
              <w:pStyle w:val="CRCoverPage"/>
              <w:spacing w:after="0"/>
              <w:jc w:val="center"/>
              <w:rPr>
                <w:b/>
                <w:bCs/>
                <w:noProof/>
                <w:sz w:val="28"/>
                <w:szCs w:val="28"/>
              </w:rPr>
            </w:pPr>
            <w:r w:rsidRPr="00335C1C">
              <w:rPr>
                <w:b/>
                <w:bCs/>
                <w:sz w:val="28"/>
                <w:szCs w:val="28"/>
              </w:rPr>
              <w:t>22.8</w:t>
            </w:r>
            <w:r w:rsidR="00AF2BCB">
              <w:rPr>
                <w:b/>
                <w:bCs/>
                <w:sz w:val="28"/>
                <w:szCs w:val="28"/>
              </w:rPr>
              <w:t>35</w:t>
            </w:r>
          </w:p>
        </w:tc>
        <w:tc>
          <w:tcPr>
            <w:tcW w:w="709" w:type="dxa"/>
          </w:tcPr>
          <w:p w14:paraId="7E581A88" w14:textId="77777777" w:rsidR="005A3697" w:rsidRDefault="005A3697" w:rsidP="00420092">
            <w:pPr>
              <w:pStyle w:val="CRCoverPage"/>
              <w:spacing w:after="0"/>
              <w:jc w:val="center"/>
              <w:rPr>
                <w:noProof/>
              </w:rPr>
            </w:pPr>
            <w:r>
              <w:rPr>
                <w:b/>
                <w:noProof/>
                <w:sz w:val="28"/>
              </w:rPr>
              <w:t>CR</w:t>
            </w:r>
          </w:p>
        </w:tc>
        <w:tc>
          <w:tcPr>
            <w:tcW w:w="1276" w:type="dxa"/>
            <w:shd w:val="pct30" w:color="FFFF00" w:fill="auto"/>
          </w:tcPr>
          <w:p w14:paraId="14FED556" w14:textId="08562BC8" w:rsidR="005A3697" w:rsidRPr="00C86B59" w:rsidRDefault="00C86B59" w:rsidP="00420092">
            <w:pPr>
              <w:pStyle w:val="CRCoverPage"/>
              <w:spacing w:after="0"/>
              <w:rPr>
                <w:b/>
                <w:bCs/>
                <w:noProof/>
                <w:sz w:val="28"/>
                <w:szCs w:val="28"/>
              </w:rPr>
            </w:pPr>
            <w:r w:rsidRPr="00C86B59">
              <w:rPr>
                <w:b/>
                <w:bCs/>
                <w:sz w:val="28"/>
                <w:szCs w:val="28"/>
              </w:rPr>
              <w:t>0</w:t>
            </w:r>
          </w:p>
        </w:tc>
        <w:tc>
          <w:tcPr>
            <w:tcW w:w="709" w:type="dxa"/>
          </w:tcPr>
          <w:p w14:paraId="0F4AF686" w14:textId="77777777" w:rsidR="005A3697" w:rsidRDefault="005A3697" w:rsidP="00420092">
            <w:pPr>
              <w:pStyle w:val="CRCoverPage"/>
              <w:tabs>
                <w:tab w:val="right" w:pos="625"/>
              </w:tabs>
              <w:spacing w:after="0"/>
              <w:jc w:val="center"/>
              <w:rPr>
                <w:noProof/>
              </w:rPr>
            </w:pPr>
            <w:r>
              <w:rPr>
                <w:b/>
                <w:bCs/>
                <w:noProof/>
                <w:sz w:val="28"/>
              </w:rPr>
              <w:t>rev</w:t>
            </w:r>
          </w:p>
        </w:tc>
        <w:tc>
          <w:tcPr>
            <w:tcW w:w="992" w:type="dxa"/>
            <w:shd w:val="pct30" w:color="FFFF00" w:fill="auto"/>
          </w:tcPr>
          <w:p w14:paraId="49E02196" w14:textId="44CA92F1" w:rsidR="005A3697" w:rsidRPr="00410371" w:rsidRDefault="005A3697" w:rsidP="00420092">
            <w:pPr>
              <w:pStyle w:val="CRCoverPage"/>
              <w:spacing w:after="0"/>
              <w:jc w:val="center"/>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Pr>
                <w:b/>
                <w:noProof/>
                <w:sz w:val="24"/>
                <w:szCs w:val="18"/>
              </w:rPr>
              <w:t>-</w:t>
            </w:r>
            <w:r w:rsidRPr="00F37385">
              <w:rPr>
                <w:b/>
                <w:noProof/>
                <w:sz w:val="24"/>
                <w:szCs w:val="18"/>
              </w:rPr>
              <w:fldChar w:fldCharType="end"/>
            </w:r>
          </w:p>
        </w:tc>
        <w:tc>
          <w:tcPr>
            <w:tcW w:w="2410" w:type="dxa"/>
          </w:tcPr>
          <w:p w14:paraId="36754618" w14:textId="77777777" w:rsidR="005A3697" w:rsidRDefault="005A3697" w:rsidP="0042009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0ECEF3" w14:textId="422BDC11" w:rsidR="005A3697" w:rsidRPr="00410371" w:rsidRDefault="00335C1C" w:rsidP="002F1A9F">
            <w:pPr>
              <w:pStyle w:val="CRCoverPage"/>
              <w:spacing w:after="0"/>
              <w:jc w:val="right"/>
              <w:rPr>
                <w:noProof/>
                <w:sz w:val="28"/>
              </w:rPr>
            </w:pPr>
            <w:r>
              <w:rPr>
                <w:b/>
                <w:noProof/>
                <w:sz w:val="28"/>
              </w:rPr>
              <w:t>18.1</w:t>
            </w:r>
            <w:r w:rsidR="005A3697" w:rsidRPr="002F1A9F">
              <w:rPr>
                <w:b/>
                <w:noProof/>
                <w:sz w:val="28"/>
              </w:rPr>
              <w:t>.0</w:t>
            </w:r>
          </w:p>
        </w:tc>
        <w:tc>
          <w:tcPr>
            <w:tcW w:w="143" w:type="dxa"/>
            <w:tcBorders>
              <w:right w:val="single" w:sz="4" w:space="0" w:color="auto"/>
            </w:tcBorders>
          </w:tcPr>
          <w:p w14:paraId="6F261E03" w14:textId="77777777" w:rsidR="005A3697" w:rsidRDefault="005A3697" w:rsidP="00420092">
            <w:pPr>
              <w:pStyle w:val="CRCoverPage"/>
              <w:spacing w:after="0"/>
              <w:rPr>
                <w:noProof/>
              </w:rPr>
            </w:pPr>
          </w:p>
        </w:tc>
      </w:tr>
      <w:tr w:rsidR="005A3697" w14:paraId="60933878" w14:textId="77777777" w:rsidTr="00420092">
        <w:tc>
          <w:tcPr>
            <w:tcW w:w="9641" w:type="dxa"/>
            <w:gridSpan w:val="9"/>
            <w:tcBorders>
              <w:left w:val="single" w:sz="4" w:space="0" w:color="auto"/>
              <w:right w:val="single" w:sz="4" w:space="0" w:color="auto"/>
            </w:tcBorders>
          </w:tcPr>
          <w:p w14:paraId="34B6B6E5" w14:textId="77777777" w:rsidR="005A3697" w:rsidRDefault="005A3697" w:rsidP="00420092">
            <w:pPr>
              <w:pStyle w:val="CRCoverPage"/>
              <w:spacing w:after="0"/>
              <w:rPr>
                <w:noProof/>
              </w:rPr>
            </w:pPr>
          </w:p>
        </w:tc>
      </w:tr>
      <w:tr w:rsidR="005A3697" w14:paraId="58926251" w14:textId="77777777" w:rsidTr="00420092">
        <w:tc>
          <w:tcPr>
            <w:tcW w:w="9641" w:type="dxa"/>
            <w:gridSpan w:val="9"/>
            <w:tcBorders>
              <w:top w:val="single" w:sz="4" w:space="0" w:color="auto"/>
            </w:tcBorders>
          </w:tcPr>
          <w:p w14:paraId="0AEA462A" w14:textId="77777777" w:rsidR="005A3697" w:rsidRPr="00F25D98" w:rsidRDefault="005A3697" w:rsidP="00420092">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A3697" w14:paraId="671B39AE" w14:textId="77777777" w:rsidTr="00420092">
        <w:tc>
          <w:tcPr>
            <w:tcW w:w="9641" w:type="dxa"/>
            <w:gridSpan w:val="9"/>
          </w:tcPr>
          <w:p w14:paraId="02D2ABF3" w14:textId="77777777" w:rsidR="005A3697" w:rsidRDefault="005A3697" w:rsidP="00420092">
            <w:pPr>
              <w:pStyle w:val="CRCoverPage"/>
              <w:spacing w:after="0"/>
              <w:rPr>
                <w:noProof/>
                <w:sz w:val="8"/>
                <w:szCs w:val="8"/>
              </w:rPr>
            </w:pPr>
          </w:p>
        </w:tc>
      </w:tr>
    </w:tbl>
    <w:p w14:paraId="1A80AF18" w14:textId="77777777" w:rsidR="005A3697" w:rsidRDefault="005A3697" w:rsidP="005A369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3697" w14:paraId="739B64AB" w14:textId="77777777" w:rsidTr="00420092">
        <w:tc>
          <w:tcPr>
            <w:tcW w:w="2835" w:type="dxa"/>
          </w:tcPr>
          <w:p w14:paraId="55C9DEE5" w14:textId="77777777" w:rsidR="005A3697" w:rsidRDefault="005A3697" w:rsidP="00420092">
            <w:pPr>
              <w:pStyle w:val="CRCoverPage"/>
              <w:tabs>
                <w:tab w:val="right" w:pos="2751"/>
              </w:tabs>
              <w:spacing w:after="0"/>
              <w:rPr>
                <w:b/>
                <w:i/>
                <w:noProof/>
              </w:rPr>
            </w:pPr>
            <w:r>
              <w:rPr>
                <w:b/>
                <w:i/>
                <w:noProof/>
              </w:rPr>
              <w:t>Proposed change affects:</w:t>
            </w:r>
          </w:p>
        </w:tc>
        <w:tc>
          <w:tcPr>
            <w:tcW w:w="1418" w:type="dxa"/>
          </w:tcPr>
          <w:p w14:paraId="3C78D35B" w14:textId="77777777" w:rsidR="005A3697" w:rsidRDefault="005A3697" w:rsidP="0042009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510D93" w14:textId="77777777" w:rsidR="005A3697" w:rsidRDefault="005A3697" w:rsidP="00420092">
            <w:pPr>
              <w:pStyle w:val="CRCoverPage"/>
              <w:spacing w:after="0"/>
              <w:jc w:val="center"/>
              <w:rPr>
                <w:b/>
                <w:caps/>
                <w:noProof/>
              </w:rPr>
            </w:pPr>
          </w:p>
        </w:tc>
        <w:tc>
          <w:tcPr>
            <w:tcW w:w="709" w:type="dxa"/>
            <w:tcBorders>
              <w:left w:val="single" w:sz="4" w:space="0" w:color="auto"/>
            </w:tcBorders>
          </w:tcPr>
          <w:p w14:paraId="7A8266C3" w14:textId="77777777" w:rsidR="005A3697" w:rsidRDefault="005A3697" w:rsidP="0042009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D470B" w14:textId="77777777" w:rsidR="005A3697" w:rsidRDefault="005A3697" w:rsidP="00420092">
            <w:pPr>
              <w:pStyle w:val="CRCoverPage"/>
              <w:spacing w:after="0"/>
              <w:jc w:val="center"/>
              <w:rPr>
                <w:b/>
                <w:caps/>
                <w:noProof/>
              </w:rPr>
            </w:pPr>
          </w:p>
        </w:tc>
        <w:tc>
          <w:tcPr>
            <w:tcW w:w="2126" w:type="dxa"/>
          </w:tcPr>
          <w:p w14:paraId="4D8B59AC" w14:textId="77777777" w:rsidR="005A3697" w:rsidRDefault="005A3697" w:rsidP="0042009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FBEBE1" w14:textId="77777777" w:rsidR="005A3697" w:rsidRDefault="005A3697" w:rsidP="00420092">
            <w:pPr>
              <w:pStyle w:val="CRCoverPage"/>
              <w:spacing w:after="0"/>
              <w:jc w:val="center"/>
              <w:rPr>
                <w:b/>
                <w:caps/>
                <w:noProof/>
              </w:rPr>
            </w:pPr>
          </w:p>
        </w:tc>
        <w:tc>
          <w:tcPr>
            <w:tcW w:w="1418" w:type="dxa"/>
            <w:tcBorders>
              <w:left w:val="nil"/>
            </w:tcBorders>
          </w:tcPr>
          <w:p w14:paraId="5C95131E" w14:textId="77777777" w:rsidR="005A3697" w:rsidRDefault="005A3697" w:rsidP="0042009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B53D1" w14:textId="5DFC4BC0" w:rsidR="005A3697" w:rsidRDefault="00C46C7F" w:rsidP="00420092">
            <w:pPr>
              <w:pStyle w:val="CRCoverPage"/>
              <w:spacing w:after="0"/>
              <w:jc w:val="center"/>
              <w:rPr>
                <w:b/>
                <w:bCs/>
                <w:caps/>
                <w:noProof/>
              </w:rPr>
            </w:pPr>
            <w:r>
              <w:rPr>
                <w:b/>
                <w:bCs/>
                <w:caps/>
                <w:noProof/>
              </w:rPr>
              <w:t>x</w:t>
            </w:r>
          </w:p>
        </w:tc>
      </w:tr>
    </w:tbl>
    <w:p w14:paraId="2B71FBF8" w14:textId="77777777" w:rsidR="005A3697" w:rsidRDefault="005A3697" w:rsidP="005A369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3697" w14:paraId="6CACB9C2" w14:textId="77777777" w:rsidTr="00420092">
        <w:tc>
          <w:tcPr>
            <w:tcW w:w="9640" w:type="dxa"/>
            <w:gridSpan w:val="11"/>
          </w:tcPr>
          <w:p w14:paraId="4EDC18B5" w14:textId="77777777" w:rsidR="005A3697" w:rsidRDefault="005A3697" w:rsidP="00420092">
            <w:pPr>
              <w:pStyle w:val="CRCoverPage"/>
              <w:spacing w:after="0"/>
              <w:rPr>
                <w:noProof/>
                <w:sz w:val="8"/>
                <w:szCs w:val="8"/>
              </w:rPr>
            </w:pPr>
          </w:p>
        </w:tc>
      </w:tr>
      <w:tr w:rsidR="005A3697" w14:paraId="4814798A" w14:textId="77777777" w:rsidTr="00420092">
        <w:tc>
          <w:tcPr>
            <w:tcW w:w="1843" w:type="dxa"/>
            <w:tcBorders>
              <w:top w:val="single" w:sz="4" w:space="0" w:color="auto"/>
              <w:left w:val="single" w:sz="4" w:space="0" w:color="auto"/>
            </w:tcBorders>
          </w:tcPr>
          <w:p w14:paraId="395F37CB" w14:textId="77777777" w:rsidR="005A3697" w:rsidRDefault="005A3697" w:rsidP="0042009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EC4B61" w14:textId="7BA76DE7" w:rsidR="005A3697" w:rsidRDefault="00BA593D" w:rsidP="00420092">
            <w:pPr>
              <w:pStyle w:val="CRCoverPage"/>
              <w:spacing w:after="0"/>
              <w:ind w:left="100"/>
              <w:rPr>
                <w:noProof/>
              </w:rPr>
            </w:pPr>
            <w:r>
              <w:t>Clarification on charging requirement</w:t>
            </w:r>
          </w:p>
        </w:tc>
      </w:tr>
      <w:tr w:rsidR="005A3697" w14:paraId="6B6A884B" w14:textId="77777777" w:rsidTr="00420092">
        <w:tc>
          <w:tcPr>
            <w:tcW w:w="1843" w:type="dxa"/>
            <w:tcBorders>
              <w:left w:val="single" w:sz="4" w:space="0" w:color="auto"/>
            </w:tcBorders>
          </w:tcPr>
          <w:p w14:paraId="548790E7" w14:textId="77777777" w:rsidR="005A3697" w:rsidRDefault="005A3697" w:rsidP="00420092">
            <w:pPr>
              <w:pStyle w:val="CRCoverPage"/>
              <w:spacing w:after="0"/>
              <w:rPr>
                <w:b/>
                <w:i/>
                <w:noProof/>
                <w:sz w:val="8"/>
                <w:szCs w:val="8"/>
              </w:rPr>
            </w:pPr>
          </w:p>
        </w:tc>
        <w:tc>
          <w:tcPr>
            <w:tcW w:w="7797" w:type="dxa"/>
            <w:gridSpan w:val="10"/>
            <w:tcBorders>
              <w:right w:val="single" w:sz="4" w:space="0" w:color="auto"/>
            </w:tcBorders>
          </w:tcPr>
          <w:p w14:paraId="6FCECBBA" w14:textId="77777777" w:rsidR="005A3697" w:rsidRDefault="005A3697" w:rsidP="00420092">
            <w:pPr>
              <w:pStyle w:val="CRCoverPage"/>
              <w:spacing w:after="0"/>
              <w:rPr>
                <w:noProof/>
                <w:sz w:val="8"/>
                <w:szCs w:val="8"/>
              </w:rPr>
            </w:pPr>
          </w:p>
        </w:tc>
      </w:tr>
      <w:tr w:rsidR="005A3697" w14:paraId="715A5279" w14:textId="77777777" w:rsidTr="00420092">
        <w:tc>
          <w:tcPr>
            <w:tcW w:w="1843" w:type="dxa"/>
            <w:tcBorders>
              <w:left w:val="single" w:sz="4" w:space="0" w:color="auto"/>
            </w:tcBorders>
          </w:tcPr>
          <w:p w14:paraId="70FB8A79" w14:textId="77777777" w:rsidR="005A3697" w:rsidRDefault="005A3697" w:rsidP="0042009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FC2D14" w14:textId="56C5BD55" w:rsidR="005A3697" w:rsidRDefault="00B400C6" w:rsidP="00420092">
            <w:pPr>
              <w:pStyle w:val="CRCoverPage"/>
              <w:spacing w:after="0"/>
              <w:ind w:left="100"/>
              <w:rPr>
                <w:noProof/>
              </w:rPr>
            </w:pPr>
            <w:r>
              <w:t>Nokia, Nokia Shanghai Bell</w:t>
            </w:r>
          </w:p>
        </w:tc>
      </w:tr>
      <w:tr w:rsidR="005A3697" w14:paraId="1366EF7D" w14:textId="77777777" w:rsidTr="00420092">
        <w:tc>
          <w:tcPr>
            <w:tcW w:w="1843" w:type="dxa"/>
            <w:tcBorders>
              <w:left w:val="single" w:sz="4" w:space="0" w:color="auto"/>
            </w:tcBorders>
          </w:tcPr>
          <w:p w14:paraId="311ACFB0" w14:textId="77777777" w:rsidR="005A3697" w:rsidRDefault="005A3697" w:rsidP="0042009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9E63C8" w14:textId="5D0F51F7" w:rsidR="005A3697" w:rsidRDefault="005A3697" w:rsidP="00420092">
            <w:pPr>
              <w:pStyle w:val="CRCoverPage"/>
              <w:spacing w:after="0"/>
              <w:ind w:left="100"/>
              <w:rPr>
                <w:noProof/>
              </w:rPr>
            </w:pPr>
            <w:r>
              <w:t>SA1</w:t>
            </w:r>
          </w:p>
        </w:tc>
      </w:tr>
      <w:tr w:rsidR="005A3697" w14:paraId="70F70DD0" w14:textId="77777777" w:rsidTr="00420092">
        <w:tc>
          <w:tcPr>
            <w:tcW w:w="1843" w:type="dxa"/>
            <w:tcBorders>
              <w:left w:val="single" w:sz="4" w:space="0" w:color="auto"/>
            </w:tcBorders>
          </w:tcPr>
          <w:p w14:paraId="6EFE3D63" w14:textId="77777777" w:rsidR="005A3697" w:rsidRDefault="005A3697" w:rsidP="00420092">
            <w:pPr>
              <w:pStyle w:val="CRCoverPage"/>
              <w:spacing w:after="0"/>
              <w:rPr>
                <w:b/>
                <w:i/>
                <w:noProof/>
                <w:sz w:val="8"/>
                <w:szCs w:val="8"/>
              </w:rPr>
            </w:pPr>
          </w:p>
        </w:tc>
        <w:tc>
          <w:tcPr>
            <w:tcW w:w="7797" w:type="dxa"/>
            <w:gridSpan w:val="10"/>
            <w:tcBorders>
              <w:right w:val="single" w:sz="4" w:space="0" w:color="auto"/>
            </w:tcBorders>
          </w:tcPr>
          <w:p w14:paraId="2A85FAE6" w14:textId="77777777" w:rsidR="005A3697" w:rsidRDefault="005A3697" w:rsidP="00420092">
            <w:pPr>
              <w:pStyle w:val="CRCoverPage"/>
              <w:spacing w:after="0"/>
              <w:rPr>
                <w:noProof/>
                <w:sz w:val="8"/>
                <w:szCs w:val="8"/>
              </w:rPr>
            </w:pPr>
          </w:p>
        </w:tc>
      </w:tr>
      <w:tr w:rsidR="005A3697" w14:paraId="761A0F5C" w14:textId="77777777" w:rsidTr="00420092">
        <w:tc>
          <w:tcPr>
            <w:tcW w:w="1843" w:type="dxa"/>
            <w:tcBorders>
              <w:left w:val="single" w:sz="4" w:space="0" w:color="auto"/>
            </w:tcBorders>
          </w:tcPr>
          <w:p w14:paraId="50D9D09C" w14:textId="77777777" w:rsidR="005A3697" w:rsidRDefault="005A3697" w:rsidP="00420092">
            <w:pPr>
              <w:pStyle w:val="CRCoverPage"/>
              <w:tabs>
                <w:tab w:val="right" w:pos="1759"/>
              </w:tabs>
              <w:spacing w:after="0"/>
              <w:rPr>
                <w:b/>
                <w:i/>
                <w:noProof/>
              </w:rPr>
            </w:pPr>
            <w:r>
              <w:rPr>
                <w:b/>
                <w:i/>
                <w:noProof/>
              </w:rPr>
              <w:t>Work item code:</w:t>
            </w:r>
          </w:p>
        </w:tc>
        <w:tc>
          <w:tcPr>
            <w:tcW w:w="3686" w:type="dxa"/>
            <w:gridSpan w:val="5"/>
            <w:shd w:val="pct30" w:color="FFFF00" w:fill="auto"/>
          </w:tcPr>
          <w:p w14:paraId="4F24C7D0" w14:textId="29407FB5" w:rsidR="005A3697" w:rsidRDefault="00335C1C" w:rsidP="00420092">
            <w:pPr>
              <w:pStyle w:val="CRCoverPage"/>
              <w:spacing w:after="0"/>
              <w:ind w:left="100"/>
              <w:rPr>
                <w:noProof/>
              </w:rPr>
            </w:pPr>
            <w:r>
              <w:t>FS_</w:t>
            </w:r>
            <w:r w:rsidR="00AF2BCB">
              <w:t>EASNS</w:t>
            </w:r>
          </w:p>
        </w:tc>
        <w:tc>
          <w:tcPr>
            <w:tcW w:w="567" w:type="dxa"/>
            <w:tcBorders>
              <w:left w:val="nil"/>
            </w:tcBorders>
          </w:tcPr>
          <w:p w14:paraId="511259EB" w14:textId="77777777" w:rsidR="005A3697" w:rsidRDefault="005A3697" w:rsidP="00420092">
            <w:pPr>
              <w:pStyle w:val="CRCoverPage"/>
              <w:spacing w:after="0"/>
              <w:ind w:right="100"/>
              <w:rPr>
                <w:noProof/>
              </w:rPr>
            </w:pPr>
          </w:p>
        </w:tc>
        <w:tc>
          <w:tcPr>
            <w:tcW w:w="1417" w:type="dxa"/>
            <w:gridSpan w:val="3"/>
            <w:tcBorders>
              <w:left w:val="nil"/>
            </w:tcBorders>
          </w:tcPr>
          <w:p w14:paraId="481060AA" w14:textId="77777777" w:rsidR="005A3697" w:rsidRDefault="005A3697" w:rsidP="0042009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5940DC" w14:textId="025D5C19" w:rsidR="005A3697" w:rsidRDefault="00BA593D" w:rsidP="00420092">
            <w:pPr>
              <w:pStyle w:val="CRCoverPage"/>
              <w:spacing w:after="0"/>
              <w:ind w:left="100"/>
              <w:rPr>
                <w:noProof/>
              </w:rPr>
            </w:pPr>
            <w:r>
              <w:fldChar w:fldCharType="begin"/>
            </w:r>
            <w:r>
              <w:instrText xml:space="preserve"> DOCPROPERTY  ResDate  \* MERGEFORMAT </w:instrText>
            </w:r>
            <w:r>
              <w:fldChar w:fldCharType="separate"/>
            </w:r>
            <w:r w:rsidR="00335C1C">
              <w:rPr>
                <w:noProof/>
              </w:rPr>
              <w:t>10-05</w:t>
            </w:r>
            <w:r w:rsidR="00B400C6">
              <w:rPr>
                <w:noProof/>
              </w:rPr>
              <w:t>-2021</w:t>
            </w:r>
            <w:r>
              <w:rPr>
                <w:noProof/>
              </w:rPr>
              <w:fldChar w:fldCharType="end"/>
            </w:r>
          </w:p>
        </w:tc>
      </w:tr>
      <w:tr w:rsidR="005A3697" w14:paraId="2BC5DE16" w14:textId="77777777" w:rsidTr="00420092">
        <w:tc>
          <w:tcPr>
            <w:tcW w:w="1843" w:type="dxa"/>
            <w:tcBorders>
              <w:left w:val="single" w:sz="4" w:space="0" w:color="auto"/>
            </w:tcBorders>
          </w:tcPr>
          <w:p w14:paraId="60CC3BA6" w14:textId="77777777" w:rsidR="005A3697" w:rsidRDefault="005A3697" w:rsidP="00420092">
            <w:pPr>
              <w:pStyle w:val="CRCoverPage"/>
              <w:spacing w:after="0"/>
              <w:rPr>
                <w:b/>
                <w:i/>
                <w:noProof/>
                <w:sz w:val="8"/>
                <w:szCs w:val="8"/>
              </w:rPr>
            </w:pPr>
          </w:p>
        </w:tc>
        <w:tc>
          <w:tcPr>
            <w:tcW w:w="1986" w:type="dxa"/>
            <w:gridSpan w:val="4"/>
          </w:tcPr>
          <w:p w14:paraId="161939A1" w14:textId="77777777" w:rsidR="005A3697" w:rsidRDefault="005A3697" w:rsidP="00420092">
            <w:pPr>
              <w:pStyle w:val="CRCoverPage"/>
              <w:spacing w:after="0"/>
              <w:rPr>
                <w:noProof/>
                <w:sz w:val="8"/>
                <w:szCs w:val="8"/>
              </w:rPr>
            </w:pPr>
          </w:p>
        </w:tc>
        <w:tc>
          <w:tcPr>
            <w:tcW w:w="2267" w:type="dxa"/>
            <w:gridSpan w:val="2"/>
          </w:tcPr>
          <w:p w14:paraId="60C4A5A9" w14:textId="77777777" w:rsidR="005A3697" w:rsidRDefault="005A3697" w:rsidP="00420092">
            <w:pPr>
              <w:pStyle w:val="CRCoverPage"/>
              <w:spacing w:after="0"/>
              <w:rPr>
                <w:noProof/>
                <w:sz w:val="8"/>
                <w:szCs w:val="8"/>
              </w:rPr>
            </w:pPr>
          </w:p>
        </w:tc>
        <w:tc>
          <w:tcPr>
            <w:tcW w:w="1417" w:type="dxa"/>
            <w:gridSpan w:val="3"/>
          </w:tcPr>
          <w:p w14:paraId="73142BDE" w14:textId="77777777" w:rsidR="005A3697" w:rsidRDefault="005A3697" w:rsidP="00420092">
            <w:pPr>
              <w:pStyle w:val="CRCoverPage"/>
              <w:spacing w:after="0"/>
              <w:rPr>
                <w:noProof/>
                <w:sz w:val="8"/>
                <w:szCs w:val="8"/>
              </w:rPr>
            </w:pPr>
          </w:p>
        </w:tc>
        <w:tc>
          <w:tcPr>
            <w:tcW w:w="2127" w:type="dxa"/>
            <w:tcBorders>
              <w:right w:val="single" w:sz="4" w:space="0" w:color="auto"/>
            </w:tcBorders>
          </w:tcPr>
          <w:p w14:paraId="67E3DDEE" w14:textId="77777777" w:rsidR="005A3697" w:rsidRDefault="005A3697" w:rsidP="00420092">
            <w:pPr>
              <w:pStyle w:val="CRCoverPage"/>
              <w:spacing w:after="0"/>
              <w:rPr>
                <w:noProof/>
                <w:sz w:val="8"/>
                <w:szCs w:val="8"/>
              </w:rPr>
            </w:pPr>
          </w:p>
        </w:tc>
      </w:tr>
      <w:tr w:rsidR="005A3697" w14:paraId="601EA73C" w14:textId="77777777" w:rsidTr="00420092">
        <w:trPr>
          <w:cantSplit/>
        </w:trPr>
        <w:tc>
          <w:tcPr>
            <w:tcW w:w="1843" w:type="dxa"/>
            <w:tcBorders>
              <w:left w:val="single" w:sz="4" w:space="0" w:color="auto"/>
            </w:tcBorders>
          </w:tcPr>
          <w:p w14:paraId="60E5B7AC" w14:textId="77777777" w:rsidR="005A3697" w:rsidRDefault="005A3697" w:rsidP="00420092">
            <w:pPr>
              <w:pStyle w:val="CRCoverPage"/>
              <w:tabs>
                <w:tab w:val="right" w:pos="1759"/>
              </w:tabs>
              <w:spacing w:after="0"/>
              <w:rPr>
                <w:b/>
                <w:i/>
                <w:noProof/>
              </w:rPr>
            </w:pPr>
            <w:r>
              <w:rPr>
                <w:b/>
                <w:i/>
                <w:noProof/>
              </w:rPr>
              <w:t>Category:</w:t>
            </w:r>
          </w:p>
        </w:tc>
        <w:tc>
          <w:tcPr>
            <w:tcW w:w="851" w:type="dxa"/>
            <w:shd w:val="pct30" w:color="FFFF00" w:fill="auto"/>
          </w:tcPr>
          <w:p w14:paraId="67C43ED6" w14:textId="1017C9F7" w:rsidR="005A3697" w:rsidRPr="008932CC" w:rsidRDefault="008932CC" w:rsidP="00420092">
            <w:pPr>
              <w:pStyle w:val="CRCoverPage"/>
              <w:spacing w:after="0"/>
              <w:ind w:left="100" w:right="-609"/>
              <w:rPr>
                <w:b/>
                <w:bCs/>
                <w:noProof/>
              </w:rPr>
            </w:pPr>
            <w:r w:rsidRPr="008932CC">
              <w:rPr>
                <w:b/>
                <w:bCs/>
              </w:rPr>
              <w:t>A</w:t>
            </w:r>
            <w:r w:rsidR="005A3697" w:rsidRPr="008932CC">
              <w:rPr>
                <w:b/>
                <w:bCs/>
                <w:noProof/>
              </w:rPr>
              <w:t xml:space="preserve"> </w:t>
            </w:r>
          </w:p>
        </w:tc>
        <w:tc>
          <w:tcPr>
            <w:tcW w:w="3402" w:type="dxa"/>
            <w:gridSpan w:val="5"/>
            <w:tcBorders>
              <w:left w:val="nil"/>
            </w:tcBorders>
          </w:tcPr>
          <w:p w14:paraId="6EAB9385" w14:textId="77777777" w:rsidR="005A3697" w:rsidRDefault="005A3697" w:rsidP="00420092">
            <w:pPr>
              <w:pStyle w:val="CRCoverPage"/>
              <w:spacing w:after="0"/>
              <w:rPr>
                <w:noProof/>
              </w:rPr>
            </w:pPr>
          </w:p>
        </w:tc>
        <w:tc>
          <w:tcPr>
            <w:tcW w:w="1417" w:type="dxa"/>
            <w:gridSpan w:val="3"/>
            <w:tcBorders>
              <w:left w:val="nil"/>
            </w:tcBorders>
          </w:tcPr>
          <w:p w14:paraId="47475837" w14:textId="77777777" w:rsidR="005A3697" w:rsidRDefault="005A3697" w:rsidP="0042009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101C69" w14:textId="3B859B65" w:rsidR="005A3697" w:rsidRDefault="005A3697" w:rsidP="00420092">
            <w:pPr>
              <w:pStyle w:val="CRCoverPage"/>
              <w:spacing w:after="0"/>
              <w:ind w:left="100"/>
              <w:rPr>
                <w:noProof/>
              </w:rPr>
            </w:pPr>
            <w:r>
              <w:t>17</w:t>
            </w:r>
          </w:p>
        </w:tc>
      </w:tr>
      <w:tr w:rsidR="005A3697" w14:paraId="4EF74DB4" w14:textId="77777777" w:rsidTr="00420092">
        <w:tc>
          <w:tcPr>
            <w:tcW w:w="1843" w:type="dxa"/>
            <w:tcBorders>
              <w:left w:val="single" w:sz="4" w:space="0" w:color="auto"/>
              <w:bottom w:val="single" w:sz="4" w:space="0" w:color="auto"/>
            </w:tcBorders>
          </w:tcPr>
          <w:p w14:paraId="13028064" w14:textId="77777777" w:rsidR="005A3697" w:rsidRDefault="005A3697" w:rsidP="00420092">
            <w:pPr>
              <w:pStyle w:val="CRCoverPage"/>
              <w:spacing w:after="0"/>
              <w:rPr>
                <w:b/>
                <w:i/>
                <w:noProof/>
              </w:rPr>
            </w:pPr>
          </w:p>
        </w:tc>
        <w:tc>
          <w:tcPr>
            <w:tcW w:w="4677" w:type="dxa"/>
            <w:gridSpan w:val="8"/>
            <w:tcBorders>
              <w:bottom w:val="single" w:sz="4" w:space="0" w:color="auto"/>
            </w:tcBorders>
          </w:tcPr>
          <w:p w14:paraId="62043CC4" w14:textId="77777777" w:rsidR="005A3697" w:rsidRDefault="005A3697" w:rsidP="0042009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9C0D22" w14:textId="77777777" w:rsidR="005A3697" w:rsidRDefault="005A3697" w:rsidP="0042009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B0BAB4" w14:textId="77777777" w:rsidR="005A3697" w:rsidRPr="007C2097" w:rsidRDefault="005A3697" w:rsidP="0042009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3697" w14:paraId="501EEE16" w14:textId="77777777" w:rsidTr="00420092">
        <w:tc>
          <w:tcPr>
            <w:tcW w:w="1843" w:type="dxa"/>
          </w:tcPr>
          <w:p w14:paraId="006CC2B8" w14:textId="77777777" w:rsidR="005A3697" w:rsidRDefault="005A3697" w:rsidP="00420092">
            <w:pPr>
              <w:pStyle w:val="CRCoverPage"/>
              <w:spacing w:after="0"/>
              <w:rPr>
                <w:b/>
                <w:i/>
                <w:noProof/>
                <w:sz w:val="8"/>
                <w:szCs w:val="8"/>
              </w:rPr>
            </w:pPr>
          </w:p>
        </w:tc>
        <w:tc>
          <w:tcPr>
            <w:tcW w:w="7797" w:type="dxa"/>
            <w:gridSpan w:val="10"/>
          </w:tcPr>
          <w:p w14:paraId="6776B587" w14:textId="77777777" w:rsidR="005A3697" w:rsidRDefault="005A3697" w:rsidP="00420092">
            <w:pPr>
              <w:pStyle w:val="CRCoverPage"/>
              <w:spacing w:after="0"/>
              <w:rPr>
                <w:noProof/>
                <w:sz w:val="8"/>
                <w:szCs w:val="8"/>
              </w:rPr>
            </w:pPr>
          </w:p>
        </w:tc>
      </w:tr>
      <w:tr w:rsidR="005A3697" w14:paraId="708473C7" w14:textId="77777777" w:rsidTr="00420092">
        <w:tc>
          <w:tcPr>
            <w:tcW w:w="2694" w:type="dxa"/>
            <w:gridSpan w:val="2"/>
            <w:tcBorders>
              <w:top w:val="single" w:sz="4" w:space="0" w:color="auto"/>
              <w:left w:val="single" w:sz="4" w:space="0" w:color="auto"/>
            </w:tcBorders>
          </w:tcPr>
          <w:p w14:paraId="4DA09277" w14:textId="77777777" w:rsidR="005A3697" w:rsidRDefault="005A3697" w:rsidP="0042009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1FBC38" w14:textId="54DD96AD" w:rsidR="005A3697" w:rsidRDefault="00BA593D" w:rsidP="00335C1C">
            <w:pPr>
              <w:pStyle w:val="CRCoverPage"/>
              <w:spacing w:after="0"/>
              <w:rPr>
                <w:noProof/>
              </w:rPr>
            </w:pPr>
            <w:r>
              <w:rPr>
                <w:noProof/>
              </w:rPr>
              <w:t>Consolidated potential requirement on charging is not clear.</w:t>
            </w:r>
          </w:p>
        </w:tc>
      </w:tr>
      <w:tr w:rsidR="005A3697" w14:paraId="5356D9C3" w14:textId="77777777" w:rsidTr="00420092">
        <w:tc>
          <w:tcPr>
            <w:tcW w:w="2694" w:type="dxa"/>
            <w:gridSpan w:val="2"/>
            <w:tcBorders>
              <w:left w:val="single" w:sz="4" w:space="0" w:color="auto"/>
            </w:tcBorders>
          </w:tcPr>
          <w:p w14:paraId="245A856B" w14:textId="77777777" w:rsidR="005A3697" w:rsidRDefault="005A3697" w:rsidP="00420092">
            <w:pPr>
              <w:pStyle w:val="CRCoverPage"/>
              <w:spacing w:after="0"/>
              <w:rPr>
                <w:b/>
                <w:i/>
                <w:noProof/>
                <w:sz w:val="8"/>
                <w:szCs w:val="8"/>
              </w:rPr>
            </w:pPr>
          </w:p>
        </w:tc>
        <w:tc>
          <w:tcPr>
            <w:tcW w:w="6946" w:type="dxa"/>
            <w:gridSpan w:val="9"/>
            <w:tcBorders>
              <w:right w:val="single" w:sz="4" w:space="0" w:color="auto"/>
            </w:tcBorders>
          </w:tcPr>
          <w:p w14:paraId="3FBD118B" w14:textId="77777777" w:rsidR="005A3697" w:rsidRDefault="005A3697" w:rsidP="00420092">
            <w:pPr>
              <w:pStyle w:val="CRCoverPage"/>
              <w:spacing w:after="0"/>
              <w:rPr>
                <w:noProof/>
                <w:sz w:val="8"/>
                <w:szCs w:val="8"/>
              </w:rPr>
            </w:pPr>
          </w:p>
        </w:tc>
      </w:tr>
      <w:tr w:rsidR="00335C1C" w14:paraId="5CDA2005" w14:textId="77777777" w:rsidTr="00420092">
        <w:tc>
          <w:tcPr>
            <w:tcW w:w="2694" w:type="dxa"/>
            <w:gridSpan w:val="2"/>
            <w:tcBorders>
              <w:left w:val="single" w:sz="4" w:space="0" w:color="auto"/>
            </w:tcBorders>
          </w:tcPr>
          <w:p w14:paraId="45ECE6A1" w14:textId="77777777" w:rsidR="00335C1C" w:rsidRDefault="00335C1C" w:rsidP="00335C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5891B2" w14:textId="2BB73D3A" w:rsidR="00AF2BCB" w:rsidRDefault="00AF2BCB" w:rsidP="00335C1C">
            <w:pPr>
              <w:pStyle w:val="CRCoverPage"/>
              <w:spacing w:after="0"/>
              <w:rPr>
                <w:noProof/>
              </w:rPr>
            </w:pPr>
            <w:r>
              <w:rPr>
                <w:noProof/>
              </w:rPr>
              <w:t>Clarifying the consolidated potential requirement on chargin</w:t>
            </w:r>
            <w:r w:rsidR="00BA593D">
              <w:rPr>
                <w:noProof/>
              </w:rPr>
              <w:t>g</w:t>
            </w:r>
            <w:r>
              <w:rPr>
                <w:noProof/>
              </w:rPr>
              <w:t>.</w:t>
            </w:r>
          </w:p>
        </w:tc>
      </w:tr>
      <w:tr w:rsidR="00335C1C" w14:paraId="447E9067" w14:textId="77777777" w:rsidTr="00420092">
        <w:tc>
          <w:tcPr>
            <w:tcW w:w="2694" w:type="dxa"/>
            <w:gridSpan w:val="2"/>
            <w:tcBorders>
              <w:left w:val="single" w:sz="4" w:space="0" w:color="auto"/>
            </w:tcBorders>
          </w:tcPr>
          <w:p w14:paraId="370B4F29" w14:textId="77777777" w:rsidR="00335C1C" w:rsidRDefault="00335C1C" w:rsidP="00335C1C">
            <w:pPr>
              <w:pStyle w:val="CRCoverPage"/>
              <w:spacing w:after="0"/>
              <w:rPr>
                <w:b/>
                <w:i/>
                <w:noProof/>
                <w:sz w:val="8"/>
                <w:szCs w:val="8"/>
              </w:rPr>
            </w:pPr>
          </w:p>
        </w:tc>
        <w:tc>
          <w:tcPr>
            <w:tcW w:w="6946" w:type="dxa"/>
            <w:gridSpan w:val="9"/>
            <w:tcBorders>
              <w:right w:val="single" w:sz="4" w:space="0" w:color="auto"/>
            </w:tcBorders>
          </w:tcPr>
          <w:p w14:paraId="47E8AE96" w14:textId="77777777" w:rsidR="00335C1C" w:rsidRDefault="00335C1C" w:rsidP="00335C1C">
            <w:pPr>
              <w:pStyle w:val="CRCoverPage"/>
              <w:spacing w:after="0"/>
              <w:rPr>
                <w:noProof/>
                <w:sz w:val="8"/>
                <w:szCs w:val="8"/>
              </w:rPr>
            </w:pPr>
          </w:p>
        </w:tc>
      </w:tr>
      <w:tr w:rsidR="00335C1C" w14:paraId="13ECB7B0" w14:textId="77777777" w:rsidTr="00420092">
        <w:tc>
          <w:tcPr>
            <w:tcW w:w="2694" w:type="dxa"/>
            <w:gridSpan w:val="2"/>
            <w:tcBorders>
              <w:left w:val="single" w:sz="4" w:space="0" w:color="auto"/>
              <w:bottom w:val="single" w:sz="4" w:space="0" w:color="auto"/>
            </w:tcBorders>
          </w:tcPr>
          <w:p w14:paraId="46768613" w14:textId="77777777" w:rsidR="00335C1C" w:rsidRDefault="00335C1C" w:rsidP="00335C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26BC1" w14:textId="06AAA62C" w:rsidR="00335C1C" w:rsidRDefault="00BA593D" w:rsidP="00335C1C">
            <w:pPr>
              <w:pStyle w:val="CRCoverPage"/>
              <w:spacing w:after="0"/>
              <w:rPr>
                <w:noProof/>
              </w:rPr>
            </w:pPr>
            <w:r>
              <w:rPr>
                <w:noProof/>
              </w:rPr>
              <w:t>Unclear</w:t>
            </w:r>
            <w:r>
              <w:rPr>
                <w:noProof/>
              </w:rPr>
              <w:t xml:space="preserve"> </w:t>
            </w:r>
            <w:r w:rsidR="00AF2BCB">
              <w:rPr>
                <w:noProof/>
              </w:rPr>
              <w:t>consolidated potential requirements.</w:t>
            </w:r>
          </w:p>
        </w:tc>
      </w:tr>
      <w:tr w:rsidR="00335C1C" w14:paraId="384D6722" w14:textId="77777777" w:rsidTr="00420092">
        <w:tc>
          <w:tcPr>
            <w:tcW w:w="2694" w:type="dxa"/>
            <w:gridSpan w:val="2"/>
          </w:tcPr>
          <w:p w14:paraId="7B4F95FA" w14:textId="77777777" w:rsidR="00335C1C" w:rsidRDefault="00335C1C" w:rsidP="00335C1C">
            <w:pPr>
              <w:pStyle w:val="CRCoverPage"/>
              <w:spacing w:after="0"/>
              <w:rPr>
                <w:b/>
                <w:i/>
                <w:noProof/>
                <w:sz w:val="8"/>
                <w:szCs w:val="8"/>
              </w:rPr>
            </w:pPr>
          </w:p>
        </w:tc>
        <w:tc>
          <w:tcPr>
            <w:tcW w:w="6946" w:type="dxa"/>
            <w:gridSpan w:val="9"/>
          </w:tcPr>
          <w:p w14:paraId="37399D1E" w14:textId="77777777" w:rsidR="00335C1C" w:rsidRDefault="00335C1C" w:rsidP="00335C1C">
            <w:pPr>
              <w:pStyle w:val="CRCoverPage"/>
              <w:spacing w:after="0"/>
              <w:rPr>
                <w:noProof/>
                <w:sz w:val="8"/>
                <w:szCs w:val="8"/>
              </w:rPr>
            </w:pPr>
          </w:p>
        </w:tc>
      </w:tr>
      <w:tr w:rsidR="00335C1C" w14:paraId="3C495AE4" w14:textId="77777777" w:rsidTr="00420092">
        <w:tc>
          <w:tcPr>
            <w:tcW w:w="2694" w:type="dxa"/>
            <w:gridSpan w:val="2"/>
            <w:tcBorders>
              <w:top w:val="single" w:sz="4" w:space="0" w:color="auto"/>
              <w:left w:val="single" w:sz="4" w:space="0" w:color="auto"/>
            </w:tcBorders>
          </w:tcPr>
          <w:p w14:paraId="0C7A5806" w14:textId="77777777" w:rsidR="00335C1C" w:rsidRDefault="00335C1C" w:rsidP="00335C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8F9B65" w14:textId="43DA6F63" w:rsidR="00335C1C" w:rsidRDefault="00AF2BCB" w:rsidP="00335C1C">
            <w:pPr>
              <w:pStyle w:val="CRCoverPage"/>
              <w:spacing w:after="0"/>
              <w:ind w:left="100"/>
              <w:rPr>
                <w:noProof/>
              </w:rPr>
            </w:pPr>
            <w:r>
              <w:rPr>
                <w:noProof/>
              </w:rPr>
              <w:t>6</w:t>
            </w:r>
          </w:p>
        </w:tc>
      </w:tr>
      <w:tr w:rsidR="00335C1C" w14:paraId="0BD22ED4" w14:textId="77777777" w:rsidTr="00420092">
        <w:tc>
          <w:tcPr>
            <w:tcW w:w="2694" w:type="dxa"/>
            <w:gridSpan w:val="2"/>
            <w:tcBorders>
              <w:left w:val="single" w:sz="4" w:space="0" w:color="auto"/>
            </w:tcBorders>
          </w:tcPr>
          <w:p w14:paraId="6530B790" w14:textId="77777777" w:rsidR="00335C1C" w:rsidRDefault="00335C1C" w:rsidP="00335C1C">
            <w:pPr>
              <w:pStyle w:val="CRCoverPage"/>
              <w:spacing w:after="0"/>
              <w:rPr>
                <w:b/>
                <w:i/>
                <w:noProof/>
                <w:sz w:val="8"/>
                <w:szCs w:val="8"/>
              </w:rPr>
            </w:pPr>
          </w:p>
        </w:tc>
        <w:tc>
          <w:tcPr>
            <w:tcW w:w="6946" w:type="dxa"/>
            <w:gridSpan w:val="9"/>
            <w:tcBorders>
              <w:right w:val="single" w:sz="4" w:space="0" w:color="auto"/>
            </w:tcBorders>
          </w:tcPr>
          <w:p w14:paraId="18FF0E3E" w14:textId="77777777" w:rsidR="00335C1C" w:rsidRDefault="00335C1C" w:rsidP="00335C1C">
            <w:pPr>
              <w:pStyle w:val="CRCoverPage"/>
              <w:spacing w:after="0"/>
              <w:rPr>
                <w:noProof/>
                <w:sz w:val="8"/>
                <w:szCs w:val="8"/>
              </w:rPr>
            </w:pPr>
          </w:p>
        </w:tc>
      </w:tr>
      <w:tr w:rsidR="00335C1C" w14:paraId="069BB38C" w14:textId="77777777" w:rsidTr="00420092">
        <w:tc>
          <w:tcPr>
            <w:tcW w:w="2694" w:type="dxa"/>
            <w:gridSpan w:val="2"/>
            <w:tcBorders>
              <w:left w:val="single" w:sz="4" w:space="0" w:color="auto"/>
            </w:tcBorders>
          </w:tcPr>
          <w:p w14:paraId="195B2760" w14:textId="77777777" w:rsidR="00335C1C" w:rsidRDefault="00335C1C" w:rsidP="00335C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0255BB" w14:textId="77777777" w:rsidR="00335C1C" w:rsidRDefault="00335C1C" w:rsidP="00335C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9FC831" w14:textId="77777777" w:rsidR="00335C1C" w:rsidRDefault="00335C1C" w:rsidP="00335C1C">
            <w:pPr>
              <w:pStyle w:val="CRCoverPage"/>
              <w:spacing w:after="0"/>
              <w:jc w:val="center"/>
              <w:rPr>
                <w:b/>
                <w:caps/>
                <w:noProof/>
              </w:rPr>
            </w:pPr>
            <w:r>
              <w:rPr>
                <w:b/>
                <w:caps/>
                <w:noProof/>
              </w:rPr>
              <w:t>N</w:t>
            </w:r>
          </w:p>
        </w:tc>
        <w:tc>
          <w:tcPr>
            <w:tcW w:w="2977" w:type="dxa"/>
            <w:gridSpan w:val="4"/>
          </w:tcPr>
          <w:p w14:paraId="11CFD0CD" w14:textId="77777777" w:rsidR="00335C1C" w:rsidRDefault="00335C1C" w:rsidP="00335C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8A0982" w14:textId="77777777" w:rsidR="00335C1C" w:rsidRDefault="00335C1C" w:rsidP="00335C1C">
            <w:pPr>
              <w:pStyle w:val="CRCoverPage"/>
              <w:spacing w:after="0"/>
              <w:ind w:left="99"/>
              <w:rPr>
                <w:noProof/>
              </w:rPr>
            </w:pPr>
          </w:p>
        </w:tc>
      </w:tr>
      <w:tr w:rsidR="00335C1C" w14:paraId="14FD5B55" w14:textId="77777777" w:rsidTr="00420092">
        <w:tc>
          <w:tcPr>
            <w:tcW w:w="2694" w:type="dxa"/>
            <w:gridSpan w:val="2"/>
            <w:tcBorders>
              <w:left w:val="single" w:sz="4" w:space="0" w:color="auto"/>
            </w:tcBorders>
          </w:tcPr>
          <w:p w14:paraId="1E43A3F4" w14:textId="77777777" w:rsidR="00335C1C" w:rsidRDefault="00335C1C" w:rsidP="00335C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F593EB" w14:textId="77777777" w:rsidR="00335C1C" w:rsidRDefault="00335C1C" w:rsidP="00335C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3874C4" w14:textId="17887240" w:rsidR="00335C1C" w:rsidRDefault="00335C1C" w:rsidP="00335C1C">
            <w:pPr>
              <w:pStyle w:val="CRCoverPage"/>
              <w:spacing w:after="0"/>
              <w:jc w:val="center"/>
              <w:rPr>
                <w:b/>
                <w:caps/>
                <w:noProof/>
              </w:rPr>
            </w:pPr>
            <w:r>
              <w:rPr>
                <w:b/>
                <w:caps/>
                <w:noProof/>
              </w:rPr>
              <w:t>x</w:t>
            </w:r>
          </w:p>
        </w:tc>
        <w:tc>
          <w:tcPr>
            <w:tcW w:w="2977" w:type="dxa"/>
            <w:gridSpan w:val="4"/>
          </w:tcPr>
          <w:p w14:paraId="53E4473D" w14:textId="77777777" w:rsidR="00335C1C" w:rsidRDefault="00335C1C" w:rsidP="00335C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DC64C" w14:textId="77777777" w:rsidR="00335C1C" w:rsidRDefault="00335C1C" w:rsidP="00335C1C">
            <w:pPr>
              <w:pStyle w:val="CRCoverPage"/>
              <w:spacing w:after="0"/>
              <w:ind w:left="99"/>
              <w:rPr>
                <w:noProof/>
              </w:rPr>
            </w:pPr>
            <w:r>
              <w:rPr>
                <w:noProof/>
              </w:rPr>
              <w:t xml:space="preserve">TS/TR ... CR ... </w:t>
            </w:r>
          </w:p>
        </w:tc>
      </w:tr>
      <w:tr w:rsidR="00335C1C" w14:paraId="6C30DEFC" w14:textId="77777777" w:rsidTr="00420092">
        <w:tc>
          <w:tcPr>
            <w:tcW w:w="2694" w:type="dxa"/>
            <w:gridSpan w:val="2"/>
            <w:tcBorders>
              <w:left w:val="single" w:sz="4" w:space="0" w:color="auto"/>
            </w:tcBorders>
          </w:tcPr>
          <w:p w14:paraId="56A579F5" w14:textId="77777777" w:rsidR="00335C1C" w:rsidRDefault="00335C1C" w:rsidP="00335C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44A10B" w14:textId="77777777" w:rsidR="00335C1C" w:rsidRDefault="00335C1C" w:rsidP="00335C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E2F232" w14:textId="6893BF37" w:rsidR="00335C1C" w:rsidRDefault="00335C1C" w:rsidP="00335C1C">
            <w:pPr>
              <w:pStyle w:val="CRCoverPage"/>
              <w:spacing w:after="0"/>
              <w:jc w:val="center"/>
              <w:rPr>
                <w:b/>
                <w:caps/>
                <w:noProof/>
              </w:rPr>
            </w:pPr>
            <w:r>
              <w:rPr>
                <w:b/>
                <w:caps/>
                <w:noProof/>
              </w:rPr>
              <w:t>x</w:t>
            </w:r>
          </w:p>
        </w:tc>
        <w:tc>
          <w:tcPr>
            <w:tcW w:w="2977" w:type="dxa"/>
            <w:gridSpan w:val="4"/>
          </w:tcPr>
          <w:p w14:paraId="217241C8" w14:textId="77777777" w:rsidR="00335C1C" w:rsidRDefault="00335C1C" w:rsidP="00335C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52526D" w14:textId="77777777" w:rsidR="00335C1C" w:rsidRDefault="00335C1C" w:rsidP="00335C1C">
            <w:pPr>
              <w:pStyle w:val="CRCoverPage"/>
              <w:spacing w:after="0"/>
              <w:ind w:left="99"/>
              <w:rPr>
                <w:noProof/>
              </w:rPr>
            </w:pPr>
            <w:r>
              <w:rPr>
                <w:noProof/>
              </w:rPr>
              <w:t xml:space="preserve">TS/TR ... CR ... </w:t>
            </w:r>
          </w:p>
        </w:tc>
      </w:tr>
      <w:tr w:rsidR="00335C1C" w14:paraId="2D7A507F" w14:textId="77777777" w:rsidTr="00420092">
        <w:tc>
          <w:tcPr>
            <w:tcW w:w="2694" w:type="dxa"/>
            <w:gridSpan w:val="2"/>
            <w:tcBorders>
              <w:left w:val="single" w:sz="4" w:space="0" w:color="auto"/>
            </w:tcBorders>
          </w:tcPr>
          <w:p w14:paraId="29E75D03" w14:textId="77777777" w:rsidR="00335C1C" w:rsidRDefault="00335C1C" w:rsidP="00335C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E8127C" w14:textId="77777777" w:rsidR="00335C1C" w:rsidRDefault="00335C1C" w:rsidP="00335C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9E316" w14:textId="071B8324" w:rsidR="00335C1C" w:rsidRDefault="00335C1C" w:rsidP="00335C1C">
            <w:pPr>
              <w:pStyle w:val="CRCoverPage"/>
              <w:spacing w:after="0"/>
              <w:jc w:val="center"/>
              <w:rPr>
                <w:b/>
                <w:caps/>
                <w:noProof/>
              </w:rPr>
            </w:pPr>
            <w:r>
              <w:rPr>
                <w:b/>
                <w:caps/>
                <w:noProof/>
              </w:rPr>
              <w:t>x</w:t>
            </w:r>
          </w:p>
        </w:tc>
        <w:tc>
          <w:tcPr>
            <w:tcW w:w="2977" w:type="dxa"/>
            <w:gridSpan w:val="4"/>
          </w:tcPr>
          <w:p w14:paraId="592973C5" w14:textId="77777777" w:rsidR="00335C1C" w:rsidRDefault="00335C1C" w:rsidP="00335C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64B2FED" w14:textId="77777777" w:rsidR="00335C1C" w:rsidRDefault="00335C1C" w:rsidP="00335C1C">
            <w:pPr>
              <w:pStyle w:val="CRCoverPage"/>
              <w:spacing w:after="0"/>
              <w:ind w:left="99"/>
              <w:rPr>
                <w:noProof/>
              </w:rPr>
            </w:pPr>
            <w:r>
              <w:rPr>
                <w:noProof/>
              </w:rPr>
              <w:t xml:space="preserve">TS/TR ... CR ... </w:t>
            </w:r>
          </w:p>
        </w:tc>
      </w:tr>
      <w:tr w:rsidR="00335C1C" w14:paraId="2389487E" w14:textId="77777777" w:rsidTr="00420092">
        <w:tc>
          <w:tcPr>
            <w:tcW w:w="2694" w:type="dxa"/>
            <w:gridSpan w:val="2"/>
            <w:tcBorders>
              <w:left w:val="single" w:sz="4" w:space="0" w:color="auto"/>
            </w:tcBorders>
          </w:tcPr>
          <w:p w14:paraId="486ED0DB" w14:textId="77777777" w:rsidR="00335C1C" w:rsidRDefault="00335C1C" w:rsidP="00335C1C">
            <w:pPr>
              <w:pStyle w:val="CRCoverPage"/>
              <w:spacing w:after="0"/>
              <w:rPr>
                <w:b/>
                <w:i/>
                <w:noProof/>
              </w:rPr>
            </w:pPr>
          </w:p>
        </w:tc>
        <w:tc>
          <w:tcPr>
            <w:tcW w:w="6946" w:type="dxa"/>
            <w:gridSpan w:val="9"/>
            <w:tcBorders>
              <w:right w:val="single" w:sz="4" w:space="0" w:color="auto"/>
            </w:tcBorders>
          </w:tcPr>
          <w:p w14:paraId="5E4F4EA7" w14:textId="77777777" w:rsidR="00335C1C" w:rsidRDefault="00335C1C" w:rsidP="00335C1C">
            <w:pPr>
              <w:pStyle w:val="CRCoverPage"/>
              <w:spacing w:after="0"/>
              <w:rPr>
                <w:noProof/>
              </w:rPr>
            </w:pPr>
          </w:p>
        </w:tc>
      </w:tr>
      <w:tr w:rsidR="00335C1C" w14:paraId="57220CCD" w14:textId="77777777" w:rsidTr="00420092">
        <w:tc>
          <w:tcPr>
            <w:tcW w:w="2694" w:type="dxa"/>
            <w:gridSpan w:val="2"/>
            <w:tcBorders>
              <w:left w:val="single" w:sz="4" w:space="0" w:color="auto"/>
              <w:bottom w:val="single" w:sz="4" w:space="0" w:color="auto"/>
            </w:tcBorders>
          </w:tcPr>
          <w:p w14:paraId="64AECBDC" w14:textId="77777777" w:rsidR="00335C1C" w:rsidRDefault="00335C1C" w:rsidP="00335C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CF98B5" w14:textId="411CF035" w:rsidR="00335C1C" w:rsidRDefault="00335C1C" w:rsidP="00335C1C">
            <w:pPr>
              <w:pStyle w:val="CRCoverPage"/>
              <w:spacing w:after="0"/>
              <w:ind w:left="100"/>
              <w:rPr>
                <w:noProof/>
              </w:rPr>
            </w:pPr>
          </w:p>
        </w:tc>
      </w:tr>
      <w:tr w:rsidR="00335C1C" w:rsidRPr="008863B9" w14:paraId="6D812002" w14:textId="77777777" w:rsidTr="00420092">
        <w:tc>
          <w:tcPr>
            <w:tcW w:w="2694" w:type="dxa"/>
            <w:gridSpan w:val="2"/>
            <w:tcBorders>
              <w:top w:val="single" w:sz="4" w:space="0" w:color="auto"/>
              <w:bottom w:val="single" w:sz="4" w:space="0" w:color="auto"/>
            </w:tcBorders>
          </w:tcPr>
          <w:p w14:paraId="50520564" w14:textId="77777777" w:rsidR="00335C1C" w:rsidRPr="008863B9" w:rsidRDefault="00335C1C" w:rsidP="00335C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A59CE6" w14:textId="77777777" w:rsidR="00335C1C" w:rsidRPr="008863B9" w:rsidRDefault="00335C1C" w:rsidP="00335C1C">
            <w:pPr>
              <w:pStyle w:val="CRCoverPage"/>
              <w:spacing w:after="0"/>
              <w:ind w:left="100"/>
              <w:rPr>
                <w:noProof/>
                <w:sz w:val="8"/>
                <w:szCs w:val="8"/>
              </w:rPr>
            </w:pPr>
          </w:p>
        </w:tc>
      </w:tr>
      <w:tr w:rsidR="00335C1C" w14:paraId="37EA1E03" w14:textId="77777777" w:rsidTr="00420092">
        <w:tc>
          <w:tcPr>
            <w:tcW w:w="2694" w:type="dxa"/>
            <w:gridSpan w:val="2"/>
            <w:tcBorders>
              <w:top w:val="single" w:sz="4" w:space="0" w:color="auto"/>
              <w:left w:val="single" w:sz="4" w:space="0" w:color="auto"/>
              <w:bottom w:val="single" w:sz="4" w:space="0" w:color="auto"/>
            </w:tcBorders>
          </w:tcPr>
          <w:p w14:paraId="0DB5E1B1" w14:textId="77777777" w:rsidR="00335C1C" w:rsidRDefault="00335C1C" w:rsidP="00335C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A00B9C" w14:textId="77777777" w:rsidR="00335C1C" w:rsidRDefault="00335C1C" w:rsidP="00335C1C">
            <w:pPr>
              <w:pStyle w:val="CRCoverPage"/>
              <w:spacing w:after="0"/>
              <w:ind w:left="100"/>
              <w:rPr>
                <w:noProof/>
              </w:rPr>
            </w:pPr>
          </w:p>
        </w:tc>
      </w:tr>
    </w:tbl>
    <w:p w14:paraId="2B8E37BA" w14:textId="77777777" w:rsidR="005A3697" w:rsidRDefault="005A3697" w:rsidP="005A3697">
      <w:pPr>
        <w:pStyle w:val="CRCoverPage"/>
        <w:spacing w:after="0"/>
        <w:rPr>
          <w:noProof/>
          <w:sz w:val="8"/>
          <w:szCs w:val="8"/>
        </w:rPr>
      </w:pPr>
    </w:p>
    <w:p w14:paraId="6C7EE352" w14:textId="77777777" w:rsidR="005A3697" w:rsidRDefault="005A3697" w:rsidP="00581A92">
      <w:pPr>
        <w:rPr>
          <w:rFonts w:ascii="Arial" w:eastAsia="Calibri" w:hAnsi="Arial" w:cs="Arial"/>
          <w:i/>
          <w:iCs/>
          <w:sz w:val="22"/>
          <w:szCs w:val="22"/>
        </w:rPr>
      </w:pPr>
    </w:p>
    <w:p w14:paraId="1C4CAACA" w14:textId="77777777" w:rsidR="00AF2BCB" w:rsidRPr="00AF2BCB" w:rsidRDefault="00AF2BCB" w:rsidP="00AF2BCB">
      <w:pPr>
        <w:pStyle w:val="Heading1"/>
        <w:rPr>
          <w:color w:val="auto"/>
        </w:rPr>
      </w:pPr>
      <w:bookmarkStart w:id="2" w:name="_Toc408371056"/>
      <w:bookmarkStart w:id="3" w:name="_Toc493157736"/>
      <w:bookmarkStart w:id="4" w:name="_Toc498348613"/>
      <w:bookmarkStart w:id="5" w:name="_Toc503534322"/>
      <w:bookmarkStart w:id="6" w:name="_Toc521309625"/>
      <w:bookmarkStart w:id="7" w:name="_Toc66263371"/>
      <w:bookmarkEnd w:id="0"/>
      <w:r w:rsidRPr="00AF2BCB">
        <w:rPr>
          <w:color w:val="auto"/>
        </w:rPr>
        <w:t>6</w:t>
      </w:r>
      <w:r w:rsidRPr="00AF2BCB">
        <w:rPr>
          <w:color w:val="auto"/>
        </w:rPr>
        <w:tab/>
        <w:t>Potential Consolidated Requirements</w:t>
      </w:r>
    </w:p>
    <w:p w14:paraId="4440C9B2" w14:textId="77777777" w:rsidR="00AF2BCB" w:rsidRDefault="00AF2BCB" w:rsidP="00506738">
      <w:r>
        <w:t>Following are consolidated potential requirements.</w:t>
      </w:r>
    </w:p>
    <w:p w14:paraId="048681FE" w14:textId="77777777" w:rsidR="00AF2BCB" w:rsidRDefault="00AF2BCB" w:rsidP="00506738">
      <w:r>
        <w:t>[CPR-001] For a UE authorized to access multiple network slices of one operator which cannot be simultaneously used by the UE (e.g. due to radio frequency restrictions), the 5G system shall be able to support the UE to access the most suitable network slice in minimum time (e.g. based on the location of the UE, ongoing applications, UE capability, frequency configured for the network slice).</w:t>
      </w:r>
    </w:p>
    <w:p w14:paraId="373595F6" w14:textId="77777777" w:rsidR="00AF2BCB" w:rsidRDefault="00AF2BCB" w:rsidP="00506738">
      <w:r>
        <w:t>[CPR-002] For a UE authorized to access to multiple network slices of one operator which cannot be simultaneously used by the UE (e.g. due to radio frequency restrictions), the 5G system shall minimize service interruption time when the UE changes the access from one network slice to another network slice. (e.g. based on changes of active applications).</w:t>
      </w:r>
    </w:p>
    <w:p w14:paraId="1DC6CA0C" w14:textId="77777777" w:rsidR="00AF2BCB" w:rsidRDefault="00AF2BCB" w:rsidP="00506738">
      <w:r>
        <w:lastRenderedPageBreak/>
        <w:t xml:space="preserve">[CPR-003] 5G system shall minimize </w:t>
      </w:r>
      <w:proofErr w:type="spellStart"/>
      <w:r>
        <w:t>signaling</w:t>
      </w:r>
      <w:proofErr w:type="spellEnd"/>
      <w:r>
        <w:t xml:space="preserve"> exchange and service interruption time for a network slice, e.g. when restrictions related to radio resources change (e.g., frequencies, RATs).</w:t>
      </w:r>
    </w:p>
    <w:p w14:paraId="6E41F35E" w14:textId="77777777" w:rsidR="00AF2BCB" w:rsidRDefault="00AF2BCB" w:rsidP="00506738">
      <w:r>
        <w:t>[CPR-004] 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14:paraId="73224226" w14:textId="05754C68" w:rsidR="00AF2BCB" w:rsidRDefault="00AF2BCB" w:rsidP="00506738">
      <w:pPr>
        <w:rPr>
          <w:ins w:id="8" w:author="Covell, Betsy (Nokia - US/Naperville)" w:date="2021-04-12T13:38:00Z"/>
        </w:rPr>
      </w:pPr>
      <w:r>
        <w:t xml:space="preserve">[CPR-005] </w:t>
      </w:r>
      <w:del w:id="9" w:author="Covell, Betsy (Nokia - US/Naperville)" w:date="2021-04-12T13:35:00Z">
        <w:r w:rsidDel="00AF2BCB">
          <w:delText xml:space="preserve">In case a third party has requested provision of a network slice using specific radio resources for the network slice, </w:delText>
        </w:r>
      </w:del>
      <w:ins w:id="10" w:author="Covell, Betsy (Nokia - US/Naperville)" w:date="2021-04-12T13:35:00Z">
        <w:r>
          <w:t>T</w:t>
        </w:r>
      </w:ins>
      <w:del w:id="11" w:author="Covell, Betsy (Nokia - US/Naperville)" w:date="2021-04-12T13:35:00Z">
        <w:r w:rsidDel="00AF2BCB">
          <w:delText>t</w:delText>
        </w:r>
      </w:del>
      <w:r>
        <w:t>he 5G system shall be able to generate charging information regarding the used radio resources e.g. used frequency bands.</w:t>
      </w:r>
    </w:p>
    <w:p w14:paraId="0000D9B9" w14:textId="77777777" w:rsidR="00A4330C" w:rsidRDefault="00A4330C" w:rsidP="00506738"/>
    <w:bookmarkEnd w:id="2"/>
    <w:bookmarkEnd w:id="3"/>
    <w:bookmarkEnd w:id="4"/>
    <w:bookmarkEnd w:id="5"/>
    <w:bookmarkEnd w:id="6"/>
    <w:bookmarkEnd w:id="7"/>
    <w:sectPr w:rsidR="00A4330C">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EBB03" w14:textId="77777777" w:rsidR="00A81A3A" w:rsidRDefault="00A81A3A" w:rsidP="00A81A3A">
      <w:pPr>
        <w:spacing w:after="0"/>
      </w:pPr>
      <w:r>
        <w:separator/>
      </w:r>
    </w:p>
  </w:endnote>
  <w:endnote w:type="continuationSeparator" w:id="0">
    <w:p w14:paraId="38CFD262" w14:textId="77777777" w:rsidR="00A81A3A" w:rsidRDefault="00A81A3A" w:rsidP="00A81A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3043" w14:textId="77777777" w:rsidR="005A4D07" w:rsidRDefault="008E2BC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7E968" w14:textId="77777777" w:rsidR="00A81A3A" w:rsidRDefault="00A81A3A" w:rsidP="00A81A3A">
      <w:pPr>
        <w:spacing w:after="0"/>
      </w:pPr>
      <w:r>
        <w:separator/>
      </w:r>
    </w:p>
  </w:footnote>
  <w:footnote w:type="continuationSeparator" w:id="0">
    <w:p w14:paraId="455208E1" w14:textId="77777777" w:rsidR="00A81A3A" w:rsidRDefault="00A81A3A" w:rsidP="00A81A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18C7038"/>
    <w:lvl w:ilvl="0">
      <w:start w:val="1"/>
      <w:numFmt w:val="decimal"/>
      <w:pStyle w:val="ListNumber"/>
      <w:lvlText w:val="%1."/>
      <w:lvlJc w:val="left"/>
      <w:pPr>
        <w:tabs>
          <w:tab w:val="num" w:pos="360"/>
        </w:tabs>
        <w:ind w:left="360" w:hanging="360"/>
      </w:pPr>
    </w:lvl>
  </w:abstractNum>
  <w:abstractNum w:abstractNumId="1" w15:restartNumberingAfterBreak="0">
    <w:nsid w:val="09251491"/>
    <w:multiLevelType w:val="hybridMultilevel"/>
    <w:tmpl w:val="5F6044F2"/>
    <w:lvl w:ilvl="0" w:tplc="55F2AF06">
      <w:start w:val="1"/>
      <w:numFmt w:val="bullet"/>
      <w:lvlText w:val=""/>
      <w:lvlJc w:val="left"/>
      <w:pPr>
        <w:ind w:left="720" w:hanging="360"/>
      </w:pPr>
      <w:rPr>
        <w:rFonts w:ascii="Symbol" w:hAnsi="Symbol" w:hint="default"/>
      </w:rPr>
    </w:lvl>
    <w:lvl w:ilvl="1" w:tplc="11EE5B82">
      <w:start w:val="1"/>
      <w:numFmt w:val="bullet"/>
      <w:lvlText w:val="o"/>
      <w:lvlJc w:val="left"/>
      <w:pPr>
        <w:ind w:left="1440" w:hanging="360"/>
      </w:pPr>
      <w:rPr>
        <w:rFonts w:ascii="Courier New" w:hAnsi="Courier New" w:hint="default"/>
      </w:rPr>
    </w:lvl>
    <w:lvl w:ilvl="2" w:tplc="EDB4AF0A">
      <w:start w:val="1"/>
      <w:numFmt w:val="bullet"/>
      <w:lvlText w:val=""/>
      <w:lvlJc w:val="left"/>
      <w:pPr>
        <w:ind w:left="2160" w:hanging="360"/>
      </w:pPr>
      <w:rPr>
        <w:rFonts w:ascii="Wingdings" w:hAnsi="Wingdings" w:hint="default"/>
      </w:rPr>
    </w:lvl>
    <w:lvl w:ilvl="3" w:tplc="B04E529E">
      <w:start w:val="1"/>
      <w:numFmt w:val="bullet"/>
      <w:lvlText w:val=""/>
      <w:lvlJc w:val="left"/>
      <w:pPr>
        <w:ind w:left="2880" w:hanging="360"/>
      </w:pPr>
      <w:rPr>
        <w:rFonts w:ascii="Symbol" w:hAnsi="Symbol" w:hint="default"/>
      </w:rPr>
    </w:lvl>
    <w:lvl w:ilvl="4" w:tplc="D7A67228">
      <w:start w:val="1"/>
      <w:numFmt w:val="bullet"/>
      <w:lvlText w:val="o"/>
      <w:lvlJc w:val="left"/>
      <w:pPr>
        <w:ind w:left="3600" w:hanging="360"/>
      </w:pPr>
      <w:rPr>
        <w:rFonts w:ascii="Courier New" w:hAnsi="Courier New" w:hint="default"/>
      </w:rPr>
    </w:lvl>
    <w:lvl w:ilvl="5" w:tplc="0AEA22E8">
      <w:start w:val="1"/>
      <w:numFmt w:val="bullet"/>
      <w:lvlText w:val=""/>
      <w:lvlJc w:val="left"/>
      <w:pPr>
        <w:ind w:left="4320" w:hanging="360"/>
      </w:pPr>
      <w:rPr>
        <w:rFonts w:ascii="Wingdings" w:hAnsi="Wingdings" w:hint="default"/>
      </w:rPr>
    </w:lvl>
    <w:lvl w:ilvl="6" w:tplc="7C16D588">
      <w:start w:val="1"/>
      <w:numFmt w:val="bullet"/>
      <w:lvlText w:val=""/>
      <w:lvlJc w:val="left"/>
      <w:pPr>
        <w:ind w:left="5040" w:hanging="360"/>
      </w:pPr>
      <w:rPr>
        <w:rFonts w:ascii="Symbol" w:hAnsi="Symbol" w:hint="default"/>
      </w:rPr>
    </w:lvl>
    <w:lvl w:ilvl="7" w:tplc="7E92279E">
      <w:start w:val="1"/>
      <w:numFmt w:val="bullet"/>
      <w:lvlText w:val="o"/>
      <w:lvlJc w:val="left"/>
      <w:pPr>
        <w:ind w:left="5760" w:hanging="360"/>
      </w:pPr>
      <w:rPr>
        <w:rFonts w:ascii="Courier New" w:hAnsi="Courier New" w:hint="default"/>
      </w:rPr>
    </w:lvl>
    <w:lvl w:ilvl="8" w:tplc="505413C0">
      <w:start w:val="1"/>
      <w:numFmt w:val="bullet"/>
      <w:lvlText w:val=""/>
      <w:lvlJc w:val="left"/>
      <w:pPr>
        <w:ind w:left="6480" w:hanging="360"/>
      </w:pPr>
      <w:rPr>
        <w:rFonts w:ascii="Wingdings" w:hAnsi="Wingdings" w:hint="default"/>
      </w:rPr>
    </w:lvl>
  </w:abstractNum>
  <w:abstractNum w:abstractNumId="2" w15:restartNumberingAfterBreak="0">
    <w:nsid w:val="3E4B1376"/>
    <w:multiLevelType w:val="singleLevel"/>
    <w:tmpl w:val="75D614EC"/>
    <w:lvl w:ilvl="0">
      <w:start w:val="1"/>
      <w:numFmt w:val="lowerLetter"/>
      <w:lvlText w:val="%1)"/>
      <w:legacy w:legacy="1" w:legacySpace="0" w:legacyIndent="283"/>
      <w:lvlJc w:val="left"/>
      <w:pPr>
        <w:ind w:left="567" w:hanging="283"/>
      </w:pPr>
    </w:lvl>
  </w:abstractNum>
  <w:abstractNum w:abstractNumId="3" w15:restartNumberingAfterBreak="0">
    <w:nsid w:val="4B0F347C"/>
    <w:multiLevelType w:val="hybridMultilevel"/>
    <w:tmpl w:val="D5080A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E21460"/>
    <w:multiLevelType w:val="hybridMultilevel"/>
    <w:tmpl w:val="F2B0E1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703B87"/>
    <w:multiLevelType w:val="hybridMultilevel"/>
    <w:tmpl w:val="D146FA5A"/>
    <w:lvl w:ilvl="0" w:tplc="E584B8AC">
      <w:start w:val="1"/>
      <w:numFmt w:val="bullet"/>
      <w:lvlText w:val=""/>
      <w:lvlJc w:val="left"/>
      <w:pPr>
        <w:ind w:left="720" w:hanging="360"/>
      </w:pPr>
      <w:rPr>
        <w:rFonts w:ascii="Symbol" w:hAnsi="Symbol" w:hint="default"/>
      </w:rPr>
    </w:lvl>
    <w:lvl w:ilvl="1" w:tplc="1D1C0A24">
      <w:start w:val="1"/>
      <w:numFmt w:val="bullet"/>
      <w:lvlText w:val="o"/>
      <w:lvlJc w:val="left"/>
      <w:pPr>
        <w:ind w:left="1440" w:hanging="360"/>
      </w:pPr>
      <w:rPr>
        <w:rFonts w:ascii="Courier New" w:hAnsi="Courier New" w:hint="default"/>
      </w:rPr>
    </w:lvl>
    <w:lvl w:ilvl="2" w:tplc="815E7E76">
      <w:start w:val="1"/>
      <w:numFmt w:val="bullet"/>
      <w:lvlText w:val=""/>
      <w:lvlJc w:val="left"/>
      <w:pPr>
        <w:ind w:left="2160" w:hanging="360"/>
      </w:pPr>
      <w:rPr>
        <w:rFonts w:ascii="Wingdings" w:hAnsi="Wingdings" w:hint="default"/>
      </w:rPr>
    </w:lvl>
    <w:lvl w:ilvl="3" w:tplc="07B4F1C8">
      <w:start w:val="1"/>
      <w:numFmt w:val="bullet"/>
      <w:lvlText w:val=""/>
      <w:lvlJc w:val="left"/>
      <w:pPr>
        <w:ind w:left="2880" w:hanging="360"/>
      </w:pPr>
      <w:rPr>
        <w:rFonts w:ascii="Symbol" w:hAnsi="Symbol" w:hint="default"/>
      </w:rPr>
    </w:lvl>
    <w:lvl w:ilvl="4" w:tplc="3306C4BA">
      <w:start w:val="1"/>
      <w:numFmt w:val="bullet"/>
      <w:lvlText w:val="o"/>
      <w:lvlJc w:val="left"/>
      <w:pPr>
        <w:ind w:left="3600" w:hanging="360"/>
      </w:pPr>
      <w:rPr>
        <w:rFonts w:ascii="Courier New" w:hAnsi="Courier New" w:hint="default"/>
      </w:rPr>
    </w:lvl>
    <w:lvl w:ilvl="5" w:tplc="AEA467AA">
      <w:start w:val="1"/>
      <w:numFmt w:val="bullet"/>
      <w:lvlText w:val=""/>
      <w:lvlJc w:val="left"/>
      <w:pPr>
        <w:ind w:left="4320" w:hanging="360"/>
      </w:pPr>
      <w:rPr>
        <w:rFonts w:ascii="Wingdings" w:hAnsi="Wingdings" w:hint="default"/>
      </w:rPr>
    </w:lvl>
    <w:lvl w:ilvl="6" w:tplc="71F0A62A">
      <w:start w:val="1"/>
      <w:numFmt w:val="bullet"/>
      <w:lvlText w:val=""/>
      <w:lvlJc w:val="left"/>
      <w:pPr>
        <w:ind w:left="5040" w:hanging="360"/>
      </w:pPr>
      <w:rPr>
        <w:rFonts w:ascii="Symbol" w:hAnsi="Symbol" w:hint="default"/>
      </w:rPr>
    </w:lvl>
    <w:lvl w:ilvl="7" w:tplc="4B6E2CC8">
      <w:start w:val="1"/>
      <w:numFmt w:val="bullet"/>
      <w:lvlText w:val="o"/>
      <w:lvlJc w:val="left"/>
      <w:pPr>
        <w:ind w:left="5760" w:hanging="360"/>
      </w:pPr>
      <w:rPr>
        <w:rFonts w:ascii="Courier New" w:hAnsi="Courier New" w:hint="default"/>
      </w:rPr>
    </w:lvl>
    <w:lvl w:ilvl="8" w:tplc="6CF2F86C">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vell, Betsy (Nokia - US/Naperville)">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3A"/>
    <w:rsid w:val="00003434"/>
    <w:rsid w:val="002F1A9F"/>
    <w:rsid w:val="003056E3"/>
    <w:rsid w:val="00335C1C"/>
    <w:rsid w:val="00483CFE"/>
    <w:rsid w:val="00581A92"/>
    <w:rsid w:val="005A3697"/>
    <w:rsid w:val="005C1AE5"/>
    <w:rsid w:val="007A436B"/>
    <w:rsid w:val="00836CDF"/>
    <w:rsid w:val="008932CC"/>
    <w:rsid w:val="008D2E6E"/>
    <w:rsid w:val="008E2BCC"/>
    <w:rsid w:val="00A4330C"/>
    <w:rsid w:val="00A81A3A"/>
    <w:rsid w:val="00AF2BCB"/>
    <w:rsid w:val="00B021C6"/>
    <w:rsid w:val="00B400C6"/>
    <w:rsid w:val="00BA593D"/>
    <w:rsid w:val="00C46C7F"/>
    <w:rsid w:val="00C55D00"/>
    <w:rsid w:val="00C851DA"/>
    <w:rsid w:val="00C86B59"/>
    <w:rsid w:val="00E52C07"/>
    <w:rsid w:val="00F26F08"/>
    <w:rsid w:val="00FD0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0BEA8"/>
  <w15:chartTrackingRefBased/>
  <w15:docId w15:val="{0AA1D0B6-FABA-4142-A186-2A137DFF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A3A"/>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A81A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A81A3A"/>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A81A3A"/>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1A3A"/>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A81A3A"/>
    <w:rPr>
      <w:rFonts w:ascii="Arial" w:eastAsia="Times New Roman" w:hAnsi="Arial" w:cs="Times New Roman"/>
      <w:sz w:val="28"/>
      <w:szCs w:val="20"/>
      <w:lang w:val="en-GB"/>
    </w:rPr>
  </w:style>
  <w:style w:type="paragraph" w:styleId="Footer">
    <w:name w:val="footer"/>
    <w:basedOn w:val="Header"/>
    <w:link w:val="FooterChar"/>
    <w:rsid w:val="00A81A3A"/>
    <w:pPr>
      <w:widowControl w:val="0"/>
      <w:tabs>
        <w:tab w:val="clear" w:pos="4536"/>
        <w:tab w:val="clear" w:pos="9072"/>
      </w:tabs>
      <w:jc w:val="center"/>
    </w:pPr>
    <w:rPr>
      <w:rFonts w:ascii="Arial" w:hAnsi="Arial"/>
      <w:b/>
      <w:i/>
      <w:noProof/>
      <w:sz w:val="18"/>
    </w:rPr>
  </w:style>
  <w:style w:type="character" w:customStyle="1" w:styleId="FooterChar">
    <w:name w:val="Footer Char"/>
    <w:basedOn w:val="DefaultParagraphFont"/>
    <w:link w:val="Footer"/>
    <w:rsid w:val="00A81A3A"/>
    <w:rPr>
      <w:rFonts w:ascii="Arial" w:eastAsia="Times New Roman" w:hAnsi="Arial" w:cs="Times New Roman"/>
      <w:b/>
      <w:i/>
      <w:noProof/>
      <w:sz w:val="18"/>
      <w:szCs w:val="20"/>
      <w:lang w:val="en-GB"/>
    </w:rPr>
  </w:style>
  <w:style w:type="paragraph" w:customStyle="1" w:styleId="B1">
    <w:name w:val="B1"/>
    <w:basedOn w:val="List"/>
    <w:link w:val="B1Char"/>
    <w:rsid w:val="00A81A3A"/>
    <w:pPr>
      <w:ind w:left="568" w:hanging="284"/>
      <w:contextualSpacing w:val="0"/>
    </w:pPr>
  </w:style>
  <w:style w:type="paragraph" w:styleId="ListParagraph">
    <w:name w:val="List Paragraph"/>
    <w:basedOn w:val="Normal"/>
    <w:uiPriority w:val="34"/>
    <w:qFormat/>
    <w:rsid w:val="00A81A3A"/>
    <w:pPr>
      <w:ind w:left="720"/>
      <w:contextualSpacing/>
    </w:pPr>
  </w:style>
  <w:style w:type="character" w:customStyle="1" w:styleId="B1Char">
    <w:name w:val="B1 Char"/>
    <w:link w:val="B1"/>
    <w:rsid w:val="00A81A3A"/>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uiPriority w:val="9"/>
    <w:rsid w:val="00A81A3A"/>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semiHidden/>
    <w:unhideWhenUsed/>
    <w:rsid w:val="00A81A3A"/>
    <w:pPr>
      <w:tabs>
        <w:tab w:val="center" w:pos="4536"/>
        <w:tab w:val="right" w:pos="9072"/>
      </w:tabs>
      <w:spacing w:after="0"/>
    </w:pPr>
  </w:style>
  <w:style w:type="character" w:customStyle="1" w:styleId="HeaderChar">
    <w:name w:val="Header Char"/>
    <w:basedOn w:val="DefaultParagraphFont"/>
    <w:link w:val="Header"/>
    <w:uiPriority w:val="99"/>
    <w:semiHidden/>
    <w:rsid w:val="00A81A3A"/>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A81A3A"/>
    <w:pPr>
      <w:ind w:left="283" w:hanging="283"/>
      <w:contextualSpacing/>
    </w:pPr>
  </w:style>
  <w:style w:type="character" w:customStyle="1" w:styleId="NOZchn">
    <w:name w:val="NO Zchn"/>
    <w:basedOn w:val="DefaultParagraphFont"/>
    <w:link w:val="NO"/>
    <w:locked/>
    <w:rsid w:val="00581A92"/>
  </w:style>
  <w:style w:type="paragraph" w:customStyle="1" w:styleId="NO">
    <w:name w:val="NO"/>
    <w:basedOn w:val="Normal"/>
    <w:link w:val="NOZchn"/>
    <w:rsid w:val="00581A92"/>
    <w:pPr>
      <w:ind w:left="1135" w:hanging="851"/>
    </w:pPr>
    <w:rPr>
      <w:rFonts w:asciiTheme="minorHAnsi" w:eastAsiaTheme="minorHAnsi" w:hAnsiTheme="minorHAnsi" w:cstheme="minorBidi"/>
      <w:sz w:val="22"/>
      <w:szCs w:val="22"/>
      <w:lang w:val="de-DE"/>
    </w:rPr>
  </w:style>
  <w:style w:type="paragraph" w:styleId="BalloonText">
    <w:name w:val="Balloon Text"/>
    <w:basedOn w:val="Normal"/>
    <w:link w:val="BalloonTextChar"/>
    <w:uiPriority w:val="99"/>
    <w:semiHidden/>
    <w:unhideWhenUsed/>
    <w:rsid w:val="008E2B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CC"/>
    <w:rPr>
      <w:rFonts w:ascii="Segoe UI" w:eastAsia="Times New Roman" w:hAnsi="Segoe UI" w:cs="Segoe UI"/>
      <w:sz w:val="18"/>
      <w:szCs w:val="18"/>
      <w:lang w:val="en-GB"/>
    </w:rPr>
  </w:style>
  <w:style w:type="paragraph" w:customStyle="1" w:styleId="CRCoverPage">
    <w:name w:val="CR Cover Page"/>
    <w:rsid w:val="005A3697"/>
    <w:pPr>
      <w:spacing w:after="120" w:line="240" w:lineRule="auto"/>
    </w:pPr>
    <w:rPr>
      <w:rFonts w:ascii="Arial" w:eastAsia="Times New Roman" w:hAnsi="Arial" w:cs="Times New Roman"/>
      <w:sz w:val="20"/>
      <w:szCs w:val="20"/>
      <w:lang w:val="en-GB"/>
    </w:rPr>
  </w:style>
  <w:style w:type="character" w:styleId="Hyperlink">
    <w:name w:val="Hyperlink"/>
    <w:rsid w:val="005A3697"/>
    <w:rPr>
      <w:color w:val="0000FF"/>
      <w:u w:val="single"/>
    </w:rPr>
  </w:style>
  <w:style w:type="character" w:styleId="FollowedHyperlink">
    <w:name w:val="FollowedHyperlink"/>
    <w:basedOn w:val="DefaultParagraphFont"/>
    <w:uiPriority w:val="99"/>
    <w:semiHidden/>
    <w:unhideWhenUsed/>
    <w:rsid w:val="005A3697"/>
    <w:rPr>
      <w:color w:val="954F72" w:themeColor="followedHyperlink"/>
      <w:u w:val="single"/>
    </w:rPr>
  </w:style>
  <w:style w:type="character" w:customStyle="1" w:styleId="NOChar">
    <w:name w:val="NO Char"/>
    <w:locked/>
    <w:rsid w:val="003056E3"/>
    <w:rPr>
      <w:lang w:val="en-GB" w:eastAsia="en-GB"/>
    </w:rPr>
  </w:style>
  <w:style w:type="paragraph" w:customStyle="1" w:styleId="TAH">
    <w:name w:val="TAH"/>
    <w:basedOn w:val="Normal"/>
    <w:rsid w:val="00335C1C"/>
    <w:pPr>
      <w:keepNext/>
      <w:keepLines/>
      <w:spacing w:after="0"/>
      <w:jc w:val="center"/>
    </w:pPr>
    <w:rPr>
      <w:rFonts w:ascii="Arial" w:hAnsi="Arial"/>
      <w:b/>
      <w:sz w:val="18"/>
    </w:rPr>
  </w:style>
  <w:style w:type="paragraph" w:customStyle="1" w:styleId="TF">
    <w:name w:val="TF"/>
    <w:basedOn w:val="Normal"/>
    <w:rsid w:val="00335C1C"/>
    <w:pPr>
      <w:keepLines/>
      <w:spacing w:after="240"/>
      <w:jc w:val="center"/>
    </w:pPr>
    <w:rPr>
      <w:rFonts w:ascii="Arial" w:hAnsi="Arial"/>
      <w:b/>
    </w:rPr>
  </w:style>
  <w:style w:type="paragraph" w:styleId="ListNumber">
    <w:name w:val="List Number"/>
    <w:basedOn w:val="Normal"/>
    <w:uiPriority w:val="99"/>
    <w:semiHidden/>
    <w:unhideWhenUsed/>
    <w:rsid w:val="00335C1C"/>
    <w:pPr>
      <w:numPr>
        <w:numId w:val="3"/>
      </w:numPr>
      <w:contextualSpacing/>
    </w:pPr>
  </w:style>
  <w:style w:type="paragraph" w:customStyle="1" w:styleId="TH">
    <w:name w:val="TH"/>
    <w:basedOn w:val="Normal"/>
    <w:rsid w:val="00335C1C"/>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581610">
      <w:bodyDiv w:val="1"/>
      <w:marLeft w:val="0"/>
      <w:marRight w:val="0"/>
      <w:marTop w:val="0"/>
      <w:marBottom w:val="0"/>
      <w:divBdr>
        <w:top w:val="none" w:sz="0" w:space="0" w:color="auto"/>
        <w:left w:val="none" w:sz="0" w:space="0" w:color="auto"/>
        <w:bottom w:val="none" w:sz="0" w:space="0" w:color="auto"/>
        <w:right w:val="none" w:sz="0" w:space="0" w:color="auto"/>
      </w:divBdr>
    </w:div>
    <w:div w:id="572005197">
      <w:bodyDiv w:val="1"/>
      <w:marLeft w:val="0"/>
      <w:marRight w:val="0"/>
      <w:marTop w:val="0"/>
      <w:marBottom w:val="0"/>
      <w:divBdr>
        <w:top w:val="none" w:sz="0" w:space="0" w:color="auto"/>
        <w:left w:val="none" w:sz="0" w:space="0" w:color="auto"/>
        <w:bottom w:val="none" w:sz="0" w:space="0" w:color="auto"/>
        <w:right w:val="none" w:sz="0" w:space="0" w:color="auto"/>
      </w:divBdr>
    </w:div>
    <w:div w:id="5911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5AIRPNAIUNRU-504413519-431</_dlc_DocId>
    <_dlc_DocIdUrl xmlns="71c5aaf6-e6ce-465b-b873-5148d2a4c105">
      <Url>https://nokia.sharepoint.com/sites/c5g/e2earch/_layouts/15/DocIdRedir.aspx?ID=5AIRPNAIUNRU-504413519-431</Url>
      <Description>5AIRPNAIUNRU-504413519-431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6eca325bee328bb82df5da6c275754a5">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12dfcd65fc60207ceb133d6c63615b5"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2744C68-BA01-48A2-89CB-89C093BBD612}">
  <ds:schemaRefs>
    <ds:schemaRef ds:uri="71c5aaf6-e6ce-465b-b873-5148d2a4c105"/>
    <ds:schemaRef ds:uri="http://purl.org/dc/terms/"/>
    <ds:schemaRef ds:uri="http://schemas.openxmlformats.org/package/2006/metadata/core-properties"/>
    <ds:schemaRef ds:uri="687e87d0-d0a8-4c48-8f94-14f0c67212c5"/>
    <ds:schemaRef ds:uri="http://schemas.microsoft.com/office/2006/documentManagement/types"/>
    <ds:schemaRef ds:uri="http://schemas.microsoft.com/office/infopath/2007/PartnerControls"/>
    <ds:schemaRef ds:uri="http://purl.org/dc/elements/1.1/"/>
    <ds:schemaRef ds:uri="http://schemas.microsoft.com/office/2006/metadata/properties"/>
    <ds:schemaRef ds:uri="b4d06219-a142-4c5f-be55-53f74cb980c7"/>
    <ds:schemaRef ds:uri="http://www.w3.org/XML/1998/namespace"/>
    <ds:schemaRef ds:uri="http://purl.org/dc/dcmitype/"/>
  </ds:schemaRefs>
</ds:datastoreItem>
</file>

<file path=customXml/itemProps2.xml><?xml version="1.0" encoding="utf-8"?>
<ds:datastoreItem xmlns:ds="http://schemas.openxmlformats.org/officeDocument/2006/customXml" ds:itemID="{B877CA74-3654-4F51-B901-242DA331E2D0}">
  <ds:schemaRefs>
    <ds:schemaRef ds:uri="http://schemas.microsoft.com/sharepoint/v3/contenttype/forms"/>
  </ds:schemaRefs>
</ds:datastoreItem>
</file>

<file path=customXml/itemProps3.xml><?xml version="1.0" encoding="utf-8"?>
<ds:datastoreItem xmlns:ds="http://schemas.openxmlformats.org/officeDocument/2006/customXml" ds:itemID="{5D063D04-0ADA-483E-B646-6B1AF465103C}">
  <ds:schemaRefs>
    <ds:schemaRef ds:uri="http://schemas.microsoft.com/sharepoint/events"/>
  </ds:schemaRefs>
</ds:datastoreItem>
</file>

<file path=customXml/itemProps4.xml><?xml version="1.0" encoding="utf-8"?>
<ds:datastoreItem xmlns:ds="http://schemas.openxmlformats.org/officeDocument/2006/customXml" ds:itemID="{312244D1-1B9E-4879-BB67-6CCEB97C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AFFEB0-2289-4B9A-BF3E-BC076568989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Sandra (Nokia - DE/Munich)</dc:creator>
  <cp:keywords/>
  <dc:description/>
  <cp:lastModifiedBy>Covell, Betsy (Nokia - US/Naperville)</cp:lastModifiedBy>
  <cp:revision>3</cp:revision>
  <dcterms:created xsi:type="dcterms:W3CDTF">2021-04-12T18:40:00Z</dcterms:created>
  <dcterms:modified xsi:type="dcterms:W3CDTF">2021-04-22T13:35:00Z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0x01010083185B6FD968AC4F8244C98DADFCDDF2</vt:lpwstr>
  </property>
  <property fmtid="{D5CDD505-2E9C-101B-9397-08002B2CF9AE}" pid="3" name="_dlc_DocIdItemGuid">
    <vt:lpwstr>62505b1b-c86b-4eaf-a612-782291bf02af</vt:lpwstr>
  </property>
</Properties>
</file>