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90E3B" w14:textId="4B840240" w:rsidR="006270DB" w:rsidRDefault="006270DB" w:rsidP="006270DB">
      <w:pPr>
        <w:pBdr>
          <w:bottom w:val="single" w:sz="4" w:space="1" w:color="auto"/>
        </w:pBdr>
        <w:tabs>
          <w:tab w:val="right" w:pos="9214"/>
        </w:tabs>
        <w:spacing w:after="0"/>
        <w:rPr>
          <w:rFonts w:eastAsia="MS Mincho" w:cs="Arial"/>
          <w:b/>
          <w:sz w:val="24"/>
          <w:lang w:eastAsia="ja-JP"/>
        </w:rPr>
      </w:pPr>
      <w:r>
        <w:rPr>
          <w:rFonts w:eastAsia="MS Mincho" w:cs="Arial"/>
          <w:b/>
          <w:sz w:val="24"/>
          <w:lang w:eastAsia="ja-JP"/>
        </w:rPr>
        <w:t>3GPP TSG-SA WG Meeting #9</w:t>
      </w:r>
      <w:r w:rsidR="00B43536">
        <w:rPr>
          <w:rFonts w:eastAsia="MS Mincho" w:cs="Arial"/>
          <w:b/>
          <w:sz w:val="24"/>
          <w:lang w:eastAsia="ja-JP"/>
        </w:rPr>
        <w:t>4</w:t>
      </w:r>
      <w:r>
        <w:rPr>
          <w:rFonts w:eastAsia="MS Mincho" w:cs="Arial"/>
          <w:b/>
          <w:sz w:val="24"/>
          <w:lang w:eastAsia="ja-JP"/>
        </w:rPr>
        <w:t>-e</w:t>
      </w:r>
      <w:r>
        <w:rPr>
          <w:rFonts w:eastAsia="MS Mincho" w:cs="Arial"/>
          <w:b/>
          <w:sz w:val="24"/>
          <w:lang w:eastAsia="ja-JP"/>
        </w:rPr>
        <w:tab/>
        <w:t>S1-21</w:t>
      </w:r>
      <w:r w:rsidR="00B43536">
        <w:rPr>
          <w:rFonts w:eastAsia="MS Mincho" w:cs="Arial"/>
          <w:b/>
          <w:sz w:val="24"/>
          <w:lang w:eastAsia="ja-JP"/>
        </w:rPr>
        <w:t>1</w:t>
      </w:r>
      <w:r w:rsidR="002C1BC5">
        <w:rPr>
          <w:rFonts w:eastAsia="MS Mincho" w:cs="Arial"/>
          <w:b/>
          <w:sz w:val="24"/>
          <w:lang w:eastAsia="ja-JP"/>
        </w:rPr>
        <w:t>012</w:t>
      </w:r>
    </w:p>
    <w:p w14:paraId="6903F55A" w14:textId="408EB159" w:rsidR="006270DB" w:rsidRDefault="006270DB" w:rsidP="006270DB">
      <w:pPr>
        <w:pBdr>
          <w:bottom w:val="single" w:sz="4" w:space="1" w:color="auto"/>
        </w:pBdr>
        <w:tabs>
          <w:tab w:val="right" w:pos="9214"/>
        </w:tabs>
        <w:spacing w:after="0"/>
        <w:rPr>
          <w:rFonts w:eastAsia="MS Mincho" w:cs="Arial"/>
          <w:bCs/>
          <w:sz w:val="24"/>
          <w:lang w:eastAsia="ja-JP"/>
        </w:rPr>
      </w:pPr>
      <w:r>
        <w:rPr>
          <w:rFonts w:eastAsia="MS Mincho" w:cs="Arial"/>
          <w:b/>
          <w:sz w:val="24"/>
          <w:lang w:eastAsia="ja-JP"/>
        </w:rPr>
        <w:t xml:space="preserve">Electronic Meeting, </w:t>
      </w:r>
      <w:r w:rsidR="00B43536">
        <w:rPr>
          <w:rFonts w:eastAsia="MS Mincho" w:cs="Arial"/>
          <w:b/>
          <w:sz w:val="24"/>
          <w:lang w:eastAsia="ja-JP"/>
        </w:rPr>
        <w:t>May</w:t>
      </w:r>
      <w:r>
        <w:rPr>
          <w:rFonts w:eastAsia="MS Mincho" w:cs="Arial"/>
          <w:b/>
          <w:sz w:val="24"/>
          <w:lang w:eastAsia="ja-JP"/>
        </w:rPr>
        <w:t xml:space="preserve"> </w:t>
      </w:r>
      <w:r w:rsidR="00B43536">
        <w:rPr>
          <w:rFonts w:eastAsia="MS Mincho" w:cs="Arial"/>
          <w:b/>
          <w:sz w:val="24"/>
          <w:lang w:eastAsia="ja-JP"/>
        </w:rPr>
        <w:t>10</w:t>
      </w:r>
      <w:r>
        <w:rPr>
          <w:rFonts w:eastAsia="MS Mincho" w:cs="Arial"/>
          <w:b/>
          <w:sz w:val="24"/>
          <w:lang w:eastAsia="ja-JP"/>
        </w:rPr>
        <w:t xml:space="preserve"> – Ma</w:t>
      </w:r>
      <w:r w:rsidR="00B43536">
        <w:rPr>
          <w:rFonts w:eastAsia="MS Mincho" w:cs="Arial"/>
          <w:b/>
          <w:sz w:val="24"/>
          <w:lang w:eastAsia="ja-JP"/>
        </w:rPr>
        <w:t>y</w:t>
      </w:r>
      <w:r>
        <w:rPr>
          <w:rFonts w:eastAsia="MS Mincho" w:cs="Arial"/>
          <w:b/>
          <w:sz w:val="24"/>
          <w:lang w:eastAsia="ja-JP"/>
        </w:rPr>
        <w:t xml:space="preserve"> </w:t>
      </w:r>
      <w:r w:rsidR="00B43536">
        <w:rPr>
          <w:rFonts w:eastAsia="MS Mincho" w:cs="Arial"/>
          <w:b/>
          <w:sz w:val="24"/>
          <w:lang w:eastAsia="ja-JP"/>
        </w:rPr>
        <w:t>20</w:t>
      </w:r>
      <w:r>
        <w:rPr>
          <w:rFonts w:eastAsia="MS Mincho" w:cs="Arial"/>
          <w:b/>
          <w:sz w:val="24"/>
          <w:lang w:eastAsia="ja-JP"/>
        </w:rPr>
        <w:t xml:space="preserve">, 2021                                       </w:t>
      </w:r>
    </w:p>
    <w:p w14:paraId="4995E39E" w14:textId="77777777" w:rsidR="0004700C" w:rsidRPr="00982CC2" w:rsidRDefault="0004700C" w:rsidP="0004700C">
      <w:pPr>
        <w:spacing w:after="0"/>
        <w:rPr>
          <w:rFonts w:eastAsia="MS Mincho"/>
          <w:sz w:val="24"/>
          <w:lang w:eastAsia="ja-JP"/>
        </w:rPr>
      </w:pPr>
    </w:p>
    <w:p w14:paraId="1649FD0B" w14:textId="03005CA1" w:rsidR="0004700C" w:rsidRPr="00982CC2" w:rsidRDefault="0004700C" w:rsidP="004B40DA">
      <w:pPr>
        <w:tabs>
          <w:tab w:val="left" w:pos="1701"/>
        </w:tabs>
        <w:overflowPunct w:val="0"/>
        <w:autoSpaceDE w:val="0"/>
        <w:autoSpaceDN w:val="0"/>
        <w:adjustRightInd w:val="0"/>
        <w:ind w:left="1700" w:hanging="1700"/>
        <w:textAlignment w:val="baseline"/>
        <w:rPr>
          <w:rFonts w:eastAsia="SimSun"/>
          <w:sz w:val="24"/>
          <w:lang w:eastAsia="en-GB"/>
        </w:rPr>
      </w:pPr>
      <w:r w:rsidRPr="00982CC2">
        <w:rPr>
          <w:rFonts w:eastAsia="SimSun"/>
          <w:sz w:val="24"/>
          <w:lang w:eastAsia="en-GB"/>
        </w:rPr>
        <w:t>Title:</w:t>
      </w:r>
      <w:r w:rsidRPr="00982CC2">
        <w:rPr>
          <w:rFonts w:eastAsia="SimSun"/>
          <w:sz w:val="24"/>
          <w:lang w:eastAsia="en-GB"/>
        </w:rPr>
        <w:tab/>
      </w:r>
      <w:r w:rsidR="004B40DA">
        <w:rPr>
          <w:rFonts w:eastAsia="SimSun"/>
          <w:sz w:val="24"/>
          <w:lang w:eastAsia="en-GB"/>
        </w:rPr>
        <w:tab/>
      </w:r>
      <w:r w:rsidR="00DA7CFC">
        <w:rPr>
          <w:rFonts w:eastAsia="SimSun"/>
          <w:sz w:val="24"/>
          <w:lang w:eastAsia="en-GB"/>
        </w:rPr>
        <w:t xml:space="preserve">Resolution of Editor’s NOTE </w:t>
      </w:r>
      <w:r w:rsidR="004B40DA">
        <w:rPr>
          <w:rFonts w:eastAsia="SimSun"/>
          <w:sz w:val="24"/>
          <w:lang w:eastAsia="en-GB"/>
        </w:rPr>
        <w:t xml:space="preserve">and consolidation of remaining requirements </w:t>
      </w:r>
      <w:r w:rsidR="00DA7CFC">
        <w:rPr>
          <w:rFonts w:eastAsia="SimSun"/>
          <w:sz w:val="24"/>
          <w:lang w:eastAsia="en-GB"/>
        </w:rPr>
        <w:t>in TR 22.835.</w:t>
      </w:r>
    </w:p>
    <w:p w14:paraId="2F7D3DE7" w14:textId="758E0A60" w:rsidR="0004700C" w:rsidRPr="00982CC2" w:rsidRDefault="0004700C" w:rsidP="0004700C">
      <w:pPr>
        <w:tabs>
          <w:tab w:val="left" w:pos="1701"/>
        </w:tabs>
        <w:overflowPunct w:val="0"/>
        <w:autoSpaceDE w:val="0"/>
        <w:autoSpaceDN w:val="0"/>
        <w:adjustRightInd w:val="0"/>
        <w:textAlignment w:val="baseline"/>
        <w:rPr>
          <w:rFonts w:eastAsia="SimSun"/>
          <w:sz w:val="24"/>
          <w:lang w:eastAsia="en-GB"/>
        </w:rPr>
      </w:pPr>
      <w:r w:rsidRPr="00982CC2">
        <w:rPr>
          <w:rFonts w:eastAsia="SimSun"/>
          <w:sz w:val="24"/>
          <w:lang w:eastAsia="en-GB"/>
        </w:rPr>
        <w:t>Agenda Item:</w:t>
      </w:r>
      <w:r w:rsidRPr="00982CC2">
        <w:rPr>
          <w:rFonts w:eastAsia="SimSun"/>
          <w:sz w:val="24"/>
          <w:lang w:eastAsia="en-GB"/>
        </w:rPr>
        <w:tab/>
      </w:r>
      <w:r w:rsidR="00B80C57">
        <w:rPr>
          <w:rFonts w:eastAsia="SimSun"/>
          <w:sz w:val="24"/>
          <w:lang w:eastAsia="en-GB"/>
        </w:rPr>
        <w:t>7.6.1.</w:t>
      </w:r>
      <w:r>
        <w:rPr>
          <w:rFonts w:eastAsia="SimSun"/>
          <w:sz w:val="24"/>
          <w:lang w:eastAsia="en-GB"/>
        </w:rPr>
        <w:t xml:space="preserve"> [FS_EASNS]</w:t>
      </w:r>
    </w:p>
    <w:p w14:paraId="72BC9584" w14:textId="77777777" w:rsidR="0004700C" w:rsidRPr="00982CC2" w:rsidRDefault="0004700C" w:rsidP="0004700C">
      <w:pPr>
        <w:tabs>
          <w:tab w:val="left" w:pos="1701"/>
        </w:tabs>
        <w:overflowPunct w:val="0"/>
        <w:autoSpaceDE w:val="0"/>
        <w:autoSpaceDN w:val="0"/>
        <w:adjustRightInd w:val="0"/>
        <w:textAlignment w:val="baseline"/>
        <w:rPr>
          <w:rFonts w:eastAsia="SimSun"/>
          <w:sz w:val="24"/>
          <w:lang w:eastAsia="en-GB"/>
        </w:rPr>
      </w:pPr>
      <w:r w:rsidRPr="00982CC2">
        <w:rPr>
          <w:rFonts w:eastAsia="SimSun"/>
          <w:sz w:val="24"/>
          <w:lang w:eastAsia="en-GB"/>
        </w:rPr>
        <w:t>Source:</w:t>
      </w:r>
      <w:r w:rsidRPr="00982CC2">
        <w:rPr>
          <w:rFonts w:eastAsia="SimSun"/>
          <w:sz w:val="24"/>
          <w:lang w:eastAsia="en-GB"/>
        </w:rPr>
        <w:tab/>
      </w:r>
      <w:r>
        <w:rPr>
          <w:rFonts w:eastAsia="SimSun"/>
          <w:sz w:val="24"/>
          <w:lang w:eastAsia="en-GB"/>
        </w:rPr>
        <w:t>LG Electronics</w:t>
      </w:r>
      <w:bookmarkStart w:id="0" w:name="_GoBack"/>
      <w:bookmarkEnd w:id="0"/>
    </w:p>
    <w:p w14:paraId="47C0D78C" w14:textId="77777777" w:rsidR="0004700C" w:rsidRPr="00982CC2" w:rsidRDefault="0004700C" w:rsidP="0004700C">
      <w:pPr>
        <w:tabs>
          <w:tab w:val="left" w:pos="1701"/>
        </w:tabs>
        <w:overflowPunct w:val="0"/>
        <w:autoSpaceDE w:val="0"/>
        <w:autoSpaceDN w:val="0"/>
        <w:adjustRightInd w:val="0"/>
        <w:textAlignment w:val="baseline"/>
        <w:rPr>
          <w:rFonts w:eastAsia="SimSun"/>
          <w:sz w:val="24"/>
          <w:lang w:eastAsia="en-GB"/>
        </w:rPr>
      </w:pPr>
      <w:r w:rsidRPr="00982CC2">
        <w:rPr>
          <w:rFonts w:eastAsia="SimSun"/>
          <w:sz w:val="24"/>
          <w:lang w:eastAsia="en-GB"/>
        </w:rPr>
        <w:t>Contact:</w:t>
      </w:r>
      <w:r w:rsidRPr="00982CC2">
        <w:rPr>
          <w:rFonts w:eastAsia="SimSun"/>
          <w:sz w:val="24"/>
          <w:lang w:eastAsia="en-GB"/>
        </w:rPr>
        <w:tab/>
      </w:r>
      <w:r>
        <w:rPr>
          <w:rFonts w:eastAsia="SimSun"/>
          <w:sz w:val="24"/>
          <w:lang w:eastAsia="en-GB"/>
        </w:rPr>
        <w:t>sungduck.chun@lge.com</w:t>
      </w:r>
      <w:r w:rsidRPr="00982CC2">
        <w:rPr>
          <w:rFonts w:eastAsia="SimSun"/>
          <w:sz w:val="24"/>
          <w:lang w:eastAsia="en-GB"/>
        </w:rPr>
        <w:t xml:space="preserve"> </w:t>
      </w:r>
    </w:p>
    <w:p w14:paraId="4C19F398" w14:textId="77777777" w:rsidR="0004700C" w:rsidRPr="00982CC2" w:rsidRDefault="0004700C" w:rsidP="0004700C">
      <w:pPr>
        <w:pBdr>
          <w:bottom w:val="single" w:sz="6" w:space="1" w:color="auto"/>
        </w:pBdr>
        <w:spacing w:after="0"/>
        <w:rPr>
          <w:rFonts w:eastAsia="MS Mincho"/>
          <w:sz w:val="24"/>
          <w:lang w:eastAsia="ja-JP"/>
        </w:rPr>
      </w:pPr>
    </w:p>
    <w:p w14:paraId="1AA2F0FA" w14:textId="0F40D63F" w:rsidR="0004700C" w:rsidRPr="00982CC2" w:rsidRDefault="0004700C" w:rsidP="0004700C">
      <w:pPr>
        <w:spacing w:after="200" w:line="276" w:lineRule="auto"/>
        <w:rPr>
          <w:rFonts w:eastAsia="Calibri" w:cs="Arial"/>
          <w:i/>
          <w:sz w:val="22"/>
          <w:szCs w:val="22"/>
        </w:rPr>
      </w:pPr>
      <w:r w:rsidRPr="00982CC2">
        <w:rPr>
          <w:rFonts w:eastAsia="Calibri" w:cs="Arial"/>
          <w:i/>
          <w:sz w:val="22"/>
          <w:szCs w:val="22"/>
        </w:rPr>
        <w:t xml:space="preserve">Abstract: This contribution </w:t>
      </w:r>
      <w:r w:rsidR="005716E3">
        <w:rPr>
          <w:rFonts w:eastAsia="Calibri" w:cs="Arial"/>
          <w:i/>
          <w:sz w:val="22"/>
          <w:szCs w:val="22"/>
        </w:rPr>
        <w:t>discusses remaining editor’s notes in 22.835 and proposed updates</w:t>
      </w:r>
      <w:r w:rsidR="00B31E5C">
        <w:rPr>
          <w:rFonts w:asciiTheme="minorEastAsia" w:eastAsiaTheme="minorEastAsia" w:hAnsiTheme="minorEastAsia" w:cs="Arial"/>
          <w:i/>
          <w:sz w:val="22"/>
          <w:szCs w:val="22"/>
        </w:rPr>
        <w:t>.</w:t>
      </w:r>
    </w:p>
    <w:p w14:paraId="114289DC" w14:textId="77777777" w:rsidR="00332E90" w:rsidRPr="00B31E5C" w:rsidRDefault="00332E90" w:rsidP="00FC3670">
      <w:pPr>
        <w:pStyle w:val="2"/>
        <w:rPr>
          <w:lang w:val="en-US"/>
        </w:rPr>
      </w:pPr>
    </w:p>
    <w:p w14:paraId="7A90DAA9" w14:textId="2FB562C0" w:rsidR="0004700C" w:rsidRPr="00982CC2" w:rsidRDefault="0004700C" w:rsidP="0004700C">
      <w:pPr>
        <w:pStyle w:val="2"/>
      </w:pPr>
      <w:r>
        <w:t xml:space="preserve">1. </w:t>
      </w:r>
      <w:r w:rsidR="00B97538">
        <w:t>Resolution of Editor’s note</w:t>
      </w:r>
      <w:r w:rsidR="00933BFC">
        <w:t>.</w:t>
      </w:r>
      <w:r>
        <w:t xml:space="preserve"> </w:t>
      </w:r>
    </w:p>
    <w:p w14:paraId="222187EC" w14:textId="01AE25ED" w:rsidR="0004700C" w:rsidRDefault="0004700C" w:rsidP="0004700C">
      <w:pPr>
        <w:rPr>
          <w:rFonts w:eastAsia="맑은 고딕"/>
        </w:rPr>
      </w:pPr>
    </w:p>
    <w:tbl>
      <w:tblPr>
        <w:tblStyle w:val="aa"/>
        <w:tblW w:w="0" w:type="auto"/>
        <w:tblLook w:val="04A0" w:firstRow="1" w:lastRow="0" w:firstColumn="1" w:lastColumn="0" w:noHBand="0" w:noVBand="1"/>
      </w:tblPr>
      <w:tblGrid>
        <w:gridCol w:w="3236"/>
        <w:gridCol w:w="3237"/>
        <w:gridCol w:w="3237"/>
      </w:tblGrid>
      <w:tr w:rsidR="00FC4D44" w14:paraId="4FC53B0A" w14:textId="77777777" w:rsidTr="00FC4D44">
        <w:tc>
          <w:tcPr>
            <w:tcW w:w="3236" w:type="dxa"/>
          </w:tcPr>
          <w:p w14:paraId="1BA12738" w14:textId="21BAF132" w:rsidR="00FC4D44" w:rsidRDefault="00FC4D44" w:rsidP="0004700C">
            <w:pPr>
              <w:rPr>
                <w:rFonts w:eastAsia="맑은 고딕"/>
              </w:rPr>
            </w:pPr>
            <w:r>
              <w:rPr>
                <w:rFonts w:eastAsia="맑은 고딕" w:hint="eastAsia"/>
              </w:rPr>
              <w:t>PR with Editor</w:t>
            </w:r>
            <w:r>
              <w:rPr>
                <w:rFonts w:eastAsia="맑은 고딕"/>
              </w:rPr>
              <w:t>’s note</w:t>
            </w:r>
          </w:p>
        </w:tc>
        <w:tc>
          <w:tcPr>
            <w:tcW w:w="3237" w:type="dxa"/>
          </w:tcPr>
          <w:p w14:paraId="106A6178" w14:textId="7D546905" w:rsidR="00FC4D44" w:rsidRDefault="00A011B8" w:rsidP="0004700C">
            <w:pPr>
              <w:rPr>
                <w:rFonts w:eastAsia="맑은 고딕"/>
              </w:rPr>
            </w:pPr>
            <w:r>
              <w:rPr>
                <w:rFonts w:eastAsia="맑은 고딕" w:hint="eastAsia"/>
              </w:rPr>
              <w:t>Discussion</w:t>
            </w:r>
          </w:p>
        </w:tc>
        <w:tc>
          <w:tcPr>
            <w:tcW w:w="3237" w:type="dxa"/>
          </w:tcPr>
          <w:p w14:paraId="5C29EF11" w14:textId="08D38884" w:rsidR="00FC4D44" w:rsidRDefault="00A011B8" w:rsidP="0004700C">
            <w:pPr>
              <w:rPr>
                <w:rFonts w:eastAsia="맑은 고딕"/>
              </w:rPr>
            </w:pPr>
            <w:r>
              <w:rPr>
                <w:rFonts w:eastAsia="맑은 고딕" w:hint="eastAsia"/>
              </w:rPr>
              <w:t>Pr</w:t>
            </w:r>
            <w:r>
              <w:rPr>
                <w:rFonts w:eastAsia="맑은 고딕"/>
              </w:rPr>
              <w:t>oposal</w:t>
            </w:r>
          </w:p>
        </w:tc>
      </w:tr>
      <w:tr w:rsidR="00FC4D44" w14:paraId="4FBF2DED" w14:textId="77777777" w:rsidTr="00FC4D44">
        <w:tc>
          <w:tcPr>
            <w:tcW w:w="3236" w:type="dxa"/>
          </w:tcPr>
          <w:p w14:paraId="36D89FF2" w14:textId="77777777" w:rsidR="00FC4D44" w:rsidRPr="00FC4D44" w:rsidRDefault="00FC4D44" w:rsidP="00FC4D44">
            <w:pPr>
              <w:rPr>
                <w:color w:val="FF0000"/>
              </w:rPr>
            </w:pPr>
            <w:r w:rsidRPr="00FC4D44">
              <w:rPr>
                <w:color w:val="FF0000"/>
              </w:rPr>
              <w:t>Editor's notes:</w:t>
            </w:r>
            <w:r w:rsidRPr="00FC4D44">
              <w:rPr>
                <w:color w:val="FF0000"/>
              </w:rPr>
              <w:tab/>
              <w:t xml:space="preserve">The following requirement is related to the ongoing discussion in other WGs and will be considered during consolidation phase taking into account the output from other WGs: </w:t>
            </w:r>
          </w:p>
          <w:p w14:paraId="5C76BCA2" w14:textId="54A5D0AE" w:rsidR="00FC4D44" w:rsidRPr="00D2062C" w:rsidRDefault="00FC4D44" w:rsidP="0004700C">
            <w:pPr>
              <w:rPr>
                <w:color w:val="FF0000"/>
              </w:rPr>
            </w:pPr>
            <w:r w:rsidRPr="00FC4D44">
              <w:rPr>
                <w:color w:val="FF0000"/>
              </w:rPr>
              <w:t xml:space="preserve">        </w:t>
            </w:r>
            <w:r w:rsidRPr="00FC4D44">
              <w:t>[PR.5.1.6-1] When a UE is located in an area where there is no authorized network slice for the UE, the 5G system shall support a mechanism to efficiently enable the UE to minimize power consumption (e.g., cell search, cell measurement).</w:t>
            </w:r>
          </w:p>
        </w:tc>
        <w:tc>
          <w:tcPr>
            <w:tcW w:w="3237" w:type="dxa"/>
          </w:tcPr>
          <w:p w14:paraId="5A786A8C" w14:textId="169AFF5A" w:rsidR="00EE65CB" w:rsidRDefault="00285EE9" w:rsidP="007813BD">
            <w:pPr>
              <w:rPr>
                <w:rFonts w:eastAsia="맑은 고딕"/>
              </w:rPr>
            </w:pPr>
            <w:r>
              <w:rPr>
                <w:rFonts w:eastAsia="맑은 고딕" w:hint="eastAsia"/>
              </w:rPr>
              <w:t>According to agreed RAN Slicing WID</w:t>
            </w:r>
            <w:r>
              <w:rPr>
                <w:rFonts w:eastAsia="맑은 고딕"/>
              </w:rPr>
              <w:t xml:space="preserve"> [1]</w:t>
            </w:r>
            <w:r>
              <w:rPr>
                <w:rFonts w:eastAsia="맑은 고딕" w:hint="eastAsia"/>
              </w:rPr>
              <w:t>,</w:t>
            </w:r>
            <w:r>
              <w:rPr>
                <w:rFonts w:eastAsia="맑은 고딕"/>
              </w:rPr>
              <w:t xml:space="preserve"> RAN </w:t>
            </w:r>
            <w:r w:rsidR="00E85190">
              <w:rPr>
                <w:rFonts w:eastAsia="맑은 고딕"/>
              </w:rPr>
              <w:t xml:space="preserve">will specify </w:t>
            </w:r>
            <w:r>
              <w:rPr>
                <w:rFonts w:eastAsia="맑은 고딕"/>
              </w:rPr>
              <w:t xml:space="preserve">SIB-based indication of </w:t>
            </w:r>
            <w:r w:rsidR="00E85190">
              <w:rPr>
                <w:rFonts w:eastAsia="맑은 고딕"/>
              </w:rPr>
              <w:t>the</w:t>
            </w:r>
            <w:r>
              <w:rPr>
                <w:rFonts w:eastAsia="맑은 고딕"/>
              </w:rPr>
              <w:t xml:space="preserve"> network slices</w:t>
            </w:r>
            <w:r w:rsidR="002E033C">
              <w:rPr>
                <w:rFonts w:eastAsia="맑은 고딕"/>
              </w:rPr>
              <w:t xml:space="preserve"> for cell </w:t>
            </w:r>
            <w:r w:rsidR="002E033C" w:rsidRPr="009C2D66">
              <w:rPr>
                <w:rFonts w:eastAsia="맑은 고딕"/>
                <w:u w:val="single"/>
              </w:rPr>
              <w:t>reselection</w:t>
            </w:r>
            <w:r>
              <w:rPr>
                <w:rFonts w:eastAsia="맑은 고딕"/>
              </w:rPr>
              <w:t xml:space="preserve">. </w:t>
            </w:r>
            <w:r w:rsidR="00E85190">
              <w:rPr>
                <w:rFonts w:eastAsia="맑은 고딕"/>
              </w:rPr>
              <w:t>The objective in [1] is:</w:t>
            </w:r>
          </w:p>
          <w:tbl>
            <w:tblPr>
              <w:tblStyle w:val="aa"/>
              <w:tblW w:w="0" w:type="auto"/>
              <w:tblLook w:val="04A0" w:firstRow="1" w:lastRow="0" w:firstColumn="1" w:lastColumn="0" w:noHBand="0" w:noVBand="1"/>
            </w:tblPr>
            <w:tblGrid>
              <w:gridCol w:w="3011"/>
            </w:tblGrid>
            <w:tr w:rsidR="00E85190" w14:paraId="60678527" w14:textId="77777777" w:rsidTr="00E85190">
              <w:tc>
                <w:tcPr>
                  <w:tcW w:w="3011" w:type="dxa"/>
                </w:tcPr>
                <w:p w14:paraId="37019851" w14:textId="77777777" w:rsidR="00E85190" w:rsidRPr="00E85190" w:rsidRDefault="00E85190" w:rsidP="00E85190">
                  <w:pPr>
                    <w:rPr>
                      <w:rFonts w:eastAsia="맑은 고딕"/>
                      <w:i/>
                    </w:rPr>
                  </w:pPr>
                  <w:r w:rsidRPr="00E85190">
                    <w:rPr>
                      <w:rFonts w:eastAsia="맑은 고딕"/>
                      <w:i/>
                    </w:rPr>
                    <w:t>1.</w:t>
                  </w:r>
                  <w:r w:rsidRPr="00E85190">
                    <w:rPr>
                      <w:rFonts w:eastAsia="맑은 고딕"/>
                      <w:i/>
                    </w:rPr>
                    <w:tab/>
                    <w:t>Support slice based cell reselection, specify mechanisms and signalling including [RAN2]</w:t>
                  </w:r>
                </w:p>
                <w:p w14:paraId="533D3DCE" w14:textId="77777777" w:rsidR="00E85190" w:rsidRPr="00E85190" w:rsidRDefault="00E85190" w:rsidP="00E85190">
                  <w:pPr>
                    <w:ind w:leftChars="200" w:left="400"/>
                    <w:rPr>
                      <w:rFonts w:eastAsia="맑은 고딕"/>
                      <w:i/>
                    </w:rPr>
                  </w:pPr>
                  <w:r w:rsidRPr="00E85190">
                    <w:rPr>
                      <w:rFonts w:eastAsia="맑은 고딕"/>
                      <w:i/>
                    </w:rPr>
                    <w:t>a.</w:t>
                  </w:r>
                  <w:r w:rsidRPr="00E85190">
                    <w:rPr>
                      <w:rFonts w:eastAsia="맑은 고딕"/>
                      <w:i/>
                    </w:rPr>
                    <w:tab/>
                    <w:t xml:space="preserve">To assist cell reselection, broadcast the supported slice info of the current cell and neighbour cells, and cell reselection priority per slice in system information message. </w:t>
                  </w:r>
                </w:p>
                <w:p w14:paraId="725C77A9" w14:textId="0E4DBACE" w:rsidR="00E85190" w:rsidRPr="00E85190" w:rsidRDefault="00E85190" w:rsidP="00E85190">
                  <w:pPr>
                    <w:ind w:leftChars="200" w:left="400"/>
                    <w:rPr>
                      <w:rFonts w:eastAsia="맑은 고딕"/>
                      <w:i/>
                    </w:rPr>
                  </w:pPr>
                  <w:r w:rsidRPr="00E85190">
                    <w:rPr>
                      <w:rFonts w:eastAsia="맑은 고딕"/>
                      <w:i/>
                    </w:rPr>
                    <w:t>b.</w:t>
                  </w:r>
                  <w:r w:rsidRPr="00E85190">
                    <w:rPr>
                      <w:rFonts w:eastAsia="맑은 고딕"/>
                      <w:i/>
                    </w:rPr>
                    <w:tab/>
                    <w:t>To assist cell reselection, include slice info (with similar information as in SI message) in RRCRelease message.</w:t>
                  </w:r>
                </w:p>
              </w:tc>
            </w:tr>
          </w:tbl>
          <w:p w14:paraId="553E0F14" w14:textId="77777777" w:rsidR="00E85190" w:rsidRDefault="00E85190" w:rsidP="007813BD">
            <w:pPr>
              <w:rPr>
                <w:rFonts w:eastAsia="맑은 고딕"/>
              </w:rPr>
            </w:pPr>
          </w:p>
          <w:p w14:paraId="522F7010" w14:textId="2700F41C" w:rsidR="00FC4D44" w:rsidRDefault="00E85190" w:rsidP="00C10D92">
            <w:pPr>
              <w:rPr>
                <w:rFonts w:eastAsia="맑은 고딕"/>
              </w:rPr>
            </w:pPr>
            <w:r>
              <w:rPr>
                <w:rFonts w:eastAsia="맑은 고딕"/>
              </w:rPr>
              <w:t>As shown above</w:t>
            </w:r>
            <w:r w:rsidR="00285EE9">
              <w:rPr>
                <w:rFonts w:eastAsia="맑은 고딕"/>
              </w:rPr>
              <w:t xml:space="preserve">, </w:t>
            </w:r>
            <w:r w:rsidR="00C10D92">
              <w:rPr>
                <w:rFonts w:eastAsia="맑은 고딕"/>
              </w:rPr>
              <w:t>the RAN work</w:t>
            </w:r>
            <w:r w:rsidR="007813BD">
              <w:rPr>
                <w:rFonts w:eastAsia="맑은 고딕"/>
              </w:rPr>
              <w:t xml:space="preserve"> </w:t>
            </w:r>
            <w:r w:rsidR="00C10D92">
              <w:rPr>
                <w:rFonts w:eastAsia="맑은 고딕"/>
              </w:rPr>
              <w:t xml:space="preserve">focuses on the identification of available slices in the neighbor cells, while the PR focuses on </w:t>
            </w:r>
            <w:r w:rsidR="00285EE9">
              <w:rPr>
                <w:rFonts w:eastAsia="맑은 고딕"/>
              </w:rPr>
              <w:t xml:space="preserve">power </w:t>
            </w:r>
            <w:r w:rsidR="00C10D92">
              <w:rPr>
                <w:rFonts w:eastAsia="맑은 고딕"/>
              </w:rPr>
              <w:t xml:space="preserve">saving </w:t>
            </w:r>
            <w:r w:rsidR="00285EE9">
              <w:rPr>
                <w:rFonts w:eastAsia="맑은 고딕"/>
              </w:rPr>
              <w:t>aspect</w:t>
            </w:r>
            <w:r w:rsidR="002E033C">
              <w:rPr>
                <w:rFonts w:eastAsia="맑은 고딕"/>
              </w:rPr>
              <w:t xml:space="preserve"> when the</w:t>
            </w:r>
            <w:r w:rsidR="00C10D92">
              <w:rPr>
                <w:rFonts w:eastAsia="맑은 고딕"/>
              </w:rPr>
              <w:t xml:space="preserve"> slice is not available</w:t>
            </w:r>
            <w:r w:rsidR="002E033C">
              <w:rPr>
                <w:rFonts w:eastAsia="맑은 고딕"/>
              </w:rPr>
              <w:t>.</w:t>
            </w:r>
            <w:r w:rsidR="003D65B6">
              <w:rPr>
                <w:rFonts w:eastAsia="맑은 고딕"/>
              </w:rPr>
              <w:t xml:space="preserve"> Thus, </w:t>
            </w:r>
            <w:r w:rsidR="00C10D92">
              <w:rPr>
                <w:rFonts w:eastAsia="맑은 고딕"/>
              </w:rPr>
              <w:t>[</w:t>
            </w:r>
            <w:r w:rsidR="003D65B6">
              <w:rPr>
                <w:rFonts w:eastAsia="맑은 고딕"/>
              </w:rPr>
              <w:t>PR5.1.6-1</w:t>
            </w:r>
            <w:r w:rsidR="00C10D92">
              <w:rPr>
                <w:rFonts w:eastAsia="맑은 고딕"/>
              </w:rPr>
              <w:t>]</w:t>
            </w:r>
            <w:r w:rsidR="003D65B6">
              <w:rPr>
                <w:rFonts w:eastAsia="맑은 고딕"/>
              </w:rPr>
              <w:t xml:space="preserve"> is not supported in Rel-17</w:t>
            </w:r>
            <w:r w:rsidR="002E033C">
              <w:rPr>
                <w:rFonts w:eastAsia="맑은 고딕"/>
              </w:rPr>
              <w:t>.</w:t>
            </w:r>
            <w:r w:rsidR="00285EE9">
              <w:rPr>
                <w:rFonts w:eastAsia="맑은 고딕" w:hint="eastAsia"/>
              </w:rPr>
              <w:t xml:space="preserve"> </w:t>
            </w:r>
          </w:p>
        </w:tc>
        <w:tc>
          <w:tcPr>
            <w:tcW w:w="3237" w:type="dxa"/>
          </w:tcPr>
          <w:p w14:paraId="34F7830E" w14:textId="575344F1" w:rsidR="00FC4D44" w:rsidRDefault="00285EE9" w:rsidP="0004700C">
            <w:pPr>
              <w:rPr>
                <w:rFonts w:eastAsia="맑은 고딕"/>
              </w:rPr>
            </w:pPr>
            <w:r>
              <w:rPr>
                <w:rFonts w:eastAsia="맑은 고딕" w:hint="eastAsia"/>
              </w:rPr>
              <w:t>Remove the Editor</w:t>
            </w:r>
            <w:r>
              <w:rPr>
                <w:rFonts w:eastAsia="맑은 고딕"/>
              </w:rPr>
              <w:t>’s NOTE</w:t>
            </w:r>
            <w:r w:rsidR="00297844">
              <w:rPr>
                <w:rFonts w:eastAsia="맑은 고딕"/>
              </w:rPr>
              <w:t>, and keep [PR.5.1.6-1]</w:t>
            </w:r>
            <w:r>
              <w:rPr>
                <w:rFonts w:eastAsia="맑은 고딕"/>
              </w:rPr>
              <w:t>.</w:t>
            </w:r>
          </w:p>
          <w:p w14:paraId="22C4E5E5" w14:textId="77777777" w:rsidR="002508D2" w:rsidRPr="002508D2" w:rsidRDefault="002508D2" w:rsidP="0004700C">
            <w:pPr>
              <w:rPr>
                <w:rFonts w:eastAsia="맑은 고딕"/>
              </w:rPr>
            </w:pPr>
          </w:p>
          <w:p w14:paraId="00EAEE28" w14:textId="6A43CB14" w:rsidR="00285EE9" w:rsidRDefault="002508D2" w:rsidP="0004700C">
            <w:pPr>
              <w:rPr>
                <w:rFonts w:eastAsia="맑은 고딕"/>
              </w:rPr>
            </w:pPr>
            <w:r w:rsidRPr="00FC4D44">
              <w:t>[PR.5.1.6-1] When a UE is located in an area where there is no authorized network slice for the UE, the 5G system shall support a mechanism to efficiently enable the UE to minimize power consumption (e.g., cell search, cell measurement).</w:t>
            </w:r>
          </w:p>
        </w:tc>
      </w:tr>
      <w:tr w:rsidR="00FC4D44" w14:paraId="497765B3" w14:textId="77777777" w:rsidTr="00FC4D44">
        <w:tc>
          <w:tcPr>
            <w:tcW w:w="3236" w:type="dxa"/>
          </w:tcPr>
          <w:p w14:paraId="67138E5F" w14:textId="42BF2893" w:rsidR="00FC4D44" w:rsidRPr="00FC4D44" w:rsidRDefault="00FC4D44" w:rsidP="00FC4D44">
            <w:pPr>
              <w:rPr>
                <w:rFonts w:eastAsia="맑은 고딕"/>
                <w:color w:val="FF0000"/>
              </w:rPr>
            </w:pPr>
            <w:r w:rsidRPr="00FC4D44">
              <w:rPr>
                <w:rFonts w:eastAsia="맑은 고딕"/>
                <w:color w:val="FF0000"/>
              </w:rPr>
              <w:lastRenderedPageBreak/>
              <w:t>Editor's notes:</w:t>
            </w:r>
            <w:r w:rsidRPr="00FC4D44">
              <w:rPr>
                <w:rFonts w:eastAsia="맑은 고딕"/>
                <w:color w:val="FF0000"/>
              </w:rPr>
              <w:tab/>
              <w:t xml:space="preserve">The following requirements are related to the ongoing discussion in other WGs and will be considered during consolidation phase taking into account the output from other WGs: </w:t>
            </w:r>
          </w:p>
          <w:p w14:paraId="7449B6C3" w14:textId="77777777" w:rsidR="00FC4D44" w:rsidRPr="00FC4D44" w:rsidRDefault="00FC4D44" w:rsidP="00FC4D44">
            <w:pPr>
              <w:rPr>
                <w:rFonts w:eastAsia="맑은 고딕"/>
              </w:rPr>
            </w:pPr>
            <w:r w:rsidRPr="00FC4D44">
              <w:rPr>
                <w:rFonts w:eastAsia="맑은 고딕"/>
              </w:rPr>
              <w:t xml:space="preserve">        [PR.5.2.6-1] When a UE moves from an area where there is at least one authorized network slice for the UE to an area where there is no authorized network slice for the UE, the 5G system shall be able to minimize impact on the applications provided over the network slice to be released (e.g., relocation of the application from one network slices to other network slices or termination of the application).</w:t>
            </w:r>
          </w:p>
          <w:p w14:paraId="7451BC2E" w14:textId="4AF55864" w:rsidR="00FC4D44" w:rsidRDefault="00FC4D44" w:rsidP="00FC4D44">
            <w:pPr>
              <w:rPr>
                <w:rFonts w:eastAsia="맑은 고딕"/>
              </w:rPr>
            </w:pPr>
            <w:r w:rsidRPr="00FC4D44">
              <w:rPr>
                <w:rFonts w:eastAsia="맑은 고딕"/>
              </w:rPr>
              <w:t>[PR.5.2.6-2] When more prioritized network slice becomes available, the 5G system shall be able to minimize the time until the prioritized network slice is provided to the UE, while minimizing impact on the applications provided over the network slices to be released</w:t>
            </w:r>
          </w:p>
        </w:tc>
        <w:tc>
          <w:tcPr>
            <w:tcW w:w="3237" w:type="dxa"/>
          </w:tcPr>
          <w:p w14:paraId="5F85235B" w14:textId="384BEE55" w:rsidR="00FC4D44" w:rsidRDefault="00C10D92" w:rsidP="00A95CA4">
            <w:pPr>
              <w:rPr>
                <w:rFonts w:eastAsia="맑은 고딕"/>
              </w:rPr>
            </w:pPr>
            <w:r>
              <w:rPr>
                <w:rFonts w:eastAsia="맑은 고딕"/>
              </w:rPr>
              <w:t>Similar to the comment</w:t>
            </w:r>
            <w:r w:rsidR="00A95CA4">
              <w:rPr>
                <w:rFonts w:eastAsia="맑은 고딕"/>
              </w:rPr>
              <w:t xml:space="preserve"> above, [1] will </w:t>
            </w:r>
            <w:r>
              <w:rPr>
                <w:rFonts w:eastAsia="맑은 고딕"/>
              </w:rPr>
              <w:t>discuss</w:t>
            </w:r>
            <w:r w:rsidR="00A95CA4">
              <w:rPr>
                <w:rFonts w:eastAsia="맑은 고딕"/>
              </w:rPr>
              <w:t xml:space="preserve"> cell ‘re-’selection based on network slice.</w:t>
            </w:r>
          </w:p>
          <w:p w14:paraId="27135919" w14:textId="2F6D78B9" w:rsidR="00A95CA4" w:rsidRDefault="00C10D92" w:rsidP="00A95CA4">
            <w:pPr>
              <w:rPr>
                <w:rFonts w:eastAsia="맑은 고딕"/>
              </w:rPr>
            </w:pPr>
            <w:r>
              <w:rPr>
                <w:rFonts w:eastAsia="맑은 고딕"/>
              </w:rPr>
              <w:t>H</w:t>
            </w:r>
            <w:r w:rsidR="00A95CA4">
              <w:rPr>
                <w:rFonts w:eastAsia="맑은 고딕"/>
              </w:rPr>
              <w:t xml:space="preserve">owever, [1] will not address the case when the UE moves into area where there is no available slice and will not address how to minimize application impact. </w:t>
            </w:r>
            <w:r>
              <w:rPr>
                <w:rFonts w:eastAsia="맑은 고딕"/>
              </w:rPr>
              <w:t>In addition, t</w:t>
            </w:r>
            <w:r w:rsidR="00A95CA4">
              <w:rPr>
                <w:rFonts w:eastAsia="맑은 고딕"/>
              </w:rPr>
              <w:t xml:space="preserve">his </w:t>
            </w:r>
            <w:r>
              <w:rPr>
                <w:rFonts w:eastAsia="맑은 고딕"/>
              </w:rPr>
              <w:t xml:space="preserve">aspect is beyond RAN scope and </w:t>
            </w:r>
            <w:r w:rsidR="00A95CA4">
              <w:rPr>
                <w:rFonts w:eastAsia="맑은 고딕"/>
              </w:rPr>
              <w:t xml:space="preserve">needs to be addressed considering overall system architecture. </w:t>
            </w:r>
          </w:p>
          <w:p w14:paraId="2C4DD13A" w14:textId="77777777" w:rsidR="00A95CA4" w:rsidRDefault="00A95CA4" w:rsidP="00A95CA4">
            <w:pPr>
              <w:rPr>
                <w:rFonts w:eastAsia="맑은 고딕"/>
              </w:rPr>
            </w:pPr>
          </w:p>
          <w:p w14:paraId="7EAD2944" w14:textId="5E037FD1" w:rsidR="00A95CA4" w:rsidRDefault="00A95CA4" w:rsidP="00C10D92">
            <w:pPr>
              <w:rPr>
                <w:rFonts w:eastAsia="맑은 고딕"/>
              </w:rPr>
            </w:pPr>
            <w:r>
              <w:rPr>
                <w:rFonts w:eastAsia="맑은 고딕"/>
              </w:rPr>
              <w:t xml:space="preserve">On the other hand, for [PR.5.2.6-2], this </w:t>
            </w:r>
            <w:r w:rsidR="00C10D92">
              <w:rPr>
                <w:rFonts w:eastAsia="맑은 고딕"/>
              </w:rPr>
              <w:t xml:space="preserve">requirement seems to be </w:t>
            </w:r>
            <w:r w:rsidR="00D1342E">
              <w:rPr>
                <w:rFonts w:eastAsia="맑은 고딕"/>
              </w:rPr>
              <w:t>dependent on the out</w:t>
            </w:r>
            <w:r w:rsidR="00C10D92">
              <w:rPr>
                <w:rFonts w:eastAsia="맑은 고딕"/>
              </w:rPr>
              <w:t>come</w:t>
            </w:r>
            <w:r w:rsidR="00D1342E">
              <w:rPr>
                <w:rFonts w:eastAsia="맑은 고딕"/>
              </w:rPr>
              <w:t xml:space="preserve"> of RAN progress in Rel-17. </w:t>
            </w:r>
            <w:r w:rsidR="00297844">
              <w:rPr>
                <w:rFonts w:eastAsia="맑은 고딕"/>
              </w:rPr>
              <w:t xml:space="preserve">I.e, the cell ‘re-‘selection based on network slice can minimize the time until when the UE is provided with the </w:t>
            </w:r>
            <w:r w:rsidR="00C10D92">
              <w:rPr>
                <w:rFonts w:eastAsia="맑은 고딕"/>
              </w:rPr>
              <w:t xml:space="preserve">desired </w:t>
            </w:r>
            <w:r w:rsidR="00297844">
              <w:rPr>
                <w:rFonts w:eastAsia="맑은 고딕"/>
              </w:rPr>
              <w:t>network slice.</w:t>
            </w:r>
          </w:p>
        </w:tc>
        <w:tc>
          <w:tcPr>
            <w:tcW w:w="3237" w:type="dxa"/>
          </w:tcPr>
          <w:p w14:paraId="7BE924B3" w14:textId="65D713D8" w:rsidR="00FC4D44" w:rsidRDefault="00A95CA4" w:rsidP="0004700C">
            <w:pPr>
              <w:rPr>
                <w:rFonts w:eastAsia="맑은 고딕"/>
              </w:rPr>
            </w:pPr>
            <w:r>
              <w:rPr>
                <w:rFonts w:eastAsia="맑은 고딕" w:hint="eastAsia"/>
              </w:rPr>
              <w:t>Remove Editor</w:t>
            </w:r>
            <w:r>
              <w:rPr>
                <w:rFonts w:eastAsia="맑은 고딕"/>
              </w:rPr>
              <w:t>’s note</w:t>
            </w:r>
            <w:r w:rsidR="00C10D92">
              <w:rPr>
                <w:rFonts w:eastAsia="맑은 고딕"/>
              </w:rPr>
              <w:t>. G</w:t>
            </w:r>
            <w:r w:rsidR="00297844">
              <w:rPr>
                <w:rFonts w:eastAsia="맑은 고딕"/>
              </w:rPr>
              <w:t xml:space="preserve">eneralize </w:t>
            </w:r>
            <w:r>
              <w:rPr>
                <w:rFonts w:eastAsia="맑은 고딕"/>
              </w:rPr>
              <w:t>[PR.5.2.6-1]</w:t>
            </w:r>
            <w:r w:rsidR="00C10D92">
              <w:rPr>
                <w:rFonts w:eastAsia="맑은 고딕"/>
              </w:rPr>
              <w:t>. D</w:t>
            </w:r>
            <w:r w:rsidR="00796359">
              <w:rPr>
                <w:rFonts w:eastAsia="맑은 고딕"/>
              </w:rPr>
              <w:t>elete</w:t>
            </w:r>
            <w:r w:rsidR="00297844">
              <w:rPr>
                <w:rFonts w:eastAsia="맑은 고딕"/>
              </w:rPr>
              <w:t xml:space="preserve"> [PR.5.2.6-2]</w:t>
            </w:r>
            <w:r w:rsidR="00796359">
              <w:rPr>
                <w:rFonts w:eastAsia="맑은 고딕"/>
              </w:rPr>
              <w:t>.</w:t>
            </w:r>
          </w:p>
          <w:p w14:paraId="798DF6F9" w14:textId="77777777" w:rsidR="00A95CA4" w:rsidRDefault="00A95CA4" w:rsidP="0004700C">
            <w:pPr>
              <w:rPr>
                <w:rFonts w:eastAsia="맑은 고딕"/>
              </w:rPr>
            </w:pPr>
          </w:p>
          <w:p w14:paraId="39A4467F" w14:textId="77777777" w:rsidR="00CF6BEF" w:rsidRDefault="00CF6BEF" w:rsidP="0004700C">
            <w:pPr>
              <w:rPr>
                <w:rFonts w:eastAsia="맑은 고딕"/>
              </w:rPr>
            </w:pPr>
            <w:r>
              <w:rPr>
                <w:rFonts w:eastAsia="맑은 고딕" w:hint="eastAsia"/>
              </w:rPr>
              <w:t>Proposed update to [PR.5.2.6-1]:</w:t>
            </w:r>
          </w:p>
          <w:p w14:paraId="54151FF2" w14:textId="509E6D64" w:rsidR="00CF6BEF" w:rsidRDefault="00CF6BEF" w:rsidP="00CF6BEF">
            <w:pPr>
              <w:rPr>
                <w:rFonts w:eastAsia="맑은 고딕"/>
              </w:rPr>
            </w:pPr>
            <w:r w:rsidRPr="00FC4D44">
              <w:rPr>
                <w:rFonts w:eastAsia="맑은 고딕"/>
              </w:rPr>
              <w:t xml:space="preserve">[PR.5.2.6-1] When a UE moves from an area where </w:t>
            </w:r>
            <w:del w:id="1" w:author="SDC" w:date="2021-03-30T12:19:00Z">
              <w:r w:rsidRPr="00FC4D44" w:rsidDel="00CF6BEF">
                <w:rPr>
                  <w:rFonts w:eastAsia="맑은 고딕"/>
                </w:rPr>
                <w:delText>there is at least one</w:delText>
              </w:r>
            </w:del>
            <w:ins w:id="2" w:author="SDC" w:date="2021-03-30T12:19:00Z">
              <w:r>
                <w:rPr>
                  <w:rFonts w:eastAsia="맑은 고딕"/>
                </w:rPr>
                <w:t>an</w:t>
              </w:r>
            </w:ins>
            <w:r w:rsidRPr="00FC4D44">
              <w:rPr>
                <w:rFonts w:eastAsia="맑은 고딕"/>
              </w:rPr>
              <w:t xml:space="preserve"> authorized network slice for the UE </w:t>
            </w:r>
            <w:ins w:id="3" w:author="SDC" w:date="2021-03-30T12:19:00Z">
              <w:r>
                <w:rPr>
                  <w:rFonts w:eastAsia="맑은 고딕"/>
                </w:rPr>
                <w:t xml:space="preserve">is provided </w:t>
              </w:r>
            </w:ins>
            <w:r w:rsidRPr="00FC4D44">
              <w:rPr>
                <w:rFonts w:eastAsia="맑은 고딕"/>
              </w:rPr>
              <w:t xml:space="preserve">to an area where </w:t>
            </w:r>
            <w:ins w:id="4" w:author="SDC" w:date="2021-03-30T12:19:00Z">
              <w:r>
                <w:rPr>
                  <w:rFonts w:eastAsia="맑은 고딕"/>
                </w:rPr>
                <w:t>the network slice</w:t>
              </w:r>
            </w:ins>
            <w:del w:id="5" w:author="SDC" w:date="2021-03-30T12:19:00Z">
              <w:r w:rsidRPr="00FC4D44" w:rsidDel="00CF6BEF">
                <w:rPr>
                  <w:rFonts w:eastAsia="맑은 고딕"/>
                </w:rPr>
                <w:delText>there</w:delText>
              </w:r>
            </w:del>
            <w:r w:rsidRPr="00FC4D44">
              <w:rPr>
                <w:rFonts w:eastAsia="맑은 고딕"/>
              </w:rPr>
              <w:t xml:space="preserve"> is no</w:t>
            </w:r>
            <w:ins w:id="6" w:author="SDC" w:date="2021-03-30T12:19:00Z">
              <w:r>
                <w:rPr>
                  <w:rFonts w:eastAsia="맑은 고딕"/>
                </w:rPr>
                <w:t>t provided</w:t>
              </w:r>
            </w:ins>
            <w:del w:id="7" w:author="SDC" w:date="2021-03-30T12:19:00Z">
              <w:r w:rsidRPr="00FC4D44" w:rsidDel="00CF6BEF">
                <w:rPr>
                  <w:rFonts w:eastAsia="맑은 고딕"/>
                </w:rPr>
                <w:delText xml:space="preserve"> authorized network slice for the UE</w:delText>
              </w:r>
            </w:del>
            <w:r w:rsidRPr="00FC4D44">
              <w:rPr>
                <w:rFonts w:eastAsia="맑은 고딕"/>
              </w:rPr>
              <w:t>, the 5G system shall be able to minimize impact on the applications provided over the network slice to be released (e.g., relocation of the application from one network slices to other network slices or termination of the application).</w:t>
            </w:r>
          </w:p>
        </w:tc>
      </w:tr>
      <w:tr w:rsidR="00FC4D44" w14:paraId="68CF799E" w14:textId="77777777" w:rsidTr="00FC4D44">
        <w:tc>
          <w:tcPr>
            <w:tcW w:w="3236" w:type="dxa"/>
          </w:tcPr>
          <w:p w14:paraId="0631D319" w14:textId="3A31E462" w:rsidR="00FC4D44" w:rsidRPr="00FC4D44" w:rsidRDefault="00FC4D44" w:rsidP="00FC4D44">
            <w:pPr>
              <w:rPr>
                <w:rFonts w:eastAsia="맑은 고딕"/>
              </w:rPr>
            </w:pPr>
            <w:r w:rsidRPr="00FC4D44">
              <w:rPr>
                <w:rFonts w:eastAsia="맑은 고딕"/>
              </w:rPr>
              <w:t xml:space="preserve">[PR.5.6.6-1] The 5G system shall enable a roaming UE with a single PLMN subscription to access network slices from more than one VPLMN simultaneously, when the UE requires simultaneous access to multiple network slices and the network slices are not available in a single VPLMN. </w:t>
            </w:r>
          </w:p>
          <w:p w14:paraId="407C07F3" w14:textId="77777777" w:rsidR="00FC4D44" w:rsidRPr="00FC4D44" w:rsidRDefault="00FC4D44" w:rsidP="00FC4D44">
            <w:pPr>
              <w:rPr>
                <w:rFonts w:eastAsia="맑은 고딕"/>
              </w:rPr>
            </w:pPr>
            <w:r w:rsidRPr="00FC4D44">
              <w:rPr>
                <w:rFonts w:eastAsia="맑은 고딕"/>
              </w:rPr>
              <w:t>[PR.5.6.6-2] The HPLMN shall be able to authorise a roaming UE with a single PLMN subscription to access network slices from more than one VPLMN simultaneously.</w:t>
            </w:r>
          </w:p>
          <w:p w14:paraId="7149D303" w14:textId="77777777" w:rsidR="00FC4D44" w:rsidRPr="00FC4D44" w:rsidRDefault="00FC4D44" w:rsidP="00FC4D44">
            <w:pPr>
              <w:rPr>
                <w:rFonts w:eastAsia="맑은 고딕"/>
              </w:rPr>
            </w:pPr>
            <w:r w:rsidRPr="00FC4D44">
              <w:rPr>
                <w:rFonts w:eastAsia="맑은 고딕"/>
              </w:rPr>
              <w:t>[PR.5.6.6-3] The HPLMN shall be able to provide a UE with permission and prioritisation information of the VPLMNs the UE is authorised to use for accessing specific network slices.</w:t>
            </w:r>
          </w:p>
          <w:p w14:paraId="3830FCD9" w14:textId="77777777" w:rsidR="00FC4D44" w:rsidRPr="00FC4D44" w:rsidRDefault="00FC4D44" w:rsidP="00FC4D44">
            <w:pPr>
              <w:rPr>
                <w:rFonts w:eastAsia="맑은 고딕"/>
              </w:rPr>
            </w:pPr>
            <w:r w:rsidRPr="00FC4D44">
              <w:rPr>
                <w:rFonts w:eastAsia="맑은 고딕"/>
              </w:rPr>
              <w:t xml:space="preserve">NOTE: </w:t>
            </w:r>
            <w:r w:rsidRPr="00FC4D44">
              <w:rPr>
                <w:rFonts w:eastAsia="맑은 고딕"/>
              </w:rPr>
              <w:tab/>
              <w:t>The above requirements would depend on certain UE capabilities assumptions, e.g. the ability to connect to more than one PLMN simultaneously.</w:t>
            </w:r>
          </w:p>
          <w:p w14:paraId="04855541" w14:textId="4A60D3E4" w:rsidR="00FC4D44" w:rsidRDefault="00FC4D44" w:rsidP="00FC4D44">
            <w:pPr>
              <w:rPr>
                <w:rFonts w:eastAsia="맑은 고딕"/>
              </w:rPr>
            </w:pPr>
            <w:r w:rsidRPr="00FC4D44">
              <w:rPr>
                <w:rFonts w:eastAsia="맑은 고딕"/>
                <w:color w:val="FF0000"/>
              </w:rPr>
              <w:lastRenderedPageBreak/>
              <w:t>Editor's Note: The above requirements should be revisited in next meeting. Whether the simultaneous access is towards two PLMNs instead of multiple PLMNs, and whether the different PLMNs can be VPLMNs, need further study.</w:t>
            </w:r>
          </w:p>
        </w:tc>
        <w:tc>
          <w:tcPr>
            <w:tcW w:w="3237" w:type="dxa"/>
          </w:tcPr>
          <w:p w14:paraId="0A244E32" w14:textId="60AED721" w:rsidR="00FC4D44" w:rsidRDefault="00B93C44" w:rsidP="00B93C44">
            <w:pPr>
              <w:rPr>
                <w:rFonts w:eastAsia="맑은 고딕"/>
              </w:rPr>
            </w:pPr>
            <w:r>
              <w:rPr>
                <w:rFonts w:eastAsia="맑은 고딕" w:hint="eastAsia"/>
              </w:rPr>
              <w:lastRenderedPageBreak/>
              <w:t xml:space="preserve">[TBC: Apple may update this </w:t>
            </w:r>
            <w:r>
              <w:rPr>
                <w:rFonts w:eastAsia="맑은 고딕"/>
              </w:rPr>
              <w:t>row</w:t>
            </w:r>
            <w:r>
              <w:rPr>
                <w:rFonts w:eastAsia="맑은 고딕" w:hint="eastAsia"/>
              </w:rPr>
              <w:t xml:space="preserve"> or use separate tdoc for discussion]</w:t>
            </w:r>
          </w:p>
        </w:tc>
        <w:tc>
          <w:tcPr>
            <w:tcW w:w="3237" w:type="dxa"/>
          </w:tcPr>
          <w:p w14:paraId="2DD894C1" w14:textId="6340FCA3" w:rsidR="00FC4D44" w:rsidRDefault="00B93C44" w:rsidP="0004700C">
            <w:pPr>
              <w:rPr>
                <w:rFonts w:eastAsia="맑은 고딕"/>
              </w:rPr>
            </w:pPr>
            <w:r>
              <w:rPr>
                <w:rFonts w:eastAsia="맑은 고딕" w:hint="eastAsia"/>
              </w:rPr>
              <w:t xml:space="preserve">[TBC: Apple may update this </w:t>
            </w:r>
            <w:r>
              <w:rPr>
                <w:rFonts w:eastAsia="맑은 고딕"/>
              </w:rPr>
              <w:t>row</w:t>
            </w:r>
            <w:r>
              <w:rPr>
                <w:rFonts w:eastAsia="맑은 고딕" w:hint="eastAsia"/>
              </w:rPr>
              <w:t xml:space="preserve"> or use separate tdoc for discussion]</w:t>
            </w:r>
          </w:p>
        </w:tc>
      </w:tr>
      <w:tr w:rsidR="00FC4D44" w14:paraId="25D09455" w14:textId="77777777" w:rsidTr="00FC4D44">
        <w:tc>
          <w:tcPr>
            <w:tcW w:w="3236" w:type="dxa"/>
          </w:tcPr>
          <w:p w14:paraId="1787FABB" w14:textId="77777777" w:rsidR="00FC4D44" w:rsidRPr="00FC4D44" w:rsidRDefault="00FC4D44" w:rsidP="00FC4D44">
            <w:pPr>
              <w:pStyle w:val="3"/>
              <w:rPr>
                <w:sz w:val="20"/>
              </w:rPr>
            </w:pPr>
            <w:bookmarkStart w:id="8" w:name="_Toc66263328"/>
            <w:r w:rsidRPr="00FC4D44">
              <w:rPr>
                <w:sz w:val="20"/>
              </w:rPr>
              <w:lastRenderedPageBreak/>
              <w:t>5.7.6</w:t>
            </w:r>
            <w:r w:rsidRPr="00FC4D44">
              <w:rPr>
                <w:sz w:val="20"/>
              </w:rPr>
              <w:tab/>
              <w:t>Potential New Requirements needed to support the use case</w:t>
            </w:r>
            <w:bookmarkEnd w:id="8"/>
          </w:p>
          <w:p w14:paraId="56AA88DC" w14:textId="77777777" w:rsidR="00FC4D44" w:rsidRPr="0016033D" w:rsidRDefault="00FC4D44" w:rsidP="00FC4D44">
            <w:pPr>
              <w:pStyle w:val="EditorsNote"/>
              <w:rPr>
                <w:rFonts w:eastAsia="SimSun"/>
              </w:rPr>
            </w:pPr>
            <w:r w:rsidRPr="0016033D">
              <w:rPr>
                <w:rFonts w:eastAsia="SimSun" w:hint="eastAsia"/>
              </w:rPr>
              <w:t>E</w:t>
            </w:r>
            <w:r w:rsidRPr="0016033D">
              <w:rPr>
                <w:rFonts w:eastAsia="SimSun"/>
              </w:rPr>
              <w:t>ditor’s Note:</w:t>
            </w:r>
            <w:r>
              <w:rPr>
                <w:rFonts w:eastAsia="SimSun"/>
              </w:rPr>
              <w:tab/>
            </w:r>
            <w:r w:rsidRPr="0016033D">
              <w:rPr>
                <w:rFonts w:eastAsia="SimSun"/>
              </w:rPr>
              <w:t xml:space="preserve">Potential requirements T.B.D.  </w:t>
            </w:r>
          </w:p>
          <w:p w14:paraId="7A798381" w14:textId="77777777" w:rsidR="00FC4D44" w:rsidRPr="00FC4D44" w:rsidRDefault="00FC4D44" w:rsidP="0004700C">
            <w:pPr>
              <w:rPr>
                <w:rFonts w:eastAsia="맑은 고딕"/>
                <w:lang w:val="en-GB"/>
              </w:rPr>
            </w:pPr>
          </w:p>
        </w:tc>
        <w:tc>
          <w:tcPr>
            <w:tcW w:w="3237" w:type="dxa"/>
          </w:tcPr>
          <w:p w14:paraId="22B6D54A" w14:textId="313D265F" w:rsidR="00FC4D44" w:rsidRDefault="00064C25" w:rsidP="0004700C">
            <w:pPr>
              <w:rPr>
                <w:rFonts w:eastAsia="맑은 고딕"/>
              </w:rPr>
            </w:pPr>
            <w:r>
              <w:rPr>
                <w:rFonts w:eastAsia="맑은 고딕"/>
              </w:rPr>
              <w:t>Let’s delete the Editor’s note, if there is no proposal on this section.</w:t>
            </w:r>
          </w:p>
        </w:tc>
        <w:tc>
          <w:tcPr>
            <w:tcW w:w="3237" w:type="dxa"/>
          </w:tcPr>
          <w:p w14:paraId="5B21413C" w14:textId="17EA50A9" w:rsidR="00FC4D44" w:rsidRPr="00064C25" w:rsidRDefault="00064C25" w:rsidP="0004700C">
            <w:pPr>
              <w:rPr>
                <w:rFonts w:eastAsia="맑은 고딕"/>
              </w:rPr>
            </w:pPr>
            <w:r>
              <w:rPr>
                <w:rFonts w:eastAsia="맑은 고딕"/>
              </w:rPr>
              <w:t>Delete the Editor’s note.</w:t>
            </w:r>
          </w:p>
        </w:tc>
      </w:tr>
      <w:tr w:rsidR="00FC4D44" w14:paraId="533CFA4A" w14:textId="77777777" w:rsidTr="00FC4D44">
        <w:tc>
          <w:tcPr>
            <w:tcW w:w="3236" w:type="dxa"/>
          </w:tcPr>
          <w:p w14:paraId="46E4381D" w14:textId="77777777" w:rsidR="00FC4D44" w:rsidRPr="00FC4D44" w:rsidRDefault="00FC4D44" w:rsidP="00FC4D44">
            <w:pPr>
              <w:rPr>
                <w:rFonts w:eastAsia="맑은 고딕"/>
              </w:rPr>
            </w:pPr>
            <w:r w:rsidRPr="00FC4D44">
              <w:rPr>
                <w:rFonts w:eastAsia="맑은 고딕"/>
              </w:rPr>
              <w:t>[PR.5.9.6-1]</w:t>
            </w:r>
            <w:r w:rsidRPr="00FC4D44">
              <w:rPr>
                <w:rFonts w:eastAsia="맑은 고딕"/>
              </w:rPr>
              <w:tab/>
              <w:t>5G system shall support a mechanism to minimize service interruption for a UE when different radio resources are configured for a network slice in different geographical areas and when the UE crosses the geographic area boundaries.</w:t>
            </w:r>
          </w:p>
          <w:p w14:paraId="03F9D44B" w14:textId="3C4978FE" w:rsidR="00FC4D44" w:rsidRDefault="00FC4D44" w:rsidP="00FC4D44">
            <w:pPr>
              <w:rPr>
                <w:rFonts w:eastAsia="맑은 고딕"/>
              </w:rPr>
            </w:pPr>
            <w:r w:rsidRPr="00FC4D44">
              <w:rPr>
                <w:rFonts w:eastAsia="맑은 고딕"/>
                <w:color w:val="FF0000"/>
              </w:rPr>
              <w:t>Editor’s Note: This requirement needs to be checked later.</w:t>
            </w:r>
          </w:p>
        </w:tc>
        <w:tc>
          <w:tcPr>
            <w:tcW w:w="3237" w:type="dxa"/>
          </w:tcPr>
          <w:p w14:paraId="22520043" w14:textId="626B7595" w:rsidR="00FC4D44" w:rsidRDefault="000A2524" w:rsidP="000A2524">
            <w:pPr>
              <w:rPr>
                <w:rFonts w:eastAsia="맑은 고딕"/>
              </w:rPr>
            </w:pPr>
            <w:r>
              <w:rPr>
                <w:rFonts w:eastAsia="맑은 고딕"/>
              </w:rPr>
              <w:t>Whether</w:t>
            </w:r>
            <w:r w:rsidR="00433309">
              <w:rPr>
                <w:rFonts w:eastAsia="맑은 고딕"/>
              </w:rPr>
              <w:t xml:space="preserve"> this</w:t>
            </w:r>
            <w:r>
              <w:rPr>
                <w:rFonts w:eastAsia="맑은 고딕"/>
              </w:rPr>
              <w:t xml:space="preserve"> PR</w:t>
            </w:r>
            <w:r w:rsidR="00433309">
              <w:rPr>
                <w:rFonts w:eastAsia="맑은 고딕"/>
              </w:rPr>
              <w:t xml:space="preserve"> can be supported or not</w:t>
            </w:r>
            <w:r>
              <w:rPr>
                <w:rFonts w:eastAsia="맑은 고딕"/>
              </w:rPr>
              <w:t xml:space="preserve"> seems to be dependent on the outcome of RAN2/3. </w:t>
            </w:r>
            <w:r w:rsidR="00433309">
              <w:rPr>
                <w:rFonts w:eastAsia="맑은 고딕"/>
              </w:rPr>
              <w:t>.</w:t>
            </w:r>
          </w:p>
        </w:tc>
        <w:tc>
          <w:tcPr>
            <w:tcW w:w="3237" w:type="dxa"/>
          </w:tcPr>
          <w:p w14:paraId="1BABE48B" w14:textId="77777777" w:rsidR="00FC4D44" w:rsidRDefault="00433309" w:rsidP="0004700C">
            <w:pPr>
              <w:rPr>
                <w:rFonts w:eastAsia="맑은 고딕"/>
              </w:rPr>
            </w:pPr>
            <w:r>
              <w:rPr>
                <w:rFonts w:eastAsia="맑은 고딕"/>
              </w:rPr>
              <w:t>Remove the Editor’s note.</w:t>
            </w:r>
          </w:p>
          <w:p w14:paraId="3EE0DAF7" w14:textId="73AC9219" w:rsidR="00433309" w:rsidRPr="00433309" w:rsidRDefault="00433309" w:rsidP="00433309">
            <w:pPr>
              <w:rPr>
                <w:rFonts w:eastAsia="맑은 고딕"/>
              </w:rPr>
            </w:pPr>
            <w:r>
              <w:rPr>
                <w:rFonts w:eastAsia="맑은 고딕"/>
              </w:rPr>
              <w:t>Move the potential requirement into section 5.9.5 and re-check the requirement when Rel-17 is finished.</w:t>
            </w:r>
          </w:p>
        </w:tc>
      </w:tr>
    </w:tbl>
    <w:p w14:paraId="260BF3B3" w14:textId="2C6B6291" w:rsidR="00FC4D44" w:rsidRDefault="00FC4D44" w:rsidP="0004700C">
      <w:pPr>
        <w:rPr>
          <w:rFonts w:eastAsia="맑은 고딕"/>
        </w:rPr>
      </w:pPr>
    </w:p>
    <w:p w14:paraId="267E817E" w14:textId="0E56A676" w:rsidR="00B97538" w:rsidRPr="00982CC2" w:rsidRDefault="00B97538" w:rsidP="00B97538">
      <w:pPr>
        <w:pStyle w:val="2"/>
      </w:pPr>
      <w:r>
        <w:t xml:space="preserve">2. Consolidation of remaining potential requirements. </w:t>
      </w:r>
    </w:p>
    <w:p w14:paraId="132077F6" w14:textId="77777777" w:rsidR="0007505D" w:rsidRPr="00332DA5" w:rsidRDefault="0007505D" w:rsidP="0007505D">
      <w:pPr>
        <w:rPr>
          <w:rFonts w:eastAsia="맑은 고딕"/>
        </w:rPr>
      </w:pPr>
      <w:r>
        <w:rPr>
          <w:rFonts w:eastAsia="맑은 고딕"/>
        </w:rPr>
        <w:t>At the previous meeting, S1-210425 was agreed as a result of consolidation. During the consolidation process, S1-210425 did not include:</w:t>
      </w:r>
    </w:p>
    <w:p w14:paraId="5FA6C27A" w14:textId="23BD0444" w:rsidR="0007505D" w:rsidRPr="00332DA5" w:rsidRDefault="0007505D" w:rsidP="0007505D">
      <w:pPr>
        <w:pStyle w:val="ad"/>
        <w:numPr>
          <w:ilvl w:val="0"/>
          <w:numId w:val="33"/>
        </w:numPr>
        <w:spacing w:after="0"/>
        <w:ind w:leftChars="0"/>
        <w:rPr>
          <w:rFonts w:ascii="Times New Roman" w:eastAsia="맑은 고딕" w:hAnsi="Times New Roman"/>
          <w:szCs w:val="20"/>
          <w:lang w:val="en-GB"/>
        </w:rPr>
      </w:pPr>
      <w:r w:rsidRPr="00BD3555">
        <w:rPr>
          <w:rFonts w:eastAsia="맑은 고딕"/>
        </w:rPr>
        <w:t>Potential requirements with Editor’s no</w:t>
      </w:r>
      <w:r w:rsidR="00BD3555">
        <w:rPr>
          <w:rFonts w:eastAsia="맑은 고딕"/>
        </w:rPr>
        <w:t>te</w:t>
      </w:r>
    </w:p>
    <w:p w14:paraId="1B7F9F4F" w14:textId="77777777" w:rsidR="0007505D" w:rsidRPr="00BD3555" w:rsidRDefault="0007505D" w:rsidP="0007505D">
      <w:pPr>
        <w:pStyle w:val="ad"/>
        <w:numPr>
          <w:ilvl w:val="0"/>
          <w:numId w:val="33"/>
        </w:numPr>
        <w:spacing w:after="0"/>
        <w:ind w:leftChars="0"/>
        <w:rPr>
          <w:rFonts w:eastAsia="맑은 고딕"/>
        </w:rPr>
      </w:pPr>
      <w:r w:rsidRPr="00BD3555">
        <w:rPr>
          <w:rFonts w:eastAsia="맑은 고딕"/>
        </w:rPr>
        <w:t>New potential requirements added at SA1#93e.</w:t>
      </w:r>
    </w:p>
    <w:p w14:paraId="4F4E98CD" w14:textId="742713CA" w:rsidR="006C4CF5" w:rsidRPr="00332DA5" w:rsidRDefault="006C4CF5" w:rsidP="006C4CF5">
      <w:pPr>
        <w:rPr>
          <w:rFonts w:eastAsia="맑은 고딕"/>
          <w:sz w:val="22"/>
          <w:szCs w:val="22"/>
        </w:rPr>
      </w:pPr>
      <w:r w:rsidRPr="00332DA5">
        <w:rPr>
          <w:rFonts w:eastAsia="맑은 고딕"/>
        </w:rPr>
        <w:t xml:space="preserve">Following tables </w:t>
      </w:r>
      <w:r w:rsidR="0007505D">
        <w:rPr>
          <w:rFonts w:eastAsia="맑은 고딕"/>
        </w:rPr>
        <w:t>list</w:t>
      </w:r>
      <w:r w:rsidR="008A46C9">
        <w:rPr>
          <w:rFonts w:eastAsia="맑은 고딕"/>
        </w:rPr>
        <w:t>s these requirements.</w:t>
      </w:r>
      <w:r w:rsidRPr="00332DA5">
        <w:rPr>
          <w:rFonts w:eastAsia="맑은 고딕"/>
        </w:rPr>
        <w:t xml:space="preserve"> </w:t>
      </w:r>
    </w:p>
    <w:tbl>
      <w:tblPr>
        <w:tblStyle w:val="aa"/>
        <w:tblW w:w="0" w:type="auto"/>
        <w:tblLook w:val="04A0" w:firstRow="1" w:lastRow="0" w:firstColumn="1" w:lastColumn="0" w:noHBand="0" w:noVBand="1"/>
      </w:tblPr>
      <w:tblGrid>
        <w:gridCol w:w="1482"/>
        <w:gridCol w:w="3038"/>
        <w:gridCol w:w="2434"/>
        <w:gridCol w:w="2756"/>
      </w:tblGrid>
      <w:tr w:rsidR="008A46C9" w:rsidRPr="00332DA5" w14:paraId="0D779835" w14:textId="77777777" w:rsidTr="003F671D">
        <w:tc>
          <w:tcPr>
            <w:tcW w:w="1482" w:type="dxa"/>
          </w:tcPr>
          <w:p w14:paraId="1548CE36" w14:textId="77777777" w:rsidR="006C4CF5" w:rsidRPr="00332DA5" w:rsidRDefault="006C4CF5" w:rsidP="00894A02">
            <w:pPr>
              <w:rPr>
                <w:rFonts w:eastAsia="맑은 고딕"/>
              </w:rPr>
            </w:pPr>
            <w:r w:rsidRPr="00332DA5">
              <w:rPr>
                <w:rFonts w:eastAsia="맑은 고딕" w:hint="eastAsia"/>
              </w:rPr>
              <w:t>R</w:t>
            </w:r>
            <w:r w:rsidRPr="00332DA5">
              <w:rPr>
                <w:rFonts w:eastAsia="맑은 고딕"/>
              </w:rPr>
              <w:t>eq #</w:t>
            </w:r>
          </w:p>
        </w:tc>
        <w:tc>
          <w:tcPr>
            <w:tcW w:w="3038" w:type="dxa"/>
          </w:tcPr>
          <w:p w14:paraId="251BAA03" w14:textId="19814337" w:rsidR="006C4CF5" w:rsidRPr="00332DA5" w:rsidRDefault="006C4CF5" w:rsidP="00894A02">
            <w:pPr>
              <w:rPr>
                <w:rFonts w:eastAsia="맑은 고딕"/>
              </w:rPr>
            </w:pPr>
            <w:r w:rsidRPr="00332DA5">
              <w:rPr>
                <w:rFonts w:eastAsia="맑은 고딕" w:hint="eastAsia"/>
              </w:rPr>
              <w:t>Requirement</w:t>
            </w:r>
            <w:r>
              <w:rPr>
                <w:rFonts w:eastAsia="맑은 고딕"/>
              </w:rPr>
              <w:t xml:space="preserve">s in V18.0.0 of TR 22.835 </w:t>
            </w:r>
          </w:p>
        </w:tc>
        <w:tc>
          <w:tcPr>
            <w:tcW w:w="2434" w:type="dxa"/>
          </w:tcPr>
          <w:p w14:paraId="4A17F9B5" w14:textId="6171F269" w:rsidR="006C4CF5" w:rsidRPr="00332DA5" w:rsidRDefault="008A46C9" w:rsidP="006C4CF5">
            <w:pPr>
              <w:rPr>
                <w:rFonts w:eastAsia="맑은 고딕"/>
                <w:u w:val="single"/>
              </w:rPr>
            </w:pPr>
            <w:r>
              <w:rPr>
                <w:rFonts w:eastAsia="맑은 고딕"/>
              </w:rPr>
              <w:t>Comments.</w:t>
            </w:r>
          </w:p>
        </w:tc>
        <w:tc>
          <w:tcPr>
            <w:tcW w:w="2756" w:type="dxa"/>
          </w:tcPr>
          <w:p w14:paraId="14D36933" w14:textId="43AEF9FF" w:rsidR="006C4CF5" w:rsidRPr="00332DA5" w:rsidRDefault="008A46C9" w:rsidP="008A46C9">
            <w:pPr>
              <w:rPr>
                <w:rFonts w:eastAsia="맑은 고딕"/>
              </w:rPr>
            </w:pPr>
            <w:r>
              <w:rPr>
                <w:rFonts w:eastAsia="맑은 고딕"/>
              </w:rPr>
              <w:t>Proposal</w:t>
            </w:r>
          </w:p>
        </w:tc>
      </w:tr>
      <w:tr w:rsidR="008A46C9" w:rsidRPr="00332DA5" w14:paraId="56008569" w14:textId="77777777" w:rsidTr="003F671D">
        <w:tc>
          <w:tcPr>
            <w:tcW w:w="1482" w:type="dxa"/>
          </w:tcPr>
          <w:p w14:paraId="4016D217" w14:textId="77777777" w:rsidR="006C4CF5" w:rsidRPr="00332DA5" w:rsidRDefault="006C4CF5" w:rsidP="00894A02">
            <w:pPr>
              <w:rPr>
                <w:rFonts w:eastAsia="맑은 고딕"/>
              </w:rPr>
            </w:pPr>
            <w:r w:rsidRPr="00332DA5">
              <w:rPr>
                <w:rFonts w:eastAsia="맑은 고딕"/>
              </w:rPr>
              <w:t xml:space="preserve">[PR.5.1.6-1] </w:t>
            </w:r>
          </w:p>
        </w:tc>
        <w:tc>
          <w:tcPr>
            <w:tcW w:w="3038" w:type="dxa"/>
          </w:tcPr>
          <w:p w14:paraId="7E863664" w14:textId="52374DA2" w:rsidR="008A46C9" w:rsidRPr="008A46C9" w:rsidRDefault="008A46C9" w:rsidP="00894A02">
            <w:pPr>
              <w:rPr>
                <w:rFonts w:eastAsia="맑은 고딕"/>
              </w:rPr>
            </w:pPr>
            <w:r w:rsidRPr="00FC4D44">
              <w:rPr>
                <w:color w:val="FF0000"/>
              </w:rPr>
              <w:t>Editor's notes:</w:t>
            </w:r>
            <w:r w:rsidRPr="00FC4D44">
              <w:rPr>
                <w:color w:val="FF0000"/>
              </w:rPr>
              <w:tab/>
              <w:t xml:space="preserve">The following requirement is related to the ongoing discussion in other WGs and will be considered during consolidation phase taking into account the output from other WGs: </w:t>
            </w:r>
          </w:p>
          <w:p w14:paraId="468695F8" w14:textId="77777777" w:rsidR="006C4CF5" w:rsidRPr="00332DA5" w:rsidRDefault="006C4CF5" w:rsidP="00894A02">
            <w:pPr>
              <w:rPr>
                <w:rFonts w:eastAsia="맑은 고딕"/>
              </w:rPr>
            </w:pPr>
            <w:r w:rsidRPr="00332DA5">
              <w:rPr>
                <w:rFonts w:eastAsia="맑은 고딕"/>
              </w:rPr>
              <w:t>When a UE is located in an area where there is no authorized network slice for the UE, the 5G system shall support a mechanism to efficiently enable the UE to minimize power consumption (e.g., cell search, cell measurement).</w:t>
            </w:r>
          </w:p>
        </w:tc>
        <w:tc>
          <w:tcPr>
            <w:tcW w:w="2434" w:type="dxa"/>
          </w:tcPr>
          <w:p w14:paraId="34342E3A" w14:textId="614C54F7" w:rsidR="0007505D" w:rsidRPr="00332DA5" w:rsidRDefault="008A46C9" w:rsidP="0007505D">
            <w:pPr>
              <w:rPr>
                <w:rFonts w:eastAsia="맑은 고딕"/>
              </w:rPr>
            </w:pPr>
            <w:r>
              <w:rPr>
                <w:rFonts w:eastAsia="맑은 고딕" w:hint="eastAsia"/>
              </w:rPr>
              <w:t>This requirement</w:t>
            </w:r>
            <w:r>
              <w:rPr>
                <w:rFonts w:eastAsia="맑은 고딕"/>
              </w:rPr>
              <w:t xml:space="preserve"> is discussed in </w:t>
            </w:r>
            <w:r w:rsidR="00662809">
              <w:rPr>
                <w:rFonts w:eastAsia="맑은 고딕"/>
              </w:rPr>
              <w:t xml:space="preserve">above </w:t>
            </w:r>
            <w:r>
              <w:rPr>
                <w:rFonts w:eastAsia="맑은 고딕"/>
              </w:rPr>
              <w:t>section 1.</w:t>
            </w:r>
          </w:p>
          <w:p w14:paraId="50DE2675" w14:textId="08DF1EBE" w:rsidR="006C4CF5" w:rsidRPr="00332DA5" w:rsidRDefault="006C4CF5" w:rsidP="00894A02">
            <w:pPr>
              <w:rPr>
                <w:rFonts w:eastAsia="맑은 고딕"/>
              </w:rPr>
            </w:pPr>
          </w:p>
        </w:tc>
        <w:tc>
          <w:tcPr>
            <w:tcW w:w="2756" w:type="dxa"/>
          </w:tcPr>
          <w:p w14:paraId="07B6ADC8" w14:textId="7B5FC4AD" w:rsidR="006C4CF5" w:rsidRDefault="00C17373" w:rsidP="00894A02">
            <w:pPr>
              <w:rPr>
                <w:rFonts w:eastAsia="맑은 고딕"/>
              </w:rPr>
            </w:pPr>
            <w:r>
              <w:rPr>
                <w:rFonts w:eastAsia="맑은 고딕"/>
              </w:rPr>
              <w:t xml:space="preserve">Proposed to </w:t>
            </w:r>
            <w:r w:rsidR="00150348">
              <w:rPr>
                <w:rFonts w:eastAsia="맑은 고딕"/>
              </w:rPr>
              <w:t>capture this requirement</w:t>
            </w:r>
            <w:r w:rsidR="008A46C9">
              <w:rPr>
                <w:rFonts w:eastAsia="맑은 고딕" w:hint="eastAsia"/>
              </w:rPr>
              <w:t>:</w:t>
            </w:r>
          </w:p>
          <w:p w14:paraId="757649F7" w14:textId="44E7C9AB" w:rsidR="008A46C9" w:rsidRPr="00332DA5" w:rsidRDefault="00662809" w:rsidP="00894A02">
            <w:pPr>
              <w:rPr>
                <w:rFonts w:eastAsia="맑은 고딕"/>
              </w:rPr>
            </w:pPr>
            <w:r>
              <w:rPr>
                <w:rFonts w:eastAsia="맑은 고딕" w:hint="eastAsia"/>
              </w:rPr>
              <w:t xml:space="preserve">[CPR-006] </w:t>
            </w:r>
            <w:r w:rsidRPr="00FC4D44">
              <w:t>When a UE is located in an area where there is no authorized network slice for the UE, the 5G system shall support a mechanism to efficiently enable the UE to minimize power consumption (e.g., cell search, cell measurement).</w:t>
            </w:r>
          </w:p>
        </w:tc>
      </w:tr>
      <w:tr w:rsidR="00C17373" w:rsidRPr="00332DA5" w14:paraId="6134516D" w14:textId="77777777" w:rsidTr="003F671D">
        <w:tc>
          <w:tcPr>
            <w:tcW w:w="1482" w:type="dxa"/>
          </w:tcPr>
          <w:p w14:paraId="1BF6A7B6" w14:textId="50FCDD15" w:rsidR="00C17373" w:rsidRPr="00332DA5" w:rsidRDefault="00C17373" w:rsidP="00894A02">
            <w:r w:rsidRPr="00FC4D44">
              <w:rPr>
                <w:rFonts w:eastAsia="맑은 고딕"/>
              </w:rPr>
              <w:lastRenderedPageBreak/>
              <w:t>[PR.5.2.6-1]</w:t>
            </w:r>
          </w:p>
        </w:tc>
        <w:tc>
          <w:tcPr>
            <w:tcW w:w="3038" w:type="dxa"/>
          </w:tcPr>
          <w:p w14:paraId="2F24A32E" w14:textId="77777777" w:rsidR="00C17373" w:rsidRPr="00FC4D44" w:rsidRDefault="00C17373" w:rsidP="00C17373">
            <w:pPr>
              <w:rPr>
                <w:rFonts w:eastAsia="맑은 고딕"/>
                <w:color w:val="FF0000"/>
              </w:rPr>
            </w:pPr>
            <w:r w:rsidRPr="00FC4D44">
              <w:rPr>
                <w:rFonts w:eastAsia="맑은 고딕"/>
                <w:color w:val="FF0000"/>
              </w:rPr>
              <w:t>Editor's notes:</w:t>
            </w:r>
            <w:r w:rsidRPr="00FC4D44">
              <w:rPr>
                <w:rFonts w:eastAsia="맑은 고딕"/>
                <w:color w:val="FF0000"/>
              </w:rPr>
              <w:tab/>
              <w:t xml:space="preserve">The following requirements are related to the ongoing discussion in other WGs and will be considered during consolidation phase taking into account the output from other WGs: </w:t>
            </w:r>
          </w:p>
          <w:p w14:paraId="608CBBD2" w14:textId="2E67F0D4" w:rsidR="00C17373" w:rsidRPr="00C17373" w:rsidRDefault="00C17373" w:rsidP="00C17373">
            <w:pPr>
              <w:rPr>
                <w:rFonts w:eastAsia="맑은 고딕"/>
              </w:rPr>
            </w:pPr>
            <w:r w:rsidRPr="00FC4D44">
              <w:rPr>
                <w:rFonts w:eastAsia="맑은 고딕"/>
              </w:rPr>
              <w:t xml:space="preserve">        When a UE moves from an area where there is at least one authorized network slice for the UE to an area where there is no authorized network slice for the UE, the 5G system shall be able to minimize impact on the applications provided over the network slice to be released (e.g., relocation of the application from one network slices to other network slices or termination of the application).</w:t>
            </w:r>
          </w:p>
        </w:tc>
        <w:tc>
          <w:tcPr>
            <w:tcW w:w="2434" w:type="dxa"/>
          </w:tcPr>
          <w:p w14:paraId="28795C9C" w14:textId="77777777" w:rsidR="00C17373" w:rsidRPr="00332DA5" w:rsidRDefault="00C17373" w:rsidP="00C17373">
            <w:pPr>
              <w:rPr>
                <w:rFonts w:eastAsia="맑은 고딕"/>
              </w:rPr>
            </w:pPr>
            <w:r>
              <w:rPr>
                <w:rFonts w:eastAsia="맑은 고딕" w:hint="eastAsia"/>
              </w:rPr>
              <w:t>This requirement</w:t>
            </w:r>
            <w:r>
              <w:rPr>
                <w:rFonts w:eastAsia="맑은 고딕"/>
              </w:rPr>
              <w:t xml:space="preserve"> is discussed in above section 1.</w:t>
            </w:r>
          </w:p>
          <w:p w14:paraId="120E44CD" w14:textId="77777777" w:rsidR="00C17373" w:rsidRPr="00C17373" w:rsidRDefault="00C17373" w:rsidP="00894A02">
            <w:pPr>
              <w:rPr>
                <w:rFonts w:eastAsia="맑은 고딕"/>
              </w:rPr>
            </w:pPr>
          </w:p>
        </w:tc>
        <w:tc>
          <w:tcPr>
            <w:tcW w:w="2756" w:type="dxa"/>
          </w:tcPr>
          <w:p w14:paraId="1A86BFFA" w14:textId="77777777" w:rsidR="00C17373" w:rsidRDefault="00C17373" w:rsidP="00C17373">
            <w:pPr>
              <w:rPr>
                <w:rFonts w:eastAsia="맑은 고딕"/>
              </w:rPr>
            </w:pPr>
            <w:r>
              <w:rPr>
                <w:rFonts w:eastAsia="맑은 고딕"/>
              </w:rPr>
              <w:t>Proposed to u</w:t>
            </w:r>
            <w:r>
              <w:rPr>
                <w:rFonts w:eastAsia="맑은 고딕" w:hint="eastAsia"/>
              </w:rPr>
              <w:t>se the updated requirement</w:t>
            </w:r>
            <w:r>
              <w:rPr>
                <w:rFonts w:eastAsia="맑은 고딕"/>
              </w:rPr>
              <w:t xml:space="preserve"> as discussed above</w:t>
            </w:r>
            <w:r>
              <w:rPr>
                <w:rFonts w:eastAsia="맑은 고딕" w:hint="eastAsia"/>
              </w:rPr>
              <w:t>:</w:t>
            </w:r>
          </w:p>
          <w:p w14:paraId="48723A53" w14:textId="4122A9F9" w:rsidR="00C17373" w:rsidRPr="00332DA5" w:rsidRDefault="00C17373" w:rsidP="003F671D">
            <w:pPr>
              <w:rPr>
                <w:rFonts w:eastAsia="맑은 고딕"/>
              </w:rPr>
            </w:pPr>
            <w:r>
              <w:rPr>
                <w:rFonts w:eastAsia="맑은 고딕"/>
              </w:rPr>
              <w:t>[CPR-00</w:t>
            </w:r>
            <w:r w:rsidR="003F671D">
              <w:rPr>
                <w:rFonts w:eastAsia="맑은 고딕"/>
              </w:rPr>
              <w:t>7</w:t>
            </w:r>
            <w:r>
              <w:rPr>
                <w:rFonts w:eastAsia="맑은 고딕"/>
              </w:rPr>
              <w:t xml:space="preserve">] </w:t>
            </w:r>
            <w:r w:rsidRPr="00FC4D44">
              <w:rPr>
                <w:rFonts w:eastAsia="맑은 고딕"/>
              </w:rPr>
              <w:t xml:space="preserve">When a UE moves from an area where </w:t>
            </w:r>
            <w:r>
              <w:rPr>
                <w:rFonts w:eastAsia="맑은 고딕"/>
              </w:rPr>
              <w:t>an</w:t>
            </w:r>
            <w:r w:rsidRPr="00FC4D44">
              <w:rPr>
                <w:rFonts w:eastAsia="맑은 고딕"/>
              </w:rPr>
              <w:t xml:space="preserve"> authorized network slice for the UE </w:t>
            </w:r>
            <w:r>
              <w:rPr>
                <w:rFonts w:eastAsia="맑은 고딕"/>
              </w:rPr>
              <w:t xml:space="preserve">is provided </w:t>
            </w:r>
            <w:r w:rsidRPr="00FC4D44">
              <w:rPr>
                <w:rFonts w:eastAsia="맑은 고딕"/>
              </w:rPr>
              <w:t xml:space="preserve">to an area where </w:t>
            </w:r>
            <w:r>
              <w:rPr>
                <w:rFonts w:eastAsia="맑은 고딕"/>
              </w:rPr>
              <w:t>the network slice</w:t>
            </w:r>
            <w:r w:rsidRPr="00FC4D44">
              <w:rPr>
                <w:rFonts w:eastAsia="맑은 고딕"/>
              </w:rPr>
              <w:t xml:space="preserve"> is no</w:t>
            </w:r>
            <w:r>
              <w:rPr>
                <w:rFonts w:eastAsia="맑은 고딕"/>
              </w:rPr>
              <w:t>t provided</w:t>
            </w:r>
            <w:r w:rsidRPr="00FC4D44">
              <w:rPr>
                <w:rFonts w:eastAsia="맑은 고딕"/>
              </w:rPr>
              <w:t>, the 5G system shall be able to minimize impact on the applications provided over the network slice to be released (e.g., relocation of the application from one network slices to other network slices or termination of the application).</w:t>
            </w:r>
          </w:p>
        </w:tc>
      </w:tr>
      <w:tr w:rsidR="00C17373" w:rsidRPr="00332DA5" w14:paraId="13C32160" w14:textId="77777777" w:rsidTr="003F671D">
        <w:tc>
          <w:tcPr>
            <w:tcW w:w="1482" w:type="dxa"/>
          </w:tcPr>
          <w:p w14:paraId="11FD38CA" w14:textId="375EF002" w:rsidR="00C17373" w:rsidRPr="00332DA5" w:rsidRDefault="00C17373" w:rsidP="00C17373">
            <w:r w:rsidRPr="00FC4D44">
              <w:rPr>
                <w:rFonts w:eastAsia="맑은 고딕"/>
              </w:rPr>
              <w:t>[PR.5.2.6-2]</w:t>
            </w:r>
          </w:p>
        </w:tc>
        <w:tc>
          <w:tcPr>
            <w:tcW w:w="3038" w:type="dxa"/>
          </w:tcPr>
          <w:p w14:paraId="47D850CB" w14:textId="77777777" w:rsidR="00C17373" w:rsidRPr="00FC4D44" w:rsidRDefault="00C17373" w:rsidP="00C17373">
            <w:pPr>
              <w:rPr>
                <w:rFonts w:eastAsia="맑은 고딕"/>
                <w:color w:val="FF0000"/>
              </w:rPr>
            </w:pPr>
            <w:r w:rsidRPr="00FC4D44">
              <w:rPr>
                <w:rFonts w:eastAsia="맑은 고딕"/>
                <w:color w:val="FF0000"/>
              </w:rPr>
              <w:t>Editor's notes:</w:t>
            </w:r>
            <w:r w:rsidRPr="00FC4D44">
              <w:rPr>
                <w:rFonts w:eastAsia="맑은 고딕"/>
                <w:color w:val="FF0000"/>
              </w:rPr>
              <w:tab/>
              <w:t xml:space="preserve">The following requirements are related to the ongoing discussion in other WGs and will be considered during consolidation phase taking into account the output from other WGs: </w:t>
            </w:r>
          </w:p>
          <w:p w14:paraId="3A786324" w14:textId="6A4E6212" w:rsidR="00C17373" w:rsidRPr="00332DA5" w:rsidRDefault="00C17373" w:rsidP="00C17373">
            <w:r w:rsidRPr="00FC4D44">
              <w:rPr>
                <w:rFonts w:eastAsia="맑은 고딕"/>
              </w:rPr>
              <w:t xml:space="preserve"> When more prioritized network slice becomes available, the 5G system shall be able to minimize the time until the prioritized network slice is provided to the UE, while minimizing impact on the applications provided over the network slices to be released</w:t>
            </w:r>
          </w:p>
        </w:tc>
        <w:tc>
          <w:tcPr>
            <w:tcW w:w="2434" w:type="dxa"/>
          </w:tcPr>
          <w:p w14:paraId="52E2823F" w14:textId="77777777" w:rsidR="00C17373" w:rsidRPr="00332DA5" w:rsidRDefault="00C17373" w:rsidP="00C17373">
            <w:pPr>
              <w:rPr>
                <w:rFonts w:eastAsia="맑은 고딕"/>
              </w:rPr>
            </w:pPr>
            <w:r>
              <w:rPr>
                <w:rFonts w:eastAsia="맑은 고딕" w:hint="eastAsia"/>
              </w:rPr>
              <w:t>This requirement</w:t>
            </w:r>
            <w:r>
              <w:rPr>
                <w:rFonts w:eastAsia="맑은 고딕"/>
              </w:rPr>
              <w:t xml:space="preserve"> is discussed in above section 1.</w:t>
            </w:r>
          </w:p>
          <w:p w14:paraId="37803A0A" w14:textId="77777777" w:rsidR="00C17373" w:rsidRPr="00C17373" w:rsidRDefault="00C17373" w:rsidP="00894A02">
            <w:pPr>
              <w:rPr>
                <w:rFonts w:eastAsia="맑은 고딕"/>
              </w:rPr>
            </w:pPr>
          </w:p>
        </w:tc>
        <w:tc>
          <w:tcPr>
            <w:tcW w:w="2756" w:type="dxa"/>
          </w:tcPr>
          <w:p w14:paraId="4D3F62EE" w14:textId="56AB7FDB" w:rsidR="00C17373" w:rsidRPr="00332DA5" w:rsidRDefault="00C17373" w:rsidP="00894A02">
            <w:pPr>
              <w:rPr>
                <w:rFonts w:eastAsia="맑은 고딕"/>
              </w:rPr>
            </w:pPr>
            <w:r>
              <w:rPr>
                <w:rFonts w:eastAsia="맑은 고딕" w:hint="eastAsia"/>
              </w:rPr>
              <w:t>As discussed above, this requirement is not consolidated.</w:t>
            </w:r>
          </w:p>
        </w:tc>
      </w:tr>
      <w:tr w:rsidR="008A46C9" w:rsidRPr="00332DA5" w14:paraId="161E195E" w14:textId="77777777" w:rsidTr="003F671D">
        <w:tc>
          <w:tcPr>
            <w:tcW w:w="1482" w:type="dxa"/>
          </w:tcPr>
          <w:p w14:paraId="6D0AF092" w14:textId="77777777" w:rsidR="006C4CF5" w:rsidRPr="00332DA5" w:rsidRDefault="006C4CF5" w:rsidP="00894A02">
            <w:pPr>
              <w:rPr>
                <w:rFonts w:eastAsia="맑은 고딕"/>
              </w:rPr>
            </w:pPr>
            <w:r w:rsidRPr="00332DA5">
              <w:t>[PR.5.6.6-1]</w:t>
            </w:r>
          </w:p>
        </w:tc>
        <w:tc>
          <w:tcPr>
            <w:tcW w:w="3038" w:type="dxa"/>
          </w:tcPr>
          <w:p w14:paraId="57BC12AA" w14:textId="77777777" w:rsidR="006C4CF5" w:rsidRPr="00332DA5" w:rsidRDefault="006C4CF5" w:rsidP="00894A02">
            <w:r w:rsidRPr="00332DA5">
              <w:t xml:space="preserve">The 5G system shall enable a roaming UE with a single PLMN subscription to access network slices from more than one VPLMN simultaneously, when the UE requires simultaneous access to multiple network slices and the network slices are not available in a single VPLMN. </w:t>
            </w:r>
          </w:p>
          <w:p w14:paraId="6524E6E3" w14:textId="77777777" w:rsidR="006C4CF5" w:rsidRDefault="006C4CF5" w:rsidP="00894A02">
            <w:r w:rsidRPr="00332DA5">
              <w:t xml:space="preserve">NOTE: </w:t>
            </w:r>
            <w:r w:rsidRPr="00332DA5">
              <w:tab/>
              <w:t>The above requirements would depend on certain UE capabilities assumptions, e.g. the ability to connect to more than one PLMN simultaneously.</w:t>
            </w:r>
          </w:p>
          <w:p w14:paraId="53BA7837" w14:textId="77777777" w:rsidR="006C4CF5" w:rsidRPr="00332DA5" w:rsidRDefault="006C4CF5" w:rsidP="00894A02">
            <w:r w:rsidRPr="003E72CA">
              <w:t xml:space="preserve">Editor's Note: The above requirements should be revisited in next meeting. Whether the simultaneous </w:t>
            </w:r>
            <w:r w:rsidRPr="003E72CA">
              <w:lastRenderedPageBreak/>
              <w:t>access is towards two PLMNs instead of multiple PLMNs, and whether the different PLMNs can be VPLMNs, need further study.</w:t>
            </w:r>
          </w:p>
        </w:tc>
        <w:tc>
          <w:tcPr>
            <w:tcW w:w="2434" w:type="dxa"/>
          </w:tcPr>
          <w:p w14:paraId="69DF80C2" w14:textId="77777777" w:rsidR="006C4CF5" w:rsidRDefault="006C4CF5" w:rsidP="00894A02">
            <w:pPr>
              <w:rPr>
                <w:rFonts w:eastAsia="맑은 고딕"/>
              </w:rPr>
            </w:pPr>
            <w:r>
              <w:rPr>
                <w:rFonts w:eastAsia="맑은 고딕" w:hint="eastAsia"/>
              </w:rPr>
              <w:lastRenderedPageBreak/>
              <w:t xml:space="preserve">[Rapporteur] </w:t>
            </w:r>
            <w:r>
              <w:rPr>
                <w:rFonts w:eastAsia="맑은 고딕"/>
              </w:rPr>
              <w:t xml:space="preserve">New </w:t>
            </w:r>
            <w:r>
              <w:rPr>
                <w:rFonts w:eastAsia="맑은 고딕" w:hint="eastAsia"/>
              </w:rPr>
              <w:t>Editor</w:t>
            </w:r>
            <w:r>
              <w:rPr>
                <w:rFonts w:eastAsia="맑은 고딕"/>
              </w:rPr>
              <w:t>’s note was added at the previous meeting.</w:t>
            </w:r>
          </w:p>
          <w:p w14:paraId="33A2C972" w14:textId="577EECC2" w:rsidR="003F671D" w:rsidRPr="00332DA5" w:rsidRDefault="003F671D" w:rsidP="00894A02">
            <w:pPr>
              <w:rPr>
                <w:rFonts w:eastAsia="맑은 고딕"/>
              </w:rPr>
            </w:pPr>
            <w:r>
              <w:rPr>
                <w:rFonts w:eastAsia="맑은 고딕" w:hint="eastAsia"/>
              </w:rPr>
              <w:t>Depends on other contribution on this topic.</w:t>
            </w:r>
          </w:p>
        </w:tc>
        <w:tc>
          <w:tcPr>
            <w:tcW w:w="2756" w:type="dxa"/>
          </w:tcPr>
          <w:p w14:paraId="0716F0BC" w14:textId="3E5B815F" w:rsidR="006C4CF5" w:rsidRPr="00332DA5" w:rsidRDefault="003F671D" w:rsidP="00894A02">
            <w:pPr>
              <w:rPr>
                <w:rFonts w:eastAsia="맑은 고딕"/>
              </w:rPr>
            </w:pPr>
            <w:r>
              <w:rPr>
                <w:rFonts w:eastAsia="맑은 고딕" w:hint="eastAsia"/>
              </w:rPr>
              <w:t>[TBD]</w:t>
            </w:r>
          </w:p>
        </w:tc>
      </w:tr>
      <w:tr w:rsidR="003F671D" w:rsidRPr="00332DA5" w14:paraId="121C08CF" w14:textId="77777777" w:rsidTr="003F671D">
        <w:tc>
          <w:tcPr>
            <w:tcW w:w="1482" w:type="dxa"/>
          </w:tcPr>
          <w:p w14:paraId="1BBFE00D" w14:textId="77777777" w:rsidR="003F671D" w:rsidRPr="00332DA5" w:rsidRDefault="003F671D" w:rsidP="003F671D">
            <w:pPr>
              <w:rPr>
                <w:rFonts w:eastAsia="맑은 고딕"/>
              </w:rPr>
            </w:pPr>
            <w:r w:rsidRPr="00332DA5">
              <w:lastRenderedPageBreak/>
              <w:t>[PR.5.6.6-2]</w:t>
            </w:r>
          </w:p>
        </w:tc>
        <w:tc>
          <w:tcPr>
            <w:tcW w:w="3038" w:type="dxa"/>
          </w:tcPr>
          <w:p w14:paraId="2B030F57" w14:textId="77777777" w:rsidR="003F671D" w:rsidRPr="00332DA5" w:rsidRDefault="003F671D" w:rsidP="003F671D">
            <w:r w:rsidRPr="00332DA5">
              <w:t>The HPLMN shall be able to authorise a roaming UE with a single PLMN subscription to access network slices from more than one VPLMN simultaneously.</w:t>
            </w:r>
          </w:p>
          <w:p w14:paraId="2F70546C" w14:textId="77777777" w:rsidR="003F671D" w:rsidRDefault="003F671D" w:rsidP="003F671D">
            <w:r w:rsidRPr="00332DA5">
              <w:t xml:space="preserve">NOTE: </w:t>
            </w:r>
            <w:r w:rsidRPr="00332DA5">
              <w:tab/>
              <w:t>The above requirements would depend on certain UE capabilities assumptions, e.g. the ability to connect to more than one PLMN simultaneously.</w:t>
            </w:r>
          </w:p>
          <w:p w14:paraId="03638895" w14:textId="77777777" w:rsidR="003F671D" w:rsidRPr="00332DA5" w:rsidRDefault="003F671D" w:rsidP="003F671D">
            <w:r w:rsidRPr="003E72CA">
              <w:t>Editor's Note: The above requirements should be revisited in next meeting. Whether the simultaneous access is towards two PLMNs instead of multiple PLMNs, and whether the different PLMNs can be VPLMNs, need further study</w:t>
            </w:r>
          </w:p>
        </w:tc>
        <w:tc>
          <w:tcPr>
            <w:tcW w:w="2434" w:type="dxa"/>
          </w:tcPr>
          <w:p w14:paraId="08627231" w14:textId="77777777" w:rsidR="003F671D" w:rsidRDefault="003F671D" w:rsidP="003F671D">
            <w:pPr>
              <w:rPr>
                <w:rFonts w:eastAsia="맑은 고딕"/>
              </w:rPr>
            </w:pPr>
            <w:r>
              <w:rPr>
                <w:rFonts w:eastAsia="맑은 고딕" w:hint="eastAsia"/>
              </w:rPr>
              <w:t xml:space="preserve">[Rapporteur] </w:t>
            </w:r>
            <w:r>
              <w:rPr>
                <w:rFonts w:eastAsia="맑은 고딕"/>
              </w:rPr>
              <w:t xml:space="preserve">New </w:t>
            </w:r>
            <w:r>
              <w:rPr>
                <w:rFonts w:eastAsia="맑은 고딕" w:hint="eastAsia"/>
              </w:rPr>
              <w:t>Editor</w:t>
            </w:r>
            <w:r>
              <w:rPr>
                <w:rFonts w:eastAsia="맑은 고딕"/>
              </w:rPr>
              <w:t>’s note was added at the previous meeting.</w:t>
            </w:r>
          </w:p>
          <w:p w14:paraId="1C7B6B56" w14:textId="43C37367" w:rsidR="003F671D" w:rsidRPr="00332DA5" w:rsidRDefault="003F671D" w:rsidP="003F671D">
            <w:pPr>
              <w:rPr>
                <w:rFonts w:eastAsia="맑은 고딕"/>
              </w:rPr>
            </w:pPr>
            <w:r>
              <w:rPr>
                <w:rFonts w:eastAsia="맑은 고딕" w:hint="eastAsia"/>
              </w:rPr>
              <w:t>Depends on other contribution on this topic.</w:t>
            </w:r>
          </w:p>
        </w:tc>
        <w:tc>
          <w:tcPr>
            <w:tcW w:w="2756" w:type="dxa"/>
          </w:tcPr>
          <w:p w14:paraId="45D1865A" w14:textId="3C2F19B3" w:rsidR="003F671D" w:rsidRPr="00332DA5" w:rsidRDefault="003F671D" w:rsidP="003F671D">
            <w:pPr>
              <w:rPr>
                <w:rFonts w:eastAsia="맑은 고딕"/>
              </w:rPr>
            </w:pPr>
            <w:r>
              <w:rPr>
                <w:rFonts w:eastAsia="맑은 고딕" w:hint="eastAsia"/>
              </w:rPr>
              <w:t>[TBD]</w:t>
            </w:r>
          </w:p>
        </w:tc>
      </w:tr>
      <w:tr w:rsidR="003F671D" w:rsidRPr="00332DA5" w14:paraId="67A05442" w14:textId="77777777" w:rsidTr="003F671D">
        <w:tc>
          <w:tcPr>
            <w:tcW w:w="1482" w:type="dxa"/>
          </w:tcPr>
          <w:p w14:paraId="588AA612" w14:textId="77777777" w:rsidR="003F671D" w:rsidRPr="00332DA5" w:rsidRDefault="003F671D" w:rsidP="003F671D">
            <w:pPr>
              <w:rPr>
                <w:rFonts w:eastAsia="맑은 고딕"/>
              </w:rPr>
            </w:pPr>
            <w:r w:rsidRPr="00332DA5">
              <w:t>[PR.5.6.6-3]</w:t>
            </w:r>
          </w:p>
        </w:tc>
        <w:tc>
          <w:tcPr>
            <w:tcW w:w="3038" w:type="dxa"/>
          </w:tcPr>
          <w:p w14:paraId="5A11D535" w14:textId="77777777" w:rsidR="003F671D" w:rsidRPr="00332DA5" w:rsidRDefault="003F671D" w:rsidP="003F671D">
            <w:pPr>
              <w:rPr>
                <w:rFonts w:eastAsia="Calibri"/>
              </w:rPr>
            </w:pPr>
            <w:r w:rsidRPr="00332DA5">
              <w:rPr>
                <w:rFonts w:eastAsia="Calibri"/>
              </w:rPr>
              <w:t>The HPLMN shall be able to provide a UE with permission and prioritisation information of the VPLMNs the UE is</w:t>
            </w:r>
            <w:r w:rsidRPr="00332DA5">
              <w:rPr>
                <w:rFonts w:ascii="Calibri" w:hAnsi="Calibri" w:cs="Calibri"/>
                <w:sz w:val="22"/>
                <w:szCs w:val="22"/>
                <w:lang w:eastAsia="en-GB"/>
              </w:rPr>
              <w:t xml:space="preserve"> </w:t>
            </w:r>
            <w:r w:rsidRPr="00332DA5">
              <w:rPr>
                <w:rFonts w:eastAsia="Calibri"/>
              </w:rPr>
              <w:t>authorised to use for accessing specific network slices.</w:t>
            </w:r>
          </w:p>
          <w:p w14:paraId="792D35D5" w14:textId="77777777" w:rsidR="003F671D" w:rsidRPr="003E72CA" w:rsidRDefault="003F671D" w:rsidP="003F671D">
            <w:pPr>
              <w:rPr>
                <w:rFonts w:eastAsia="Calibri"/>
              </w:rPr>
            </w:pPr>
            <w:r w:rsidRPr="003E72CA">
              <w:rPr>
                <w:rFonts w:eastAsia="Calibri"/>
              </w:rPr>
              <w:t xml:space="preserve">NOTE: </w:t>
            </w:r>
            <w:r w:rsidRPr="003E72CA">
              <w:rPr>
                <w:rFonts w:eastAsia="Calibri"/>
              </w:rPr>
              <w:tab/>
              <w:t>The above requirements would depend on certain UE capabilities assumptions, e.g. the ability to connect to more than one PLMN simultaneously.</w:t>
            </w:r>
          </w:p>
          <w:p w14:paraId="56771594" w14:textId="77777777" w:rsidR="003F671D" w:rsidRPr="00332DA5" w:rsidRDefault="003F671D" w:rsidP="003F671D">
            <w:pPr>
              <w:pStyle w:val="NO"/>
              <w:ind w:left="0" w:firstLine="0"/>
            </w:pPr>
            <w:r w:rsidRPr="003E72CA">
              <w:t>Editor's Note: The above requirements should be revisited in next meeting. Whether the simultaneous access is towards two PLMNs instead of multiple PLMNs, and whether the different PLMNs can be VPLMNs, need further study</w:t>
            </w:r>
          </w:p>
        </w:tc>
        <w:tc>
          <w:tcPr>
            <w:tcW w:w="2434" w:type="dxa"/>
          </w:tcPr>
          <w:p w14:paraId="6B6E225A" w14:textId="77777777" w:rsidR="003F671D" w:rsidRDefault="003F671D" w:rsidP="003F671D">
            <w:pPr>
              <w:rPr>
                <w:rFonts w:eastAsia="맑은 고딕"/>
              </w:rPr>
            </w:pPr>
            <w:r>
              <w:rPr>
                <w:rFonts w:eastAsia="맑은 고딕" w:hint="eastAsia"/>
              </w:rPr>
              <w:t xml:space="preserve">[Rapporteur] </w:t>
            </w:r>
            <w:r>
              <w:rPr>
                <w:rFonts w:eastAsia="맑은 고딕"/>
              </w:rPr>
              <w:t xml:space="preserve">New </w:t>
            </w:r>
            <w:r>
              <w:rPr>
                <w:rFonts w:eastAsia="맑은 고딕" w:hint="eastAsia"/>
              </w:rPr>
              <w:t>Editor</w:t>
            </w:r>
            <w:r>
              <w:rPr>
                <w:rFonts w:eastAsia="맑은 고딕"/>
              </w:rPr>
              <w:t>’s note was added at the previous meeting.</w:t>
            </w:r>
          </w:p>
          <w:p w14:paraId="3183A981" w14:textId="7B28D47F" w:rsidR="003F671D" w:rsidRPr="00332DA5" w:rsidRDefault="003F671D" w:rsidP="003F671D">
            <w:pPr>
              <w:rPr>
                <w:rFonts w:eastAsia="맑은 고딕"/>
              </w:rPr>
            </w:pPr>
            <w:r>
              <w:rPr>
                <w:rFonts w:eastAsia="맑은 고딕" w:hint="eastAsia"/>
              </w:rPr>
              <w:t>Depends on other contribution on this topic.</w:t>
            </w:r>
          </w:p>
        </w:tc>
        <w:tc>
          <w:tcPr>
            <w:tcW w:w="2756" w:type="dxa"/>
          </w:tcPr>
          <w:p w14:paraId="230A926E" w14:textId="686D0B70" w:rsidR="003F671D" w:rsidRPr="00332DA5" w:rsidRDefault="003F671D" w:rsidP="003F671D">
            <w:pPr>
              <w:rPr>
                <w:rFonts w:eastAsia="맑은 고딕"/>
              </w:rPr>
            </w:pPr>
            <w:r>
              <w:rPr>
                <w:rFonts w:eastAsia="맑은 고딕" w:hint="eastAsia"/>
              </w:rPr>
              <w:t>[TBD]</w:t>
            </w:r>
          </w:p>
        </w:tc>
      </w:tr>
      <w:tr w:rsidR="003F671D" w:rsidRPr="00332DA5" w14:paraId="3000F233" w14:textId="77777777" w:rsidTr="003F671D">
        <w:tc>
          <w:tcPr>
            <w:tcW w:w="1482" w:type="dxa"/>
          </w:tcPr>
          <w:p w14:paraId="0CCD6110" w14:textId="77777777" w:rsidR="003F671D" w:rsidRPr="00332DA5" w:rsidRDefault="003F671D" w:rsidP="003F671D">
            <w:pPr>
              <w:rPr>
                <w:rFonts w:eastAsia="맑은 고딕"/>
              </w:rPr>
            </w:pPr>
            <w:r w:rsidRPr="00332DA5">
              <w:t>[PR.5.8.6-1]</w:t>
            </w:r>
          </w:p>
        </w:tc>
        <w:tc>
          <w:tcPr>
            <w:tcW w:w="3038" w:type="dxa"/>
          </w:tcPr>
          <w:p w14:paraId="3E116AAB" w14:textId="77777777" w:rsidR="003F671D" w:rsidRPr="00332DA5" w:rsidRDefault="003F671D" w:rsidP="003F671D">
            <w:pPr>
              <w:rPr>
                <w:rFonts w:eastAsia="맑은 고딕"/>
              </w:rPr>
            </w:pPr>
            <w:r w:rsidRPr="003E72CA">
              <w:t>The 5G system shall support a mechanism for a UE to select and access network slice(s) based on UE capability, ongoing application, and policy (e.g., application preference).</w:t>
            </w:r>
          </w:p>
        </w:tc>
        <w:tc>
          <w:tcPr>
            <w:tcW w:w="2434" w:type="dxa"/>
          </w:tcPr>
          <w:p w14:paraId="3D360361" w14:textId="4512C23F" w:rsidR="003F671D" w:rsidRPr="00332DA5" w:rsidRDefault="003F671D" w:rsidP="00150348">
            <w:pPr>
              <w:rPr>
                <w:rFonts w:eastAsia="맑은 고딕"/>
              </w:rPr>
            </w:pPr>
            <w:r>
              <w:rPr>
                <w:rFonts w:eastAsia="맑은 고딕" w:hint="eastAsia"/>
              </w:rPr>
              <w:t xml:space="preserve">[Rapporteur] </w:t>
            </w:r>
            <w:r w:rsidR="00150348">
              <w:rPr>
                <w:rFonts w:eastAsia="맑은 고딕"/>
              </w:rPr>
              <w:t>At the previous meeting, t</w:t>
            </w:r>
            <w:r w:rsidR="009C06A4">
              <w:rPr>
                <w:rFonts w:eastAsia="맑은 고딕"/>
              </w:rPr>
              <w:t>his requirement was updated and e</w:t>
            </w:r>
            <w:r>
              <w:rPr>
                <w:rFonts w:eastAsia="맑은 고딕" w:hint="eastAsia"/>
              </w:rPr>
              <w:t>ditor</w:t>
            </w:r>
            <w:r>
              <w:rPr>
                <w:rFonts w:eastAsia="맑은 고딕"/>
              </w:rPr>
              <w:t>’s note was resolved</w:t>
            </w:r>
          </w:p>
        </w:tc>
        <w:tc>
          <w:tcPr>
            <w:tcW w:w="2756" w:type="dxa"/>
          </w:tcPr>
          <w:p w14:paraId="07F0D9BC" w14:textId="5C5E0C02" w:rsidR="003F671D" w:rsidRDefault="003F671D" w:rsidP="003F671D">
            <w:r>
              <w:rPr>
                <w:rFonts w:hint="eastAsia"/>
              </w:rPr>
              <w:t>Proposed to use</w:t>
            </w:r>
            <w:r w:rsidR="009C06A4">
              <w:t xml:space="preserve"> the requirement as it is.</w:t>
            </w:r>
            <w:r>
              <w:rPr>
                <w:rFonts w:hint="eastAsia"/>
              </w:rPr>
              <w:t xml:space="preserve"> </w:t>
            </w:r>
          </w:p>
          <w:p w14:paraId="5C2C713C" w14:textId="1965963E" w:rsidR="003F671D" w:rsidRPr="00332DA5" w:rsidRDefault="009C06A4" w:rsidP="003F671D">
            <w:pPr>
              <w:rPr>
                <w:rFonts w:eastAsia="맑은 고딕"/>
              </w:rPr>
            </w:pPr>
            <w:r>
              <w:t xml:space="preserve">[CPR-008] </w:t>
            </w:r>
            <w:r w:rsidR="003F671D" w:rsidRPr="003E72CA">
              <w:t xml:space="preserve">The 5G system shall support a mechanism for a UE to select and access network slice(s) based on UE capability, ongoing application, and </w:t>
            </w:r>
            <w:r w:rsidR="003F671D" w:rsidRPr="003E72CA">
              <w:lastRenderedPageBreak/>
              <w:t>policy (e.g., application preference).</w:t>
            </w:r>
          </w:p>
        </w:tc>
      </w:tr>
      <w:tr w:rsidR="003F671D" w:rsidRPr="00332DA5" w14:paraId="703181D7" w14:textId="77777777" w:rsidTr="003F671D">
        <w:tc>
          <w:tcPr>
            <w:tcW w:w="1482" w:type="dxa"/>
          </w:tcPr>
          <w:p w14:paraId="2F585B7B" w14:textId="7A627335" w:rsidR="003F671D" w:rsidRPr="00332DA5" w:rsidRDefault="003F671D" w:rsidP="009C06A4">
            <w:pPr>
              <w:rPr>
                <w:rFonts w:eastAsia="맑은 고딕"/>
              </w:rPr>
            </w:pPr>
            <w:r>
              <w:lastRenderedPageBreak/>
              <w:t>[PR.5.</w:t>
            </w:r>
            <w:r w:rsidR="009C06A4">
              <w:t>8</w:t>
            </w:r>
            <w:r>
              <w:t>.6-</w:t>
            </w:r>
            <w:r w:rsidR="009C06A4">
              <w:t>2</w:t>
            </w:r>
            <w:r>
              <w:t>]</w:t>
            </w:r>
          </w:p>
        </w:tc>
        <w:tc>
          <w:tcPr>
            <w:tcW w:w="3038" w:type="dxa"/>
          </w:tcPr>
          <w:p w14:paraId="6BBA4610" w14:textId="77777777" w:rsidR="003F671D" w:rsidRPr="00332DA5" w:rsidRDefault="003F671D" w:rsidP="003F671D">
            <w:pPr>
              <w:rPr>
                <w:rFonts w:eastAsia="맑은 고딕"/>
              </w:rPr>
            </w:pPr>
            <w:r w:rsidRPr="003E72CA">
              <w:t>The 5G system shall support a mechanism to optimize resources of network slices (e.g., due to operator deploying different frequency to offer different network slices) based on network slice usage patterns and policy (e.g., application preference) of a UE or group of UEs</w:t>
            </w:r>
          </w:p>
        </w:tc>
        <w:tc>
          <w:tcPr>
            <w:tcW w:w="2434" w:type="dxa"/>
          </w:tcPr>
          <w:p w14:paraId="641EBF7C" w14:textId="1CA1F7CF" w:rsidR="003F671D" w:rsidRPr="00332DA5" w:rsidRDefault="003F671D" w:rsidP="003F671D">
            <w:r>
              <w:rPr>
                <w:rFonts w:eastAsia="맑은 고딕" w:hint="eastAsia"/>
              </w:rPr>
              <w:t xml:space="preserve">[Rapporteur] </w:t>
            </w:r>
            <w:r w:rsidR="00150348">
              <w:rPr>
                <w:rFonts w:eastAsia="맑은 고딕"/>
              </w:rPr>
              <w:t>At the previous meeting, this requirement was updated and e</w:t>
            </w:r>
            <w:r w:rsidR="00150348">
              <w:rPr>
                <w:rFonts w:eastAsia="맑은 고딕" w:hint="eastAsia"/>
              </w:rPr>
              <w:t>ditor</w:t>
            </w:r>
            <w:r w:rsidR="00150348">
              <w:rPr>
                <w:rFonts w:eastAsia="맑은 고딕"/>
              </w:rPr>
              <w:t>’s note was resolved</w:t>
            </w:r>
          </w:p>
        </w:tc>
        <w:tc>
          <w:tcPr>
            <w:tcW w:w="2756" w:type="dxa"/>
          </w:tcPr>
          <w:p w14:paraId="6664FA63" w14:textId="77777777" w:rsidR="006D1E8B" w:rsidRDefault="006D1E8B" w:rsidP="006D1E8B">
            <w:r>
              <w:rPr>
                <w:rFonts w:hint="eastAsia"/>
              </w:rPr>
              <w:t>Proposed to use</w:t>
            </w:r>
            <w:r>
              <w:t xml:space="preserve"> the requirement as it is.</w:t>
            </w:r>
            <w:r>
              <w:rPr>
                <w:rFonts w:hint="eastAsia"/>
              </w:rPr>
              <w:t xml:space="preserve"> </w:t>
            </w:r>
          </w:p>
          <w:p w14:paraId="7B96E1E5" w14:textId="77777777" w:rsidR="006D1E8B" w:rsidRPr="006D1E8B" w:rsidRDefault="006D1E8B" w:rsidP="009C06A4"/>
          <w:p w14:paraId="0AA4D2A4" w14:textId="434BE4AE" w:rsidR="003F671D" w:rsidRPr="00332DA5" w:rsidRDefault="009C06A4" w:rsidP="009C06A4">
            <w:r>
              <w:t xml:space="preserve">[CPR-009] </w:t>
            </w:r>
            <w:r w:rsidR="003F671D" w:rsidRPr="003E72CA">
              <w:t>The 5G system shall support a mechanism to optimize resources of network slices (e.g., due to operator deploying different frequency to offer different network slices) based on network slice usage patterns and policy (e.g., application preference) of a UE or group of UEs</w:t>
            </w:r>
          </w:p>
        </w:tc>
      </w:tr>
      <w:tr w:rsidR="009C06A4" w:rsidRPr="00332DA5" w14:paraId="2FAF784F" w14:textId="77777777" w:rsidTr="003F671D">
        <w:tc>
          <w:tcPr>
            <w:tcW w:w="1482" w:type="dxa"/>
          </w:tcPr>
          <w:p w14:paraId="5A5F3AC5" w14:textId="6FFF0A3E" w:rsidR="009C06A4" w:rsidRDefault="009C06A4" w:rsidP="009C06A4">
            <w:r w:rsidRPr="009C06A4">
              <w:t>[PR.5.9.6-1]</w:t>
            </w:r>
            <w:r w:rsidRPr="009C06A4">
              <w:tab/>
            </w:r>
          </w:p>
        </w:tc>
        <w:tc>
          <w:tcPr>
            <w:tcW w:w="3038" w:type="dxa"/>
          </w:tcPr>
          <w:p w14:paraId="125E7382" w14:textId="5159758A" w:rsidR="009C06A4" w:rsidRPr="003E72CA" w:rsidRDefault="009C06A4" w:rsidP="003F671D">
            <w:r w:rsidRPr="009C06A4">
              <w:t>5G system shall support a mechanism to minimize service interruption for a UE when different radio resources are configured for a network slice in different geographical areas and when the UE crosses the geographic area boundaries.</w:t>
            </w:r>
          </w:p>
        </w:tc>
        <w:tc>
          <w:tcPr>
            <w:tcW w:w="2434" w:type="dxa"/>
          </w:tcPr>
          <w:p w14:paraId="4C81F0D5" w14:textId="790E11BB" w:rsidR="009C06A4" w:rsidRDefault="009C06A4" w:rsidP="00150348">
            <w:pPr>
              <w:rPr>
                <w:rFonts w:eastAsia="맑은 고딕"/>
              </w:rPr>
            </w:pPr>
            <w:r>
              <w:rPr>
                <w:rFonts w:eastAsia="맑은 고딕" w:hint="eastAsia"/>
              </w:rPr>
              <w:t xml:space="preserve">[Rapporteur] </w:t>
            </w:r>
            <w:r w:rsidR="00150348">
              <w:rPr>
                <w:rFonts w:eastAsia="맑은 고딕"/>
              </w:rPr>
              <w:t>I</w:t>
            </w:r>
            <w:r>
              <w:rPr>
                <w:rFonts w:eastAsia="맑은 고딕"/>
              </w:rPr>
              <w:t xml:space="preserve">n section 1, this requirement is not </w:t>
            </w:r>
            <w:r w:rsidR="00150348">
              <w:rPr>
                <w:rFonts w:eastAsia="맑은 고딕"/>
              </w:rPr>
              <w:t xml:space="preserve">any more a </w:t>
            </w:r>
            <w:r>
              <w:rPr>
                <w:rFonts w:eastAsia="맑은 고딕"/>
              </w:rPr>
              <w:t>new PR.</w:t>
            </w:r>
          </w:p>
        </w:tc>
        <w:tc>
          <w:tcPr>
            <w:tcW w:w="2756" w:type="dxa"/>
          </w:tcPr>
          <w:p w14:paraId="3000F478" w14:textId="2AEB804D" w:rsidR="009C06A4" w:rsidRPr="009C06A4" w:rsidRDefault="009C06A4" w:rsidP="003F671D">
            <w:r>
              <w:rPr>
                <w:rFonts w:eastAsia="맑은 고딕" w:hint="eastAsia"/>
              </w:rPr>
              <w:t>As discussed above, this requirement is not consolidated.</w:t>
            </w:r>
          </w:p>
        </w:tc>
      </w:tr>
      <w:tr w:rsidR="003F671D" w:rsidRPr="00332DA5" w14:paraId="57F80AA0" w14:textId="77777777" w:rsidTr="003F671D">
        <w:tc>
          <w:tcPr>
            <w:tcW w:w="1482" w:type="dxa"/>
          </w:tcPr>
          <w:p w14:paraId="364F1203" w14:textId="77777777" w:rsidR="003F671D" w:rsidRPr="00332DA5" w:rsidRDefault="003F671D" w:rsidP="003F671D">
            <w:pPr>
              <w:rPr>
                <w:rFonts w:eastAsia="맑은 고딕"/>
              </w:rPr>
            </w:pPr>
            <w:r w:rsidRPr="003E72CA">
              <w:rPr>
                <w:rFonts w:eastAsia="맑은 고딕"/>
              </w:rPr>
              <w:t>[PR.5.13.6-1]</w:t>
            </w:r>
          </w:p>
        </w:tc>
        <w:tc>
          <w:tcPr>
            <w:tcW w:w="3038" w:type="dxa"/>
          </w:tcPr>
          <w:p w14:paraId="1272CF24" w14:textId="77777777" w:rsidR="003F671D" w:rsidRPr="003E72CA" w:rsidRDefault="003F671D" w:rsidP="003F671D">
            <w:pPr>
              <w:rPr>
                <w:rFonts w:eastAsia="맑은 고딕"/>
              </w:rPr>
            </w:pPr>
            <w:r w:rsidRPr="003E72CA">
              <w:rPr>
                <w:rFonts w:eastAsia="맑은 고딕"/>
              </w:rPr>
              <w:t>For traffic pertaining to a network slice offered via a relay node, 5G system shall use only radio resources (e.g. frequency band) allowed for the network slice.</w:t>
            </w:r>
          </w:p>
          <w:p w14:paraId="59814795" w14:textId="77777777" w:rsidR="003F671D" w:rsidRPr="00332DA5" w:rsidRDefault="003F671D" w:rsidP="003F671D">
            <w:pPr>
              <w:rPr>
                <w:rFonts w:eastAsia="맑은 고딕"/>
              </w:rPr>
            </w:pPr>
            <w:r w:rsidRPr="003E72CA">
              <w:rPr>
                <w:rFonts w:eastAsia="맑은 고딕"/>
              </w:rPr>
              <w:t>NOTE:</w:t>
            </w:r>
            <w:r w:rsidRPr="003E72CA">
              <w:rPr>
                <w:rFonts w:eastAsia="맑은 고딕"/>
              </w:rPr>
              <w:tab/>
              <w:t>Allowed radio resources (e.g., frequency band) may be different for direct network connections (between UE and NG-RAN) than for backhaul connections (between the relay node and the NG-RAN).</w:t>
            </w:r>
          </w:p>
        </w:tc>
        <w:tc>
          <w:tcPr>
            <w:tcW w:w="2434" w:type="dxa"/>
          </w:tcPr>
          <w:p w14:paraId="4FA3FF1D" w14:textId="579A59DA" w:rsidR="003F671D" w:rsidRPr="00332DA5" w:rsidRDefault="009C06A4" w:rsidP="009C06A4">
            <w:pPr>
              <w:rPr>
                <w:rFonts w:eastAsia="맑은 고딕"/>
              </w:rPr>
            </w:pPr>
            <w:r>
              <w:rPr>
                <w:rFonts w:eastAsia="맑은 고딕" w:hint="eastAsia"/>
              </w:rPr>
              <w:t xml:space="preserve">[Rapporteur] </w:t>
            </w:r>
            <w:r>
              <w:rPr>
                <w:rFonts w:eastAsia="맑은 고딕"/>
              </w:rPr>
              <w:t>This requirement was updated at the previous meeting.</w:t>
            </w:r>
          </w:p>
        </w:tc>
        <w:tc>
          <w:tcPr>
            <w:tcW w:w="2756" w:type="dxa"/>
          </w:tcPr>
          <w:p w14:paraId="4AE68CE5" w14:textId="77777777" w:rsidR="006D1E8B" w:rsidRDefault="006D1E8B" w:rsidP="006D1E8B">
            <w:r>
              <w:rPr>
                <w:rFonts w:hint="eastAsia"/>
              </w:rPr>
              <w:t>Proposed to use</w:t>
            </w:r>
            <w:r>
              <w:t xml:space="preserve"> the requirement as it is.</w:t>
            </w:r>
            <w:r>
              <w:rPr>
                <w:rFonts w:hint="eastAsia"/>
              </w:rPr>
              <w:t xml:space="preserve"> </w:t>
            </w:r>
          </w:p>
          <w:p w14:paraId="4B21DECB" w14:textId="77777777" w:rsidR="003F671D" w:rsidRPr="006D1E8B" w:rsidRDefault="003F671D" w:rsidP="003F671D">
            <w:pPr>
              <w:rPr>
                <w:rFonts w:eastAsia="맑은 고딕"/>
              </w:rPr>
            </w:pPr>
          </w:p>
          <w:p w14:paraId="6D6CE5E3" w14:textId="09B7FA5F" w:rsidR="006D1E8B" w:rsidRPr="003E72CA" w:rsidRDefault="006D1E8B" w:rsidP="006D1E8B">
            <w:pPr>
              <w:rPr>
                <w:rFonts w:eastAsia="맑은 고딕"/>
              </w:rPr>
            </w:pPr>
            <w:r>
              <w:rPr>
                <w:rFonts w:eastAsia="맑은 고딕"/>
              </w:rPr>
              <w:t xml:space="preserve">[CPR-010] </w:t>
            </w:r>
            <w:r w:rsidRPr="003E72CA">
              <w:rPr>
                <w:rFonts w:eastAsia="맑은 고딕"/>
              </w:rPr>
              <w:t>For traffic pertaining to a network slice offered via a relay node, 5G system shall use only radio resources (e.g. frequency band) allowed for the network slice.</w:t>
            </w:r>
          </w:p>
          <w:p w14:paraId="617EC929" w14:textId="05BC34FF" w:rsidR="006D1E8B" w:rsidRPr="00332DA5" w:rsidRDefault="006D1E8B" w:rsidP="006D1E8B">
            <w:pPr>
              <w:rPr>
                <w:rFonts w:eastAsia="맑은 고딕"/>
              </w:rPr>
            </w:pPr>
            <w:r w:rsidRPr="003E72CA">
              <w:rPr>
                <w:rFonts w:eastAsia="맑은 고딕"/>
              </w:rPr>
              <w:t>NOTE:</w:t>
            </w:r>
            <w:r w:rsidRPr="003E72CA">
              <w:rPr>
                <w:rFonts w:eastAsia="맑은 고딕"/>
              </w:rPr>
              <w:tab/>
              <w:t>Allowed radio resources (e.g., frequency band) may be different for direct network connections (between UE and NG-RAN) than for backhaul connections (between the relay node and the NG-RAN).</w:t>
            </w:r>
          </w:p>
        </w:tc>
      </w:tr>
      <w:tr w:rsidR="003F671D" w:rsidRPr="00332DA5" w14:paraId="3B3D8572" w14:textId="77777777" w:rsidTr="003F671D">
        <w:tc>
          <w:tcPr>
            <w:tcW w:w="1482" w:type="dxa"/>
          </w:tcPr>
          <w:p w14:paraId="61BC8912" w14:textId="77777777" w:rsidR="003F671D" w:rsidRPr="00332DA5" w:rsidRDefault="003F671D" w:rsidP="003F671D">
            <w:pPr>
              <w:rPr>
                <w:rFonts w:eastAsia="맑은 고딕"/>
              </w:rPr>
            </w:pPr>
          </w:p>
        </w:tc>
        <w:tc>
          <w:tcPr>
            <w:tcW w:w="3038" w:type="dxa"/>
          </w:tcPr>
          <w:p w14:paraId="18E3556D" w14:textId="77777777" w:rsidR="003F671D" w:rsidRPr="00332DA5" w:rsidRDefault="003F671D" w:rsidP="003F671D">
            <w:pPr>
              <w:rPr>
                <w:rFonts w:eastAsia="맑은 고딕"/>
              </w:rPr>
            </w:pPr>
          </w:p>
        </w:tc>
        <w:tc>
          <w:tcPr>
            <w:tcW w:w="2434" w:type="dxa"/>
          </w:tcPr>
          <w:p w14:paraId="645100ED" w14:textId="77777777" w:rsidR="003F671D" w:rsidRPr="00332DA5" w:rsidRDefault="003F671D" w:rsidP="003F671D">
            <w:pPr>
              <w:rPr>
                <w:rFonts w:eastAsia="맑은 고딕"/>
              </w:rPr>
            </w:pPr>
          </w:p>
        </w:tc>
        <w:tc>
          <w:tcPr>
            <w:tcW w:w="2756" w:type="dxa"/>
          </w:tcPr>
          <w:p w14:paraId="129D6522" w14:textId="77777777" w:rsidR="003F671D" w:rsidRPr="00332DA5" w:rsidRDefault="003F671D" w:rsidP="003F671D">
            <w:pPr>
              <w:rPr>
                <w:rFonts w:eastAsia="맑은 고딕"/>
              </w:rPr>
            </w:pPr>
          </w:p>
        </w:tc>
      </w:tr>
    </w:tbl>
    <w:p w14:paraId="423533D1" w14:textId="77777777" w:rsidR="006C4CF5" w:rsidRDefault="006C4CF5" w:rsidP="006C4CF5">
      <w:pPr>
        <w:spacing w:after="0"/>
        <w:jc w:val="both"/>
        <w:rPr>
          <w:rFonts w:eastAsia="MS Mincho"/>
          <w:lang w:eastAsia="ja-JP"/>
        </w:rPr>
      </w:pPr>
    </w:p>
    <w:p w14:paraId="40BAC60A" w14:textId="36BC7137" w:rsidR="00561A52" w:rsidRPr="00982CC2" w:rsidRDefault="00561A52" w:rsidP="00561A52">
      <w:pPr>
        <w:pStyle w:val="2"/>
      </w:pPr>
      <w:r>
        <w:t xml:space="preserve">3. Text Proposal. </w:t>
      </w:r>
    </w:p>
    <w:p w14:paraId="584C4B84" w14:textId="7B25C385" w:rsidR="00561A52" w:rsidRDefault="00561A52" w:rsidP="00561A52">
      <w:pPr>
        <w:rPr>
          <w:rFonts w:eastAsia="맑은 고딕"/>
        </w:rPr>
      </w:pPr>
      <w:r>
        <w:rPr>
          <w:rFonts w:eastAsia="맑은 고딕"/>
        </w:rPr>
        <w:t>Following is text proposal to 22.835.</w:t>
      </w:r>
    </w:p>
    <w:p w14:paraId="72CAB688" w14:textId="7B17F91C" w:rsidR="00561A52" w:rsidRDefault="00561A52" w:rsidP="00561A52">
      <w:pPr>
        <w:rPr>
          <w:rFonts w:eastAsia="맑은 고딕"/>
        </w:rPr>
      </w:pPr>
      <w:r>
        <w:rPr>
          <w:rFonts w:eastAsia="맑은 고딕"/>
        </w:rPr>
        <w:t xml:space="preserve">******************************* </w:t>
      </w:r>
      <w:r w:rsidRPr="00F649EE">
        <w:rPr>
          <w:rFonts w:eastAsia="맑은 고딕"/>
          <w:color w:val="FF0000"/>
        </w:rPr>
        <w:t>START of TEXT proposal</w:t>
      </w:r>
      <w:r>
        <w:rPr>
          <w:rFonts w:eastAsia="맑은 고딕"/>
        </w:rPr>
        <w:t>***************************************************</w:t>
      </w:r>
    </w:p>
    <w:p w14:paraId="39E27BF9" w14:textId="77777777" w:rsidR="00561A52" w:rsidRDefault="00561A52" w:rsidP="006C4CF5">
      <w:pPr>
        <w:spacing w:after="0"/>
        <w:jc w:val="both"/>
        <w:rPr>
          <w:rFonts w:eastAsia="MS Mincho"/>
          <w:lang w:eastAsia="ja-JP"/>
        </w:rPr>
      </w:pPr>
    </w:p>
    <w:p w14:paraId="0B3E3D5D" w14:textId="77777777" w:rsidR="00AF7332" w:rsidRPr="00AF7332" w:rsidRDefault="00AF7332" w:rsidP="00AF7332">
      <w:pPr>
        <w:keepNext/>
        <w:keepLines/>
        <w:pBdr>
          <w:top w:val="single" w:sz="12" w:space="3" w:color="auto"/>
        </w:pBdr>
        <w:spacing w:before="240"/>
        <w:ind w:left="1134" w:hanging="1134"/>
        <w:outlineLvl w:val="0"/>
        <w:rPr>
          <w:rFonts w:eastAsia="맑은 고딕"/>
          <w:sz w:val="36"/>
          <w:szCs w:val="20"/>
          <w:lang w:val="en-GB" w:eastAsia="en-US"/>
        </w:rPr>
      </w:pPr>
      <w:bookmarkStart w:id="9" w:name="_Toc408371056"/>
      <w:bookmarkStart w:id="10" w:name="_Toc493157736"/>
      <w:bookmarkStart w:id="11" w:name="_Toc498348613"/>
      <w:bookmarkStart w:id="12" w:name="_Toc503534322"/>
      <w:bookmarkStart w:id="13" w:name="_Toc521309625"/>
      <w:bookmarkStart w:id="14" w:name="_Toc66263371"/>
      <w:r w:rsidRPr="00AF7332">
        <w:rPr>
          <w:rFonts w:eastAsia="맑은 고딕"/>
          <w:sz w:val="36"/>
          <w:szCs w:val="20"/>
          <w:lang w:val="en-GB" w:eastAsia="en-US"/>
        </w:rPr>
        <w:lastRenderedPageBreak/>
        <w:t>6</w:t>
      </w:r>
      <w:r w:rsidRPr="00AF7332">
        <w:rPr>
          <w:rFonts w:eastAsia="맑은 고딕"/>
          <w:sz w:val="36"/>
          <w:szCs w:val="20"/>
          <w:lang w:val="en-GB" w:eastAsia="en-US"/>
        </w:rPr>
        <w:tab/>
      </w:r>
      <w:bookmarkEnd w:id="9"/>
      <w:bookmarkEnd w:id="10"/>
      <w:bookmarkEnd w:id="11"/>
      <w:bookmarkEnd w:id="12"/>
      <w:bookmarkEnd w:id="13"/>
      <w:r w:rsidRPr="00AF7332">
        <w:rPr>
          <w:rFonts w:eastAsia="맑은 고딕"/>
          <w:sz w:val="36"/>
          <w:szCs w:val="20"/>
          <w:lang w:val="en-GB" w:eastAsia="zh-CN"/>
        </w:rPr>
        <w:t>P</w:t>
      </w:r>
      <w:r w:rsidRPr="00AF7332">
        <w:rPr>
          <w:rFonts w:eastAsia="맑은 고딕"/>
          <w:sz w:val="36"/>
          <w:szCs w:val="20"/>
          <w:lang w:val="en-GB" w:eastAsia="en-US"/>
        </w:rPr>
        <w:t>otential Consolidated Requirements</w:t>
      </w:r>
      <w:bookmarkEnd w:id="14"/>
    </w:p>
    <w:p w14:paraId="6DC4D33A" w14:textId="77777777" w:rsidR="00AF7332" w:rsidRPr="00AF7332" w:rsidRDefault="00AF7332" w:rsidP="00AF7332">
      <w:pPr>
        <w:rPr>
          <w:rFonts w:ascii="Times New Roman" w:eastAsia="맑은 고딕" w:hAnsi="Times New Roman"/>
          <w:szCs w:val="20"/>
          <w:lang w:val="en-GB" w:eastAsia="en-US"/>
        </w:rPr>
      </w:pPr>
      <w:r w:rsidRPr="00AF7332">
        <w:rPr>
          <w:rFonts w:ascii="Times New Roman" w:eastAsia="맑은 고딕" w:hAnsi="Times New Roman"/>
          <w:szCs w:val="20"/>
          <w:lang w:val="en-GB" w:eastAsia="en-US"/>
        </w:rPr>
        <w:t>Following are consolidated potential requirements.</w:t>
      </w:r>
    </w:p>
    <w:p w14:paraId="32E84BFC" w14:textId="77777777" w:rsidR="00AF7332" w:rsidRPr="00AF7332" w:rsidRDefault="00AF7332" w:rsidP="00AF7332">
      <w:pPr>
        <w:rPr>
          <w:rFonts w:ascii="Times New Roman" w:eastAsia="맑은 고딕" w:hAnsi="Times New Roman"/>
          <w:szCs w:val="20"/>
          <w:lang w:val="en-GB" w:eastAsia="en-US"/>
        </w:rPr>
      </w:pPr>
      <w:r w:rsidRPr="00AF7332">
        <w:rPr>
          <w:rFonts w:ascii="Times New Roman" w:eastAsia="맑은 고딕" w:hAnsi="Times New Roman"/>
          <w:szCs w:val="20"/>
          <w:lang w:val="en-GB" w:eastAsia="en-US"/>
        </w:rPr>
        <w:t>[CPR-001] For a UE authorized to access multiple network slices of one operator which cannot be simultaneously used by the UE (e.g. due to radio frequency restrictions), the 5G system shall be able to support the UE to access the most suitable network slice in minimum time (e.g. based on the location of the UE, ongoing applications, UE capability, frequency configured for the network slice).</w:t>
      </w:r>
    </w:p>
    <w:p w14:paraId="14B7DC64" w14:textId="77777777" w:rsidR="00AF7332" w:rsidRPr="00AF7332" w:rsidRDefault="00AF7332" w:rsidP="00AF7332">
      <w:pPr>
        <w:rPr>
          <w:rFonts w:ascii="Times New Roman" w:eastAsia="맑은 고딕" w:hAnsi="Times New Roman"/>
          <w:szCs w:val="20"/>
          <w:lang w:val="en-GB" w:eastAsia="en-US"/>
        </w:rPr>
      </w:pPr>
      <w:r w:rsidRPr="00AF7332">
        <w:rPr>
          <w:rFonts w:ascii="Times New Roman" w:eastAsia="맑은 고딕" w:hAnsi="Times New Roman"/>
          <w:szCs w:val="20"/>
          <w:lang w:val="en-GB" w:eastAsia="en-US"/>
        </w:rPr>
        <w:t>[CPR-002] For a UE authorized to access to multiple network slices of one operator which cannot be simultaneously used by the UE (e.g. due to radio frequency restrictions), the 5G system shall minimize service interruption time when the UE changes the access from one network slice to another network slice. (e.g. based on changes of active applications).</w:t>
      </w:r>
    </w:p>
    <w:p w14:paraId="6C8E93A2" w14:textId="77777777" w:rsidR="00AF7332" w:rsidRPr="00AF7332" w:rsidRDefault="00AF7332" w:rsidP="00AF7332">
      <w:pPr>
        <w:rPr>
          <w:rFonts w:ascii="Times New Roman" w:eastAsia="맑은 고딕" w:hAnsi="Times New Roman"/>
          <w:szCs w:val="20"/>
          <w:lang w:val="en-GB" w:eastAsia="en-US"/>
        </w:rPr>
      </w:pPr>
      <w:r w:rsidRPr="00AF7332">
        <w:rPr>
          <w:rFonts w:ascii="Times New Roman" w:eastAsia="맑은 고딕" w:hAnsi="Times New Roman"/>
          <w:szCs w:val="20"/>
          <w:lang w:val="en-GB" w:eastAsia="en-US"/>
        </w:rPr>
        <w:t>[CPR-003] 5G system shall minimize signaling exchange and service interruption time for a network slice, e.g. when restrictions related to radio resources change (e.g., frequencies, RATs).</w:t>
      </w:r>
    </w:p>
    <w:p w14:paraId="34C2AD9B" w14:textId="77777777" w:rsidR="00AF7332" w:rsidRPr="00AF7332" w:rsidRDefault="00AF7332" w:rsidP="00AF7332">
      <w:pPr>
        <w:rPr>
          <w:rFonts w:ascii="Times New Roman" w:eastAsia="맑은 고딕" w:hAnsi="Times New Roman"/>
          <w:szCs w:val="20"/>
          <w:lang w:val="en-GB" w:eastAsia="en-US"/>
        </w:rPr>
      </w:pPr>
      <w:r w:rsidRPr="00AF7332">
        <w:rPr>
          <w:rFonts w:ascii="Times New Roman" w:eastAsia="맑은 고딕" w:hAnsi="Times New Roman"/>
          <w:szCs w:val="20"/>
          <w:lang w:val="en-GB" w:eastAsia="en-US"/>
        </w:rPr>
        <w:t>[CPR-004] 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p>
    <w:p w14:paraId="2B8AE19C" w14:textId="77777777" w:rsidR="00AF7332" w:rsidRPr="00AF7332" w:rsidRDefault="00AF7332" w:rsidP="00AF7332">
      <w:pPr>
        <w:rPr>
          <w:rFonts w:ascii="Times New Roman" w:eastAsia="맑은 고딕" w:hAnsi="Times New Roman"/>
          <w:szCs w:val="20"/>
          <w:lang w:val="en-GB" w:eastAsia="en-US"/>
        </w:rPr>
      </w:pPr>
      <w:r w:rsidRPr="00AF7332">
        <w:rPr>
          <w:rFonts w:ascii="Times New Roman" w:eastAsia="맑은 고딕" w:hAnsi="Times New Roman"/>
          <w:szCs w:val="20"/>
          <w:lang w:val="en-GB" w:eastAsia="en-US"/>
        </w:rPr>
        <w:t>[CPR-005] In case a third party has requested provision of a network slice using specific radio resources for the network slice, the 5G system shall be able to generate charging information regarding the used radio resources e.g. used frequency bands.</w:t>
      </w:r>
    </w:p>
    <w:p w14:paraId="7B934E1D" w14:textId="49D4EE1F" w:rsidR="00AF7332" w:rsidRPr="00AF7332" w:rsidRDefault="00AF7332" w:rsidP="00AF7332">
      <w:pPr>
        <w:rPr>
          <w:ins w:id="15" w:author="SungDuck" w:date="2021-04-22T13:26:00Z"/>
          <w:rFonts w:ascii="Times New Roman" w:eastAsia="맑은 고딕" w:hAnsi="Times New Roman"/>
          <w:szCs w:val="20"/>
          <w:lang w:val="en-GB" w:eastAsia="en-US"/>
        </w:rPr>
      </w:pPr>
      <w:ins w:id="16" w:author="SungDuck" w:date="2021-04-22T13:26:00Z">
        <w:r w:rsidRPr="00AF7332">
          <w:rPr>
            <w:rFonts w:ascii="Times New Roman" w:eastAsia="맑은 고딕" w:hAnsi="Times New Roman" w:hint="eastAsia"/>
            <w:szCs w:val="20"/>
            <w:lang w:val="en-GB" w:eastAsia="en-US"/>
          </w:rPr>
          <w:t>[CPR-006]</w:t>
        </w:r>
        <w:r>
          <w:rPr>
            <w:rFonts w:ascii="Times New Roman" w:eastAsia="맑은 고딕" w:hAnsi="Times New Roman"/>
            <w:szCs w:val="20"/>
            <w:lang w:val="en-GB" w:eastAsia="en-US"/>
          </w:rPr>
          <w:t xml:space="preserve"> </w:t>
        </w:r>
        <w:r w:rsidRPr="00AF7332">
          <w:rPr>
            <w:rFonts w:ascii="Times New Roman" w:eastAsia="맑은 고딕" w:hAnsi="Times New Roman"/>
            <w:szCs w:val="20"/>
            <w:lang w:val="en-GB" w:eastAsia="en-US"/>
          </w:rPr>
          <w:t>When a UE is located in an area where there is no authorized network slice for the UE, the 5G system shall support a mechanism to efficiently enable the UE to minimize power consumption (e.g., cell search, cell measurement).</w:t>
        </w:r>
      </w:ins>
    </w:p>
    <w:p w14:paraId="58B61D46" w14:textId="7E9B57C8" w:rsidR="00AF7332" w:rsidRPr="00AF7332" w:rsidRDefault="00AF7332">
      <w:pPr>
        <w:rPr>
          <w:ins w:id="17" w:author="SungDuck" w:date="2021-04-22T13:27:00Z"/>
          <w:rFonts w:ascii="Times New Roman" w:eastAsia="맑은 고딕" w:hAnsi="Times New Roman"/>
          <w:szCs w:val="20"/>
          <w:lang w:val="en-GB" w:eastAsia="en-US"/>
          <w:rPrChange w:id="18" w:author="SungDuck" w:date="2021-04-22T13:27:00Z">
            <w:rPr>
              <w:ins w:id="19" w:author="SungDuck" w:date="2021-04-22T13:27:00Z"/>
              <w:rFonts w:eastAsia="MS Mincho"/>
              <w:lang w:eastAsia="ja-JP"/>
            </w:rPr>
          </w:rPrChange>
        </w:rPr>
        <w:pPrChange w:id="20" w:author="SungDuck" w:date="2021-04-22T13:27:00Z">
          <w:pPr>
            <w:spacing w:after="0"/>
            <w:jc w:val="both"/>
          </w:pPr>
        </w:pPrChange>
      </w:pPr>
      <w:ins w:id="21" w:author="SungDuck" w:date="2021-04-22T13:26:00Z">
        <w:r w:rsidRPr="00AF7332">
          <w:rPr>
            <w:rFonts w:ascii="Times New Roman" w:eastAsia="맑은 고딕" w:hAnsi="Times New Roman"/>
            <w:szCs w:val="20"/>
            <w:lang w:val="en-GB" w:eastAsia="en-US"/>
            <w:rPrChange w:id="22" w:author="SungDuck" w:date="2021-04-22T13:27:00Z">
              <w:rPr>
                <w:rFonts w:eastAsia="MS Mincho"/>
                <w:lang w:eastAsia="ja-JP"/>
              </w:rPr>
            </w:rPrChange>
          </w:rPr>
          <w:t>[CPR-007] When a UE moves from an area where an authorized network slice for the UE is provided to an area where the network slice is not provided, the 5G system shall be able to minimize impact on the applications provided over the network slice to be released (e.g., relocation of the application from one network slices to other network slices or termination of the application).</w:t>
        </w:r>
      </w:ins>
    </w:p>
    <w:p w14:paraId="4F24CB49" w14:textId="519785E9" w:rsidR="00AF7332" w:rsidRPr="00AF7332" w:rsidRDefault="00AF7332">
      <w:pPr>
        <w:rPr>
          <w:ins w:id="23" w:author="SungDuck" w:date="2021-04-22T13:27:00Z"/>
          <w:rFonts w:ascii="Times New Roman" w:eastAsia="맑은 고딕" w:hAnsi="Times New Roman"/>
          <w:szCs w:val="20"/>
          <w:lang w:val="en-GB" w:eastAsia="en-US"/>
          <w:rPrChange w:id="24" w:author="SungDuck" w:date="2021-04-22T13:27:00Z">
            <w:rPr>
              <w:ins w:id="25" w:author="SungDuck" w:date="2021-04-22T13:27:00Z"/>
            </w:rPr>
          </w:rPrChange>
        </w:rPr>
        <w:pPrChange w:id="26" w:author="SungDuck" w:date="2021-04-22T13:27:00Z">
          <w:pPr>
            <w:spacing w:after="0"/>
            <w:jc w:val="both"/>
          </w:pPr>
        </w:pPrChange>
      </w:pPr>
      <w:ins w:id="27" w:author="SungDuck" w:date="2021-04-22T13:27:00Z">
        <w:r w:rsidRPr="00AF7332">
          <w:rPr>
            <w:rFonts w:ascii="Times New Roman" w:eastAsia="맑은 고딕" w:hAnsi="Times New Roman"/>
            <w:szCs w:val="20"/>
            <w:lang w:val="en-GB" w:eastAsia="en-US"/>
            <w:rPrChange w:id="28" w:author="SungDuck" w:date="2021-04-22T13:27:00Z">
              <w:rPr/>
            </w:rPrChange>
          </w:rPr>
          <w:t>[CPR-008] The 5G system shall support a mechanism for a UE to select and access network slice(s) based on UE capability, ongoing application, and policy (e.g., application preference).</w:t>
        </w:r>
      </w:ins>
    </w:p>
    <w:p w14:paraId="40906112" w14:textId="7DE8C3D4" w:rsidR="00AF7332" w:rsidRPr="00150348" w:rsidRDefault="00AF7332">
      <w:pPr>
        <w:rPr>
          <w:ins w:id="29" w:author="SungDuck" w:date="2021-04-22T13:27:00Z"/>
          <w:rFonts w:ascii="Times New Roman" w:eastAsia="맑은 고딕" w:hAnsi="Times New Roman"/>
          <w:szCs w:val="20"/>
          <w:lang w:val="en-GB" w:eastAsia="en-US"/>
          <w:rPrChange w:id="30" w:author="SungDuck" w:date="2021-04-22T13:27:00Z">
            <w:rPr>
              <w:ins w:id="31" w:author="SungDuck" w:date="2021-04-22T13:27:00Z"/>
            </w:rPr>
          </w:rPrChange>
        </w:rPr>
        <w:pPrChange w:id="32" w:author="SungDuck" w:date="2021-04-22T13:27:00Z">
          <w:pPr>
            <w:spacing w:after="0"/>
            <w:jc w:val="both"/>
          </w:pPr>
        </w:pPrChange>
      </w:pPr>
      <w:ins w:id="33" w:author="SungDuck" w:date="2021-04-22T13:27:00Z">
        <w:r w:rsidRPr="00AF7332">
          <w:rPr>
            <w:rFonts w:ascii="Times New Roman" w:eastAsia="맑은 고딕" w:hAnsi="Times New Roman"/>
            <w:szCs w:val="20"/>
            <w:lang w:val="en-GB" w:eastAsia="en-US"/>
            <w:rPrChange w:id="34" w:author="SungDuck" w:date="2021-04-22T13:27:00Z">
              <w:rPr/>
            </w:rPrChange>
          </w:rPr>
          <w:t>[CPR-009] The 5G system shall support a mechanism to optimize resources of network slices (e.g., due to operator deploying different frequency to offer different network slices) based on network slice usage patterns and policy (e.g., application preference</w:t>
        </w:r>
        <w:r w:rsidRPr="00150348">
          <w:rPr>
            <w:rFonts w:ascii="Times New Roman" w:eastAsia="맑은 고딕" w:hAnsi="Times New Roman"/>
            <w:szCs w:val="20"/>
            <w:lang w:val="en-GB" w:eastAsia="en-US"/>
            <w:rPrChange w:id="35" w:author="SungDuck" w:date="2021-04-22T13:27:00Z">
              <w:rPr/>
            </w:rPrChange>
          </w:rPr>
          <w:t>) of a UE or group of UEs</w:t>
        </w:r>
      </w:ins>
    </w:p>
    <w:p w14:paraId="752048BA" w14:textId="77777777" w:rsidR="00AF7332" w:rsidRPr="00150348" w:rsidRDefault="00AF7332" w:rsidP="00AF7332">
      <w:pPr>
        <w:rPr>
          <w:ins w:id="36" w:author="SungDuck" w:date="2021-04-22T13:27:00Z"/>
          <w:rFonts w:ascii="Times New Roman" w:eastAsia="맑은 고딕" w:hAnsi="Times New Roman"/>
          <w:szCs w:val="20"/>
          <w:lang w:val="en-GB" w:eastAsia="en-US"/>
          <w:rPrChange w:id="37" w:author="SungDuck" w:date="2021-04-22T13:27:00Z">
            <w:rPr>
              <w:ins w:id="38" w:author="SungDuck" w:date="2021-04-22T13:27:00Z"/>
              <w:rFonts w:eastAsia="맑은 고딕"/>
            </w:rPr>
          </w:rPrChange>
        </w:rPr>
      </w:pPr>
      <w:ins w:id="39" w:author="SungDuck" w:date="2021-04-22T13:27:00Z">
        <w:r w:rsidRPr="00150348">
          <w:rPr>
            <w:rFonts w:ascii="Times New Roman" w:eastAsia="맑은 고딕" w:hAnsi="Times New Roman"/>
            <w:szCs w:val="20"/>
            <w:lang w:val="en-GB" w:eastAsia="en-US"/>
            <w:rPrChange w:id="40" w:author="SungDuck" w:date="2021-04-22T13:27:00Z">
              <w:rPr>
                <w:rFonts w:eastAsia="맑은 고딕"/>
              </w:rPr>
            </w:rPrChange>
          </w:rPr>
          <w:t>[CPR-010] For traffic pertaining to a network slice offered via a relay node, 5G system shall use only radio resources (e.g. frequency band) allowed for the network slice.</w:t>
        </w:r>
      </w:ins>
    </w:p>
    <w:p w14:paraId="1E887C96" w14:textId="7292F749" w:rsidR="00AF7332" w:rsidRPr="00150348" w:rsidRDefault="00AF7332">
      <w:pPr>
        <w:pStyle w:val="NO"/>
        <w:rPr>
          <w:rFonts w:ascii="Times New Roman" w:hAnsi="Times New Roman"/>
          <w:lang w:val="en-GB" w:eastAsia="en-US"/>
          <w:rPrChange w:id="41" w:author="SungDuck" w:date="2021-04-22T13:27:00Z">
            <w:rPr>
              <w:rFonts w:eastAsia="MS Mincho"/>
              <w:lang w:eastAsia="ja-JP"/>
            </w:rPr>
          </w:rPrChange>
        </w:rPr>
        <w:pPrChange w:id="42" w:author="SungDuck" w:date="2021-04-22T13:27:00Z">
          <w:pPr>
            <w:spacing w:after="0"/>
            <w:jc w:val="both"/>
          </w:pPr>
        </w:pPrChange>
      </w:pPr>
      <w:ins w:id="43" w:author="SungDuck" w:date="2021-04-22T13:27:00Z">
        <w:r w:rsidRPr="00150348">
          <w:rPr>
            <w:rFonts w:ascii="Times New Roman" w:hAnsi="Times New Roman"/>
            <w:lang w:val="en-GB" w:eastAsia="en-US"/>
            <w:rPrChange w:id="44" w:author="SungDuck" w:date="2021-04-22T13:27:00Z">
              <w:rPr>
                <w:rFonts w:eastAsia="맑은 고딕"/>
              </w:rPr>
            </w:rPrChange>
          </w:rPr>
          <w:t>NOTE:</w:t>
        </w:r>
        <w:r w:rsidRPr="00150348">
          <w:rPr>
            <w:rFonts w:ascii="Times New Roman" w:hAnsi="Times New Roman"/>
            <w:lang w:val="en-GB" w:eastAsia="en-US"/>
            <w:rPrChange w:id="45" w:author="SungDuck" w:date="2021-04-22T13:27:00Z">
              <w:rPr>
                <w:rFonts w:eastAsia="맑은 고딕"/>
              </w:rPr>
            </w:rPrChange>
          </w:rPr>
          <w:tab/>
          <w:t>Allowed radio resources (e.g., frequency band) may be different for direct network connections (between UE and NG-RAN) than for backhaul connections (between the relay node and the NG-RAN).</w:t>
        </w:r>
      </w:ins>
    </w:p>
    <w:p w14:paraId="5D8DF10D" w14:textId="77777777" w:rsidR="00AF7332" w:rsidRPr="00AF7332" w:rsidRDefault="00AF7332">
      <w:pPr>
        <w:rPr>
          <w:rFonts w:ascii="Times New Roman" w:eastAsia="맑은 고딕" w:hAnsi="Times New Roman"/>
          <w:szCs w:val="20"/>
          <w:lang w:val="en-GB" w:eastAsia="en-US"/>
          <w:rPrChange w:id="46" w:author="SungDuck" w:date="2021-04-22T13:27:00Z">
            <w:rPr>
              <w:rFonts w:eastAsia="MS Mincho"/>
              <w:lang w:eastAsia="ja-JP"/>
            </w:rPr>
          </w:rPrChange>
        </w:rPr>
        <w:pPrChange w:id="47" w:author="SungDuck" w:date="2021-04-22T13:27:00Z">
          <w:pPr>
            <w:spacing w:after="0"/>
            <w:jc w:val="both"/>
          </w:pPr>
        </w:pPrChange>
      </w:pPr>
    </w:p>
    <w:p w14:paraId="0B971F29" w14:textId="4748C952" w:rsidR="00561A52" w:rsidRDefault="00561A52" w:rsidP="00561A52">
      <w:pPr>
        <w:rPr>
          <w:rFonts w:eastAsia="맑은 고딕"/>
        </w:rPr>
      </w:pPr>
      <w:r>
        <w:rPr>
          <w:rFonts w:eastAsia="맑은 고딕"/>
        </w:rPr>
        <w:t xml:space="preserve">******************************* </w:t>
      </w:r>
      <w:r w:rsidRPr="00F649EE">
        <w:rPr>
          <w:rFonts w:eastAsia="맑은 고딕"/>
          <w:color w:val="FF0000"/>
        </w:rPr>
        <w:t>END of TEXT proposal</w:t>
      </w:r>
      <w:r>
        <w:rPr>
          <w:rFonts w:eastAsia="맑은 고딕"/>
        </w:rPr>
        <w:t>***************************************************</w:t>
      </w:r>
    </w:p>
    <w:p w14:paraId="7650D672" w14:textId="77777777" w:rsidR="00B97538" w:rsidRPr="00561A52" w:rsidRDefault="00B97538" w:rsidP="0004700C">
      <w:pPr>
        <w:rPr>
          <w:rFonts w:eastAsia="맑은 고딕"/>
        </w:rPr>
      </w:pPr>
    </w:p>
    <w:p w14:paraId="1C628BBA" w14:textId="77777777" w:rsidR="00561A52" w:rsidRPr="006C4CF5" w:rsidRDefault="00561A52" w:rsidP="0004700C">
      <w:pPr>
        <w:rPr>
          <w:rFonts w:eastAsia="맑은 고딕"/>
        </w:rPr>
      </w:pPr>
    </w:p>
    <w:p w14:paraId="0036E93E" w14:textId="64CFD32F" w:rsidR="00407B0F" w:rsidRPr="00982CC2" w:rsidRDefault="00561A52" w:rsidP="00407B0F">
      <w:pPr>
        <w:pStyle w:val="2"/>
      </w:pPr>
      <w:r>
        <w:t>4</w:t>
      </w:r>
      <w:r w:rsidR="00407B0F">
        <w:t xml:space="preserve">. Proposal. </w:t>
      </w:r>
    </w:p>
    <w:p w14:paraId="559EA8FE" w14:textId="2D9D91EF" w:rsidR="00407B0F" w:rsidRDefault="00407B0F" w:rsidP="00407B0F">
      <w:pPr>
        <w:rPr>
          <w:rFonts w:eastAsia="맑은 고딕"/>
        </w:rPr>
      </w:pPr>
      <w:r>
        <w:rPr>
          <w:rFonts w:eastAsia="맑은 고딕"/>
        </w:rPr>
        <w:t xml:space="preserve">A CR </w:t>
      </w:r>
      <w:r w:rsidR="00561A52">
        <w:rPr>
          <w:rFonts w:eastAsia="맑은 고딕"/>
        </w:rPr>
        <w:t xml:space="preserve">[2] </w:t>
      </w:r>
      <w:r>
        <w:rPr>
          <w:rFonts w:eastAsia="맑은 고딕"/>
        </w:rPr>
        <w:t xml:space="preserve">is provided based on the above </w:t>
      </w:r>
      <w:r w:rsidR="00561A52">
        <w:rPr>
          <w:rFonts w:eastAsia="맑은 고딕"/>
        </w:rPr>
        <w:t>section 3</w:t>
      </w:r>
      <w:r>
        <w:rPr>
          <w:rFonts w:eastAsia="맑은 고딕"/>
        </w:rPr>
        <w:t>. It is proposed to approve [2].</w:t>
      </w:r>
    </w:p>
    <w:p w14:paraId="163FBE91" w14:textId="77777777" w:rsidR="00B97538" w:rsidRPr="00561A52" w:rsidRDefault="00B97538" w:rsidP="0004700C">
      <w:pPr>
        <w:rPr>
          <w:rFonts w:eastAsia="맑은 고딕"/>
        </w:rPr>
      </w:pPr>
    </w:p>
    <w:p w14:paraId="61713AEB" w14:textId="6CCFECA7" w:rsidR="004470D9" w:rsidRPr="00982CC2" w:rsidRDefault="00561A52" w:rsidP="004470D9">
      <w:pPr>
        <w:pStyle w:val="2"/>
      </w:pPr>
      <w:r>
        <w:t>5</w:t>
      </w:r>
      <w:r w:rsidR="004470D9">
        <w:t xml:space="preserve">. Reference. </w:t>
      </w:r>
    </w:p>
    <w:p w14:paraId="4FEE3BC9" w14:textId="77777777" w:rsidR="004470D9" w:rsidRDefault="004470D9" w:rsidP="004470D9">
      <w:pPr>
        <w:rPr>
          <w:rFonts w:eastAsia="맑은 고딕"/>
        </w:rPr>
      </w:pPr>
      <w:r>
        <w:rPr>
          <w:rFonts w:eastAsia="맑은 고딕" w:hint="eastAsia"/>
        </w:rPr>
        <w:t>[1]</w:t>
      </w:r>
      <w:r>
        <w:rPr>
          <w:rFonts w:eastAsia="맑은 고딕"/>
        </w:rPr>
        <w:t xml:space="preserve"> </w:t>
      </w:r>
      <w:r w:rsidRPr="00D2062C">
        <w:rPr>
          <w:rFonts w:eastAsia="맑은 고딕"/>
        </w:rPr>
        <w:t>RP-210912</w:t>
      </w:r>
      <w:r>
        <w:rPr>
          <w:rFonts w:eastAsia="맑은 고딕"/>
        </w:rPr>
        <w:t>,</w:t>
      </w:r>
      <w:r w:rsidRPr="00D2062C">
        <w:rPr>
          <w:rFonts w:eastAsia="맑은 고딕"/>
        </w:rPr>
        <w:t xml:space="preserve"> WID_RAN Slicing</w:t>
      </w:r>
    </w:p>
    <w:p w14:paraId="13EACC12" w14:textId="240CF157" w:rsidR="004470D9" w:rsidRDefault="004470D9" w:rsidP="004470D9">
      <w:pPr>
        <w:rPr>
          <w:rFonts w:eastAsia="맑은 고딕"/>
        </w:rPr>
      </w:pPr>
      <w:r>
        <w:rPr>
          <w:rFonts w:eastAsia="맑은 고딕" w:hint="eastAsia"/>
        </w:rPr>
        <w:lastRenderedPageBreak/>
        <w:t>[</w:t>
      </w:r>
      <w:r>
        <w:rPr>
          <w:rFonts w:eastAsia="맑은 고딕"/>
        </w:rPr>
        <w:t>2</w:t>
      </w:r>
      <w:r>
        <w:rPr>
          <w:rFonts w:eastAsia="맑은 고딕" w:hint="eastAsia"/>
        </w:rPr>
        <w:t>]</w:t>
      </w:r>
      <w:r>
        <w:rPr>
          <w:rFonts w:eastAsia="맑은 고딕"/>
        </w:rPr>
        <w:t xml:space="preserve"> S1-211</w:t>
      </w:r>
      <w:r w:rsidR="001D4C8D">
        <w:rPr>
          <w:rFonts w:eastAsia="맑은 고딕"/>
        </w:rPr>
        <w:t>010</w:t>
      </w:r>
      <w:r>
        <w:rPr>
          <w:rFonts w:eastAsia="맑은 고딕"/>
        </w:rPr>
        <w:t>, CR</w:t>
      </w:r>
      <w:r w:rsidR="001D4C8D">
        <w:rPr>
          <w:rFonts w:eastAsia="맑은 고딕"/>
        </w:rPr>
        <w:t>0001</w:t>
      </w:r>
      <w:r>
        <w:rPr>
          <w:rFonts w:eastAsia="맑은 고딕"/>
        </w:rPr>
        <w:t xml:space="preserve"> to 22.835, </w:t>
      </w:r>
    </w:p>
    <w:p w14:paraId="0A204B06" w14:textId="77777777" w:rsidR="004470D9" w:rsidRPr="004470D9" w:rsidRDefault="004470D9" w:rsidP="0004700C">
      <w:pPr>
        <w:rPr>
          <w:rFonts w:eastAsia="맑은 고딕"/>
        </w:rPr>
      </w:pPr>
    </w:p>
    <w:sectPr w:rsidR="004470D9" w:rsidRPr="004470D9" w:rsidSect="00A45CBF">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0357B" w14:textId="77777777" w:rsidR="004B2FF0" w:rsidRDefault="004B2FF0" w:rsidP="00D70722">
      <w:pPr>
        <w:spacing w:after="0"/>
      </w:pPr>
      <w:r>
        <w:separator/>
      </w:r>
    </w:p>
  </w:endnote>
  <w:endnote w:type="continuationSeparator" w:id="0">
    <w:p w14:paraId="20F59592" w14:textId="77777777" w:rsidR="004B2FF0" w:rsidRDefault="004B2FF0" w:rsidP="00D707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새굴림">
    <w:altName w:val="Batang"/>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A2417" w14:textId="77777777" w:rsidR="004B2FF0" w:rsidRDefault="004B2FF0" w:rsidP="00D70722">
      <w:pPr>
        <w:spacing w:after="0"/>
      </w:pPr>
      <w:r>
        <w:separator/>
      </w:r>
    </w:p>
  </w:footnote>
  <w:footnote w:type="continuationSeparator" w:id="0">
    <w:p w14:paraId="3FBD945D" w14:textId="77777777" w:rsidR="004B2FF0" w:rsidRDefault="004B2FF0" w:rsidP="00D707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2655"/>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371AF"/>
    <w:multiLevelType w:val="hybridMultilevel"/>
    <w:tmpl w:val="D58AABD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9F5F90"/>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95C05"/>
    <w:multiLevelType w:val="hybridMultilevel"/>
    <w:tmpl w:val="989AC6EA"/>
    <w:lvl w:ilvl="0" w:tplc="513E1C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3575B"/>
    <w:multiLevelType w:val="hybridMultilevel"/>
    <w:tmpl w:val="7CE85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62B3E"/>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A0393F"/>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411C38"/>
    <w:multiLevelType w:val="hybridMultilevel"/>
    <w:tmpl w:val="51F4808C"/>
    <w:lvl w:ilvl="0" w:tplc="7E9453B8">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0C61595"/>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F0538F"/>
    <w:multiLevelType w:val="hybridMultilevel"/>
    <w:tmpl w:val="EE908F50"/>
    <w:lvl w:ilvl="0" w:tplc="1CC633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226D7710"/>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5468C2"/>
    <w:multiLevelType w:val="hybridMultilevel"/>
    <w:tmpl w:val="0CE86E10"/>
    <w:lvl w:ilvl="0" w:tplc="F4CE26A0">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0530B89"/>
    <w:multiLevelType w:val="hybridMultilevel"/>
    <w:tmpl w:val="673CFC34"/>
    <w:lvl w:ilvl="0" w:tplc="61FEBD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67067"/>
    <w:multiLevelType w:val="hybridMultilevel"/>
    <w:tmpl w:val="10E8E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9644DF"/>
    <w:multiLevelType w:val="hybridMultilevel"/>
    <w:tmpl w:val="B130F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07439C"/>
    <w:multiLevelType w:val="hybridMultilevel"/>
    <w:tmpl w:val="1AE42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1237F2"/>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72517A"/>
    <w:multiLevelType w:val="hybridMultilevel"/>
    <w:tmpl w:val="74B0FAFA"/>
    <w:lvl w:ilvl="0" w:tplc="7B447560">
      <w:numFmt w:val="bullet"/>
      <w:lvlText w:val=""/>
      <w:lvlJc w:val="left"/>
      <w:pPr>
        <w:ind w:left="924" w:hanging="360"/>
      </w:pPr>
      <w:rPr>
        <w:rFonts w:ascii="Symbol" w:eastAsia="Times New Roman" w:hAnsi="Symbol" w:cs="Times New Roman"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8">
    <w:nsid w:val="4FC92527"/>
    <w:multiLevelType w:val="hybridMultilevel"/>
    <w:tmpl w:val="F0AEE9E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DC0B56"/>
    <w:multiLevelType w:val="hybridMultilevel"/>
    <w:tmpl w:val="C55CCE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F2788E"/>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6A575F"/>
    <w:multiLevelType w:val="hybridMultilevel"/>
    <w:tmpl w:val="19FE9F30"/>
    <w:lvl w:ilvl="0" w:tplc="BE706C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AA3BAF"/>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0E6930"/>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EE5D15"/>
    <w:multiLevelType w:val="hybridMultilevel"/>
    <w:tmpl w:val="10E8E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3764A7"/>
    <w:multiLevelType w:val="hybridMultilevel"/>
    <w:tmpl w:val="59F6B1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3D3724"/>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DE3F75"/>
    <w:multiLevelType w:val="hybridMultilevel"/>
    <w:tmpl w:val="1C843E0E"/>
    <w:lvl w:ilvl="0" w:tplc="E20C69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732FDA"/>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9E761E"/>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B63373"/>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5C0FFA"/>
    <w:multiLevelType w:val="hybridMultilevel"/>
    <w:tmpl w:val="EE908F50"/>
    <w:lvl w:ilvl="0" w:tplc="1CC633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0"/>
  </w:num>
  <w:num w:numId="2">
    <w:abstractNumId w:val="12"/>
  </w:num>
  <w:num w:numId="3">
    <w:abstractNumId w:val="17"/>
  </w:num>
  <w:num w:numId="4">
    <w:abstractNumId w:val="19"/>
  </w:num>
  <w:num w:numId="5">
    <w:abstractNumId w:val="26"/>
  </w:num>
  <w:num w:numId="6">
    <w:abstractNumId w:val="18"/>
  </w:num>
  <w:num w:numId="7">
    <w:abstractNumId w:val="1"/>
  </w:num>
  <w:num w:numId="8">
    <w:abstractNumId w:val="0"/>
  </w:num>
  <w:num w:numId="9">
    <w:abstractNumId w:val="5"/>
  </w:num>
  <w:num w:numId="10">
    <w:abstractNumId w:val="10"/>
  </w:num>
  <w:num w:numId="11">
    <w:abstractNumId w:val="23"/>
  </w:num>
  <w:num w:numId="12">
    <w:abstractNumId w:val="29"/>
  </w:num>
  <w:num w:numId="13">
    <w:abstractNumId w:val="27"/>
  </w:num>
  <w:num w:numId="14">
    <w:abstractNumId w:val="6"/>
  </w:num>
  <w:num w:numId="15">
    <w:abstractNumId w:val="30"/>
  </w:num>
  <w:num w:numId="16">
    <w:abstractNumId w:val="16"/>
  </w:num>
  <w:num w:numId="17">
    <w:abstractNumId w:val="31"/>
  </w:num>
  <w:num w:numId="18">
    <w:abstractNumId w:val="2"/>
  </w:num>
  <w:num w:numId="19">
    <w:abstractNumId w:val="24"/>
  </w:num>
  <w:num w:numId="20">
    <w:abstractNumId w:val="21"/>
  </w:num>
  <w:num w:numId="21">
    <w:abstractNumId w:val="8"/>
  </w:num>
  <w:num w:numId="22">
    <w:abstractNumId w:val="4"/>
  </w:num>
  <w:num w:numId="23">
    <w:abstractNumId w:val="22"/>
  </w:num>
  <w:num w:numId="24">
    <w:abstractNumId w:val="28"/>
  </w:num>
  <w:num w:numId="25">
    <w:abstractNumId w:val="3"/>
  </w:num>
  <w:num w:numId="26">
    <w:abstractNumId w:val="14"/>
  </w:num>
  <w:num w:numId="27">
    <w:abstractNumId w:val="15"/>
  </w:num>
  <w:num w:numId="28">
    <w:abstractNumId w:val="13"/>
  </w:num>
  <w:num w:numId="29">
    <w:abstractNumId w:val="25"/>
  </w:num>
  <w:num w:numId="30">
    <w:abstractNumId w:val="9"/>
  </w:num>
  <w:num w:numId="31">
    <w:abstractNumId w:val="32"/>
  </w:num>
  <w:num w:numId="32">
    <w:abstractNumId w:val="7"/>
  </w:num>
  <w:num w:numId="3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C">
    <w15:presenceInfo w15:providerId="None" w15:userId="SDC"/>
  </w15:person>
  <w15:person w15:author="SungDuck">
    <w15:presenceInfo w15:providerId="None" w15:userId="SungDu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F"/>
    <w:rsid w:val="00001225"/>
    <w:rsid w:val="0000259B"/>
    <w:rsid w:val="0000272B"/>
    <w:rsid w:val="000040D1"/>
    <w:rsid w:val="00004ECB"/>
    <w:rsid w:val="000053A2"/>
    <w:rsid w:val="000060B9"/>
    <w:rsid w:val="00006E16"/>
    <w:rsid w:val="00010806"/>
    <w:rsid w:val="00010C8C"/>
    <w:rsid w:val="00011A4D"/>
    <w:rsid w:val="00012CAF"/>
    <w:rsid w:val="0001315C"/>
    <w:rsid w:val="00013BB6"/>
    <w:rsid w:val="000167A1"/>
    <w:rsid w:val="00016B19"/>
    <w:rsid w:val="000178B9"/>
    <w:rsid w:val="00020694"/>
    <w:rsid w:val="0002503B"/>
    <w:rsid w:val="00026520"/>
    <w:rsid w:val="00026C30"/>
    <w:rsid w:val="00027666"/>
    <w:rsid w:val="00030460"/>
    <w:rsid w:val="00033242"/>
    <w:rsid w:val="00033C0A"/>
    <w:rsid w:val="00035FDF"/>
    <w:rsid w:val="0003601E"/>
    <w:rsid w:val="00036B65"/>
    <w:rsid w:val="00044844"/>
    <w:rsid w:val="000462FE"/>
    <w:rsid w:val="0004700C"/>
    <w:rsid w:val="0005016E"/>
    <w:rsid w:val="00050B3B"/>
    <w:rsid w:val="0005162F"/>
    <w:rsid w:val="00052162"/>
    <w:rsid w:val="00053F9E"/>
    <w:rsid w:val="0005547C"/>
    <w:rsid w:val="00055616"/>
    <w:rsid w:val="00057570"/>
    <w:rsid w:val="000606D8"/>
    <w:rsid w:val="0006096B"/>
    <w:rsid w:val="00064C25"/>
    <w:rsid w:val="00071431"/>
    <w:rsid w:val="0007334C"/>
    <w:rsid w:val="00073BC2"/>
    <w:rsid w:val="0007505D"/>
    <w:rsid w:val="00076C0B"/>
    <w:rsid w:val="00077354"/>
    <w:rsid w:val="00077F96"/>
    <w:rsid w:val="000803CD"/>
    <w:rsid w:val="000808C9"/>
    <w:rsid w:val="00081FDE"/>
    <w:rsid w:val="000824A8"/>
    <w:rsid w:val="00083728"/>
    <w:rsid w:val="0008579E"/>
    <w:rsid w:val="00085A74"/>
    <w:rsid w:val="000868CC"/>
    <w:rsid w:val="0008734C"/>
    <w:rsid w:val="000917C1"/>
    <w:rsid w:val="00094325"/>
    <w:rsid w:val="00097B86"/>
    <w:rsid w:val="000A2524"/>
    <w:rsid w:val="000A585C"/>
    <w:rsid w:val="000A6545"/>
    <w:rsid w:val="000A6936"/>
    <w:rsid w:val="000B1A72"/>
    <w:rsid w:val="000B1F26"/>
    <w:rsid w:val="000B45E1"/>
    <w:rsid w:val="000B4E4D"/>
    <w:rsid w:val="000B52F5"/>
    <w:rsid w:val="000B5AFD"/>
    <w:rsid w:val="000B6490"/>
    <w:rsid w:val="000B655D"/>
    <w:rsid w:val="000C014F"/>
    <w:rsid w:val="000C4E37"/>
    <w:rsid w:val="000C5044"/>
    <w:rsid w:val="000C557E"/>
    <w:rsid w:val="000C64B1"/>
    <w:rsid w:val="000D01B2"/>
    <w:rsid w:val="000D0725"/>
    <w:rsid w:val="000D382E"/>
    <w:rsid w:val="000D57B4"/>
    <w:rsid w:val="000D60A4"/>
    <w:rsid w:val="000D6532"/>
    <w:rsid w:val="000D71CB"/>
    <w:rsid w:val="000D79FE"/>
    <w:rsid w:val="000E260D"/>
    <w:rsid w:val="000E2DBA"/>
    <w:rsid w:val="000E65F3"/>
    <w:rsid w:val="000F13D6"/>
    <w:rsid w:val="000F296C"/>
    <w:rsid w:val="000F4E07"/>
    <w:rsid w:val="000F5B38"/>
    <w:rsid w:val="0010172A"/>
    <w:rsid w:val="00103890"/>
    <w:rsid w:val="00103E47"/>
    <w:rsid w:val="00104151"/>
    <w:rsid w:val="00104F55"/>
    <w:rsid w:val="00105231"/>
    <w:rsid w:val="00106985"/>
    <w:rsid w:val="00106C30"/>
    <w:rsid w:val="00112487"/>
    <w:rsid w:val="001124BF"/>
    <w:rsid w:val="00112547"/>
    <w:rsid w:val="00112828"/>
    <w:rsid w:val="00114006"/>
    <w:rsid w:val="00114063"/>
    <w:rsid w:val="00116B42"/>
    <w:rsid w:val="00124D7B"/>
    <w:rsid w:val="00125869"/>
    <w:rsid w:val="00125B54"/>
    <w:rsid w:val="001309C5"/>
    <w:rsid w:val="00135DAB"/>
    <w:rsid w:val="00136428"/>
    <w:rsid w:val="00142FCD"/>
    <w:rsid w:val="001445D1"/>
    <w:rsid w:val="00150348"/>
    <w:rsid w:val="001507BE"/>
    <w:rsid w:val="00153900"/>
    <w:rsid w:val="00153F82"/>
    <w:rsid w:val="00154695"/>
    <w:rsid w:val="00156032"/>
    <w:rsid w:val="001561C4"/>
    <w:rsid w:val="001605D1"/>
    <w:rsid w:val="0016069E"/>
    <w:rsid w:val="0016476A"/>
    <w:rsid w:val="00165AC1"/>
    <w:rsid w:val="00165F4A"/>
    <w:rsid w:val="00172623"/>
    <w:rsid w:val="00172919"/>
    <w:rsid w:val="00175441"/>
    <w:rsid w:val="00177D72"/>
    <w:rsid w:val="00183621"/>
    <w:rsid w:val="00185CBC"/>
    <w:rsid w:val="00187FF7"/>
    <w:rsid w:val="00191741"/>
    <w:rsid w:val="00194C66"/>
    <w:rsid w:val="00195265"/>
    <w:rsid w:val="001953D1"/>
    <w:rsid w:val="001A01AF"/>
    <w:rsid w:val="001A1EBA"/>
    <w:rsid w:val="001A3E60"/>
    <w:rsid w:val="001A5EEE"/>
    <w:rsid w:val="001A5EF6"/>
    <w:rsid w:val="001B0982"/>
    <w:rsid w:val="001B2AFC"/>
    <w:rsid w:val="001B461C"/>
    <w:rsid w:val="001B6D72"/>
    <w:rsid w:val="001B6D7B"/>
    <w:rsid w:val="001B70E8"/>
    <w:rsid w:val="001C04FF"/>
    <w:rsid w:val="001C6726"/>
    <w:rsid w:val="001D2100"/>
    <w:rsid w:val="001D4C8D"/>
    <w:rsid w:val="001D51FF"/>
    <w:rsid w:val="001D6187"/>
    <w:rsid w:val="001D634E"/>
    <w:rsid w:val="001D6833"/>
    <w:rsid w:val="001D6A2A"/>
    <w:rsid w:val="001E400E"/>
    <w:rsid w:val="001E5A5F"/>
    <w:rsid w:val="001F294E"/>
    <w:rsid w:val="001F3226"/>
    <w:rsid w:val="001F583A"/>
    <w:rsid w:val="001F60DD"/>
    <w:rsid w:val="001F665F"/>
    <w:rsid w:val="001F7F37"/>
    <w:rsid w:val="00200038"/>
    <w:rsid w:val="00200074"/>
    <w:rsid w:val="002009B0"/>
    <w:rsid w:val="00203075"/>
    <w:rsid w:val="002069C0"/>
    <w:rsid w:val="00210651"/>
    <w:rsid w:val="00210DD0"/>
    <w:rsid w:val="00211638"/>
    <w:rsid w:val="00211D42"/>
    <w:rsid w:val="00211F5D"/>
    <w:rsid w:val="00212453"/>
    <w:rsid w:val="0021407E"/>
    <w:rsid w:val="00214E88"/>
    <w:rsid w:val="00216010"/>
    <w:rsid w:val="00216939"/>
    <w:rsid w:val="0022023E"/>
    <w:rsid w:val="002207CC"/>
    <w:rsid w:val="0022104A"/>
    <w:rsid w:val="00221DB1"/>
    <w:rsid w:val="0022237D"/>
    <w:rsid w:val="00222F70"/>
    <w:rsid w:val="00224426"/>
    <w:rsid w:val="00226272"/>
    <w:rsid w:val="00226BEB"/>
    <w:rsid w:val="00230205"/>
    <w:rsid w:val="002310FE"/>
    <w:rsid w:val="002315D4"/>
    <w:rsid w:val="00231CF9"/>
    <w:rsid w:val="00233CD5"/>
    <w:rsid w:val="002344B5"/>
    <w:rsid w:val="00234E84"/>
    <w:rsid w:val="002432F2"/>
    <w:rsid w:val="0024515C"/>
    <w:rsid w:val="00245740"/>
    <w:rsid w:val="00246053"/>
    <w:rsid w:val="00247609"/>
    <w:rsid w:val="00247814"/>
    <w:rsid w:val="00247C8C"/>
    <w:rsid w:val="00247F1C"/>
    <w:rsid w:val="002508D2"/>
    <w:rsid w:val="00250A7A"/>
    <w:rsid w:val="002514ED"/>
    <w:rsid w:val="00252763"/>
    <w:rsid w:val="00252EDF"/>
    <w:rsid w:val="00253196"/>
    <w:rsid w:val="00257009"/>
    <w:rsid w:val="00257523"/>
    <w:rsid w:val="00261949"/>
    <w:rsid w:val="00261A30"/>
    <w:rsid w:val="00261A96"/>
    <w:rsid w:val="00261D3C"/>
    <w:rsid w:val="00266E0B"/>
    <w:rsid w:val="00267172"/>
    <w:rsid w:val="002712F0"/>
    <w:rsid w:val="00272B4F"/>
    <w:rsid w:val="00273232"/>
    <w:rsid w:val="00274984"/>
    <w:rsid w:val="00274EE3"/>
    <w:rsid w:val="00282F42"/>
    <w:rsid w:val="00284B29"/>
    <w:rsid w:val="00285EE9"/>
    <w:rsid w:val="002878F2"/>
    <w:rsid w:val="00287B74"/>
    <w:rsid w:val="00287FE4"/>
    <w:rsid w:val="0029068B"/>
    <w:rsid w:val="002910C0"/>
    <w:rsid w:val="00291427"/>
    <w:rsid w:val="00293548"/>
    <w:rsid w:val="00293AE8"/>
    <w:rsid w:val="00293D62"/>
    <w:rsid w:val="0029512D"/>
    <w:rsid w:val="0029781B"/>
    <w:rsid w:val="00297844"/>
    <w:rsid w:val="002A0C73"/>
    <w:rsid w:val="002A3259"/>
    <w:rsid w:val="002A4C42"/>
    <w:rsid w:val="002A5883"/>
    <w:rsid w:val="002A59C1"/>
    <w:rsid w:val="002A692B"/>
    <w:rsid w:val="002A6978"/>
    <w:rsid w:val="002A6A22"/>
    <w:rsid w:val="002B1DE8"/>
    <w:rsid w:val="002B30DC"/>
    <w:rsid w:val="002B315B"/>
    <w:rsid w:val="002B5E81"/>
    <w:rsid w:val="002B66B5"/>
    <w:rsid w:val="002C0D79"/>
    <w:rsid w:val="002C1BC5"/>
    <w:rsid w:val="002C221F"/>
    <w:rsid w:val="002C3678"/>
    <w:rsid w:val="002C4E17"/>
    <w:rsid w:val="002D55EA"/>
    <w:rsid w:val="002D78E3"/>
    <w:rsid w:val="002D7E33"/>
    <w:rsid w:val="002E033C"/>
    <w:rsid w:val="002E0F8C"/>
    <w:rsid w:val="002E16CA"/>
    <w:rsid w:val="002E22F1"/>
    <w:rsid w:val="002E4025"/>
    <w:rsid w:val="002E5CCC"/>
    <w:rsid w:val="002E5E4B"/>
    <w:rsid w:val="002E7183"/>
    <w:rsid w:val="002E7796"/>
    <w:rsid w:val="002F0DC9"/>
    <w:rsid w:val="002F4EF7"/>
    <w:rsid w:val="002F4EFF"/>
    <w:rsid w:val="002F51E7"/>
    <w:rsid w:val="002F7422"/>
    <w:rsid w:val="002F7923"/>
    <w:rsid w:val="003006A0"/>
    <w:rsid w:val="00301F31"/>
    <w:rsid w:val="003024FF"/>
    <w:rsid w:val="003034E8"/>
    <w:rsid w:val="00303D05"/>
    <w:rsid w:val="0030616C"/>
    <w:rsid w:val="003069B1"/>
    <w:rsid w:val="00310983"/>
    <w:rsid w:val="00310A7E"/>
    <w:rsid w:val="00310AC6"/>
    <w:rsid w:val="003124D9"/>
    <w:rsid w:val="003126B1"/>
    <w:rsid w:val="0031297B"/>
    <w:rsid w:val="00314576"/>
    <w:rsid w:val="00314F20"/>
    <w:rsid w:val="003162AE"/>
    <w:rsid w:val="003173C4"/>
    <w:rsid w:val="00317E0C"/>
    <w:rsid w:val="00320CD1"/>
    <w:rsid w:val="003220E1"/>
    <w:rsid w:val="0032231C"/>
    <w:rsid w:val="003231A7"/>
    <w:rsid w:val="00324A19"/>
    <w:rsid w:val="003250F4"/>
    <w:rsid w:val="00325B63"/>
    <w:rsid w:val="00326493"/>
    <w:rsid w:val="00332E90"/>
    <w:rsid w:val="00337975"/>
    <w:rsid w:val="00340530"/>
    <w:rsid w:val="00342CBA"/>
    <w:rsid w:val="003508C5"/>
    <w:rsid w:val="00352B36"/>
    <w:rsid w:val="003549BD"/>
    <w:rsid w:val="00354CCC"/>
    <w:rsid w:val="0035528B"/>
    <w:rsid w:val="00356467"/>
    <w:rsid w:val="00361FE3"/>
    <w:rsid w:val="003640A8"/>
    <w:rsid w:val="00364A54"/>
    <w:rsid w:val="00366221"/>
    <w:rsid w:val="00366748"/>
    <w:rsid w:val="003705CD"/>
    <w:rsid w:val="0037287A"/>
    <w:rsid w:val="0037501D"/>
    <w:rsid w:val="00380F15"/>
    <w:rsid w:val="003812EE"/>
    <w:rsid w:val="003824BA"/>
    <w:rsid w:val="00383B05"/>
    <w:rsid w:val="003844F1"/>
    <w:rsid w:val="003854B9"/>
    <w:rsid w:val="00385CAA"/>
    <w:rsid w:val="00386194"/>
    <w:rsid w:val="00386962"/>
    <w:rsid w:val="00386AFC"/>
    <w:rsid w:val="00387C21"/>
    <w:rsid w:val="003948C7"/>
    <w:rsid w:val="00395AE1"/>
    <w:rsid w:val="0039683F"/>
    <w:rsid w:val="003A0032"/>
    <w:rsid w:val="003A1158"/>
    <w:rsid w:val="003A50DB"/>
    <w:rsid w:val="003A580F"/>
    <w:rsid w:val="003A68BC"/>
    <w:rsid w:val="003A6BE6"/>
    <w:rsid w:val="003A6D5C"/>
    <w:rsid w:val="003A74C2"/>
    <w:rsid w:val="003B4D22"/>
    <w:rsid w:val="003B4F7C"/>
    <w:rsid w:val="003B5D17"/>
    <w:rsid w:val="003B609D"/>
    <w:rsid w:val="003B612F"/>
    <w:rsid w:val="003B6953"/>
    <w:rsid w:val="003B7F26"/>
    <w:rsid w:val="003C14C7"/>
    <w:rsid w:val="003C27C0"/>
    <w:rsid w:val="003C7410"/>
    <w:rsid w:val="003C789F"/>
    <w:rsid w:val="003D12C0"/>
    <w:rsid w:val="003D1837"/>
    <w:rsid w:val="003D21ED"/>
    <w:rsid w:val="003D2ECE"/>
    <w:rsid w:val="003D3A1A"/>
    <w:rsid w:val="003D52FD"/>
    <w:rsid w:val="003D65B6"/>
    <w:rsid w:val="003D6867"/>
    <w:rsid w:val="003D7176"/>
    <w:rsid w:val="003D73FB"/>
    <w:rsid w:val="003D7981"/>
    <w:rsid w:val="003E2A99"/>
    <w:rsid w:val="003E468C"/>
    <w:rsid w:val="003F0AE1"/>
    <w:rsid w:val="003F0BB0"/>
    <w:rsid w:val="003F19AD"/>
    <w:rsid w:val="003F1BFE"/>
    <w:rsid w:val="003F3C4C"/>
    <w:rsid w:val="003F50AF"/>
    <w:rsid w:val="003F571A"/>
    <w:rsid w:val="003F5E08"/>
    <w:rsid w:val="003F671D"/>
    <w:rsid w:val="004005C6"/>
    <w:rsid w:val="00400CD3"/>
    <w:rsid w:val="00401439"/>
    <w:rsid w:val="00404BCA"/>
    <w:rsid w:val="00404C76"/>
    <w:rsid w:val="00406FBB"/>
    <w:rsid w:val="00407B0F"/>
    <w:rsid w:val="004109F9"/>
    <w:rsid w:val="00412C76"/>
    <w:rsid w:val="00412CA9"/>
    <w:rsid w:val="004133D4"/>
    <w:rsid w:val="0041389B"/>
    <w:rsid w:val="00416B64"/>
    <w:rsid w:val="004172A3"/>
    <w:rsid w:val="0041754D"/>
    <w:rsid w:val="00417A12"/>
    <w:rsid w:val="00423170"/>
    <w:rsid w:val="00423F92"/>
    <w:rsid w:val="00426380"/>
    <w:rsid w:val="00430AC0"/>
    <w:rsid w:val="004331B3"/>
    <w:rsid w:val="00433309"/>
    <w:rsid w:val="00433754"/>
    <w:rsid w:val="00434D34"/>
    <w:rsid w:val="00434D9A"/>
    <w:rsid w:val="00436F14"/>
    <w:rsid w:val="0044003B"/>
    <w:rsid w:val="0044190E"/>
    <w:rsid w:val="00444C75"/>
    <w:rsid w:val="004470D9"/>
    <w:rsid w:val="004532B3"/>
    <w:rsid w:val="0045332A"/>
    <w:rsid w:val="00455477"/>
    <w:rsid w:val="00455E84"/>
    <w:rsid w:val="004563B3"/>
    <w:rsid w:val="004612F2"/>
    <w:rsid w:val="004616BF"/>
    <w:rsid w:val="004617B2"/>
    <w:rsid w:val="004675D2"/>
    <w:rsid w:val="00470A49"/>
    <w:rsid w:val="00475013"/>
    <w:rsid w:val="00476CC0"/>
    <w:rsid w:val="00476F9D"/>
    <w:rsid w:val="00483CE8"/>
    <w:rsid w:val="00484287"/>
    <w:rsid w:val="00484761"/>
    <w:rsid w:val="00490747"/>
    <w:rsid w:val="004911F7"/>
    <w:rsid w:val="004931B8"/>
    <w:rsid w:val="00495F80"/>
    <w:rsid w:val="004962D7"/>
    <w:rsid w:val="00496532"/>
    <w:rsid w:val="00496BE1"/>
    <w:rsid w:val="00496C0F"/>
    <w:rsid w:val="00496F7D"/>
    <w:rsid w:val="00497399"/>
    <w:rsid w:val="00497F70"/>
    <w:rsid w:val="004A0796"/>
    <w:rsid w:val="004A416B"/>
    <w:rsid w:val="004A4F72"/>
    <w:rsid w:val="004A63DF"/>
    <w:rsid w:val="004B044F"/>
    <w:rsid w:val="004B1548"/>
    <w:rsid w:val="004B1987"/>
    <w:rsid w:val="004B2FF0"/>
    <w:rsid w:val="004B3555"/>
    <w:rsid w:val="004B40DA"/>
    <w:rsid w:val="004B5235"/>
    <w:rsid w:val="004C099B"/>
    <w:rsid w:val="004C1132"/>
    <w:rsid w:val="004C20AA"/>
    <w:rsid w:val="004C214E"/>
    <w:rsid w:val="004C382E"/>
    <w:rsid w:val="004C4D02"/>
    <w:rsid w:val="004C50AE"/>
    <w:rsid w:val="004C6ABB"/>
    <w:rsid w:val="004D265A"/>
    <w:rsid w:val="004D4150"/>
    <w:rsid w:val="004D4B3B"/>
    <w:rsid w:val="004D7B0B"/>
    <w:rsid w:val="004E172A"/>
    <w:rsid w:val="004E3252"/>
    <w:rsid w:val="004E68F0"/>
    <w:rsid w:val="004E6FC8"/>
    <w:rsid w:val="004F0443"/>
    <w:rsid w:val="004F52BB"/>
    <w:rsid w:val="004F6297"/>
    <w:rsid w:val="00500B69"/>
    <w:rsid w:val="005029FA"/>
    <w:rsid w:val="00506196"/>
    <w:rsid w:val="00514F24"/>
    <w:rsid w:val="00517AB7"/>
    <w:rsid w:val="005228C9"/>
    <w:rsid w:val="00522B87"/>
    <w:rsid w:val="00522FC8"/>
    <w:rsid w:val="005233D2"/>
    <w:rsid w:val="0052358A"/>
    <w:rsid w:val="0052645D"/>
    <w:rsid w:val="00527199"/>
    <w:rsid w:val="00530E7F"/>
    <w:rsid w:val="0053284B"/>
    <w:rsid w:val="005403D0"/>
    <w:rsid w:val="00541787"/>
    <w:rsid w:val="00541925"/>
    <w:rsid w:val="00550E1A"/>
    <w:rsid w:val="00550E94"/>
    <w:rsid w:val="00551668"/>
    <w:rsid w:val="00552F7F"/>
    <w:rsid w:val="00553BBE"/>
    <w:rsid w:val="00556BEB"/>
    <w:rsid w:val="0056072C"/>
    <w:rsid w:val="00561A52"/>
    <w:rsid w:val="00563A6D"/>
    <w:rsid w:val="005650AA"/>
    <w:rsid w:val="005650F1"/>
    <w:rsid w:val="005651D4"/>
    <w:rsid w:val="005662E1"/>
    <w:rsid w:val="005677FF"/>
    <w:rsid w:val="00567AD7"/>
    <w:rsid w:val="00570264"/>
    <w:rsid w:val="00570290"/>
    <w:rsid w:val="005716E3"/>
    <w:rsid w:val="005723FB"/>
    <w:rsid w:val="0057355E"/>
    <w:rsid w:val="005748D9"/>
    <w:rsid w:val="00576F25"/>
    <w:rsid w:val="0057738E"/>
    <w:rsid w:val="00580A53"/>
    <w:rsid w:val="0058194A"/>
    <w:rsid w:val="005837A4"/>
    <w:rsid w:val="00584AE9"/>
    <w:rsid w:val="00586286"/>
    <w:rsid w:val="0059005C"/>
    <w:rsid w:val="005910C8"/>
    <w:rsid w:val="00595944"/>
    <w:rsid w:val="00596140"/>
    <w:rsid w:val="00596817"/>
    <w:rsid w:val="00597E0E"/>
    <w:rsid w:val="00597E77"/>
    <w:rsid w:val="005A0676"/>
    <w:rsid w:val="005A2D78"/>
    <w:rsid w:val="005A4248"/>
    <w:rsid w:val="005A4A86"/>
    <w:rsid w:val="005B3052"/>
    <w:rsid w:val="005B3F0D"/>
    <w:rsid w:val="005B5400"/>
    <w:rsid w:val="005B57CA"/>
    <w:rsid w:val="005B7340"/>
    <w:rsid w:val="005C1703"/>
    <w:rsid w:val="005C2065"/>
    <w:rsid w:val="005C38E3"/>
    <w:rsid w:val="005C62DA"/>
    <w:rsid w:val="005C7B97"/>
    <w:rsid w:val="005D0170"/>
    <w:rsid w:val="005D04DD"/>
    <w:rsid w:val="005D0E44"/>
    <w:rsid w:val="005D48DD"/>
    <w:rsid w:val="005D4DCC"/>
    <w:rsid w:val="005D5716"/>
    <w:rsid w:val="005D5E5A"/>
    <w:rsid w:val="005E0894"/>
    <w:rsid w:val="005E0E9A"/>
    <w:rsid w:val="005E2110"/>
    <w:rsid w:val="005E6A43"/>
    <w:rsid w:val="005E78CF"/>
    <w:rsid w:val="005F29C0"/>
    <w:rsid w:val="005F3B36"/>
    <w:rsid w:val="005F4562"/>
    <w:rsid w:val="005F6F92"/>
    <w:rsid w:val="006003D8"/>
    <w:rsid w:val="00601A5C"/>
    <w:rsid w:val="00602028"/>
    <w:rsid w:val="006037BE"/>
    <w:rsid w:val="00603D32"/>
    <w:rsid w:val="006044E7"/>
    <w:rsid w:val="00606A0F"/>
    <w:rsid w:val="00613216"/>
    <w:rsid w:val="00614AD9"/>
    <w:rsid w:val="00615E56"/>
    <w:rsid w:val="00617E63"/>
    <w:rsid w:val="00620966"/>
    <w:rsid w:val="00622810"/>
    <w:rsid w:val="00623FBE"/>
    <w:rsid w:val="006255EA"/>
    <w:rsid w:val="00626E81"/>
    <w:rsid w:val="006270DB"/>
    <w:rsid w:val="0062719B"/>
    <w:rsid w:val="00627D9A"/>
    <w:rsid w:val="00632611"/>
    <w:rsid w:val="00632D0B"/>
    <w:rsid w:val="006340B7"/>
    <w:rsid w:val="0063435E"/>
    <w:rsid w:val="00635B58"/>
    <w:rsid w:val="0064011F"/>
    <w:rsid w:val="00641ACC"/>
    <w:rsid w:val="00641D20"/>
    <w:rsid w:val="0064619B"/>
    <w:rsid w:val="00647C75"/>
    <w:rsid w:val="00653D48"/>
    <w:rsid w:val="0065465F"/>
    <w:rsid w:val="00661E6E"/>
    <w:rsid w:val="006624BE"/>
    <w:rsid w:val="00662809"/>
    <w:rsid w:val="00662BA3"/>
    <w:rsid w:val="00663209"/>
    <w:rsid w:val="0066335D"/>
    <w:rsid w:val="00664FBB"/>
    <w:rsid w:val="006650BB"/>
    <w:rsid w:val="00666C7E"/>
    <w:rsid w:val="00670860"/>
    <w:rsid w:val="00672291"/>
    <w:rsid w:val="0067289C"/>
    <w:rsid w:val="00672AC4"/>
    <w:rsid w:val="0067656C"/>
    <w:rsid w:val="00680583"/>
    <w:rsid w:val="00680980"/>
    <w:rsid w:val="006874AA"/>
    <w:rsid w:val="00690D88"/>
    <w:rsid w:val="00693902"/>
    <w:rsid w:val="00693B8F"/>
    <w:rsid w:val="00696034"/>
    <w:rsid w:val="00697729"/>
    <w:rsid w:val="006A11BF"/>
    <w:rsid w:val="006A18FE"/>
    <w:rsid w:val="006A4A3C"/>
    <w:rsid w:val="006A6D8C"/>
    <w:rsid w:val="006B061E"/>
    <w:rsid w:val="006B1984"/>
    <w:rsid w:val="006B1C4F"/>
    <w:rsid w:val="006B4188"/>
    <w:rsid w:val="006B5859"/>
    <w:rsid w:val="006C2AED"/>
    <w:rsid w:val="006C390C"/>
    <w:rsid w:val="006C42DE"/>
    <w:rsid w:val="006C473B"/>
    <w:rsid w:val="006C481F"/>
    <w:rsid w:val="006C4CF5"/>
    <w:rsid w:val="006C5E02"/>
    <w:rsid w:val="006C6E56"/>
    <w:rsid w:val="006C7642"/>
    <w:rsid w:val="006D1E8B"/>
    <w:rsid w:val="006D38ED"/>
    <w:rsid w:val="006D397C"/>
    <w:rsid w:val="006E08FD"/>
    <w:rsid w:val="006E3F82"/>
    <w:rsid w:val="006E4C22"/>
    <w:rsid w:val="006E5867"/>
    <w:rsid w:val="006E6D89"/>
    <w:rsid w:val="006E73D2"/>
    <w:rsid w:val="006E7896"/>
    <w:rsid w:val="006F01C6"/>
    <w:rsid w:val="006F1148"/>
    <w:rsid w:val="006F174E"/>
    <w:rsid w:val="006F4809"/>
    <w:rsid w:val="006F6E55"/>
    <w:rsid w:val="00701648"/>
    <w:rsid w:val="00702408"/>
    <w:rsid w:val="007024F8"/>
    <w:rsid w:val="007039E6"/>
    <w:rsid w:val="00704960"/>
    <w:rsid w:val="007163B4"/>
    <w:rsid w:val="007209DC"/>
    <w:rsid w:val="0072353E"/>
    <w:rsid w:val="007251A3"/>
    <w:rsid w:val="0072646C"/>
    <w:rsid w:val="00726D55"/>
    <w:rsid w:val="00726ECA"/>
    <w:rsid w:val="0072759E"/>
    <w:rsid w:val="00727999"/>
    <w:rsid w:val="007310E0"/>
    <w:rsid w:val="007318DA"/>
    <w:rsid w:val="00731BF1"/>
    <w:rsid w:val="00731C25"/>
    <w:rsid w:val="0073418D"/>
    <w:rsid w:val="00734C3C"/>
    <w:rsid w:val="00735364"/>
    <w:rsid w:val="00736363"/>
    <w:rsid w:val="007369BC"/>
    <w:rsid w:val="00736D47"/>
    <w:rsid w:val="00737179"/>
    <w:rsid w:val="00737A7C"/>
    <w:rsid w:val="00740CB6"/>
    <w:rsid w:val="007413D5"/>
    <w:rsid w:val="00741FD8"/>
    <w:rsid w:val="00742A2E"/>
    <w:rsid w:val="007458B3"/>
    <w:rsid w:val="00745CFD"/>
    <w:rsid w:val="00747D62"/>
    <w:rsid w:val="00750253"/>
    <w:rsid w:val="007507E3"/>
    <w:rsid w:val="007509FE"/>
    <w:rsid w:val="00751C38"/>
    <w:rsid w:val="0075222D"/>
    <w:rsid w:val="00752917"/>
    <w:rsid w:val="00752BAF"/>
    <w:rsid w:val="00753AD8"/>
    <w:rsid w:val="007541B0"/>
    <w:rsid w:val="00756354"/>
    <w:rsid w:val="007564A7"/>
    <w:rsid w:val="00756918"/>
    <w:rsid w:val="00756BD9"/>
    <w:rsid w:val="00756DDB"/>
    <w:rsid w:val="00760953"/>
    <w:rsid w:val="0076099C"/>
    <w:rsid w:val="00761A8F"/>
    <w:rsid w:val="0076349C"/>
    <w:rsid w:val="00763825"/>
    <w:rsid w:val="00770D89"/>
    <w:rsid w:val="00770E2A"/>
    <w:rsid w:val="00772D56"/>
    <w:rsid w:val="0077351E"/>
    <w:rsid w:val="00775D3F"/>
    <w:rsid w:val="007813BD"/>
    <w:rsid w:val="00783F82"/>
    <w:rsid w:val="00786388"/>
    <w:rsid w:val="00786903"/>
    <w:rsid w:val="00786C28"/>
    <w:rsid w:val="00787E35"/>
    <w:rsid w:val="007900B4"/>
    <w:rsid w:val="00791772"/>
    <w:rsid w:val="007936DF"/>
    <w:rsid w:val="0079588F"/>
    <w:rsid w:val="007961BA"/>
    <w:rsid w:val="00796359"/>
    <w:rsid w:val="00797F42"/>
    <w:rsid w:val="007A1C94"/>
    <w:rsid w:val="007A3343"/>
    <w:rsid w:val="007A3D93"/>
    <w:rsid w:val="007A3E0B"/>
    <w:rsid w:val="007A42D8"/>
    <w:rsid w:val="007A440E"/>
    <w:rsid w:val="007B0C68"/>
    <w:rsid w:val="007B2BAD"/>
    <w:rsid w:val="007B56A9"/>
    <w:rsid w:val="007B69EE"/>
    <w:rsid w:val="007B7D5C"/>
    <w:rsid w:val="007C015C"/>
    <w:rsid w:val="007C1C5E"/>
    <w:rsid w:val="007C2C64"/>
    <w:rsid w:val="007C2FFD"/>
    <w:rsid w:val="007C341C"/>
    <w:rsid w:val="007C48DB"/>
    <w:rsid w:val="007C76E6"/>
    <w:rsid w:val="007D0503"/>
    <w:rsid w:val="007D1AC2"/>
    <w:rsid w:val="007D2203"/>
    <w:rsid w:val="007D298D"/>
    <w:rsid w:val="007D4220"/>
    <w:rsid w:val="007D5A3D"/>
    <w:rsid w:val="007D7824"/>
    <w:rsid w:val="007E03F4"/>
    <w:rsid w:val="007E21E1"/>
    <w:rsid w:val="007E5F35"/>
    <w:rsid w:val="007E6841"/>
    <w:rsid w:val="007F0148"/>
    <w:rsid w:val="007F0BE2"/>
    <w:rsid w:val="007F1F65"/>
    <w:rsid w:val="007F2534"/>
    <w:rsid w:val="007F7861"/>
    <w:rsid w:val="008021AD"/>
    <w:rsid w:val="00803A96"/>
    <w:rsid w:val="00803DF2"/>
    <w:rsid w:val="008073E0"/>
    <w:rsid w:val="008125DD"/>
    <w:rsid w:val="00812DA0"/>
    <w:rsid w:val="00813610"/>
    <w:rsid w:val="00813E80"/>
    <w:rsid w:val="008143B6"/>
    <w:rsid w:val="008178C2"/>
    <w:rsid w:val="0082378B"/>
    <w:rsid w:val="008249B1"/>
    <w:rsid w:val="00826FEA"/>
    <w:rsid w:val="008319D1"/>
    <w:rsid w:val="00831BBD"/>
    <w:rsid w:val="00832C5A"/>
    <w:rsid w:val="0083362C"/>
    <w:rsid w:val="008344E8"/>
    <w:rsid w:val="00834E2C"/>
    <w:rsid w:val="008351D0"/>
    <w:rsid w:val="0083590A"/>
    <w:rsid w:val="00841F52"/>
    <w:rsid w:val="0084263A"/>
    <w:rsid w:val="00843159"/>
    <w:rsid w:val="00843632"/>
    <w:rsid w:val="00847504"/>
    <w:rsid w:val="00847F3D"/>
    <w:rsid w:val="00850F25"/>
    <w:rsid w:val="00851570"/>
    <w:rsid w:val="00853578"/>
    <w:rsid w:val="0085412C"/>
    <w:rsid w:val="00854E97"/>
    <w:rsid w:val="00855512"/>
    <w:rsid w:val="00860245"/>
    <w:rsid w:val="00861157"/>
    <w:rsid w:val="00863639"/>
    <w:rsid w:val="00865D84"/>
    <w:rsid w:val="00871FA3"/>
    <w:rsid w:val="0087226E"/>
    <w:rsid w:val="00873C4A"/>
    <w:rsid w:val="00875402"/>
    <w:rsid w:val="0087567E"/>
    <w:rsid w:val="0087691B"/>
    <w:rsid w:val="00877575"/>
    <w:rsid w:val="00877C18"/>
    <w:rsid w:val="008800BB"/>
    <w:rsid w:val="00880619"/>
    <w:rsid w:val="00880A81"/>
    <w:rsid w:val="008824C7"/>
    <w:rsid w:val="0088304C"/>
    <w:rsid w:val="0088335D"/>
    <w:rsid w:val="0088493E"/>
    <w:rsid w:val="008874ED"/>
    <w:rsid w:val="00890A6C"/>
    <w:rsid w:val="0089183A"/>
    <w:rsid w:val="008A11BE"/>
    <w:rsid w:val="008A1FC5"/>
    <w:rsid w:val="008A25E9"/>
    <w:rsid w:val="008A46C9"/>
    <w:rsid w:val="008A48DB"/>
    <w:rsid w:val="008A5A71"/>
    <w:rsid w:val="008A64B8"/>
    <w:rsid w:val="008B0126"/>
    <w:rsid w:val="008B04AF"/>
    <w:rsid w:val="008B1A9F"/>
    <w:rsid w:val="008B33C1"/>
    <w:rsid w:val="008B364B"/>
    <w:rsid w:val="008B388B"/>
    <w:rsid w:val="008B75BF"/>
    <w:rsid w:val="008C05B7"/>
    <w:rsid w:val="008C35A9"/>
    <w:rsid w:val="008C3910"/>
    <w:rsid w:val="008C4B41"/>
    <w:rsid w:val="008C4C1F"/>
    <w:rsid w:val="008C5044"/>
    <w:rsid w:val="008C5119"/>
    <w:rsid w:val="008C541C"/>
    <w:rsid w:val="008C5545"/>
    <w:rsid w:val="008C5F8F"/>
    <w:rsid w:val="008D2F6B"/>
    <w:rsid w:val="008D37FF"/>
    <w:rsid w:val="008D65DA"/>
    <w:rsid w:val="008D6C64"/>
    <w:rsid w:val="008D701F"/>
    <w:rsid w:val="008E16EC"/>
    <w:rsid w:val="008E19AC"/>
    <w:rsid w:val="008E317E"/>
    <w:rsid w:val="008E3864"/>
    <w:rsid w:val="008E4481"/>
    <w:rsid w:val="008E6E55"/>
    <w:rsid w:val="008F1E97"/>
    <w:rsid w:val="008F3B44"/>
    <w:rsid w:val="008F70D0"/>
    <w:rsid w:val="008F727D"/>
    <w:rsid w:val="008F7F07"/>
    <w:rsid w:val="00900493"/>
    <w:rsid w:val="00900798"/>
    <w:rsid w:val="00902C55"/>
    <w:rsid w:val="009053B4"/>
    <w:rsid w:val="00905E77"/>
    <w:rsid w:val="009061A9"/>
    <w:rsid w:val="00913390"/>
    <w:rsid w:val="00913A8E"/>
    <w:rsid w:val="009156D3"/>
    <w:rsid w:val="00915AEF"/>
    <w:rsid w:val="00917315"/>
    <w:rsid w:val="00920B28"/>
    <w:rsid w:val="00920F85"/>
    <w:rsid w:val="0092247E"/>
    <w:rsid w:val="00923BD0"/>
    <w:rsid w:val="0092510F"/>
    <w:rsid w:val="00926BD4"/>
    <w:rsid w:val="0092760D"/>
    <w:rsid w:val="00927CF2"/>
    <w:rsid w:val="0093015F"/>
    <w:rsid w:val="0093026B"/>
    <w:rsid w:val="00933BFC"/>
    <w:rsid w:val="00934CCB"/>
    <w:rsid w:val="0093788C"/>
    <w:rsid w:val="00937B21"/>
    <w:rsid w:val="00940BA0"/>
    <w:rsid w:val="00942AD1"/>
    <w:rsid w:val="00943F35"/>
    <w:rsid w:val="00944EAD"/>
    <w:rsid w:val="00944F0D"/>
    <w:rsid w:val="00945119"/>
    <w:rsid w:val="0094515F"/>
    <w:rsid w:val="00947419"/>
    <w:rsid w:val="0095155C"/>
    <w:rsid w:val="009536FB"/>
    <w:rsid w:val="0095374D"/>
    <w:rsid w:val="00953F41"/>
    <w:rsid w:val="00954B18"/>
    <w:rsid w:val="00954D13"/>
    <w:rsid w:val="00962644"/>
    <w:rsid w:val="00963347"/>
    <w:rsid w:val="00963B44"/>
    <w:rsid w:val="009648F2"/>
    <w:rsid w:val="00965891"/>
    <w:rsid w:val="00965C73"/>
    <w:rsid w:val="00970DC2"/>
    <w:rsid w:val="00971E6F"/>
    <w:rsid w:val="00973D2E"/>
    <w:rsid w:val="0097498F"/>
    <w:rsid w:val="009807A0"/>
    <w:rsid w:val="00982CC2"/>
    <w:rsid w:val="00984217"/>
    <w:rsid w:val="0098623F"/>
    <w:rsid w:val="009910B4"/>
    <w:rsid w:val="009958A7"/>
    <w:rsid w:val="00996FFE"/>
    <w:rsid w:val="009975EF"/>
    <w:rsid w:val="009A1645"/>
    <w:rsid w:val="009A35F9"/>
    <w:rsid w:val="009A3A18"/>
    <w:rsid w:val="009A55F0"/>
    <w:rsid w:val="009A5B6E"/>
    <w:rsid w:val="009B1D53"/>
    <w:rsid w:val="009B2987"/>
    <w:rsid w:val="009B299B"/>
    <w:rsid w:val="009B2CC0"/>
    <w:rsid w:val="009B33E1"/>
    <w:rsid w:val="009B4078"/>
    <w:rsid w:val="009B5593"/>
    <w:rsid w:val="009B5BA0"/>
    <w:rsid w:val="009C06A4"/>
    <w:rsid w:val="009C0776"/>
    <w:rsid w:val="009C1823"/>
    <w:rsid w:val="009C2D66"/>
    <w:rsid w:val="009C5351"/>
    <w:rsid w:val="009C550B"/>
    <w:rsid w:val="009C60C3"/>
    <w:rsid w:val="009D1F41"/>
    <w:rsid w:val="009D1F94"/>
    <w:rsid w:val="009D2D82"/>
    <w:rsid w:val="009D585E"/>
    <w:rsid w:val="009D6D7C"/>
    <w:rsid w:val="009E182F"/>
    <w:rsid w:val="009E274E"/>
    <w:rsid w:val="009E41D1"/>
    <w:rsid w:val="009E6D7B"/>
    <w:rsid w:val="009F2982"/>
    <w:rsid w:val="009F3645"/>
    <w:rsid w:val="009F61DE"/>
    <w:rsid w:val="009F7B78"/>
    <w:rsid w:val="00A011B8"/>
    <w:rsid w:val="00A0217F"/>
    <w:rsid w:val="00A02DB9"/>
    <w:rsid w:val="00A047F4"/>
    <w:rsid w:val="00A04D45"/>
    <w:rsid w:val="00A107BF"/>
    <w:rsid w:val="00A1160A"/>
    <w:rsid w:val="00A12566"/>
    <w:rsid w:val="00A12EAB"/>
    <w:rsid w:val="00A1658F"/>
    <w:rsid w:val="00A17457"/>
    <w:rsid w:val="00A179E0"/>
    <w:rsid w:val="00A20A99"/>
    <w:rsid w:val="00A213FB"/>
    <w:rsid w:val="00A22C05"/>
    <w:rsid w:val="00A259F9"/>
    <w:rsid w:val="00A25D9F"/>
    <w:rsid w:val="00A27EFC"/>
    <w:rsid w:val="00A36F97"/>
    <w:rsid w:val="00A40CE8"/>
    <w:rsid w:val="00A40E0F"/>
    <w:rsid w:val="00A41289"/>
    <w:rsid w:val="00A41B55"/>
    <w:rsid w:val="00A43D13"/>
    <w:rsid w:val="00A45CBF"/>
    <w:rsid w:val="00A46043"/>
    <w:rsid w:val="00A461F2"/>
    <w:rsid w:val="00A473BD"/>
    <w:rsid w:val="00A47B4D"/>
    <w:rsid w:val="00A5161A"/>
    <w:rsid w:val="00A521F3"/>
    <w:rsid w:val="00A523D9"/>
    <w:rsid w:val="00A54CAC"/>
    <w:rsid w:val="00A57977"/>
    <w:rsid w:val="00A6003E"/>
    <w:rsid w:val="00A65D23"/>
    <w:rsid w:val="00A71F0F"/>
    <w:rsid w:val="00A736DA"/>
    <w:rsid w:val="00A801CC"/>
    <w:rsid w:val="00A8045E"/>
    <w:rsid w:val="00A81BC3"/>
    <w:rsid w:val="00A82852"/>
    <w:rsid w:val="00A82DDD"/>
    <w:rsid w:val="00A84C2D"/>
    <w:rsid w:val="00A868BB"/>
    <w:rsid w:val="00A9054D"/>
    <w:rsid w:val="00A91EDB"/>
    <w:rsid w:val="00A92762"/>
    <w:rsid w:val="00A93A44"/>
    <w:rsid w:val="00A94E6B"/>
    <w:rsid w:val="00A95CA4"/>
    <w:rsid w:val="00AA0B32"/>
    <w:rsid w:val="00AA0C0A"/>
    <w:rsid w:val="00AA18BA"/>
    <w:rsid w:val="00AA6E06"/>
    <w:rsid w:val="00AA7011"/>
    <w:rsid w:val="00AA75BA"/>
    <w:rsid w:val="00AA76BF"/>
    <w:rsid w:val="00AB599A"/>
    <w:rsid w:val="00AB5FC5"/>
    <w:rsid w:val="00AC080F"/>
    <w:rsid w:val="00AC0DF5"/>
    <w:rsid w:val="00AC1A77"/>
    <w:rsid w:val="00AC1B37"/>
    <w:rsid w:val="00AC2850"/>
    <w:rsid w:val="00AC4BB5"/>
    <w:rsid w:val="00AC4BDB"/>
    <w:rsid w:val="00AC7855"/>
    <w:rsid w:val="00AD0317"/>
    <w:rsid w:val="00AD09F6"/>
    <w:rsid w:val="00AD1DA5"/>
    <w:rsid w:val="00AD39ED"/>
    <w:rsid w:val="00AD4855"/>
    <w:rsid w:val="00AE0340"/>
    <w:rsid w:val="00AE0499"/>
    <w:rsid w:val="00AE04BB"/>
    <w:rsid w:val="00AE2FD4"/>
    <w:rsid w:val="00AE39C3"/>
    <w:rsid w:val="00AE731C"/>
    <w:rsid w:val="00AF1844"/>
    <w:rsid w:val="00AF5B15"/>
    <w:rsid w:val="00AF60AE"/>
    <w:rsid w:val="00AF7332"/>
    <w:rsid w:val="00B004F3"/>
    <w:rsid w:val="00B00980"/>
    <w:rsid w:val="00B0100F"/>
    <w:rsid w:val="00B01989"/>
    <w:rsid w:val="00B03D32"/>
    <w:rsid w:val="00B04972"/>
    <w:rsid w:val="00B04FAD"/>
    <w:rsid w:val="00B13D38"/>
    <w:rsid w:val="00B2044D"/>
    <w:rsid w:val="00B20DAB"/>
    <w:rsid w:val="00B21288"/>
    <w:rsid w:val="00B2164E"/>
    <w:rsid w:val="00B24F85"/>
    <w:rsid w:val="00B25107"/>
    <w:rsid w:val="00B25BCA"/>
    <w:rsid w:val="00B273A1"/>
    <w:rsid w:val="00B31422"/>
    <w:rsid w:val="00B31E5C"/>
    <w:rsid w:val="00B323C3"/>
    <w:rsid w:val="00B34932"/>
    <w:rsid w:val="00B34CD7"/>
    <w:rsid w:val="00B35F94"/>
    <w:rsid w:val="00B36290"/>
    <w:rsid w:val="00B36339"/>
    <w:rsid w:val="00B36F34"/>
    <w:rsid w:val="00B40279"/>
    <w:rsid w:val="00B40857"/>
    <w:rsid w:val="00B40952"/>
    <w:rsid w:val="00B4181D"/>
    <w:rsid w:val="00B425AF"/>
    <w:rsid w:val="00B43224"/>
    <w:rsid w:val="00B433AE"/>
    <w:rsid w:val="00B43536"/>
    <w:rsid w:val="00B502F3"/>
    <w:rsid w:val="00B50D95"/>
    <w:rsid w:val="00B5137C"/>
    <w:rsid w:val="00B521C6"/>
    <w:rsid w:val="00B5247D"/>
    <w:rsid w:val="00B52F74"/>
    <w:rsid w:val="00B532F4"/>
    <w:rsid w:val="00B5344B"/>
    <w:rsid w:val="00B54A16"/>
    <w:rsid w:val="00B54DEA"/>
    <w:rsid w:val="00B556FC"/>
    <w:rsid w:val="00B568FB"/>
    <w:rsid w:val="00B56FBD"/>
    <w:rsid w:val="00B5713B"/>
    <w:rsid w:val="00B63E80"/>
    <w:rsid w:val="00B702A8"/>
    <w:rsid w:val="00B720C9"/>
    <w:rsid w:val="00B721B3"/>
    <w:rsid w:val="00B74701"/>
    <w:rsid w:val="00B74877"/>
    <w:rsid w:val="00B766B0"/>
    <w:rsid w:val="00B8046D"/>
    <w:rsid w:val="00B80C57"/>
    <w:rsid w:val="00B81252"/>
    <w:rsid w:val="00B827B3"/>
    <w:rsid w:val="00B82C02"/>
    <w:rsid w:val="00B82FBA"/>
    <w:rsid w:val="00B83298"/>
    <w:rsid w:val="00B84D7B"/>
    <w:rsid w:val="00B911A9"/>
    <w:rsid w:val="00B93C44"/>
    <w:rsid w:val="00B943A1"/>
    <w:rsid w:val="00B9451F"/>
    <w:rsid w:val="00B959D1"/>
    <w:rsid w:val="00B95B4B"/>
    <w:rsid w:val="00B97538"/>
    <w:rsid w:val="00B97899"/>
    <w:rsid w:val="00BA0F83"/>
    <w:rsid w:val="00BA1C79"/>
    <w:rsid w:val="00BA35E6"/>
    <w:rsid w:val="00BA44B1"/>
    <w:rsid w:val="00BA5C2E"/>
    <w:rsid w:val="00BA6C93"/>
    <w:rsid w:val="00BA6DA5"/>
    <w:rsid w:val="00BB0020"/>
    <w:rsid w:val="00BB4FEC"/>
    <w:rsid w:val="00BB5E06"/>
    <w:rsid w:val="00BB7F21"/>
    <w:rsid w:val="00BC07E5"/>
    <w:rsid w:val="00BC2888"/>
    <w:rsid w:val="00BC2F27"/>
    <w:rsid w:val="00BC38BC"/>
    <w:rsid w:val="00BC4052"/>
    <w:rsid w:val="00BC4BC8"/>
    <w:rsid w:val="00BC532C"/>
    <w:rsid w:val="00BC76D9"/>
    <w:rsid w:val="00BD2818"/>
    <w:rsid w:val="00BD3555"/>
    <w:rsid w:val="00BD51D6"/>
    <w:rsid w:val="00BD74E3"/>
    <w:rsid w:val="00BE0F97"/>
    <w:rsid w:val="00BE145B"/>
    <w:rsid w:val="00BE314A"/>
    <w:rsid w:val="00BE3CE0"/>
    <w:rsid w:val="00BF1AE9"/>
    <w:rsid w:val="00BF3CA0"/>
    <w:rsid w:val="00BF423D"/>
    <w:rsid w:val="00BF625B"/>
    <w:rsid w:val="00C02B96"/>
    <w:rsid w:val="00C03DF7"/>
    <w:rsid w:val="00C101D6"/>
    <w:rsid w:val="00C10D92"/>
    <w:rsid w:val="00C11FDE"/>
    <w:rsid w:val="00C1574B"/>
    <w:rsid w:val="00C17196"/>
    <w:rsid w:val="00C17373"/>
    <w:rsid w:val="00C2037C"/>
    <w:rsid w:val="00C21E57"/>
    <w:rsid w:val="00C22169"/>
    <w:rsid w:val="00C22622"/>
    <w:rsid w:val="00C22A4D"/>
    <w:rsid w:val="00C2305B"/>
    <w:rsid w:val="00C30F9B"/>
    <w:rsid w:val="00C32594"/>
    <w:rsid w:val="00C329C9"/>
    <w:rsid w:val="00C349A4"/>
    <w:rsid w:val="00C401B2"/>
    <w:rsid w:val="00C43B50"/>
    <w:rsid w:val="00C46A4D"/>
    <w:rsid w:val="00C5026C"/>
    <w:rsid w:val="00C53958"/>
    <w:rsid w:val="00C5630A"/>
    <w:rsid w:val="00C56522"/>
    <w:rsid w:val="00C574FF"/>
    <w:rsid w:val="00C57ABC"/>
    <w:rsid w:val="00C60866"/>
    <w:rsid w:val="00C62347"/>
    <w:rsid w:val="00C66D19"/>
    <w:rsid w:val="00C705C8"/>
    <w:rsid w:val="00C71989"/>
    <w:rsid w:val="00C725FC"/>
    <w:rsid w:val="00C72687"/>
    <w:rsid w:val="00C7382E"/>
    <w:rsid w:val="00C74D57"/>
    <w:rsid w:val="00C75A90"/>
    <w:rsid w:val="00C75C8E"/>
    <w:rsid w:val="00C770CB"/>
    <w:rsid w:val="00C77251"/>
    <w:rsid w:val="00C772E0"/>
    <w:rsid w:val="00C80D20"/>
    <w:rsid w:val="00C82058"/>
    <w:rsid w:val="00C82A8F"/>
    <w:rsid w:val="00C82B9E"/>
    <w:rsid w:val="00C82D19"/>
    <w:rsid w:val="00C84A3E"/>
    <w:rsid w:val="00C90C99"/>
    <w:rsid w:val="00C92FBC"/>
    <w:rsid w:val="00C93152"/>
    <w:rsid w:val="00C953CC"/>
    <w:rsid w:val="00CA1C7D"/>
    <w:rsid w:val="00CA2760"/>
    <w:rsid w:val="00CA5648"/>
    <w:rsid w:val="00CA58CA"/>
    <w:rsid w:val="00CA5A8B"/>
    <w:rsid w:val="00CB1AF9"/>
    <w:rsid w:val="00CB1B38"/>
    <w:rsid w:val="00CB4F6E"/>
    <w:rsid w:val="00CB5AC7"/>
    <w:rsid w:val="00CB5DB6"/>
    <w:rsid w:val="00CB629B"/>
    <w:rsid w:val="00CB6EAA"/>
    <w:rsid w:val="00CC2610"/>
    <w:rsid w:val="00CC2721"/>
    <w:rsid w:val="00CC4549"/>
    <w:rsid w:val="00CC524E"/>
    <w:rsid w:val="00CD245A"/>
    <w:rsid w:val="00CD2C95"/>
    <w:rsid w:val="00CD2E14"/>
    <w:rsid w:val="00CD38C2"/>
    <w:rsid w:val="00CD464C"/>
    <w:rsid w:val="00CD51B8"/>
    <w:rsid w:val="00CE0337"/>
    <w:rsid w:val="00CE1533"/>
    <w:rsid w:val="00CE1842"/>
    <w:rsid w:val="00CE1B8E"/>
    <w:rsid w:val="00CE25A6"/>
    <w:rsid w:val="00CE2E88"/>
    <w:rsid w:val="00CE4FA6"/>
    <w:rsid w:val="00CE533A"/>
    <w:rsid w:val="00CE616C"/>
    <w:rsid w:val="00CE772F"/>
    <w:rsid w:val="00CF0AAE"/>
    <w:rsid w:val="00CF27E4"/>
    <w:rsid w:val="00CF3509"/>
    <w:rsid w:val="00CF4292"/>
    <w:rsid w:val="00CF6BEF"/>
    <w:rsid w:val="00D00DC7"/>
    <w:rsid w:val="00D01670"/>
    <w:rsid w:val="00D02624"/>
    <w:rsid w:val="00D02918"/>
    <w:rsid w:val="00D038CC"/>
    <w:rsid w:val="00D11EE6"/>
    <w:rsid w:val="00D13400"/>
    <w:rsid w:val="00D1342E"/>
    <w:rsid w:val="00D1484A"/>
    <w:rsid w:val="00D15099"/>
    <w:rsid w:val="00D2062C"/>
    <w:rsid w:val="00D216A2"/>
    <w:rsid w:val="00D2495E"/>
    <w:rsid w:val="00D25966"/>
    <w:rsid w:val="00D260A8"/>
    <w:rsid w:val="00D32AD8"/>
    <w:rsid w:val="00D32D1B"/>
    <w:rsid w:val="00D33B64"/>
    <w:rsid w:val="00D340EB"/>
    <w:rsid w:val="00D37C52"/>
    <w:rsid w:val="00D42185"/>
    <w:rsid w:val="00D454D1"/>
    <w:rsid w:val="00D476AB"/>
    <w:rsid w:val="00D4771A"/>
    <w:rsid w:val="00D50796"/>
    <w:rsid w:val="00D508A3"/>
    <w:rsid w:val="00D50EAB"/>
    <w:rsid w:val="00D52845"/>
    <w:rsid w:val="00D540A1"/>
    <w:rsid w:val="00D5546E"/>
    <w:rsid w:val="00D652AB"/>
    <w:rsid w:val="00D65822"/>
    <w:rsid w:val="00D65F51"/>
    <w:rsid w:val="00D670DB"/>
    <w:rsid w:val="00D70393"/>
    <w:rsid w:val="00D70722"/>
    <w:rsid w:val="00D722B1"/>
    <w:rsid w:val="00D72D50"/>
    <w:rsid w:val="00D75769"/>
    <w:rsid w:val="00D8158F"/>
    <w:rsid w:val="00D81C38"/>
    <w:rsid w:val="00D84DF5"/>
    <w:rsid w:val="00D853E5"/>
    <w:rsid w:val="00D8736A"/>
    <w:rsid w:val="00D91710"/>
    <w:rsid w:val="00D944DB"/>
    <w:rsid w:val="00D94D74"/>
    <w:rsid w:val="00D95A27"/>
    <w:rsid w:val="00DA079A"/>
    <w:rsid w:val="00DA1BE5"/>
    <w:rsid w:val="00DA2CAC"/>
    <w:rsid w:val="00DA2D12"/>
    <w:rsid w:val="00DA3E13"/>
    <w:rsid w:val="00DA4BB6"/>
    <w:rsid w:val="00DA6E22"/>
    <w:rsid w:val="00DA6EE6"/>
    <w:rsid w:val="00DA7CFC"/>
    <w:rsid w:val="00DB0B54"/>
    <w:rsid w:val="00DB3E55"/>
    <w:rsid w:val="00DB4029"/>
    <w:rsid w:val="00DB5A7F"/>
    <w:rsid w:val="00DC0FDF"/>
    <w:rsid w:val="00DC1D13"/>
    <w:rsid w:val="00DC2C28"/>
    <w:rsid w:val="00DC3BF8"/>
    <w:rsid w:val="00DC7083"/>
    <w:rsid w:val="00DD0E74"/>
    <w:rsid w:val="00DD2171"/>
    <w:rsid w:val="00DD334F"/>
    <w:rsid w:val="00DE12D1"/>
    <w:rsid w:val="00DE23FE"/>
    <w:rsid w:val="00DE63D4"/>
    <w:rsid w:val="00DE63F5"/>
    <w:rsid w:val="00DF02B0"/>
    <w:rsid w:val="00DF1E25"/>
    <w:rsid w:val="00DF26F8"/>
    <w:rsid w:val="00DF2CC8"/>
    <w:rsid w:val="00DF3230"/>
    <w:rsid w:val="00DF4E25"/>
    <w:rsid w:val="00DF5361"/>
    <w:rsid w:val="00DF73B0"/>
    <w:rsid w:val="00E027D1"/>
    <w:rsid w:val="00E04B08"/>
    <w:rsid w:val="00E04DFC"/>
    <w:rsid w:val="00E055CD"/>
    <w:rsid w:val="00E06888"/>
    <w:rsid w:val="00E06C59"/>
    <w:rsid w:val="00E1334F"/>
    <w:rsid w:val="00E165D9"/>
    <w:rsid w:val="00E16FD4"/>
    <w:rsid w:val="00E17295"/>
    <w:rsid w:val="00E2078D"/>
    <w:rsid w:val="00E2311B"/>
    <w:rsid w:val="00E23536"/>
    <w:rsid w:val="00E3014F"/>
    <w:rsid w:val="00E323D3"/>
    <w:rsid w:val="00E325ED"/>
    <w:rsid w:val="00E33FED"/>
    <w:rsid w:val="00E3765C"/>
    <w:rsid w:val="00E37C41"/>
    <w:rsid w:val="00E40B50"/>
    <w:rsid w:val="00E50082"/>
    <w:rsid w:val="00E51059"/>
    <w:rsid w:val="00E51C62"/>
    <w:rsid w:val="00E552FF"/>
    <w:rsid w:val="00E60C1C"/>
    <w:rsid w:val="00E63C6C"/>
    <w:rsid w:val="00E65F4D"/>
    <w:rsid w:val="00E66251"/>
    <w:rsid w:val="00E669D1"/>
    <w:rsid w:val="00E7014F"/>
    <w:rsid w:val="00E75A99"/>
    <w:rsid w:val="00E8003C"/>
    <w:rsid w:val="00E81637"/>
    <w:rsid w:val="00E82478"/>
    <w:rsid w:val="00E83B53"/>
    <w:rsid w:val="00E83CE1"/>
    <w:rsid w:val="00E85190"/>
    <w:rsid w:val="00E85B89"/>
    <w:rsid w:val="00E85D33"/>
    <w:rsid w:val="00E85EF8"/>
    <w:rsid w:val="00E87CFF"/>
    <w:rsid w:val="00E91AE9"/>
    <w:rsid w:val="00E92347"/>
    <w:rsid w:val="00E927D6"/>
    <w:rsid w:val="00E93853"/>
    <w:rsid w:val="00E9463A"/>
    <w:rsid w:val="00E954AA"/>
    <w:rsid w:val="00E95F32"/>
    <w:rsid w:val="00E9624C"/>
    <w:rsid w:val="00E97521"/>
    <w:rsid w:val="00E977FD"/>
    <w:rsid w:val="00E978A2"/>
    <w:rsid w:val="00E978BB"/>
    <w:rsid w:val="00EA06DA"/>
    <w:rsid w:val="00EA08EA"/>
    <w:rsid w:val="00EA091F"/>
    <w:rsid w:val="00EA47D4"/>
    <w:rsid w:val="00EA64C3"/>
    <w:rsid w:val="00EA7965"/>
    <w:rsid w:val="00EB08A8"/>
    <w:rsid w:val="00EB1193"/>
    <w:rsid w:val="00EB5731"/>
    <w:rsid w:val="00EB665A"/>
    <w:rsid w:val="00EC0460"/>
    <w:rsid w:val="00EC1D9E"/>
    <w:rsid w:val="00EC4138"/>
    <w:rsid w:val="00EC4F36"/>
    <w:rsid w:val="00EC559E"/>
    <w:rsid w:val="00EC56F2"/>
    <w:rsid w:val="00EC5B71"/>
    <w:rsid w:val="00EC7374"/>
    <w:rsid w:val="00ED534C"/>
    <w:rsid w:val="00ED6A03"/>
    <w:rsid w:val="00EE0B17"/>
    <w:rsid w:val="00EE24A1"/>
    <w:rsid w:val="00EE3086"/>
    <w:rsid w:val="00EE4291"/>
    <w:rsid w:val="00EE49C5"/>
    <w:rsid w:val="00EE55BB"/>
    <w:rsid w:val="00EE604C"/>
    <w:rsid w:val="00EE65CB"/>
    <w:rsid w:val="00EE7097"/>
    <w:rsid w:val="00EE7AD2"/>
    <w:rsid w:val="00EF024D"/>
    <w:rsid w:val="00EF096F"/>
    <w:rsid w:val="00EF1A03"/>
    <w:rsid w:val="00EF1EC3"/>
    <w:rsid w:val="00EF2574"/>
    <w:rsid w:val="00EF277C"/>
    <w:rsid w:val="00EF3B74"/>
    <w:rsid w:val="00EF3D7F"/>
    <w:rsid w:val="00EF50BD"/>
    <w:rsid w:val="00EF6EAE"/>
    <w:rsid w:val="00EF7DFD"/>
    <w:rsid w:val="00F00A09"/>
    <w:rsid w:val="00F016DB"/>
    <w:rsid w:val="00F02A5D"/>
    <w:rsid w:val="00F03A62"/>
    <w:rsid w:val="00F03E54"/>
    <w:rsid w:val="00F06C88"/>
    <w:rsid w:val="00F07301"/>
    <w:rsid w:val="00F07C39"/>
    <w:rsid w:val="00F10525"/>
    <w:rsid w:val="00F109E9"/>
    <w:rsid w:val="00F14438"/>
    <w:rsid w:val="00F14A56"/>
    <w:rsid w:val="00F14B3C"/>
    <w:rsid w:val="00F16637"/>
    <w:rsid w:val="00F2096A"/>
    <w:rsid w:val="00F22F57"/>
    <w:rsid w:val="00F23AFE"/>
    <w:rsid w:val="00F23ED6"/>
    <w:rsid w:val="00F247B2"/>
    <w:rsid w:val="00F25422"/>
    <w:rsid w:val="00F2655C"/>
    <w:rsid w:val="00F26DAE"/>
    <w:rsid w:val="00F27221"/>
    <w:rsid w:val="00F30AF3"/>
    <w:rsid w:val="00F31E49"/>
    <w:rsid w:val="00F31FBA"/>
    <w:rsid w:val="00F34297"/>
    <w:rsid w:val="00F35AF7"/>
    <w:rsid w:val="00F36300"/>
    <w:rsid w:val="00F37F30"/>
    <w:rsid w:val="00F408F9"/>
    <w:rsid w:val="00F418EF"/>
    <w:rsid w:val="00F42973"/>
    <w:rsid w:val="00F42A26"/>
    <w:rsid w:val="00F43191"/>
    <w:rsid w:val="00F43698"/>
    <w:rsid w:val="00F44DEC"/>
    <w:rsid w:val="00F4584A"/>
    <w:rsid w:val="00F46362"/>
    <w:rsid w:val="00F4676B"/>
    <w:rsid w:val="00F46E57"/>
    <w:rsid w:val="00F475F2"/>
    <w:rsid w:val="00F508EF"/>
    <w:rsid w:val="00F50ACE"/>
    <w:rsid w:val="00F52AD1"/>
    <w:rsid w:val="00F54453"/>
    <w:rsid w:val="00F5483F"/>
    <w:rsid w:val="00F551E3"/>
    <w:rsid w:val="00F613B4"/>
    <w:rsid w:val="00F6495D"/>
    <w:rsid w:val="00F649EE"/>
    <w:rsid w:val="00F6708A"/>
    <w:rsid w:val="00F67AED"/>
    <w:rsid w:val="00F70CA5"/>
    <w:rsid w:val="00F7181E"/>
    <w:rsid w:val="00F71E5A"/>
    <w:rsid w:val="00F72623"/>
    <w:rsid w:val="00F7293B"/>
    <w:rsid w:val="00F72CF8"/>
    <w:rsid w:val="00F73828"/>
    <w:rsid w:val="00F74073"/>
    <w:rsid w:val="00F750C3"/>
    <w:rsid w:val="00F76EF9"/>
    <w:rsid w:val="00F7712F"/>
    <w:rsid w:val="00F7786A"/>
    <w:rsid w:val="00F77BE5"/>
    <w:rsid w:val="00F80B6C"/>
    <w:rsid w:val="00F856AE"/>
    <w:rsid w:val="00F85FA9"/>
    <w:rsid w:val="00F86F62"/>
    <w:rsid w:val="00F87334"/>
    <w:rsid w:val="00F90772"/>
    <w:rsid w:val="00F90BA4"/>
    <w:rsid w:val="00FA0DCF"/>
    <w:rsid w:val="00FA29C9"/>
    <w:rsid w:val="00FA5284"/>
    <w:rsid w:val="00FB3492"/>
    <w:rsid w:val="00FB44A6"/>
    <w:rsid w:val="00FB4AAD"/>
    <w:rsid w:val="00FB4B22"/>
    <w:rsid w:val="00FB7296"/>
    <w:rsid w:val="00FC0D21"/>
    <w:rsid w:val="00FC205B"/>
    <w:rsid w:val="00FC2825"/>
    <w:rsid w:val="00FC3670"/>
    <w:rsid w:val="00FC441E"/>
    <w:rsid w:val="00FC4D44"/>
    <w:rsid w:val="00FC4E5F"/>
    <w:rsid w:val="00FC7279"/>
    <w:rsid w:val="00FD029F"/>
    <w:rsid w:val="00FD04E8"/>
    <w:rsid w:val="00FD0686"/>
    <w:rsid w:val="00FD18E3"/>
    <w:rsid w:val="00FD20D2"/>
    <w:rsid w:val="00FD5D3A"/>
    <w:rsid w:val="00FE0852"/>
    <w:rsid w:val="00FE1268"/>
    <w:rsid w:val="00FE2D67"/>
    <w:rsid w:val="00FE3AF1"/>
    <w:rsid w:val="00FE67CC"/>
    <w:rsid w:val="00FF51FF"/>
    <w:rsid w:val="00FF56D2"/>
    <w:rsid w:val="00FF6030"/>
    <w:rsid w:val="00FF75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23796"/>
  <w15:chartTrackingRefBased/>
  <w15:docId w15:val="{CAF2F478-7D31-4C26-9EF9-3FD9C0EF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새굴림" w:hAnsi="Arial" w:cs="Times New Roman"/>
        <w:szCs w:val="24"/>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81D"/>
    <w:pPr>
      <w:spacing w:after="180"/>
    </w:pPr>
  </w:style>
  <w:style w:type="paragraph" w:styleId="1">
    <w:name w:val="heading 1"/>
    <w:basedOn w:val="a"/>
    <w:next w:val="a"/>
    <w:link w:val="1Char"/>
    <w:qFormat/>
    <w:rsid w:val="00416B64"/>
    <w:pPr>
      <w:keepNext/>
      <w:outlineLvl w:val="0"/>
    </w:pPr>
    <w:rPr>
      <w:rFonts w:asciiTheme="majorHAnsi" w:eastAsiaTheme="majorEastAsia" w:hAnsiTheme="majorHAnsi" w:cstheme="majorBidi"/>
      <w:sz w:val="28"/>
      <w:szCs w:val="28"/>
    </w:rPr>
  </w:style>
  <w:style w:type="paragraph" w:styleId="2">
    <w:name w:val="heading 2"/>
    <w:basedOn w:val="a"/>
    <w:link w:val="2Char"/>
    <w:unhideWhenUsed/>
    <w:qFormat/>
    <w:rsid w:val="002069C0"/>
    <w:pPr>
      <w:keepNext/>
      <w:keepLines/>
      <w:overflowPunct w:val="0"/>
      <w:autoSpaceDE w:val="0"/>
      <w:autoSpaceDN w:val="0"/>
      <w:adjustRightInd w:val="0"/>
      <w:spacing w:before="180"/>
      <w:ind w:left="1134" w:hanging="1134"/>
      <w:textAlignment w:val="baseline"/>
      <w:outlineLvl w:val="1"/>
    </w:pPr>
    <w:rPr>
      <w:sz w:val="32"/>
      <w:lang w:val="x-none" w:eastAsia="x-none"/>
    </w:rPr>
  </w:style>
  <w:style w:type="paragraph" w:styleId="3">
    <w:name w:val="heading 3"/>
    <w:basedOn w:val="a"/>
    <w:link w:val="3Char"/>
    <w:unhideWhenUsed/>
    <w:qFormat/>
    <w:rsid w:val="002069C0"/>
    <w:pPr>
      <w:keepNext/>
      <w:keepLines/>
      <w:overflowPunct w:val="0"/>
      <w:autoSpaceDE w:val="0"/>
      <w:autoSpaceDN w:val="0"/>
      <w:adjustRightInd w:val="0"/>
      <w:spacing w:before="120"/>
      <w:ind w:left="1134" w:hanging="1134"/>
      <w:textAlignment w:val="baseline"/>
      <w:outlineLvl w:val="2"/>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semiHidden/>
    <w:rsid w:val="00973D2E"/>
    <w:pPr>
      <w:spacing w:after="160" w:line="240" w:lineRule="exact"/>
    </w:pPr>
    <w:rPr>
      <w:rFonts w:eastAsia="SimSun"/>
      <w:szCs w:val="22"/>
    </w:rPr>
  </w:style>
  <w:style w:type="character" w:customStyle="1" w:styleId="2Char">
    <w:name w:val="제목 2 Char"/>
    <w:link w:val="2"/>
    <w:rsid w:val="002069C0"/>
    <w:rPr>
      <w:rFonts w:ascii="Arial" w:eastAsia="Times New Roman" w:hAnsi="Arial"/>
      <w:sz w:val="32"/>
    </w:rPr>
  </w:style>
  <w:style w:type="character" w:customStyle="1" w:styleId="3Char">
    <w:name w:val="제목 3 Char"/>
    <w:link w:val="3"/>
    <w:rsid w:val="002069C0"/>
    <w:rPr>
      <w:rFonts w:ascii="Arial" w:eastAsia="Times New Roman" w:hAnsi="Arial"/>
      <w:sz w:val="28"/>
    </w:rPr>
  </w:style>
  <w:style w:type="paragraph" w:customStyle="1" w:styleId="B1">
    <w:name w:val="B1"/>
    <w:basedOn w:val="a3"/>
    <w:rsid w:val="003B6953"/>
    <w:pPr>
      <w:ind w:left="568" w:hanging="284"/>
      <w:contextualSpacing w:val="0"/>
    </w:pPr>
  </w:style>
  <w:style w:type="paragraph" w:styleId="a3">
    <w:name w:val="List"/>
    <w:basedOn w:val="a"/>
    <w:rsid w:val="003B6953"/>
    <w:pPr>
      <w:ind w:left="283" w:hanging="283"/>
      <w:contextualSpacing/>
    </w:pPr>
  </w:style>
  <w:style w:type="paragraph" w:styleId="a4">
    <w:name w:val="Title"/>
    <w:basedOn w:val="a"/>
    <w:next w:val="a"/>
    <w:link w:val="Char"/>
    <w:qFormat/>
    <w:rsid w:val="00AF60AE"/>
    <w:pPr>
      <w:spacing w:before="240" w:after="60"/>
      <w:jc w:val="center"/>
      <w:outlineLvl w:val="0"/>
    </w:pPr>
    <w:rPr>
      <w:rFonts w:ascii="Calibri Light" w:hAnsi="Calibri Light"/>
      <w:b/>
      <w:bCs/>
      <w:kern w:val="28"/>
      <w:sz w:val="32"/>
      <w:szCs w:val="32"/>
    </w:rPr>
  </w:style>
  <w:style w:type="character" w:customStyle="1" w:styleId="Char">
    <w:name w:val="제목 Char"/>
    <w:link w:val="a4"/>
    <w:rsid w:val="00AF60AE"/>
    <w:rPr>
      <w:rFonts w:ascii="Calibri Light" w:eastAsia="Times New Roman" w:hAnsi="Calibri Light" w:cs="Times New Roman"/>
      <w:b/>
      <w:bCs/>
      <w:kern w:val="28"/>
      <w:sz w:val="32"/>
      <w:szCs w:val="32"/>
      <w:lang w:val="en-GB" w:bidi="ar-SA"/>
    </w:rPr>
  </w:style>
  <w:style w:type="paragraph" w:styleId="a5">
    <w:name w:val="Balloon Text"/>
    <w:basedOn w:val="a"/>
    <w:link w:val="Char0"/>
    <w:rsid w:val="00035FDF"/>
    <w:pPr>
      <w:spacing w:after="0"/>
    </w:pPr>
    <w:rPr>
      <w:rFonts w:ascii="Segoe UI" w:hAnsi="Segoe UI" w:cs="Segoe UI"/>
      <w:sz w:val="18"/>
      <w:szCs w:val="18"/>
    </w:rPr>
  </w:style>
  <w:style w:type="character" w:customStyle="1" w:styleId="Char0">
    <w:name w:val="풍선 도움말 텍스트 Char"/>
    <w:link w:val="a5"/>
    <w:rsid w:val="00035FDF"/>
    <w:rPr>
      <w:rFonts w:ascii="Segoe UI" w:eastAsia="Times New Roman" w:hAnsi="Segoe UI" w:cs="Segoe UI"/>
      <w:sz w:val="18"/>
      <w:szCs w:val="18"/>
      <w:lang w:val="en-GB" w:bidi="ar-SA"/>
    </w:rPr>
  </w:style>
  <w:style w:type="character" w:styleId="a6">
    <w:name w:val="annotation reference"/>
    <w:rsid w:val="00B34CD7"/>
    <w:rPr>
      <w:sz w:val="16"/>
      <w:szCs w:val="16"/>
    </w:rPr>
  </w:style>
  <w:style w:type="paragraph" w:styleId="a7">
    <w:name w:val="annotation text"/>
    <w:basedOn w:val="a"/>
    <w:link w:val="Char1"/>
    <w:rsid w:val="00B34CD7"/>
  </w:style>
  <w:style w:type="character" w:customStyle="1" w:styleId="Char1">
    <w:name w:val="메모 텍스트 Char"/>
    <w:link w:val="a7"/>
    <w:rsid w:val="00B34CD7"/>
    <w:rPr>
      <w:rFonts w:eastAsia="Times New Roman"/>
      <w:lang w:val="en-GB" w:bidi="ar-SA"/>
    </w:rPr>
  </w:style>
  <w:style w:type="paragraph" w:styleId="a8">
    <w:name w:val="annotation subject"/>
    <w:basedOn w:val="a7"/>
    <w:next w:val="a7"/>
    <w:link w:val="Char2"/>
    <w:rsid w:val="00B34CD7"/>
    <w:rPr>
      <w:b/>
      <w:bCs/>
    </w:rPr>
  </w:style>
  <w:style w:type="character" w:customStyle="1" w:styleId="Char2">
    <w:name w:val="메모 주제 Char"/>
    <w:link w:val="a8"/>
    <w:rsid w:val="00B34CD7"/>
    <w:rPr>
      <w:rFonts w:eastAsia="Times New Roman"/>
      <w:b/>
      <w:bCs/>
      <w:lang w:val="en-GB" w:bidi="ar-SA"/>
    </w:rPr>
  </w:style>
  <w:style w:type="paragraph" w:styleId="a9">
    <w:name w:val="Revision"/>
    <w:hidden/>
    <w:uiPriority w:val="99"/>
    <w:semiHidden/>
    <w:rsid w:val="00B34CD7"/>
    <w:rPr>
      <w:rFonts w:eastAsia="Times New Roman"/>
      <w:lang w:val="en-GB" w:eastAsia="en-US"/>
    </w:rPr>
  </w:style>
  <w:style w:type="table" w:styleId="aa">
    <w:name w:val="Table Grid"/>
    <w:basedOn w:val="a1"/>
    <w:rsid w:val="00BA3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B43224"/>
    <w:pPr>
      <w:spacing w:after="18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
    <w:name w:val="NO"/>
    <w:basedOn w:val="a"/>
    <w:link w:val="NOChar"/>
    <w:rsid w:val="00A47B4D"/>
    <w:pPr>
      <w:keepLines/>
      <w:ind w:left="1135" w:hanging="851"/>
    </w:pPr>
  </w:style>
  <w:style w:type="paragraph" w:styleId="ab">
    <w:name w:val="header"/>
    <w:basedOn w:val="a"/>
    <w:link w:val="Char3"/>
    <w:rsid w:val="00D70722"/>
    <w:pPr>
      <w:tabs>
        <w:tab w:val="center" w:pos="4513"/>
        <w:tab w:val="right" w:pos="9026"/>
      </w:tabs>
      <w:snapToGrid w:val="0"/>
    </w:pPr>
  </w:style>
  <w:style w:type="character" w:customStyle="1" w:styleId="Char3">
    <w:name w:val="머리글 Char"/>
    <w:link w:val="ab"/>
    <w:rsid w:val="00D70722"/>
    <w:rPr>
      <w:rFonts w:eastAsia="Times New Roman"/>
      <w:lang w:val="en-GB" w:eastAsia="en-US"/>
    </w:rPr>
  </w:style>
  <w:style w:type="paragraph" w:styleId="ac">
    <w:name w:val="footer"/>
    <w:basedOn w:val="a"/>
    <w:link w:val="Char4"/>
    <w:rsid w:val="00D70722"/>
    <w:pPr>
      <w:tabs>
        <w:tab w:val="center" w:pos="4513"/>
        <w:tab w:val="right" w:pos="9026"/>
      </w:tabs>
      <w:snapToGrid w:val="0"/>
    </w:pPr>
  </w:style>
  <w:style w:type="character" w:customStyle="1" w:styleId="Char4">
    <w:name w:val="바닥글 Char"/>
    <w:link w:val="ac"/>
    <w:rsid w:val="00D70722"/>
    <w:rPr>
      <w:rFonts w:eastAsia="Times New Roman"/>
      <w:lang w:val="en-GB" w:eastAsia="en-US"/>
    </w:rPr>
  </w:style>
  <w:style w:type="character" w:customStyle="1" w:styleId="1Char">
    <w:name w:val="제목 1 Char"/>
    <w:basedOn w:val="a0"/>
    <w:link w:val="1"/>
    <w:rsid w:val="00416B64"/>
    <w:rPr>
      <w:rFonts w:asciiTheme="majorHAnsi" w:eastAsiaTheme="majorEastAsia" w:hAnsiTheme="majorHAnsi" w:cstheme="majorBidi"/>
      <w:sz w:val="28"/>
      <w:szCs w:val="28"/>
      <w:lang w:val="en-GB" w:eastAsia="en-US"/>
    </w:rPr>
  </w:style>
  <w:style w:type="paragraph" w:styleId="ad">
    <w:name w:val="List Paragraph"/>
    <w:basedOn w:val="a"/>
    <w:uiPriority w:val="34"/>
    <w:qFormat/>
    <w:rsid w:val="00F247B2"/>
    <w:pPr>
      <w:ind w:leftChars="400" w:left="800"/>
    </w:pPr>
  </w:style>
  <w:style w:type="paragraph" w:customStyle="1" w:styleId="B2">
    <w:name w:val="B2"/>
    <w:basedOn w:val="a"/>
    <w:rsid w:val="00996FFE"/>
    <w:pPr>
      <w:ind w:left="851" w:hanging="284"/>
    </w:pPr>
    <w:rPr>
      <w:rFonts w:ascii="Times New Roman" w:eastAsiaTheme="minorEastAsia" w:hAnsi="Times New Roman"/>
      <w:szCs w:val="20"/>
      <w:lang w:val="en-GB" w:eastAsia="en-US"/>
    </w:rPr>
  </w:style>
  <w:style w:type="paragraph" w:customStyle="1" w:styleId="EditorsNote">
    <w:name w:val="Editor's Note"/>
    <w:basedOn w:val="a"/>
    <w:rsid w:val="00FC4D44"/>
    <w:pPr>
      <w:keepLines/>
      <w:ind w:left="1135" w:hanging="851"/>
    </w:pPr>
    <w:rPr>
      <w:rFonts w:ascii="Times New Roman" w:eastAsia="바탕" w:hAnsi="Times New Roman"/>
      <w:color w:val="FF0000"/>
      <w:szCs w:val="20"/>
      <w:lang w:val="en-GB" w:eastAsia="en-US"/>
    </w:rPr>
  </w:style>
  <w:style w:type="character" w:customStyle="1" w:styleId="NOChar">
    <w:name w:val="NO Char"/>
    <w:link w:val="NO"/>
    <w:rsid w:val="006C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1155">
      <w:bodyDiv w:val="1"/>
      <w:marLeft w:val="0"/>
      <w:marRight w:val="0"/>
      <w:marTop w:val="0"/>
      <w:marBottom w:val="0"/>
      <w:divBdr>
        <w:top w:val="none" w:sz="0" w:space="0" w:color="auto"/>
        <w:left w:val="none" w:sz="0" w:space="0" w:color="auto"/>
        <w:bottom w:val="none" w:sz="0" w:space="0" w:color="auto"/>
        <w:right w:val="none" w:sz="0" w:space="0" w:color="auto"/>
      </w:divBdr>
    </w:div>
    <w:div w:id="115410277">
      <w:bodyDiv w:val="1"/>
      <w:marLeft w:val="0"/>
      <w:marRight w:val="0"/>
      <w:marTop w:val="0"/>
      <w:marBottom w:val="0"/>
      <w:divBdr>
        <w:top w:val="none" w:sz="0" w:space="0" w:color="auto"/>
        <w:left w:val="none" w:sz="0" w:space="0" w:color="auto"/>
        <w:bottom w:val="none" w:sz="0" w:space="0" w:color="auto"/>
        <w:right w:val="none" w:sz="0" w:space="0" w:color="auto"/>
      </w:divBdr>
    </w:div>
    <w:div w:id="931552418">
      <w:bodyDiv w:val="1"/>
      <w:marLeft w:val="0"/>
      <w:marRight w:val="0"/>
      <w:marTop w:val="0"/>
      <w:marBottom w:val="0"/>
      <w:divBdr>
        <w:top w:val="none" w:sz="0" w:space="0" w:color="auto"/>
        <w:left w:val="none" w:sz="0" w:space="0" w:color="auto"/>
        <w:bottom w:val="none" w:sz="0" w:space="0" w:color="auto"/>
        <w:right w:val="none" w:sz="0" w:space="0" w:color="auto"/>
      </w:divBdr>
    </w:div>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 w:id="2022272287">
      <w:bodyDiv w:val="1"/>
      <w:marLeft w:val="0"/>
      <w:marRight w:val="0"/>
      <w:marTop w:val="0"/>
      <w:marBottom w:val="0"/>
      <w:divBdr>
        <w:top w:val="none" w:sz="0" w:space="0" w:color="auto"/>
        <w:left w:val="none" w:sz="0" w:space="0" w:color="auto"/>
        <w:bottom w:val="none" w:sz="0" w:space="0" w:color="auto"/>
        <w:right w:val="none" w:sz="0" w:space="0" w:color="auto"/>
      </w:divBdr>
    </w:div>
    <w:div w:id="21101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6eca325bee328bb82df5da6c275754a5">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912dfcd65fc60207ceb133d6c63615b5"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98BF6-1CA2-471E-A97E-AABF824EE7F6}">
  <ds:schemaRefs>
    <ds:schemaRef ds:uri="Microsoft.SharePoint.Taxonomy.ContentTypeSync"/>
  </ds:schemaRefs>
</ds:datastoreItem>
</file>

<file path=customXml/itemProps2.xml><?xml version="1.0" encoding="utf-8"?>
<ds:datastoreItem xmlns:ds="http://schemas.openxmlformats.org/officeDocument/2006/customXml" ds:itemID="{CC7471A0-906D-4D8E-883F-F73CB2D91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6115C-A8D4-48F3-AE10-850C1FC7A664}">
  <ds:schemaRefs>
    <ds:schemaRef ds:uri="http://schemas.microsoft.com/sharepoint/events"/>
  </ds:schemaRefs>
</ds:datastoreItem>
</file>

<file path=customXml/itemProps4.xml><?xml version="1.0" encoding="utf-8"?>
<ds:datastoreItem xmlns:ds="http://schemas.openxmlformats.org/officeDocument/2006/customXml" ds:itemID="{22A0FD20-ACBB-4C1F-B2E0-39D86CD5DD9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665D5F9-ABB9-40A2-8160-DC4C9EA2ACDA}">
  <ds:schemaRefs>
    <ds:schemaRef ds:uri="http://schemas.microsoft.com/sharepoint/v3/contenttype/forms"/>
  </ds:schemaRefs>
</ds:datastoreItem>
</file>

<file path=customXml/itemProps6.xml><?xml version="1.0" encoding="utf-8"?>
<ds:datastoreItem xmlns:ds="http://schemas.openxmlformats.org/officeDocument/2006/customXml" ds:itemID="{724E840D-4C42-400A-B805-0DBC5EF7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2497</Words>
  <Characters>14234</Characters>
  <Application>Microsoft Office Word</Application>
  <DocSecurity>0</DocSecurity>
  <Lines>118</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TSG-SA1 #85</vt:lpstr>
      <vt:lpstr>3GPP TSG-SA1 #85</vt:lpstr>
    </vt:vector>
  </TitlesOfParts>
  <Company>ETSI Secretariat</Company>
  <LinksUpToDate>false</LinksUpToDate>
  <CharactersWithSpaces>16698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#85</dc:title>
  <dc:subject/>
  <dc:creator>sungduck chun</dc:creator>
  <cp:keywords/>
  <dc:description/>
  <cp:lastModifiedBy>SungDuck</cp:lastModifiedBy>
  <cp:revision>62</cp:revision>
  <dcterms:created xsi:type="dcterms:W3CDTF">2020-11-12T01:33:00Z</dcterms:created>
  <dcterms:modified xsi:type="dcterms:W3CDTF">2021-04-22T05:02:00Z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1512058572</vt:lpwstr>
  </property>
  <property fmtid="{D5CDD505-2E9C-101B-9397-08002B2CF9AE}" pid="6" name="ContentTypeId">
    <vt:lpwstr>0x01010083185B6FD968AC4F8244C98DADFCDDF2</vt:lpwstr>
  </property>
  <property fmtid="{D5CDD505-2E9C-101B-9397-08002B2CF9AE}" pid="7" name="HideFromDelve">
    <vt:lpwstr>0</vt:lpwstr>
  </property>
</Properties>
</file>