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F4CA4" w14:textId="77777777" w:rsidR="00002CBB" w:rsidRDefault="00002CBB" w:rsidP="00255436">
      <w:pPr>
        <w:pBdr>
          <w:bottom w:val="single" w:sz="4" w:space="1" w:color="auto"/>
        </w:pBdr>
        <w:tabs>
          <w:tab w:val="right" w:pos="9214"/>
        </w:tabs>
        <w:rPr>
          <w:rFonts w:ascii="Arial" w:hAnsi="Arial" w:cs="Arial"/>
          <w:b/>
        </w:rPr>
      </w:pPr>
    </w:p>
    <w:p w14:paraId="1D5C0D2A" w14:textId="38549172" w:rsidR="00702A51" w:rsidRPr="00A20FFF" w:rsidRDefault="00702A51" w:rsidP="00702A51">
      <w:pPr>
        <w:pBdr>
          <w:bottom w:val="single" w:sz="4" w:space="1" w:color="auto"/>
        </w:pBdr>
        <w:tabs>
          <w:tab w:val="right" w:pos="9214"/>
        </w:tabs>
        <w:rPr>
          <w:rFonts w:ascii="Arial" w:hAnsi="Arial" w:cs="Arial"/>
          <w:b/>
        </w:rPr>
      </w:pPr>
      <w:r w:rsidRPr="00A20FFF">
        <w:rPr>
          <w:rFonts w:ascii="Arial" w:hAnsi="Arial" w:cs="Arial"/>
          <w:b/>
        </w:rPr>
        <w:t>3</w:t>
      </w:r>
      <w:r>
        <w:rPr>
          <w:rFonts w:ascii="Arial" w:hAnsi="Arial" w:cs="Arial"/>
          <w:b/>
        </w:rPr>
        <w:t>GPP TSG-SA WG1 Meeting #9</w:t>
      </w:r>
      <w:r w:rsidR="000C14E4">
        <w:rPr>
          <w:rFonts w:ascii="Arial" w:hAnsi="Arial" w:cs="Arial"/>
          <w:b/>
        </w:rPr>
        <w:t>2</w:t>
      </w:r>
      <w:r>
        <w:rPr>
          <w:rFonts w:ascii="Arial" w:hAnsi="Arial" w:cs="Arial"/>
          <w:b/>
        </w:rPr>
        <w:t>e</w:t>
      </w:r>
      <w:r w:rsidRPr="00A20FFF">
        <w:rPr>
          <w:rFonts w:ascii="Arial" w:hAnsi="Arial" w:cs="Arial"/>
          <w:b/>
        </w:rPr>
        <w:tab/>
      </w:r>
      <w:r>
        <w:rPr>
          <w:rFonts w:ascii="Arial" w:hAnsi="Arial" w:cs="Arial"/>
          <w:b/>
        </w:rPr>
        <w:t>S1-20</w:t>
      </w:r>
      <w:r w:rsidR="00F60EF0">
        <w:rPr>
          <w:rFonts w:ascii="Arial" w:hAnsi="Arial" w:cs="Arial"/>
          <w:b/>
        </w:rPr>
        <w:t>4224</w:t>
      </w:r>
    </w:p>
    <w:p w14:paraId="6F71D913" w14:textId="7E50808F" w:rsidR="003948C7" w:rsidRPr="00CF68B7" w:rsidRDefault="00702A51" w:rsidP="00702A51">
      <w:pPr>
        <w:pBdr>
          <w:bottom w:val="single" w:sz="4" w:space="1" w:color="auto"/>
        </w:pBdr>
        <w:tabs>
          <w:tab w:val="right" w:pos="9214"/>
        </w:tabs>
        <w:rPr>
          <w:rFonts w:ascii="Arial" w:hAnsi="Arial" w:cs="Arial"/>
          <w:b/>
        </w:rPr>
      </w:pPr>
      <w:r>
        <w:rPr>
          <w:rFonts w:ascii="Arial" w:hAnsi="Arial" w:cs="Arial"/>
          <w:b/>
        </w:rPr>
        <w:t>Electronic Meeting,</w:t>
      </w:r>
      <w:r w:rsidRPr="00702A51">
        <w:rPr>
          <w:rFonts w:ascii="Arial" w:hAnsi="Arial" w:cs="Arial"/>
          <w:b/>
        </w:rPr>
        <w:t xml:space="preserve"> 24 - 28 Aug 2020</w:t>
      </w:r>
      <w:r w:rsidR="00255436" w:rsidRPr="00255436">
        <w:rPr>
          <w:rFonts w:ascii="Arial" w:hAnsi="Arial" w:cs="Arial"/>
          <w:b/>
        </w:rPr>
        <w:tab/>
      </w:r>
      <w:r w:rsidR="00255436" w:rsidRPr="00255436">
        <w:rPr>
          <w:rFonts w:ascii="Arial" w:hAnsi="Arial" w:cs="Arial"/>
          <w:i/>
        </w:rPr>
        <w:t>(revision of S1-</w:t>
      </w:r>
      <w:r w:rsidR="00F91873">
        <w:rPr>
          <w:rFonts w:ascii="Arial" w:hAnsi="Arial" w:cs="Arial"/>
          <w:i/>
        </w:rPr>
        <w:t>20</w:t>
      </w:r>
      <w:r w:rsidR="000C14E4">
        <w:rPr>
          <w:rFonts w:ascii="Arial" w:hAnsi="Arial" w:cs="Arial"/>
          <w:i/>
        </w:rPr>
        <w:t>xxxx</w:t>
      </w:r>
      <w:r w:rsidR="00255436" w:rsidRPr="00255436">
        <w:rPr>
          <w:rFonts w:ascii="Arial" w:hAnsi="Arial" w:cs="Arial"/>
          <w:i/>
        </w:rPr>
        <w:t>)</w:t>
      </w:r>
    </w:p>
    <w:p w14:paraId="7DA19F6A" w14:textId="77777777" w:rsidR="00A45CBF" w:rsidRPr="00CF68B7" w:rsidRDefault="00A45CBF" w:rsidP="00A45CBF">
      <w:pPr>
        <w:rPr>
          <w:rFonts w:ascii="Arial" w:hAnsi="Arial"/>
        </w:rPr>
      </w:pPr>
    </w:p>
    <w:p w14:paraId="766A2F77" w14:textId="25723413" w:rsidR="00C045C1" w:rsidRPr="00CF68B7" w:rsidRDefault="003812EE" w:rsidP="007564A7">
      <w:pPr>
        <w:tabs>
          <w:tab w:val="left" w:pos="1701"/>
        </w:tabs>
        <w:rPr>
          <w:rFonts w:ascii="Arial" w:eastAsia="SimSun" w:hAnsi="Arial"/>
        </w:rPr>
      </w:pPr>
      <w:r w:rsidRPr="00CF68B7">
        <w:rPr>
          <w:rFonts w:ascii="Arial" w:eastAsia="SimSun" w:hAnsi="Arial"/>
        </w:rPr>
        <w:t>Title:</w:t>
      </w:r>
      <w:r w:rsidRPr="00CF68B7">
        <w:rPr>
          <w:rFonts w:ascii="Arial" w:eastAsia="SimSun" w:hAnsi="Arial"/>
        </w:rPr>
        <w:tab/>
      </w:r>
      <w:r w:rsidR="00A64029">
        <w:rPr>
          <w:rFonts w:ascii="Arial" w:eastAsia="SimSun" w:hAnsi="Arial"/>
        </w:rPr>
        <w:t>FS_</w:t>
      </w:r>
      <w:r w:rsidR="000C14E4">
        <w:rPr>
          <w:rFonts w:ascii="Arial" w:eastAsia="SimSun" w:hAnsi="Arial"/>
        </w:rPr>
        <w:t>GET</w:t>
      </w:r>
      <w:r w:rsidR="00A64029">
        <w:rPr>
          <w:rFonts w:ascii="Arial" w:eastAsia="SimSun" w:hAnsi="Arial"/>
        </w:rPr>
        <w:t xml:space="preserve"> </w:t>
      </w:r>
      <w:r w:rsidR="000C14E4">
        <w:rPr>
          <w:rFonts w:ascii="Arial" w:eastAsia="SimSun" w:hAnsi="Arial"/>
        </w:rPr>
        <w:t xml:space="preserve">Feature affected by Extraterritoriality </w:t>
      </w:r>
      <w:r w:rsidR="002406C9">
        <w:rPr>
          <w:rFonts w:ascii="Arial" w:eastAsia="SimSun" w:hAnsi="Arial"/>
        </w:rPr>
        <w:t>–</w:t>
      </w:r>
      <w:r w:rsidR="000C14E4">
        <w:rPr>
          <w:rFonts w:ascii="Arial" w:eastAsia="SimSun" w:hAnsi="Arial"/>
        </w:rPr>
        <w:t xml:space="preserve"> </w:t>
      </w:r>
      <w:r w:rsidR="002406C9">
        <w:rPr>
          <w:rFonts w:ascii="Arial" w:eastAsia="SimSun" w:hAnsi="Arial"/>
        </w:rPr>
        <w:t>Emergency calls</w:t>
      </w:r>
    </w:p>
    <w:p w14:paraId="568EFC73" w14:textId="1F13ED2C" w:rsidR="00F613B4" w:rsidRPr="00CF68B7" w:rsidRDefault="007024F8" w:rsidP="007564A7">
      <w:pPr>
        <w:tabs>
          <w:tab w:val="left" w:pos="1701"/>
        </w:tabs>
        <w:rPr>
          <w:rFonts w:ascii="Arial" w:eastAsia="SimSun" w:hAnsi="Arial"/>
        </w:rPr>
      </w:pPr>
      <w:r w:rsidRPr="00CF68B7">
        <w:rPr>
          <w:rFonts w:ascii="Arial" w:eastAsia="SimSun" w:hAnsi="Arial"/>
        </w:rPr>
        <w:t>Agenda</w:t>
      </w:r>
      <w:r w:rsidR="00F613B4" w:rsidRPr="00CF68B7">
        <w:rPr>
          <w:rFonts w:ascii="Arial" w:eastAsia="SimSun" w:hAnsi="Arial"/>
        </w:rPr>
        <w:t xml:space="preserve"> Item:</w:t>
      </w:r>
      <w:r w:rsidR="003812EE" w:rsidRPr="00CF68B7">
        <w:rPr>
          <w:rFonts w:ascii="Arial" w:eastAsia="SimSun" w:hAnsi="Arial"/>
        </w:rPr>
        <w:tab/>
      </w:r>
      <w:r w:rsidR="00F60EF0">
        <w:rPr>
          <w:rFonts w:ascii="Arial" w:eastAsia="SimSun" w:hAnsi="Arial"/>
        </w:rPr>
        <w:t>7.5.1</w:t>
      </w:r>
    </w:p>
    <w:p w14:paraId="46779C26" w14:textId="1A94F731" w:rsidR="00A45CBF" w:rsidRPr="00CF68B7" w:rsidRDefault="00A45CBF" w:rsidP="007564A7">
      <w:pPr>
        <w:tabs>
          <w:tab w:val="left" w:pos="1701"/>
        </w:tabs>
        <w:rPr>
          <w:rFonts w:ascii="Arial" w:eastAsia="SimSun" w:hAnsi="Arial"/>
        </w:rPr>
      </w:pPr>
      <w:r w:rsidRPr="00CF68B7">
        <w:rPr>
          <w:rFonts w:ascii="Arial" w:eastAsia="SimSun" w:hAnsi="Arial"/>
        </w:rPr>
        <w:t>Source:</w:t>
      </w:r>
      <w:r w:rsidRPr="00CF68B7">
        <w:rPr>
          <w:rFonts w:ascii="Arial" w:eastAsia="SimSun" w:hAnsi="Arial"/>
        </w:rPr>
        <w:tab/>
      </w:r>
      <w:r w:rsidR="000C14E4">
        <w:rPr>
          <w:rFonts w:ascii="Arial" w:eastAsia="SimSun" w:hAnsi="Arial"/>
        </w:rPr>
        <w:t>TNO, Thales</w:t>
      </w:r>
    </w:p>
    <w:p w14:paraId="75AE2582" w14:textId="77777777" w:rsidR="00A45CBF" w:rsidRPr="00CF68B7" w:rsidRDefault="00A45CBF" w:rsidP="007564A7">
      <w:pPr>
        <w:tabs>
          <w:tab w:val="left" w:pos="1701"/>
        </w:tabs>
        <w:rPr>
          <w:rFonts w:ascii="Arial" w:eastAsia="SimSun" w:hAnsi="Arial"/>
        </w:rPr>
      </w:pPr>
      <w:r w:rsidRPr="00CF68B7">
        <w:rPr>
          <w:rFonts w:ascii="Arial" w:eastAsia="SimSun" w:hAnsi="Arial"/>
        </w:rPr>
        <w:t>Contact:</w:t>
      </w:r>
      <w:r w:rsidRPr="00CF68B7">
        <w:rPr>
          <w:rFonts w:ascii="Arial" w:eastAsia="SimSun" w:hAnsi="Arial"/>
        </w:rPr>
        <w:tab/>
      </w:r>
      <w:r w:rsidR="00A64029">
        <w:rPr>
          <w:rFonts w:ascii="Arial" w:eastAsia="SimSun" w:hAnsi="Arial"/>
        </w:rPr>
        <w:t>toon .</w:t>
      </w:r>
      <w:proofErr w:type="spellStart"/>
      <w:r w:rsidR="00A64029">
        <w:rPr>
          <w:rFonts w:ascii="Arial" w:eastAsia="SimSun" w:hAnsi="Arial"/>
        </w:rPr>
        <w:t>norp</w:t>
      </w:r>
      <w:proofErr w:type="spellEnd"/>
      <w:r w:rsidR="00A64029">
        <w:rPr>
          <w:rFonts w:ascii="Arial" w:eastAsia="SimSun" w:hAnsi="Arial"/>
        </w:rPr>
        <w:t xml:space="preserve"> (at) TNO. </w:t>
      </w:r>
      <w:proofErr w:type="spellStart"/>
      <w:proofErr w:type="gramStart"/>
      <w:r w:rsidR="00A64029">
        <w:rPr>
          <w:rFonts w:ascii="Arial" w:eastAsia="SimSun" w:hAnsi="Arial"/>
        </w:rPr>
        <w:t>nl</w:t>
      </w:r>
      <w:proofErr w:type="spellEnd"/>
      <w:proofErr w:type="gramEnd"/>
    </w:p>
    <w:p w14:paraId="34E1E5E9" w14:textId="77777777" w:rsidR="00A45CBF" w:rsidRPr="00CF68B7" w:rsidRDefault="00A45CBF" w:rsidP="00A45CBF">
      <w:pPr>
        <w:pBdr>
          <w:bottom w:val="single" w:sz="6" w:space="1" w:color="auto"/>
        </w:pBdr>
      </w:pPr>
    </w:p>
    <w:p w14:paraId="593DF4E2" w14:textId="22CA93E9" w:rsidR="002C3678" w:rsidRPr="00CF68B7" w:rsidRDefault="002C3678" w:rsidP="002C3678">
      <w:pPr>
        <w:spacing w:after="200" w:line="276" w:lineRule="auto"/>
        <w:rPr>
          <w:rFonts w:ascii="Arial" w:eastAsia="Calibri" w:hAnsi="Arial" w:cs="Arial"/>
          <w:i/>
          <w:sz w:val="22"/>
          <w:szCs w:val="22"/>
        </w:rPr>
      </w:pPr>
      <w:r w:rsidRPr="00CF68B7">
        <w:rPr>
          <w:rFonts w:ascii="Arial" w:eastAsia="Calibri" w:hAnsi="Arial" w:cs="Arial"/>
          <w:i/>
          <w:sz w:val="22"/>
          <w:szCs w:val="22"/>
        </w:rPr>
        <w:t xml:space="preserve">Abstract: </w:t>
      </w:r>
      <w:r w:rsidR="00A64029">
        <w:rPr>
          <w:rFonts w:ascii="Arial" w:eastAsia="Calibri" w:hAnsi="Arial" w:cs="Arial"/>
          <w:i/>
          <w:sz w:val="22"/>
          <w:szCs w:val="22"/>
        </w:rPr>
        <w:t xml:space="preserve">This contribution proposes </w:t>
      </w:r>
      <w:r w:rsidR="000C14E4">
        <w:rPr>
          <w:rFonts w:ascii="Arial" w:eastAsia="Calibri" w:hAnsi="Arial" w:cs="Arial"/>
          <w:i/>
          <w:sz w:val="22"/>
          <w:szCs w:val="22"/>
        </w:rPr>
        <w:t xml:space="preserve">a section on </w:t>
      </w:r>
      <w:r w:rsidR="00F60EF0">
        <w:rPr>
          <w:rFonts w:ascii="Arial" w:eastAsia="Calibri" w:hAnsi="Arial" w:cs="Arial"/>
          <w:i/>
          <w:sz w:val="22"/>
          <w:szCs w:val="22"/>
        </w:rPr>
        <w:t>emergency calls</w:t>
      </w:r>
      <w:r w:rsidR="000C14E4">
        <w:rPr>
          <w:rFonts w:ascii="Arial" w:eastAsia="Calibri" w:hAnsi="Arial" w:cs="Arial"/>
          <w:i/>
          <w:sz w:val="22"/>
          <w:szCs w:val="22"/>
        </w:rPr>
        <w:t xml:space="preserve"> for the FS_GET TR 22.926</w:t>
      </w:r>
      <w:r w:rsidR="001B5A02">
        <w:rPr>
          <w:rFonts w:ascii="Arial" w:eastAsia="Calibri" w:hAnsi="Arial" w:cs="Arial"/>
          <w:i/>
          <w:sz w:val="22"/>
          <w:szCs w:val="22"/>
        </w:rPr>
        <w:t xml:space="preserve">. </w:t>
      </w:r>
    </w:p>
    <w:p w14:paraId="0A02CA4F" w14:textId="77777777" w:rsidR="000C14E4" w:rsidRPr="00CF68B7" w:rsidRDefault="000C14E4" w:rsidP="000C14E4">
      <w:r>
        <w:t>===================Proposed Change==========================</w:t>
      </w:r>
    </w:p>
    <w:p w14:paraId="2708D6C1" w14:textId="77777777" w:rsidR="000C14E4" w:rsidRPr="00235394" w:rsidRDefault="000C14E4" w:rsidP="000C14E4">
      <w:pPr>
        <w:pStyle w:val="Heading1"/>
      </w:pPr>
      <w:bookmarkStart w:id="0" w:name="_Toc49963251"/>
      <w:r w:rsidRPr="00235394">
        <w:t>2</w:t>
      </w:r>
      <w:r w:rsidRPr="00235394">
        <w:tab/>
        <w:t>References</w:t>
      </w:r>
      <w:bookmarkEnd w:id="0"/>
    </w:p>
    <w:p w14:paraId="19237CB0" w14:textId="77777777" w:rsidR="000C14E4" w:rsidRPr="00235394" w:rsidRDefault="000C14E4" w:rsidP="000C14E4">
      <w:r w:rsidRPr="00235394">
        <w:t>The following documents contain provisions which, through reference in this text, constitute provisions of the present document.</w:t>
      </w:r>
    </w:p>
    <w:p w14:paraId="017325DC" w14:textId="77777777" w:rsidR="000C14E4" w:rsidRPr="004D3578" w:rsidRDefault="000C14E4" w:rsidP="000C14E4">
      <w:pPr>
        <w:pStyle w:val="B1"/>
      </w:pPr>
      <w:r>
        <w:t>-</w:t>
      </w:r>
      <w:r>
        <w:tab/>
      </w:r>
      <w:r w:rsidRPr="004D3578">
        <w:t>References are either specific (identified by date of publication, edition number, version number, etc.) or non</w:t>
      </w:r>
      <w:r w:rsidRPr="004D3578">
        <w:noBreakHyphen/>
        <w:t>specific.</w:t>
      </w:r>
    </w:p>
    <w:p w14:paraId="39802C0F" w14:textId="77777777" w:rsidR="000C14E4" w:rsidRPr="004D3578" w:rsidRDefault="000C14E4" w:rsidP="000C14E4">
      <w:pPr>
        <w:pStyle w:val="B1"/>
      </w:pPr>
      <w:r>
        <w:t>-</w:t>
      </w:r>
      <w:r>
        <w:tab/>
      </w:r>
      <w:r w:rsidRPr="004D3578">
        <w:t>For a specific reference, subsequent revisions do not apply.</w:t>
      </w:r>
    </w:p>
    <w:p w14:paraId="05270BB4" w14:textId="77777777" w:rsidR="000C14E4" w:rsidRPr="004D3578" w:rsidRDefault="000C14E4" w:rsidP="000C14E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5F8A593" w14:textId="77777777" w:rsidR="000C14E4" w:rsidRPr="00235394" w:rsidRDefault="000C14E4" w:rsidP="000C14E4">
      <w:pPr>
        <w:pStyle w:val="EX"/>
      </w:pPr>
      <w:r w:rsidRPr="00235394">
        <w:t>[1]</w:t>
      </w:r>
      <w:r w:rsidRPr="00235394">
        <w:tab/>
        <w:t>3GPP TR 21.905: "Vocabulary for 3GPP Specifications".</w:t>
      </w:r>
    </w:p>
    <w:p w14:paraId="6EF4C02E" w14:textId="77777777" w:rsidR="000C14E4" w:rsidRDefault="000C14E4" w:rsidP="000C14E4">
      <w:pPr>
        <w:pStyle w:val="EX"/>
      </w:pPr>
      <w:r>
        <w:t>[2]</w:t>
      </w:r>
      <w:r>
        <w:tab/>
        <w:t>3GPP TS 22.011: Service accessibility</w:t>
      </w:r>
      <w:bookmarkStart w:id="1" w:name="_GoBack"/>
      <w:bookmarkEnd w:id="1"/>
    </w:p>
    <w:p w14:paraId="3E7DA55D" w14:textId="77777777" w:rsidR="000C14E4" w:rsidRPr="00235394" w:rsidRDefault="000C14E4" w:rsidP="000C14E4">
      <w:pPr>
        <w:pStyle w:val="EX"/>
      </w:pPr>
      <w:r>
        <w:t>[3]</w:t>
      </w:r>
      <w:r>
        <w:tab/>
      </w:r>
      <w:r w:rsidRPr="002F5432">
        <w:t>https://www.un.org/depts/los/convention_agreements/texts/unclos/part7.htm</w:t>
      </w:r>
    </w:p>
    <w:p w14:paraId="1A130776" w14:textId="1E7F1A20" w:rsidR="002406C9" w:rsidRDefault="002406C9" w:rsidP="002406C9">
      <w:pPr>
        <w:pStyle w:val="EX"/>
      </w:pPr>
      <w:r>
        <w:t>[x]</w:t>
      </w:r>
      <w:r>
        <w:tab/>
        <w:t xml:space="preserve">3GPP TS 22.101: </w:t>
      </w:r>
      <w:r w:rsidR="008660D3" w:rsidRPr="008660D3">
        <w:t>Service aspects; Service principles</w:t>
      </w:r>
    </w:p>
    <w:p w14:paraId="753DB5FA" w14:textId="6711FBE1" w:rsidR="000C14E4" w:rsidRPr="00235394" w:rsidRDefault="000C14E4" w:rsidP="000C14E4">
      <w:pPr>
        <w:pStyle w:val="EX"/>
      </w:pPr>
    </w:p>
    <w:p w14:paraId="5B7B25D0" w14:textId="77777777" w:rsidR="000C14E4" w:rsidRDefault="000C14E4" w:rsidP="000C14E4">
      <w:pPr>
        <w:pStyle w:val="EX"/>
        <w:rPr>
          <w:ins w:id="2" w:author="Samsung-1" w:date="2020-11-09T09:48:00Z"/>
        </w:rPr>
      </w:pPr>
      <w:r w:rsidRPr="00235394">
        <w:t xml:space="preserve"> [x]</w:t>
      </w:r>
      <w:r w:rsidRPr="00235394">
        <w:tab/>
        <w:t>&lt;</w:t>
      </w:r>
      <w:proofErr w:type="spellStart"/>
      <w:proofErr w:type="gramStart"/>
      <w:r w:rsidRPr="00235394">
        <w:t>doctype</w:t>
      </w:r>
      <w:proofErr w:type="spellEnd"/>
      <w:proofErr w:type="gramEnd"/>
      <w:r w:rsidRPr="00235394">
        <w:t>&gt; &lt;#&gt;[ ([up to and including]{</w:t>
      </w:r>
      <w:proofErr w:type="spellStart"/>
      <w:r w:rsidRPr="00235394">
        <w:t>yyyy</w:t>
      </w:r>
      <w:proofErr w:type="spellEnd"/>
      <w:r w:rsidRPr="00235394">
        <w:t>[-mm]|V&lt;a[.b[.c]]&gt;}[onwards])]: "&lt;Title&gt;".</w:t>
      </w:r>
    </w:p>
    <w:p w14:paraId="1F2C6462" w14:textId="055DFB88" w:rsidR="00283DCE" w:rsidRDefault="006A356A" w:rsidP="000C14E4">
      <w:pPr>
        <w:pStyle w:val="EX"/>
        <w:rPr>
          <w:ins w:id="3" w:author="Samsung-1" w:date="2020-11-09T09:48:00Z"/>
        </w:rPr>
      </w:pPr>
      <w:ins w:id="4" w:author="Samsung-1" w:date="2020-11-09T09:48:00Z">
        <w:r>
          <w:t>[y]</w:t>
        </w:r>
        <w:r>
          <w:tab/>
        </w:r>
      </w:ins>
      <w:ins w:id="5" w:author="Samsung-1" w:date="2020-11-09T10:04:00Z">
        <w:r>
          <w:t>Global Maritime Distress and Safety System Manual, 2015 Edition, UN IMO, ISBN 978-92-801-1624-3.</w:t>
        </w:r>
      </w:ins>
    </w:p>
    <w:p w14:paraId="40CBADD4" w14:textId="5C8CCF30" w:rsidR="00283DCE" w:rsidRPr="00235394" w:rsidRDefault="00283DCE" w:rsidP="000C14E4">
      <w:pPr>
        <w:pStyle w:val="EX"/>
      </w:pPr>
      <w:ins w:id="6" w:author="Samsung-1" w:date="2020-11-09T09:48:00Z">
        <w:r>
          <w:t>[z]</w:t>
        </w:r>
        <w:r>
          <w:tab/>
          <w:t>SOLAS</w:t>
        </w:r>
      </w:ins>
      <w:ins w:id="7" w:author="Samsung-1" w:date="2020-11-09T09:58:00Z">
        <w:r>
          <w:t xml:space="preserve"> Consolidated Edition, 2020</w:t>
        </w:r>
      </w:ins>
      <w:ins w:id="8" w:author="Samsung-1" w:date="2020-11-09T09:59:00Z">
        <w:r>
          <w:t xml:space="preserve">, UN IMO, </w:t>
        </w:r>
        <w:r w:rsidRPr="00283DCE">
          <w:t>ISBN 978-92-801-1690-8</w:t>
        </w:r>
        <w:r>
          <w:t>.</w:t>
        </w:r>
      </w:ins>
    </w:p>
    <w:p w14:paraId="775D483E" w14:textId="29A8E007" w:rsidR="00C208B7" w:rsidRPr="00CF68B7" w:rsidRDefault="00C208B7" w:rsidP="00C208B7">
      <w:r>
        <w:t>===================</w:t>
      </w:r>
      <w:r w:rsidR="00A56311">
        <w:t>Proposed</w:t>
      </w:r>
      <w:r>
        <w:t xml:space="preserve"> Change==========================</w:t>
      </w:r>
    </w:p>
    <w:p w14:paraId="2ECF118F" w14:textId="640E93E2" w:rsidR="000C14E4" w:rsidRDefault="000C14E4" w:rsidP="000C14E4">
      <w:pPr>
        <w:pStyle w:val="Heading2"/>
      </w:pPr>
      <w:bookmarkStart w:id="9" w:name="_Toc49963264"/>
      <w:proofErr w:type="gramStart"/>
      <w:r>
        <w:t>6.x</w:t>
      </w:r>
      <w:proofErr w:type="gramEnd"/>
      <w:r>
        <w:tab/>
      </w:r>
      <w:bookmarkEnd w:id="9"/>
      <w:r w:rsidR="002406C9">
        <w:t>Emergency calls</w:t>
      </w:r>
    </w:p>
    <w:p w14:paraId="1E4C2922" w14:textId="743476DC" w:rsidR="002406C9" w:rsidRDefault="002406C9" w:rsidP="002406C9">
      <w:r>
        <w:t>Requirements for emergency calls are listed in [x]</w:t>
      </w:r>
      <w:r w:rsidR="008660D3">
        <w:t>.</w:t>
      </w:r>
    </w:p>
    <w:p w14:paraId="1BC0C139" w14:textId="2ABBE8AE" w:rsidR="008660D3" w:rsidRDefault="008660D3" w:rsidP="002406C9">
      <w:r>
        <w:t xml:space="preserve">Different countries and regions can have different types of emergency calls. Furthermore, similar types of emergency calls may use different numbers in different countries. [x] </w:t>
      </w:r>
      <w:proofErr w:type="gramStart"/>
      <w:r>
        <w:t>provides</w:t>
      </w:r>
      <w:proofErr w:type="gramEnd"/>
      <w:r>
        <w:t xml:space="preserve"> the following examples:</w:t>
      </w:r>
    </w:p>
    <w:p w14:paraId="5D5828C8" w14:textId="77777777" w:rsidR="008660D3" w:rsidRDefault="008660D3" w:rsidP="008660D3">
      <w:pPr>
        <w:tabs>
          <w:tab w:val="left" w:pos="360"/>
        </w:tabs>
        <w:ind w:left="840" w:firstLine="90"/>
      </w:pPr>
      <w:r>
        <w:t>19</w:t>
      </w:r>
      <w:r>
        <w:tab/>
      </w:r>
      <w:r>
        <w:tab/>
      </w:r>
      <w:r>
        <w:rPr>
          <w:rFonts w:hint="eastAsia"/>
        </w:rPr>
        <w:t>Police (</w:t>
      </w:r>
      <w:smartTag w:uri="urn:schemas-microsoft-com:office:smarttags" w:element="place">
        <w:smartTag w:uri="urn:schemas-microsoft-com:office:smarttags" w:element="country-region">
          <w:r>
            <w:rPr>
              <w:rFonts w:hint="eastAsia"/>
            </w:rPr>
            <w:t>Albania</w:t>
          </w:r>
        </w:smartTag>
      </w:smartTag>
      <w:r>
        <w:rPr>
          <w:rFonts w:hint="eastAsia"/>
        </w:rPr>
        <w:t>)</w:t>
      </w:r>
    </w:p>
    <w:p w14:paraId="1A216943" w14:textId="77777777" w:rsidR="008660D3" w:rsidRDefault="008660D3" w:rsidP="008660D3">
      <w:pPr>
        <w:tabs>
          <w:tab w:val="left" w:pos="360"/>
        </w:tabs>
        <w:ind w:left="840"/>
      </w:pPr>
      <w:r>
        <w:t>100</w:t>
      </w:r>
      <w:r>
        <w:tab/>
      </w:r>
      <w:r>
        <w:tab/>
      </w:r>
      <w:r>
        <w:rPr>
          <w:rFonts w:hint="eastAsia"/>
        </w:rPr>
        <w:t>Police and Fire Brigade (Greek cities)</w:t>
      </w:r>
    </w:p>
    <w:p w14:paraId="0ECFE956" w14:textId="77777777" w:rsidR="008660D3" w:rsidRDefault="008660D3" w:rsidP="008660D3">
      <w:pPr>
        <w:tabs>
          <w:tab w:val="left" w:pos="360"/>
        </w:tabs>
        <w:ind w:left="840"/>
      </w:pPr>
      <w:r>
        <w:lastRenderedPageBreak/>
        <w:t>100</w:t>
      </w:r>
      <w:r>
        <w:tab/>
      </w:r>
      <w:r>
        <w:tab/>
      </w:r>
      <w:r>
        <w:rPr>
          <w:rFonts w:hint="eastAsia"/>
        </w:rPr>
        <w:t>Ambulance and Fire Brigade (</w:t>
      </w:r>
      <w:smartTag w:uri="urn:schemas-microsoft-com:office:smarttags" w:element="place">
        <w:smartTag w:uri="urn:schemas-microsoft-com:office:smarttags" w:element="country-region">
          <w:r>
            <w:rPr>
              <w:rFonts w:hint="eastAsia"/>
            </w:rPr>
            <w:t>Belgium</w:t>
          </w:r>
        </w:smartTag>
      </w:smartTag>
      <w:r>
        <w:rPr>
          <w:rFonts w:hint="eastAsia"/>
        </w:rPr>
        <w:t>)</w:t>
      </w:r>
    </w:p>
    <w:p w14:paraId="59375258" w14:textId="77777777" w:rsidR="008660D3" w:rsidRDefault="008660D3" w:rsidP="008660D3">
      <w:pPr>
        <w:tabs>
          <w:tab w:val="left" w:pos="360"/>
        </w:tabs>
        <w:ind w:left="840"/>
      </w:pPr>
      <w:r>
        <w:t>112</w:t>
      </w:r>
      <w:r>
        <w:tab/>
      </w:r>
      <w:r>
        <w:tab/>
      </w:r>
      <w:r>
        <w:rPr>
          <w:rFonts w:hint="eastAsia"/>
        </w:rPr>
        <w:t>Police and Ambulance (</w:t>
      </w:r>
      <w:smartTag w:uri="urn:schemas-microsoft-com:office:smarttags" w:element="place">
        <w:smartTag w:uri="urn:schemas-microsoft-com:office:smarttags" w:element="country-region">
          <w:r>
            <w:rPr>
              <w:rFonts w:hint="eastAsia"/>
            </w:rPr>
            <w:t>Italy</w:t>
          </w:r>
        </w:smartTag>
      </w:smartTag>
      <w:r>
        <w:rPr>
          <w:rFonts w:hint="eastAsia"/>
        </w:rPr>
        <w:t>)</w:t>
      </w:r>
    </w:p>
    <w:p w14:paraId="3A5EEC76" w14:textId="77777777" w:rsidR="008660D3" w:rsidRDefault="008660D3" w:rsidP="008660D3">
      <w:pPr>
        <w:tabs>
          <w:tab w:val="left" w:pos="360"/>
        </w:tabs>
        <w:ind w:left="840"/>
      </w:pPr>
      <w:r>
        <w:t>112</w:t>
      </w:r>
      <w:r>
        <w:tab/>
      </w:r>
      <w:r>
        <w:tab/>
      </w:r>
      <w:r>
        <w:rPr>
          <w:rFonts w:hint="eastAsia"/>
        </w:rPr>
        <w:t>General emergency call, all categories (</w:t>
      </w:r>
      <w:smartTag w:uri="urn:schemas-microsoft-com:office:smarttags" w:element="place">
        <w:smartTag w:uri="urn:schemas-microsoft-com:office:smarttags" w:element="country-region">
          <w:r>
            <w:rPr>
              <w:rFonts w:hint="eastAsia"/>
            </w:rPr>
            <w:t>Sweden</w:t>
          </w:r>
        </w:smartTag>
      </w:smartTag>
      <w:r>
        <w:rPr>
          <w:rFonts w:hint="eastAsia"/>
        </w:rPr>
        <w:t>)</w:t>
      </w:r>
    </w:p>
    <w:p w14:paraId="66A23352" w14:textId="77777777" w:rsidR="008660D3" w:rsidRDefault="008660D3" w:rsidP="008660D3">
      <w:pPr>
        <w:tabs>
          <w:tab w:val="left" w:pos="360"/>
        </w:tabs>
        <w:ind w:left="840"/>
      </w:pPr>
      <w:r>
        <w:rPr>
          <w:rFonts w:hint="eastAsia"/>
        </w:rPr>
        <w:t>115</w:t>
      </w:r>
      <w:r>
        <w:tab/>
      </w:r>
      <w:r>
        <w:rPr>
          <w:rFonts w:hint="eastAsia"/>
        </w:rPr>
        <w:tab/>
        <w:t>Fire Brigade (</w:t>
      </w:r>
      <w:smartTag w:uri="urn:schemas-microsoft-com:office:smarttags" w:element="place">
        <w:smartTag w:uri="urn:schemas-microsoft-com:office:smarttags" w:element="country-region">
          <w:r>
            <w:rPr>
              <w:rFonts w:hint="eastAsia"/>
            </w:rPr>
            <w:t>Italy</w:t>
          </w:r>
        </w:smartTag>
      </w:smartTag>
      <w:r>
        <w:rPr>
          <w:rFonts w:hint="eastAsia"/>
        </w:rPr>
        <w:t>)</w:t>
      </w:r>
    </w:p>
    <w:p w14:paraId="7797C36D" w14:textId="77777777" w:rsidR="008660D3" w:rsidRDefault="008660D3" w:rsidP="008660D3">
      <w:pPr>
        <w:tabs>
          <w:tab w:val="left" w:pos="360"/>
        </w:tabs>
        <w:ind w:left="840"/>
        <w:rPr>
          <w:rFonts w:cs="CG Times (WN)"/>
          <w:lang w:eastAsia="ar-SA"/>
        </w:rPr>
      </w:pPr>
      <w:r>
        <w:rPr>
          <w:rFonts w:cs="CG Times (WN)"/>
          <w:lang w:eastAsia="ar-SA"/>
        </w:rPr>
        <w:t>144</w:t>
      </w:r>
      <w:r>
        <w:rPr>
          <w:rFonts w:cs="CG Times (WN)"/>
          <w:lang w:eastAsia="ar-SA"/>
        </w:rPr>
        <w:tab/>
      </w:r>
      <w:r>
        <w:rPr>
          <w:rFonts w:cs="CG Times (WN)"/>
          <w:lang w:eastAsia="ar-SA"/>
        </w:rPr>
        <w:tab/>
        <w:t>Ambulance (</w:t>
      </w:r>
      <w:smartTag w:uri="urn:schemas-microsoft-com:office:smarttags" w:element="place">
        <w:smartTag w:uri="urn:schemas-microsoft-com:office:smarttags" w:element="country-region">
          <w:r>
            <w:rPr>
              <w:rFonts w:cs="CG Times (WN)"/>
              <w:lang w:eastAsia="ar-SA"/>
            </w:rPr>
            <w:t>Austria</w:t>
          </w:r>
        </w:smartTag>
      </w:smartTag>
      <w:r>
        <w:rPr>
          <w:rFonts w:cs="CG Times (WN)"/>
          <w:lang w:eastAsia="ar-SA"/>
        </w:rPr>
        <w:t>)</w:t>
      </w:r>
    </w:p>
    <w:p w14:paraId="022B974D" w14:textId="21662A8C" w:rsidR="008660D3" w:rsidRDefault="008660D3" w:rsidP="002406C9">
      <w:r>
        <w:t xml:space="preserve">An issue with extra-territoriality may therefore be that it is not clear which emergency call numbers need to be supported. Fortunately, the UE will be able to recognize many of the emergency call numbers and translate a call to an emergency number to an emergency number request. That way </w:t>
      </w:r>
      <w:r w:rsidR="0028494C">
        <w:t xml:space="preserve">on most phones you </w:t>
      </w:r>
      <w:r>
        <w:t>can either use 911 or 112</w:t>
      </w:r>
      <w:r w:rsidR="0028494C">
        <w:t xml:space="preserve"> to make an emergency call, irrespective of where you are. Note that this is not the case for all emergency call numbers. A non-terrestrial network operators will have to take the location of the UE into account to determine which emergency call numbers apply for which purposes</w:t>
      </w:r>
      <w:r w:rsidR="000F504B">
        <w:t xml:space="preserve"> in case the UE has not recognised the emergency call number as a general emergency call</w:t>
      </w:r>
      <w:r w:rsidR="0028494C">
        <w:t>.</w:t>
      </w:r>
    </w:p>
    <w:p w14:paraId="06E7A5DC" w14:textId="01CE310A" w:rsidR="008660D3" w:rsidRDefault="008660D3" w:rsidP="002406C9">
      <w:r>
        <w:t xml:space="preserve">One of the main aspects related to extra-territoriality is that emergency calls need to be routed to the correct </w:t>
      </w:r>
      <w:r w:rsidRPr="00EE469C">
        <w:t>Public Safety Answering Point (PSAP)</w:t>
      </w:r>
      <w:r>
        <w:t>.</w:t>
      </w:r>
      <w:r w:rsidR="000F504B">
        <w:t xml:space="preserve"> Routing to the right PSAP may be done based on the basis of UE determined location; it is assumed it is in the best interest also of the UE owner to route to the right PSAP.</w:t>
      </w:r>
    </w:p>
    <w:p w14:paraId="16761AB6" w14:textId="0BB7460F" w:rsidR="00374D83" w:rsidRDefault="0028494C" w:rsidP="002406C9">
      <w:r>
        <w:t>A specific issue is to determine what kind of emergency call support should be provided in extra-territorial areas (e.g. at sea outside territorial waters). Users may expect support for emergency c</w:t>
      </w:r>
      <w:r w:rsidR="000F504B">
        <w:t xml:space="preserve">alls in areas where there is no clear PSAP that would be able to organise an emergency response. </w:t>
      </w:r>
      <w:r w:rsidR="00374D83">
        <w:t>For maritime users the GMDSS (Gross Maritime Distress Safety System)</w:t>
      </w:r>
      <w:r w:rsidR="00374D83" w:rsidRPr="00374D83">
        <w:t xml:space="preserve"> </w:t>
      </w:r>
      <w:ins w:id="10" w:author="Samsung-1" w:date="2020-11-09T09:46:00Z">
        <w:r w:rsidR="00283DCE">
          <w:t xml:space="preserve">[y] </w:t>
        </w:r>
      </w:ins>
      <w:r w:rsidR="00374D83">
        <w:t xml:space="preserve">in the context of SOLAS (Saving of Lives at Sea) </w:t>
      </w:r>
      <w:ins w:id="11" w:author="Samsung-1" w:date="2020-11-09T09:46:00Z">
        <w:r w:rsidR="00283DCE">
          <w:t xml:space="preserve">[z] </w:t>
        </w:r>
      </w:ins>
      <w:r w:rsidR="00374D83">
        <w:t xml:space="preserve">provides a communication system for emergency response. Satellite operators may provide both GMDSS and/or terrestrial emergency calls. </w:t>
      </w:r>
      <w:commentRangeStart w:id="12"/>
      <w:r w:rsidR="00F60EF0">
        <w:t>Note that SOLAS regulations impose requirements on maritime users but does not impose regulatory requirements on satellite operators to provide GMDSS and/or emergency calls.</w:t>
      </w:r>
      <w:commentRangeEnd w:id="12"/>
      <w:r w:rsidR="00283DCE">
        <w:rPr>
          <w:rStyle w:val="CommentReference"/>
        </w:rPr>
        <w:commentReference w:id="12"/>
      </w:r>
    </w:p>
    <w:sectPr w:rsidR="00374D83" w:rsidSect="00A45CBF">
      <w:pgSz w:w="11906" w:h="16838"/>
      <w:pgMar w:top="1079" w:right="1106" w:bottom="1440" w:left="108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Samsung-1" w:date="2020-11-09T09:47:00Z" w:initials="eag">
    <w:p w14:paraId="631E35C5" w14:textId="59AC24C4" w:rsidR="00283DCE" w:rsidRDefault="00283DCE">
      <w:pPr>
        <w:pStyle w:val="CommentText"/>
      </w:pPr>
      <w:r>
        <w:rPr>
          <w:rStyle w:val="CommentReference"/>
        </w:rPr>
        <w:annotationRef/>
      </w:r>
      <w:r>
        <w:t>Is it therefore out of scope of 3GPP standards how to deal with extra-territorial emergency calls? If so, we should say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1E35C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BF"/>
    <w:rsid w:val="00002CBB"/>
    <w:rsid w:val="000040D1"/>
    <w:rsid w:val="00012CAF"/>
    <w:rsid w:val="00016B19"/>
    <w:rsid w:val="000178B9"/>
    <w:rsid w:val="00021095"/>
    <w:rsid w:val="0002503B"/>
    <w:rsid w:val="00026C30"/>
    <w:rsid w:val="00027666"/>
    <w:rsid w:val="00033242"/>
    <w:rsid w:val="00044844"/>
    <w:rsid w:val="00050B3B"/>
    <w:rsid w:val="0005162F"/>
    <w:rsid w:val="00052162"/>
    <w:rsid w:val="0005547C"/>
    <w:rsid w:val="00057570"/>
    <w:rsid w:val="0006096B"/>
    <w:rsid w:val="00076C0B"/>
    <w:rsid w:val="000803CD"/>
    <w:rsid w:val="000808C9"/>
    <w:rsid w:val="00081FDE"/>
    <w:rsid w:val="0008579E"/>
    <w:rsid w:val="0008734C"/>
    <w:rsid w:val="000917C1"/>
    <w:rsid w:val="00097B86"/>
    <w:rsid w:val="000A2DFA"/>
    <w:rsid w:val="000A585C"/>
    <w:rsid w:val="000B1A72"/>
    <w:rsid w:val="000B1F26"/>
    <w:rsid w:val="000B52F5"/>
    <w:rsid w:val="000B5AFD"/>
    <w:rsid w:val="000C014F"/>
    <w:rsid w:val="000C14E4"/>
    <w:rsid w:val="000C4E37"/>
    <w:rsid w:val="000C5044"/>
    <w:rsid w:val="000D01B2"/>
    <w:rsid w:val="000D382E"/>
    <w:rsid w:val="000D60A4"/>
    <w:rsid w:val="000D71CB"/>
    <w:rsid w:val="000D79FE"/>
    <w:rsid w:val="000E1B07"/>
    <w:rsid w:val="000E260D"/>
    <w:rsid w:val="000E65F3"/>
    <w:rsid w:val="000F296C"/>
    <w:rsid w:val="000F504B"/>
    <w:rsid w:val="000F5B38"/>
    <w:rsid w:val="000F5BF2"/>
    <w:rsid w:val="0010172A"/>
    <w:rsid w:val="00104151"/>
    <w:rsid w:val="00112487"/>
    <w:rsid w:val="001124BF"/>
    <w:rsid w:val="00112547"/>
    <w:rsid w:val="00112828"/>
    <w:rsid w:val="00116B42"/>
    <w:rsid w:val="00125869"/>
    <w:rsid w:val="00136428"/>
    <w:rsid w:val="00142FCD"/>
    <w:rsid w:val="00153900"/>
    <w:rsid w:val="00153F82"/>
    <w:rsid w:val="00154695"/>
    <w:rsid w:val="00156032"/>
    <w:rsid w:val="00165AC1"/>
    <w:rsid w:val="00165F4A"/>
    <w:rsid w:val="00172919"/>
    <w:rsid w:val="00183621"/>
    <w:rsid w:val="001857B1"/>
    <w:rsid w:val="00185CBC"/>
    <w:rsid w:val="00191741"/>
    <w:rsid w:val="00194C66"/>
    <w:rsid w:val="001953D1"/>
    <w:rsid w:val="001A5EEE"/>
    <w:rsid w:val="001A7363"/>
    <w:rsid w:val="001B0982"/>
    <w:rsid w:val="001B461C"/>
    <w:rsid w:val="001B5A02"/>
    <w:rsid w:val="001C04FF"/>
    <w:rsid w:val="001C463F"/>
    <w:rsid w:val="001C6726"/>
    <w:rsid w:val="001D51FF"/>
    <w:rsid w:val="001D634E"/>
    <w:rsid w:val="001D6833"/>
    <w:rsid w:val="001F3226"/>
    <w:rsid w:val="001F665F"/>
    <w:rsid w:val="001F7F37"/>
    <w:rsid w:val="00211D42"/>
    <w:rsid w:val="00211F4C"/>
    <w:rsid w:val="00211F5D"/>
    <w:rsid w:val="00216010"/>
    <w:rsid w:val="002207CC"/>
    <w:rsid w:val="0022104A"/>
    <w:rsid w:val="002223D0"/>
    <w:rsid w:val="00226272"/>
    <w:rsid w:val="00230205"/>
    <w:rsid w:val="002315D4"/>
    <w:rsid w:val="002402E1"/>
    <w:rsid w:val="002406C9"/>
    <w:rsid w:val="002432F2"/>
    <w:rsid w:val="0024515C"/>
    <w:rsid w:val="00246053"/>
    <w:rsid w:val="00247609"/>
    <w:rsid w:val="00247814"/>
    <w:rsid w:val="00250A7A"/>
    <w:rsid w:val="0025311F"/>
    <w:rsid w:val="00255436"/>
    <w:rsid w:val="00257009"/>
    <w:rsid w:val="00257523"/>
    <w:rsid w:val="00261949"/>
    <w:rsid w:val="00261A96"/>
    <w:rsid w:val="00267172"/>
    <w:rsid w:val="00273232"/>
    <w:rsid w:val="0027658B"/>
    <w:rsid w:val="00283DCE"/>
    <w:rsid w:val="0028494C"/>
    <w:rsid w:val="00284B29"/>
    <w:rsid w:val="002878F2"/>
    <w:rsid w:val="002910C0"/>
    <w:rsid w:val="0029781B"/>
    <w:rsid w:val="002A6978"/>
    <w:rsid w:val="002A6A22"/>
    <w:rsid w:val="002B30DC"/>
    <w:rsid w:val="002B5D37"/>
    <w:rsid w:val="002B66B5"/>
    <w:rsid w:val="002C3678"/>
    <w:rsid w:val="002E0F8C"/>
    <w:rsid w:val="002E5CCC"/>
    <w:rsid w:val="002E5E4B"/>
    <w:rsid w:val="002F4EFF"/>
    <w:rsid w:val="002F51E7"/>
    <w:rsid w:val="002F7422"/>
    <w:rsid w:val="003006A0"/>
    <w:rsid w:val="00303D05"/>
    <w:rsid w:val="0030616C"/>
    <w:rsid w:val="003126B1"/>
    <w:rsid w:val="0031297B"/>
    <w:rsid w:val="003173C4"/>
    <w:rsid w:val="00320CD1"/>
    <w:rsid w:val="003220E1"/>
    <w:rsid w:val="0032231C"/>
    <w:rsid w:val="003231A7"/>
    <w:rsid w:val="00324A19"/>
    <w:rsid w:val="00325673"/>
    <w:rsid w:val="00326493"/>
    <w:rsid w:val="00340530"/>
    <w:rsid w:val="003434AE"/>
    <w:rsid w:val="003549BD"/>
    <w:rsid w:val="00354CCC"/>
    <w:rsid w:val="00356467"/>
    <w:rsid w:val="00361FE3"/>
    <w:rsid w:val="0036220C"/>
    <w:rsid w:val="003705CD"/>
    <w:rsid w:val="00374D83"/>
    <w:rsid w:val="003812EE"/>
    <w:rsid w:val="003854B9"/>
    <w:rsid w:val="00385CAA"/>
    <w:rsid w:val="00386194"/>
    <w:rsid w:val="00386962"/>
    <w:rsid w:val="00386AFC"/>
    <w:rsid w:val="00387C21"/>
    <w:rsid w:val="003948C7"/>
    <w:rsid w:val="00395AE1"/>
    <w:rsid w:val="0039683F"/>
    <w:rsid w:val="003A6BE6"/>
    <w:rsid w:val="003B609D"/>
    <w:rsid w:val="003B612F"/>
    <w:rsid w:val="003C14C7"/>
    <w:rsid w:val="003C7410"/>
    <w:rsid w:val="003D17EC"/>
    <w:rsid w:val="003D1837"/>
    <w:rsid w:val="003D3A1A"/>
    <w:rsid w:val="003D73FB"/>
    <w:rsid w:val="003D7981"/>
    <w:rsid w:val="003E468C"/>
    <w:rsid w:val="003F1BFE"/>
    <w:rsid w:val="004133D4"/>
    <w:rsid w:val="004172A3"/>
    <w:rsid w:val="0041754D"/>
    <w:rsid w:val="00417A12"/>
    <w:rsid w:val="00423170"/>
    <w:rsid w:val="004331B3"/>
    <w:rsid w:val="00433754"/>
    <w:rsid w:val="00434D9A"/>
    <w:rsid w:val="0044190E"/>
    <w:rsid w:val="004532B3"/>
    <w:rsid w:val="0045332A"/>
    <w:rsid w:val="004563B3"/>
    <w:rsid w:val="004617B2"/>
    <w:rsid w:val="00470A49"/>
    <w:rsid w:val="00483CE8"/>
    <w:rsid w:val="00484287"/>
    <w:rsid w:val="00484761"/>
    <w:rsid w:val="004931B8"/>
    <w:rsid w:val="004962D7"/>
    <w:rsid w:val="00496F7D"/>
    <w:rsid w:val="00497F70"/>
    <w:rsid w:val="004A0796"/>
    <w:rsid w:val="004B044F"/>
    <w:rsid w:val="004B3555"/>
    <w:rsid w:val="004B7C0F"/>
    <w:rsid w:val="004C1132"/>
    <w:rsid w:val="004C20AA"/>
    <w:rsid w:val="004C214E"/>
    <w:rsid w:val="004C382E"/>
    <w:rsid w:val="004C4D02"/>
    <w:rsid w:val="004D7B0B"/>
    <w:rsid w:val="004E3252"/>
    <w:rsid w:val="004F52BB"/>
    <w:rsid w:val="0052645D"/>
    <w:rsid w:val="00530E7F"/>
    <w:rsid w:val="00541787"/>
    <w:rsid w:val="00541925"/>
    <w:rsid w:val="00551668"/>
    <w:rsid w:val="00553428"/>
    <w:rsid w:val="00553BBE"/>
    <w:rsid w:val="00556BEB"/>
    <w:rsid w:val="005619B5"/>
    <w:rsid w:val="005651D4"/>
    <w:rsid w:val="005677FF"/>
    <w:rsid w:val="00570264"/>
    <w:rsid w:val="00580A53"/>
    <w:rsid w:val="005837A4"/>
    <w:rsid w:val="00584AE9"/>
    <w:rsid w:val="0059005C"/>
    <w:rsid w:val="005910C8"/>
    <w:rsid w:val="00596140"/>
    <w:rsid w:val="00596817"/>
    <w:rsid w:val="00597E77"/>
    <w:rsid w:val="005A2D78"/>
    <w:rsid w:val="005A4248"/>
    <w:rsid w:val="005B3F0D"/>
    <w:rsid w:val="005B5400"/>
    <w:rsid w:val="005B57CA"/>
    <w:rsid w:val="005C1703"/>
    <w:rsid w:val="005C2065"/>
    <w:rsid w:val="005D04DD"/>
    <w:rsid w:val="005D48DD"/>
    <w:rsid w:val="005D5E5A"/>
    <w:rsid w:val="005E0894"/>
    <w:rsid w:val="005E2110"/>
    <w:rsid w:val="005F29C0"/>
    <w:rsid w:val="00603759"/>
    <w:rsid w:val="006037BE"/>
    <w:rsid w:val="006044E7"/>
    <w:rsid w:val="00606A0F"/>
    <w:rsid w:val="00614AD9"/>
    <w:rsid w:val="00615E56"/>
    <w:rsid w:val="00617E63"/>
    <w:rsid w:val="00623FBE"/>
    <w:rsid w:val="0062719B"/>
    <w:rsid w:val="00632611"/>
    <w:rsid w:val="0063435E"/>
    <w:rsid w:val="00653D48"/>
    <w:rsid w:val="00661E6E"/>
    <w:rsid w:val="00662BA3"/>
    <w:rsid w:val="006650BB"/>
    <w:rsid w:val="00666C7E"/>
    <w:rsid w:val="00670860"/>
    <w:rsid w:val="0067656C"/>
    <w:rsid w:val="00682F94"/>
    <w:rsid w:val="006874AA"/>
    <w:rsid w:val="00690D88"/>
    <w:rsid w:val="00693902"/>
    <w:rsid w:val="00696034"/>
    <w:rsid w:val="00697729"/>
    <w:rsid w:val="006A11BF"/>
    <w:rsid w:val="006A18FE"/>
    <w:rsid w:val="006A356A"/>
    <w:rsid w:val="006A6D8C"/>
    <w:rsid w:val="006B1984"/>
    <w:rsid w:val="006B1C4F"/>
    <w:rsid w:val="006B4188"/>
    <w:rsid w:val="006B5859"/>
    <w:rsid w:val="006C42DE"/>
    <w:rsid w:val="006C481F"/>
    <w:rsid w:val="006D397C"/>
    <w:rsid w:val="006E6D89"/>
    <w:rsid w:val="006E7896"/>
    <w:rsid w:val="006F1148"/>
    <w:rsid w:val="00702408"/>
    <w:rsid w:val="007024F8"/>
    <w:rsid w:val="00702A51"/>
    <w:rsid w:val="007039E6"/>
    <w:rsid w:val="007163B4"/>
    <w:rsid w:val="0072646C"/>
    <w:rsid w:val="00726ECA"/>
    <w:rsid w:val="0072759E"/>
    <w:rsid w:val="00731BF1"/>
    <w:rsid w:val="00731C25"/>
    <w:rsid w:val="0073418D"/>
    <w:rsid w:val="00735364"/>
    <w:rsid w:val="00736D47"/>
    <w:rsid w:val="00737179"/>
    <w:rsid w:val="00741FD8"/>
    <w:rsid w:val="007458B3"/>
    <w:rsid w:val="00745CFD"/>
    <w:rsid w:val="00750253"/>
    <w:rsid w:val="007509FE"/>
    <w:rsid w:val="0075222D"/>
    <w:rsid w:val="00753AD8"/>
    <w:rsid w:val="007541B0"/>
    <w:rsid w:val="0075478C"/>
    <w:rsid w:val="007564A7"/>
    <w:rsid w:val="00756918"/>
    <w:rsid w:val="00756DDB"/>
    <w:rsid w:val="0076099C"/>
    <w:rsid w:val="00770D89"/>
    <w:rsid w:val="0077351E"/>
    <w:rsid w:val="00786388"/>
    <w:rsid w:val="00791772"/>
    <w:rsid w:val="007961BA"/>
    <w:rsid w:val="007A440E"/>
    <w:rsid w:val="007B56A9"/>
    <w:rsid w:val="007C76E6"/>
    <w:rsid w:val="007D298D"/>
    <w:rsid w:val="007E5F35"/>
    <w:rsid w:val="007E6841"/>
    <w:rsid w:val="007F2534"/>
    <w:rsid w:val="007F7861"/>
    <w:rsid w:val="008021AD"/>
    <w:rsid w:val="00803A96"/>
    <w:rsid w:val="00803DF2"/>
    <w:rsid w:val="008073E0"/>
    <w:rsid w:val="00812DA0"/>
    <w:rsid w:val="008249B1"/>
    <w:rsid w:val="008319D1"/>
    <w:rsid w:val="00831BBD"/>
    <w:rsid w:val="00834E2C"/>
    <w:rsid w:val="008351D0"/>
    <w:rsid w:val="0083590A"/>
    <w:rsid w:val="0084263A"/>
    <w:rsid w:val="00847504"/>
    <w:rsid w:val="00850F25"/>
    <w:rsid w:val="00853578"/>
    <w:rsid w:val="0085412C"/>
    <w:rsid w:val="008660D3"/>
    <w:rsid w:val="00873C4A"/>
    <w:rsid w:val="00874A71"/>
    <w:rsid w:val="0087567E"/>
    <w:rsid w:val="00877C18"/>
    <w:rsid w:val="008800BB"/>
    <w:rsid w:val="0088363A"/>
    <w:rsid w:val="0088493E"/>
    <w:rsid w:val="008850EB"/>
    <w:rsid w:val="00890A6C"/>
    <w:rsid w:val="0089183A"/>
    <w:rsid w:val="008A64B8"/>
    <w:rsid w:val="008B0126"/>
    <w:rsid w:val="008B04AF"/>
    <w:rsid w:val="008B1A9F"/>
    <w:rsid w:val="008B33C1"/>
    <w:rsid w:val="008B75BF"/>
    <w:rsid w:val="008C35A9"/>
    <w:rsid w:val="008C3910"/>
    <w:rsid w:val="008C41C3"/>
    <w:rsid w:val="008C4C1F"/>
    <w:rsid w:val="008C5119"/>
    <w:rsid w:val="008C541C"/>
    <w:rsid w:val="008C5F8F"/>
    <w:rsid w:val="008D2F6B"/>
    <w:rsid w:val="008D37FF"/>
    <w:rsid w:val="008D5368"/>
    <w:rsid w:val="008D65DA"/>
    <w:rsid w:val="008D6C64"/>
    <w:rsid w:val="008D701F"/>
    <w:rsid w:val="008E16EC"/>
    <w:rsid w:val="008E19AC"/>
    <w:rsid w:val="008E6E55"/>
    <w:rsid w:val="008F457C"/>
    <w:rsid w:val="00900798"/>
    <w:rsid w:val="00902C55"/>
    <w:rsid w:val="00905E77"/>
    <w:rsid w:val="009061A9"/>
    <w:rsid w:val="00917315"/>
    <w:rsid w:val="00920B28"/>
    <w:rsid w:val="00926BD4"/>
    <w:rsid w:val="0092705A"/>
    <w:rsid w:val="0092760D"/>
    <w:rsid w:val="0093026B"/>
    <w:rsid w:val="0093788C"/>
    <w:rsid w:val="00940BA0"/>
    <w:rsid w:val="00943F35"/>
    <w:rsid w:val="00944F0D"/>
    <w:rsid w:val="0094515F"/>
    <w:rsid w:val="0095374D"/>
    <w:rsid w:val="00954D13"/>
    <w:rsid w:val="00962644"/>
    <w:rsid w:val="00963B44"/>
    <w:rsid w:val="009648F2"/>
    <w:rsid w:val="00965C73"/>
    <w:rsid w:val="00971E6F"/>
    <w:rsid w:val="00973D2E"/>
    <w:rsid w:val="0097498F"/>
    <w:rsid w:val="00976E78"/>
    <w:rsid w:val="0098623F"/>
    <w:rsid w:val="00986EBC"/>
    <w:rsid w:val="009910B4"/>
    <w:rsid w:val="009958A7"/>
    <w:rsid w:val="009A1645"/>
    <w:rsid w:val="009B33E1"/>
    <w:rsid w:val="009C0776"/>
    <w:rsid w:val="009C1823"/>
    <w:rsid w:val="009C550B"/>
    <w:rsid w:val="009C60C3"/>
    <w:rsid w:val="009D1F41"/>
    <w:rsid w:val="009D1F94"/>
    <w:rsid w:val="009D2D82"/>
    <w:rsid w:val="009D585E"/>
    <w:rsid w:val="009E274E"/>
    <w:rsid w:val="009E41D1"/>
    <w:rsid w:val="009E6D7B"/>
    <w:rsid w:val="009F7B78"/>
    <w:rsid w:val="00A12566"/>
    <w:rsid w:val="00A12EAB"/>
    <w:rsid w:val="00A1658F"/>
    <w:rsid w:val="00A17457"/>
    <w:rsid w:val="00A25D9F"/>
    <w:rsid w:val="00A27EFC"/>
    <w:rsid w:val="00A36F97"/>
    <w:rsid w:val="00A41B55"/>
    <w:rsid w:val="00A45CBF"/>
    <w:rsid w:val="00A473BD"/>
    <w:rsid w:val="00A521F3"/>
    <w:rsid w:val="00A552BC"/>
    <w:rsid w:val="00A56311"/>
    <w:rsid w:val="00A6003E"/>
    <w:rsid w:val="00A62AE8"/>
    <w:rsid w:val="00A64029"/>
    <w:rsid w:val="00A65D23"/>
    <w:rsid w:val="00A71F0F"/>
    <w:rsid w:val="00A801CC"/>
    <w:rsid w:val="00A82DDD"/>
    <w:rsid w:val="00A868BB"/>
    <w:rsid w:val="00A93A44"/>
    <w:rsid w:val="00AA0C0A"/>
    <w:rsid w:val="00AA7011"/>
    <w:rsid w:val="00AA75BA"/>
    <w:rsid w:val="00AC0DF5"/>
    <w:rsid w:val="00AC4BDB"/>
    <w:rsid w:val="00AC639B"/>
    <w:rsid w:val="00AD0317"/>
    <w:rsid w:val="00AE04BB"/>
    <w:rsid w:val="00AE2FD4"/>
    <w:rsid w:val="00AF5B15"/>
    <w:rsid w:val="00B004F3"/>
    <w:rsid w:val="00B03D32"/>
    <w:rsid w:val="00B04972"/>
    <w:rsid w:val="00B04FAD"/>
    <w:rsid w:val="00B061D9"/>
    <w:rsid w:val="00B2164E"/>
    <w:rsid w:val="00B24F85"/>
    <w:rsid w:val="00B25BCA"/>
    <w:rsid w:val="00B31422"/>
    <w:rsid w:val="00B323C3"/>
    <w:rsid w:val="00B36F34"/>
    <w:rsid w:val="00B40279"/>
    <w:rsid w:val="00B425AF"/>
    <w:rsid w:val="00B433AE"/>
    <w:rsid w:val="00B455EB"/>
    <w:rsid w:val="00B502F3"/>
    <w:rsid w:val="00B50D95"/>
    <w:rsid w:val="00B5247D"/>
    <w:rsid w:val="00B532F4"/>
    <w:rsid w:val="00B5344B"/>
    <w:rsid w:val="00B54DEA"/>
    <w:rsid w:val="00B720C9"/>
    <w:rsid w:val="00B8046D"/>
    <w:rsid w:val="00B9451F"/>
    <w:rsid w:val="00BA1C79"/>
    <w:rsid w:val="00BB0020"/>
    <w:rsid w:val="00BB373E"/>
    <w:rsid w:val="00BB5E06"/>
    <w:rsid w:val="00BB7F21"/>
    <w:rsid w:val="00BC07E5"/>
    <w:rsid w:val="00BC2888"/>
    <w:rsid w:val="00BC2F27"/>
    <w:rsid w:val="00BC38BC"/>
    <w:rsid w:val="00BC4052"/>
    <w:rsid w:val="00BC4BC8"/>
    <w:rsid w:val="00BD2818"/>
    <w:rsid w:val="00BE314A"/>
    <w:rsid w:val="00BF1AE9"/>
    <w:rsid w:val="00BF423D"/>
    <w:rsid w:val="00BF625B"/>
    <w:rsid w:val="00C03866"/>
    <w:rsid w:val="00C03DF7"/>
    <w:rsid w:val="00C045C1"/>
    <w:rsid w:val="00C208B7"/>
    <w:rsid w:val="00C21E57"/>
    <w:rsid w:val="00C22622"/>
    <w:rsid w:val="00C2305B"/>
    <w:rsid w:val="00C30F9B"/>
    <w:rsid w:val="00C509A7"/>
    <w:rsid w:val="00C60866"/>
    <w:rsid w:val="00C62347"/>
    <w:rsid w:val="00C71989"/>
    <w:rsid w:val="00C75A90"/>
    <w:rsid w:val="00C75C8E"/>
    <w:rsid w:val="00C770CB"/>
    <w:rsid w:val="00C772E0"/>
    <w:rsid w:val="00C80D20"/>
    <w:rsid w:val="00C82058"/>
    <w:rsid w:val="00C82B9E"/>
    <w:rsid w:val="00C82D19"/>
    <w:rsid w:val="00C84A3E"/>
    <w:rsid w:val="00C90C99"/>
    <w:rsid w:val="00C93057"/>
    <w:rsid w:val="00C953CC"/>
    <w:rsid w:val="00CA1C7D"/>
    <w:rsid w:val="00CA4FCB"/>
    <w:rsid w:val="00CA58CA"/>
    <w:rsid w:val="00CB1AF9"/>
    <w:rsid w:val="00CB4F6E"/>
    <w:rsid w:val="00CB629B"/>
    <w:rsid w:val="00CC2721"/>
    <w:rsid w:val="00CC2C5E"/>
    <w:rsid w:val="00CD2C95"/>
    <w:rsid w:val="00CE0337"/>
    <w:rsid w:val="00CE1533"/>
    <w:rsid w:val="00CE1842"/>
    <w:rsid w:val="00CE25A6"/>
    <w:rsid w:val="00CE772F"/>
    <w:rsid w:val="00CF0AAE"/>
    <w:rsid w:val="00CF68B7"/>
    <w:rsid w:val="00D00DC7"/>
    <w:rsid w:val="00D02624"/>
    <w:rsid w:val="00D038CC"/>
    <w:rsid w:val="00D11EE6"/>
    <w:rsid w:val="00D13400"/>
    <w:rsid w:val="00D145B0"/>
    <w:rsid w:val="00D1484A"/>
    <w:rsid w:val="00D15099"/>
    <w:rsid w:val="00D216A2"/>
    <w:rsid w:val="00D326DE"/>
    <w:rsid w:val="00D33B64"/>
    <w:rsid w:val="00D42185"/>
    <w:rsid w:val="00D454D1"/>
    <w:rsid w:val="00D50796"/>
    <w:rsid w:val="00D508A3"/>
    <w:rsid w:val="00D52845"/>
    <w:rsid w:val="00D652AB"/>
    <w:rsid w:val="00D65822"/>
    <w:rsid w:val="00D70393"/>
    <w:rsid w:val="00D81C38"/>
    <w:rsid w:val="00D84DF5"/>
    <w:rsid w:val="00D853E5"/>
    <w:rsid w:val="00D8736A"/>
    <w:rsid w:val="00D95A27"/>
    <w:rsid w:val="00DA079A"/>
    <w:rsid w:val="00DA2D12"/>
    <w:rsid w:val="00DA3E13"/>
    <w:rsid w:val="00DA6EE6"/>
    <w:rsid w:val="00DA71B9"/>
    <w:rsid w:val="00DB2C8A"/>
    <w:rsid w:val="00DB4029"/>
    <w:rsid w:val="00DC0FDF"/>
    <w:rsid w:val="00DC1D13"/>
    <w:rsid w:val="00DC3BF8"/>
    <w:rsid w:val="00DC7083"/>
    <w:rsid w:val="00DD0E74"/>
    <w:rsid w:val="00DD2171"/>
    <w:rsid w:val="00DE63F5"/>
    <w:rsid w:val="00DF1E25"/>
    <w:rsid w:val="00DF26F8"/>
    <w:rsid w:val="00DF3CC0"/>
    <w:rsid w:val="00DF5361"/>
    <w:rsid w:val="00E04DFC"/>
    <w:rsid w:val="00E055CD"/>
    <w:rsid w:val="00E165D9"/>
    <w:rsid w:val="00E17295"/>
    <w:rsid w:val="00E2078D"/>
    <w:rsid w:val="00E2311B"/>
    <w:rsid w:val="00E26100"/>
    <w:rsid w:val="00E3014F"/>
    <w:rsid w:val="00E3765C"/>
    <w:rsid w:val="00E40B50"/>
    <w:rsid w:val="00E50082"/>
    <w:rsid w:val="00E8003C"/>
    <w:rsid w:val="00E81637"/>
    <w:rsid w:val="00E83B53"/>
    <w:rsid w:val="00E87CFF"/>
    <w:rsid w:val="00E927D6"/>
    <w:rsid w:val="00E95F32"/>
    <w:rsid w:val="00E97521"/>
    <w:rsid w:val="00EA06DA"/>
    <w:rsid w:val="00EA64C3"/>
    <w:rsid w:val="00EB08A8"/>
    <w:rsid w:val="00EB665A"/>
    <w:rsid w:val="00EC13D0"/>
    <w:rsid w:val="00EC47B5"/>
    <w:rsid w:val="00EC4F36"/>
    <w:rsid w:val="00EC559E"/>
    <w:rsid w:val="00EC5B71"/>
    <w:rsid w:val="00EC7374"/>
    <w:rsid w:val="00ED534C"/>
    <w:rsid w:val="00ED6A03"/>
    <w:rsid w:val="00EE0B17"/>
    <w:rsid w:val="00EE1ECA"/>
    <w:rsid w:val="00EE24A1"/>
    <w:rsid w:val="00EE49C5"/>
    <w:rsid w:val="00EE55BB"/>
    <w:rsid w:val="00EE7AD2"/>
    <w:rsid w:val="00EF096F"/>
    <w:rsid w:val="00EF1A03"/>
    <w:rsid w:val="00EF50BD"/>
    <w:rsid w:val="00F00A09"/>
    <w:rsid w:val="00F03A62"/>
    <w:rsid w:val="00F06C88"/>
    <w:rsid w:val="00F07C39"/>
    <w:rsid w:val="00F10525"/>
    <w:rsid w:val="00F109E9"/>
    <w:rsid w:val="00F22F57"/>
    <w:rsid w:val="00F2655C"/>
    <w:rsid w:val="00F26DAE"/>
    <w:rsid w:val="00F27221"/>
    <w:rsid w:val="00F35AF7"/>
    <w:rsid w:val="00F42973"/>
    <w:rsid w:val="00F43191"/>
    <w:rsid w:val="00F4584A"/>
    <w:rsid w:val="00F46362"/>
    <w:rsid w:val="00F4676B"/>
    <w:rsid w:val="00F46E57"/>
    <w:rsid w:val="00F52AD1"/>
    <w:rsid w:val="00F5483F"/>
    <w:rsid w:val="00F60EF0"/>
    <w:rsid w:val="00F613B4"/>
    <w:rsid w:val="00F71E5A"/>
    <w:rsid w:val="00F72623"/>
    <w:rsid w:val="00F73828"/>
    <w:rsid w:val="00F7786A"/>
    <w:rsid w:val="00F80B6C"/>
    <w:rsid w:val="00F86F62"/>
    <w:rsid w:val="00F90BA4"/>
    <w:rsid w:val="00F91873"/>
    <w:rsid w:val="00FA5284"/>
    <w:rsid w:val="00FB4B22"/>
    <w:rsid w:val="00FB4F1F"/>
    <w:rsid w:val="00FB6A23"/>
    <w:rsid w:val="00FC205B"/>
    <w:rsid w:val="00FC2825"/>
    <w:rsid w:val="00FC4E5F"/>
    <w:rsid w:val="00FD04E8"/>
    <w:rsid w:val="00FD0686"/>
    <w:rsid w:val="00FD18E3"/>
    <w:rsid w:val="00FD20D2"/>
    <w:rsid w:val="00FD5D3A"/>
    <w:rsid w:val="00FE0852"/>
    <w:rsid w:val="00FE2D67"/>
    <w:rsid w:val="00FE3AF1"/>
    <w:rsid w:val="00FF51FF"/>
    <w:rsid w:val="00FF56D2"/>
    <w:rsid w:val="00FF75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FB61BE1"/>
  <w15:chartTrackingRefBased/>
  <w15:docId w15:val="{26EEAF95-97F6-48C0-A67D-034A1104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DCE"/>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283DC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283DCE"/>
    <w:pPr>
      <w:pBdr>
        <w:top w:val="none" w:sz="0" w:space="0" w:color="auto"/>
      </w:pBdr>
      <w:spacing w:before="180"/>
      <w:outlineLvl w:val="1"/>
    </w:pPr>
    <w:rPr>
      <w:sz w:val="32"/>
    </w:rPr>
  </w:style>
  <w:style w:type="paragraph" w:styleId="Heading3">
    <w:name w:val="heading 3"/>
    <w:basedOn w:val="Heading2"/>
    <w:next w:val="Normal"/>
    <w:link w:val="Heading3Char"/>
    <w:qFormat/>
    <w:rsid w:val="00283DCE"/>
    <w:pPr>
      <w:spacing w:before="120"/>
      <w:outlineLvl w:val="2"/>
    </w:pPr>
    <w:rPr>
      <w:sz w:val="28"/>
    </w:rPr>
  </w:style>
  <w:style w:type="paragraph" w:styleId="Heading4">
    <w:name w:val="heading 4"/>
    <w:basedOn w:val="Heading3"/>
    <w:next w:val="Normal"/>
    <w:link w:val="Heading4Char"/>
    <w:qFormat/>
    <w:rsid w:val="00283DCE"/>
    <w:pPr>
      <w:ind w:left="1418" w:hanging="1418"/>
      <w:outlineLvl w:val="3"/>
    </w:pPr>
    <w:rPr>
      <w:sz w:val="24"/>
    </w:rPr>
  </w:style>
  <w:style w:type="paragraph" w:styleId="Heading5">
    <w:name w:val="heading 5"/>
    <w:basedOn w:val="Heading4"/>
    <w:next w:val="Normal"/>
    <w:link w:val="Heading5Char"/>
    <w:qFormat/>
    <w:rsid w:val="00283DCE"/>
    <w:pPr>
      <w:ind w:left="1701" w:hanging="1701"/>
      <w:outlineLvl w:val="4"/>
    </w:pPr>
    <w:rPr>
      <w:sz w:val="22"/>
    </w:rPr>
  </w:style>
  <w:style w:type="paragraph" w:styleId="Heading6">
    <w:name w:val="heading 6"/>
    <w:basedOn w:val="H6"/>
    <w:next w:val="Normal"/>
    <w:link w:val="Heading6Char"/>
    <w:qFormat/>
    <w:rsid w:val="00283DCE"/>
    <w:pPr>
      <w:outlineLvl w:val="5"/>
    </w:pPr>
  </w:style>
  <w:style w:type="paragraph" w:styleId="Heading7">
    <w:name w:val="heading 7"/>
    <w:basedOn w:val="H6"/>
    <w:next w:val="Normal"/>
    <w:link w:val="Heading7Char"/>
    <w:qFormat/>
    <w:rsid w:val="00283DCE"/>
    <w:pPr>
      <w:outlineLvl w:val="6"/>
    </w:pPr>
  </w:style>
  <w:style w:type="paragraph" w:styleId="Heading8">
    <w:name w:val="heading 8"/>
    <w:basedOn w:val="Heading1"/>
    <w:next w:val="Normal"/>
    <w:link w:val="Heading8Char"/>
    <w:qFormat/>
    <w:rsid w:val="00283DCE"/>
    <w:pPr>
      <w:ind w:left="0" w:firstLine="0"/>
      <w:outlineLvl w:val="7"/>
    </w:pPr>
  </w:style>
  <w:style w:type="paragraph" w:styleId="Heading9">
    <w:name w:val="heading 9"/>
    <w:basedOn w:val="Heading8"/>
    <w:next w:val="Normal"/>
    <w:link w:val="Heading9Char"/>
    <w:qFormat/>
    <w:rsid w:val="00283DCE"/>
    <w:pPr>
      <w:outlineLvl w:val="8"/>
    </w:pPr>
  </w:style>
  <w:style w:type="character" w:default="1" w:styleId="DefaultParagraphFont">
    <w:name w:val="Default Paragraph Font"/>
    <w:semiHidden/>
    <w:rsid w:val="00283D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3DCE"/>
  </w:style>
  <w:style w:type="paragraph" w:customStyle="1" w:styleId="a">
    <w:basedOn w:val="Normal"/>
    <w:semiHidden/>
    <w:rsid w:val="00973D2E"/>
    <w:pPr>
      <w:spacing w:after="160" w:line="240" w:lineRule="exact"/>
    </w:pPr>
    <w:rPr>
      <w:rFonts w:ascii="Arial" w:eastAsia="SimSun" w:hAnsi="Arial"/>
      <w:szCs w:val="22"/>
      <w:lang w:val="en-US"/>
    </w:rPr>
  </w:style>
  <w:style w:type="character" w:customStyle="1" w:styleId="Heading1Char">
    <w:name w:val="Heading 1 Char"/>
    <w:basedOn w:val="DefaultParagraphFont"/>
    <w:link w:val="Heading1"/>
    <w:rsid w:val="00A64029"/>
    <w:rPr>
      <w:rFonts w:ascii="Arial" w:eastAsia="Times New Roman" w:hAnsi="Arial"/>
      <w:sz w:val="36"/>
      <w:lang w:val="en-GB" w:eastAsia="en-US"/>
    </w:rPr>
  </w:style>
  <w:style w:type="character" w:customStyle="1" w:styleId="Heading2Char">
    <w:name w:val="Heading 2 Char"/>
    <w:basedOn w:val="DefaultParagraphFont"/>
    <w:link w:val="Heading2"/>
    <w:rsid w:val="00CA4FCB"/>
    <w:rPr>
      <w:rFonts w:ascii="Arial" w:eastAsia="Times New Roman" w:hAnsi="Arial"/>
      <w:sz w:val="32"/>
      <w:lang w:val="en-GB" w:eastAsia="en-US"/>
    </w:rPr>
  </w:style>
  <w:style w:type="character" w:customStyle="1" w:styleId="Heading3Char">
    <w:name w:val="Heading 3 Char"/>
    <w:basedOn w:val="DefaultParagraphFont"/>
    <w:link w:val="Heading3"/>
    <w:rsid w:val="001B5A02"/>
    <w:rPr>
      <w:rFonts w:ascii="Arial" w:eastAsia="Times New Roman" w:hAnsi="Arial"/>
      <w:sz w:val="28"/>
      <w:lang w:val="en-GB" w:eastAsia="en-US"/>
    </w:rPr>
  </w:style>
  <w:style w:type="character" w:customStyle="1" w:styleId="Heading4Char">
    <w:name w:val="Heading 4 Char"/>
    <w:basedOn w:val="DefaultParagraphFont"/>
    <w:link w:val="Heading4"/>
    <w:rsid w:val="001B5A02"/>
    <w:rPr>
      <w:rFonts w:ascii="Arial" w:eastAsia="Times New Roman" w:hAnsi="Arial"/>
      <w:sz w:val="24"/>
      <w:lang w:val="en-GB" w:eastAsia="en-US"/>
    </w:rPr>
  </w:style>
  <w:style w:type="character" w:customStyle="1" w:styleId="Heading5Char">
    <w:name w:val="Heading 5 Char"/>
    <w:basedOn w:val="DefaultParagraphFont"/>
    <w:link w:val="Heading5"/>
    <w:rsid w:val="001B5A02"/>
    <w:rPr>
      <w:rFonts w:ascii="Arial" w:eastAsia="Times New Roman" w:hAnsi="Arial"/>
      <w:sz w:val="22"/>
      <w:lang w:val="en-GB" w:eastAsia="en-US"/>
    </w:rPr>
  </w:style>
  <w:style w:type="character" w:customStyle="1" w:styleId="Heading6Char">
    <w:name w:val="Heading 6 Char"/>
    <w:basedOn w:val="DefaultParagraphFont"/>
    <w:link w:val="Heading6"/>
    <w:rsid w:val="001B5A02"/>
    <w:rPr>
      <w:rFonts w:ascii="Arial" w:eastAsia="Times New Roman" w:hAnsi="Arial"/>
      <w:lang w:val="en-GB" w:eastAsia="en-US"/>
    </w:rPr>
  </w:style>
  <w:style w:type="character" w:customStyle="1" w:styleId="Heading7Char">
    <w:name w:val="Heading 7 Char"/>
    <w:basedOn w:val="DefaultParagraphFont"/>
    <w:link w:val="Heading7"/>
    <w:rsid w:val="001B5A02"/>
    <w:rPr>
      <w:rFonts w:ascii="Arial" w:eastAsia="Times New Roman" w:hAnsi="Arial"/>
      <w:lang w:val="en-GB" w:eastAsia="en-US"/>
    </w:rPr>
  </w:style>
  <w:style w:type="character" w:customStyle="1" w:styleId="Heading8Char">
    <w:name w:val="Heading 8 Char"/>
    <w:basedOn w:val="DefaultParagraphFont"/>
    <w:link w:val="Heading8"/>
    <w:rsid w:val="001B5A02"/>
    <w:rPr>
      <w:rFonts w:ascii="Arial" w:eastAsia="Times New Roman" w:hAnsi="Arial"/>
      <w:sz w:val="36"/>
      <w:lang w:val="en-GB" w:eastAsia="en-US"/>
    </w:rPr>
  </w:style>
  <w:style w:type="character" w:customStyle="1" w:styleId="Heading9Char">
    <w:name w:val="Heading 9 Char"/>
    <w:basedOn w:val="DefaultParagraphFont"/>
    <w:link w:val="Heading9"/>
    <w:rsid w:val="001B5A02"/>
    <w:rPr>
      <w:rFonts w:ascii="Arial" w:eastAsia="Times New Roman" w:hAnsi="Arial"/>
      <w:sz w:val="36"/>
      <w:lang w:val="en-GB" w:eastAsia="en-US"/>
    </w:rPr>
  </w:style>
  <w:style w:type="paragraph" w:styleId="TOC8">
    <w:name w:val="toc 8"/>
    <w:basedOn w:val="TOC1"/>
    <w:rsid w:val="00283DCE"/>
    <w:pPr>
      <w:spacing w:before="180"/>
      <w:ind w:left="2693" w:hanging="2693"/>
    </w:pPr>
    <w:rPr>
      <w:b/>
    </w:rPr>
  </w:style>
  <w:style w:type="paragraph" w:styleId="TOC1">
    <w:name w:val="toc 1"/>
    <w:rsid w:val="00283DC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en-US"/>
    </w:rPr>
  </w:style>
  <w:style w:type="paragraph" w:customStyle="1" w:styleId="ZT">
    <w:name w:val="ZT"/>
    <w:rsid w:val="00283DC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rsid w:val="00283DCE"/>
    <w:pPr>
      <w:ind w:left="1701" w:hanging="1701"/>
    </w:pPr>
  </w:style>
  <w:style w:type="paragraph" w:styleId="TOC4">
    <w:name w:val="toc 4"/>
    <w:basedOn w:val="TOC3"/>
    <w:rsid w:val="00283DCE"/>
    <w:pPr>
      <w:ind w:left="1418" w:hanging="1418"/>
    </w:pPr>
  </w:style>
  <w:style w:type="paragraph" w:styleId="TOC3">
    <w:name w:val="toc 3"/>
    <w:basedOn w:val="TOC2"/>
    <w:rsid w:val="00283DCE"/>
    <w:pPr>
      <w:ind w:left="1134" w:hanging="1134"/>
    </w:pPr>
  </w:style>
  <w:style w:type="paragraph" w:styleId="TOC2">
    <w:name w:val="toc 2"/>
    <w:basedOn w:val="TOC1"/>
    <w:rsid w:val="00283DCE"/>
    <w:pPr>
      <w:keepNext w:val="0"/>
      <w:spacing w:before="0"/>
      <w:ind w:left="851" w:hanging="851"/>
    </w:pPr>
    <w:rPr>
      <w:sz w:val="20"/>
    </w:rPr>
  </w:style>
  <w:style w:type="paragraph" w:styleId="Index2">
    <w:name w:val="index 2"/>
    <w:basedOn w:val="Index1"/>
    <w:rsid w:val="00283DCE"/>
    <w:pPr>
      <w:ind w:left="284"/>
    </w:pPr>
  </w:style>
  <w:style w:type="paragraph" w:styleId="Index1">
    <w:name w:val="index 1"/>
    <w:basedOn w:val="Normal"/>
    <w:rsid w:val="00283DCE"/>
    <w:pPr>
      <w:keepLines/>
      <w:spacing w:after="0"/>
    </w:pPr>
  </w:style>
  <w:style w:type="paragraph" w:customStyle="1" w:styleId="ZH">
    <w:name w:val="ZH"/>
    <w:rsid w:val="00283DC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en-US"/>
    </w:rPr>
  </w:style>
  <w:style w:type="paragraph" w:customStyle="1" w:styleId="TT">
    <w:name w:val="TT"/>
    <w:basedOn w:val="Heading1"/>
    <w:next w:val="Normal"/>
    <w:rsid w:val="00283DCE"/>
    <w:pPr>
      <w:outlineLvl w:val="9"/>
    </w:pPr>
  </w:style>
  <w:style w:type="paragraph" w:styleId="ListNumber2">
    <w:name w:val="List Number 2"/>
    <w:basedOn w:val="ListNumber"/>
    <w:rsid w:val="00283DCE"/>
    <w:pPr>
      <w:ind w:left="851"/>
    </w:pPr>
  </w:style>
  <w:style w:type="paragraph" w:styleId="Header">
    <w:name w:val="header"/>
    <w:link w:val="HeaderChar"/>
    <w:rsid w:val="00283DCE"/>
    <w:pPr>
      <w:widowControl w:val="0"/>
      <w:overflowPunct w:val="0"/>
      <w:autoSpaceDE w:val="0"/>
      <w:autoSpaceDN w:val="0"/>
      <w:adjustRightInd w:val="0"/>
      <w:textAlignment w:val="baseline"/>
    </w:pPr>
    <w:rPr>
      <w:rFonts w:ascii="Arial" w:eastAsia="Times New Roman" w:hAnsi="Arial"/>
      <w:b/>
      <w:noProof/>
      <w:sz w:val="18"/>
      <w:lang w:val="en-US" w:eastAsia="en-US"/>
    </w:rPr>
  </w:style>
  <w:style w:type="character" w:customStyle="1" w:styleId="HeaderChar">
    <w:name w:val="Header Char"/>
    <w:basedOn w:val="DefaultParagraphFont"/>
    <w:link w:val="Header"/>
    <w:rsid w:val="001B5A02"/>
    <w:rPr>
      <w:rFonts w:ascii="Arial" w:eastAsia="Times New Roman" w:hAnsi="Arial"/>
      <w:b/>
      <w:noProof/>
      <w:sz w:val="18"/>
      <w:lang w:val="en-US" w:eastAsia="en-US"/>
    </w:rPr>
  </w:style>
  <w:style w:type="character" w:styleId="FootnoteReference">
    <w:name w:val="footnote reference"/>
    <w:basedOn w:val="DefaultParagraphFont"/>
    <w:rsid w:val="00283DCE"/>
    <w:rPr>
      <w:b/>
      <w:position w:val="6"/>
      <w:sz w:val="16"/>
    </w:rPr>
  </w:style>
  <w:style w:type="paragraph" w:styleId="FootnoteText">
    <w:name w:val="footnote text"/>
    <w:basedOn w:val="Normal"/>
    <w:link w:val="FootnoteTextChar"/>
    <w:rsid w:val="00283DCE"/>
    <w:pPr>
      <w:keepLines/>
      <w:spacing w:after="0"/>
      <w:ind w:left="454" w:hanging="454"/>
    </w:pPr>
    <w:rPr>
      <w:sz w:val="16"/>
    </w:rPr>
  </w:style>
  <w:style w:type="character" w:customStyle="1" w:styleId="FootnoteTextChar">
    <w:name w:val="Footnote Text Char"/>
    <w:basedOn w:val="DefaultParagraphFont"/>
    <w:link w:val="FootnoteText"/>
    <w:rsid w:val="001B5A02"/>
    <w:rPr>
      <w:rFonts w:eastAsia="Times New Roman"/>
      <w:sz w:val="16"/>
      <w:lang w:val="en-GB" w:eastAsia="en-US"/>
    </w:rPr>
  </w:style>
  <w:style w:type="paragraph" w:customStyle="1" w:styleId="TAH">
    <w:name w:val="TAH"/>
    <w:basedOn w:val="TAC"/>
    <w:rsid w:val="00283DCE"/>
    <w:rPr>
      <w:b/>
    </w:rPr>
  </w:style>
  <w:style w:type="paragraph" w:customStyle="1" w:styleId="TAC">
    <w:name w:val="TAC"/>
    <w:basedOn w:val="TAL"/>
    <w:rsid w:val="00283DCE"/>
    <w:pPr>
      <w:jc w:val="center"/>
    </w:pPr>
  </w:style>
  <w:style w:type="paragraph" w:customStyle="1" w:styleId="TF">
    <w:name w:val="TF"/>
    <w:basedOn w:val="TH"/>
    <w:link w:val="TFChar"/>
    <w:rsid w:val="00283DCE"/>
    <w:pPr>
      <w:keepNext w:val="0"/>
      <w:spacing w:before="0" w:after="240"/>
    </w:pPr>
  </w:style>
  <w:style w:type="paragraph" w:customStyle="1" w:styleId="NO">
    <w:name w:val="NO"/>
    <w:basedOn w:val="Normal"/>
    <w:rsid w:val="00283DCE"/>
    <w:pPr>
      <w:keepLines/>
      <w:ind w:left="1135" w:hanging="851"/>
    </w:pPr>
  </w:style>
  <w:style w:type="paragraph" w:styleId="TOC9">
    <w:name w:val="toc 9"/>
    <w:basedOn w:val="TOC8"/>
    <w:rsid w:val="00283DCE"/>
    <w:pPr>
      <w:ind w:left="1418" w:hanging="1418"/>
    </w:pPr>
  </w:style>
  <w:style w:type="paragraph" w:customStyle="1" w:styleId="EX">
    <w:name w:val="EX"/>
    <w:basedOn w:val="Normal"/>
    <w:rsid w:val="00283DCE"/>
    <w:pPr>
      <w:keepLines/>
      <w:ind w:left="1702" w:hanging="1418"/>
    </w:pPr>
  </w:style>
  <w:style w:type="paragraph" w:customStyle="1" w:styleId="FP">
    <w:name w:val="FP"/>
    <w:basedOn w:val="Normal"/>
    <w:rsid w:val="00283DCE"/>
    <w:pPr>
      <w:spacing w:after="0"/>
    </w:pPr>
  </w:style>
  <w:style w:type="paragraph" w:customStyle="1" w:styleId="LD">
    <w:name w:val="LD"/>
    <w:rsid w:val="00283DCE"/>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en-US"/>
    </w:rPr>
  </w:style>
  <w:style w:type="paragraph" w:customStyle="1" w:styleId="NW">
    <w:name w:val="NW"/>
    <w:basedOn w:val="NO"/>
    <w:rsid w:val="00283DCE"/>
    <w:pPr>
      <w:spacing w:after="0"/>
    </w:pPr>
  </w:style>
  <w:style w:type="paragraph" w:customStyle="1" w:styleId="EW">
    <w:name w:val="EW"/>
    <w:basedOn w:val="EX"/>
    <w:rsid w:val="00283DCE"/>
    <w:pPr>
      <w:spacing w:after="0"/>
    </w:pPr>
  </w:style>
  <w:style w:type="paragraph" w:styleId="TOC6">
    <w:name w:val="toc 6"/>
    <w:basedOn w:val="TOC5"/>
    <w:next w:val="Normal"/>
    <w:rsid w:val="00283DCE"/>
    <w:pPr>
      <w:ind w:left="1985" w:hanging="1985"/>
    </w:pPr>
  </w:style>
  <w:style w:type="paragraph" w:styleId="TOC7">
    <w:name w:val="toc 7"/>
    <w:basedOn w:val="TOC6"/>
    <w:next w:val="Normal"/>
    <w:rsid w:val="00283DCE"/>
    <w:pPr>
      <w:ind w:left="2268" w:hanging="2268"/>
    </w:pPr>
  </w:style>
  <w:style w:type="paragraph" w:styleId="ListBullet2">
    <w:name w:val="List Bullet 2"/>
    <w:basedOn w:val="ListBullet"/>
    <w:rsid w:val="00283DCE"/>
    <w:pPr>
      <w:ind w:left="851"/>
    </w:pPr>
  </w:style>
  <w:style w:type="paragraph" w:styleId="ListBullet3">
    <w:name w:val="List Bullet 3"/>
    <w:basedOn w:val="ListBullet2"/>
    <w:rsid w:val="00283DCE"/>
    <w:pPr>
      <w:ind w:left="1135"/>
    </w:pPr>
  </w:style>
  <w:style w:type="paragraph" w:styleId="ListNumber">
    <w:name w:val="List Number"/>
    <w:basedOn w:val="List"/>
    <w:rsid w:val="00283DCE"/>
  </w:style>
  <w:style w:type="paragraph" w:customStyle="1" w:styleId="EQ">
    <w:name w:val="EQ"/>
    <w:basedOn w:val="Normal"/>
    <w:next w:val="Normal"/>
    <w:rsid w:val="00283DCE"/>
    <w:pPr>
      <w:keepLines/>
      <w:tabs>
        <w:tab w:val="center" w:pos="4536"/>
        <w:tab w:val="right" w:pos="9072"/>
      </w:tabs>
    </w:pPr>
    <w:rPr>
      <w:noProof/>
    </w:rPr>
  </w:style>
  <w:style w:type="paragraph" w:customStyle="1" w:styleId="TH">
    <w:name w:val="TH"/>
    <w:basedOn w:val="Normal"/>
    <w:link w:val="THChar"/>
    <w:rsid w:val="00283DCE"/>
    <w:pPr>
      <w:keepNext/>
      <w:keepLines/>
      <w:spacing w:before="60"/>
      <w:jc w:val="center"/>
    </w:pPr>
    <w:rPr>
      <w:rFonts w:ascii="Arial" w:hAnsi="Arial"/>
      <w:b/>
    </w:rPr>
  </w:style>
  <w:style w:type="paragraph" w:customStyle="1" w:styleId="NF">
    <w:name w:val="NF"/>
    <w:basedOn w:val="NO"/>
    <w:rsid w:val="00283DCE"/>
    <w:pPr>
      <w:keepNext/>
      <w:spacing w:after="0"/>
    </w:pPr>
    <w:rPr>
      <w:rFonts w:ascii="Arial" w:hAnsi="Arial"/>
      <w:sz w:val="18"/>
    </w:rPr>
  </w:style>
  <w:style w:type="paragraph" w:customStyle="1" w:styleId="PL">
    <w:name w:val="PL"/>
    <w:rsid w:val="00283D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en-US"/>
    </w:rPr>
  </w:style>
  <w:style w:type="paragraph" w:customStyle="1" w:styleId="TAR">
    <w:name w:val="TAR"/>
    <w:basedOn w:val="TAL"/>
    <w:rsid w:val="00283DCE"/>
    <w:pPr>
      <w:jc w:val="right"/>
    </w:pPr>
  </w:style>
  <w:style w:type="paragraph" w:customStyle="1" w:styleId="H6">
    <w:name w:val="H6"/>
    <w:basedOn w:val="Heading5"/>
    <w:next w:val="Normal"/>
    <w:rsid w:val="00283DCE"/>
    <w:pPr>
      <w:ind w:left="1985" w:hanging="1985"/>
      <w:outlineLvl w:val="9"/>
    </w:pPr>
    <w:rPr>
      <w:sz w:val="20"/>
    </w:rPr>
  </w:style>
  <w:style w:type="paragraph" w:customStyle="1" w:styleId="TAN">
    <w:name w:val="TAN"/>
    <w:basedOn w:val="TAL"/>
    <w:rsid w:val="00283DCE"/>
    <w:pPr>
      <w:ind w:left="851" w:hanging="851"/>
    </w:pPr>
  </w:style>
  <w:style w:type="paragraph" w:customStyle="1" w:styleId="TAL">
    <w:name w:val="TAL"/>
    <w:basedOn w:val="Normal"/>
    <w:rsid w:val="00283DCE"/>
    <w:pPr>
      <w:keepNext/>
      <w:keepLines/>
      <w:spacing w:after="0"/>
    </w:pPr>
    <w:rPr>
      <w:rFonts w:ascii="Arial" w:hAnsi="Arial"/>
      <w:sz w:val="18"/>
    </w:rPr>
  </w:style>
  <w:style w:type="paragraph" w:customStyle="1" w:styleId="ZA">
    <w:name w:val="ZA"/>
    <w:rsid w:val="00283DC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en-US"/>
    </w:rPr>
  </w:style>
  <w:style w:type="paragraph" w:customStyle="1" w:styleId="ZB">
    <w:name w:val="ZB"/>
    <w:rsid w:val="00283DC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en-US"/>
    </w:rPr>
  </w:style>
  <w:style w:type="paragraph" w:customStyle="1" w:styleId="ZD">
    <w:name w:val="ZD"/>
    <w:rsid w:val="00283DC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en-US"/>
    </w:rPr>
  </w:style>
  <w:style w:type="paragraph" w:customStyle="1" w:styleId="ZU">
    <w:name w:val="ZU"/>
    <w:rsid w:val="00283DC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en-US"/>
    </w:rPr>
  </w:style>
  <w:style w:type="paragraph" w:customStyle="1" w:styleId="ZV">
    <w:name w:val="ZV"/>
    <w:basedOn w:val="ZU"/>
    <w:rsid w:val="00283DCE"/>
    <w:pPr>
      <w:framePr w:wrap="notBeside" w:y="16161"/>
    </w:pPr>
  </w:style>
  <w:style w:type="character" w:customStyle="1" w:styleId="ZGSM">
    <w:name w:val="ZGSM"/>
    <w:rsid w:val="00283DCE"/>
  </w:style>
  <w:style w:type="paragraph" w:styleId="List2">
    <w:name w:val="List 2"/>
    <w:basedOn w:val="List"/>
    <w:rsid w:val="00283DCE"/>
    <w:pPr>
      <w:ind w:left="851"/>
    </w:pPr>
  </w:style>
  <w:style w:type="paragraph" w:customStyle="1" w:styleId="ZG">
    <w:name w:val="ZG"/>
    <w:rsid w:val="00283DC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en-US"/>
    </w:rPr>
  </w:style>
  <w:style w:type="paragraph" w:styleId="List3">
    <w:name w:val="List 3"/>
    <w:basedOn w:val="List2"/>
    <w:rsid w:val="00283DCE"/>
    <w:pPr>
      <w:ind w:left="1135"/>
    </w:pPr>
  </w:style>
  <w:style w:type="paragraph" w:styleId="List4">
    <w:name w:val="List 4"/>
    <w:basedOn w:val="List3"/>
    <w:rsid w:val="00283DCE"/>
    <w:pPr>
      <w:ind w:left="1418"/>
    </w:pPr>
  </w:style>
  <w:style w:type="paragraph" w:styleId="List5">
    <w:name w:val="List 5"/>
    <w:basedOn w:val="List4"/>
    <w:rsid w:val="00283DCE"/>
    <w:pPr>
      <w:ind w:left="1702"/>
    </w:pPr>
  </w:style>
  <w:style w:type="paragraph" w:customStyle="1" w:styleId="EditorsNote">
    <w:name w:val="Editor's Note"/>
    <w:basedOn w:val="NO"/>
    <w:rsid w:val="00283DCE"/>
    <w:rPr>
      <w:color w:val="FF0000"/>
    </w:rPr>
  </w:style>
  <w:style w:type="paragraph" w:styleId="List">
    <w:name w:val="List"/>
    <w:basedOn w:val="Normal"/>
    <w:rsid w:val="00283DCE"/>
    <w:pPr>
      <w:ind w:left="568" w:hanging="284"/>
    </w:pPr>
  </w:style>
  <w:style w:type="paragraph" w:styleId="ListBullet">
    <w:name w:val="List Bullet"/>
    <w:basedOn w:val="List"/>
    <w:rsid w:val="00283DCE"/>
  </w:style>
  <w:style w:type="paragraph" w:styleId="ListBullet4">
    <w:name w:val="List Bullet 4"/>
    <w:basedOn w:val="ListBullet3"/>
    <w:rsid w:val="00283DCE"/>
    <w:pPr>
      <w:ind w:left="1418"/>
    </w:pPr>
  </w:style>
  <w:style w:type="paragraph" w:styleId="ListBullet5">
    <w:name w:val="List Bullet 5"/>
    <w:basedOn w:val="ListBullet4"/>
    <w:rsid w:val="00283DCE"/>
    <w:pPr>
      <w:ind w:left="1702"/>
    </w:pPr>
  </w:style>
  <w:style w:type="paragraph" w:customStyle="1" w:styleId="B1">
    <w:name w:val="B1"/>
    <w:basedOn w:val="List"/>
    <w:link w:val="B1Char"/>
    <w:rsid w:val="00283DCE"/>
  </w:style>
  <w:style w:type="paragraph" w:customStyle="1" w:styleId="B2">
    <w:name w:val="B2"/>
    <w:basedOn w:val="List2"/>
    <w:rsid w:val="00283DCE"/>
  </w:style>
  <w:style w:type="paragraph" w:customStyle="1" w:styleId="B3">
    <w:name w:val="B3"/>
    <w:basedOn w:val="List3"/>
    <w:rsid w:val="00283DCE"/>
  </w:style>
  <w:style w:type="paragraph" w:customStyle="1" w:styleId="B4">
    <w:name w:val="B4"/>
    <w:basedOn w:val="List4"/>
    <w:rsid w:val="00283DCE"/>
  </w:style>
  <w:style w:type="paragraph" w:customStyle="1" w:styleId="B5">
    <w:name w:val="B5"/>
    <w:basedOn w:val="List5"/>
    <w:rsid w:val="00283DCE"/>
  </w:style>
  <w:style w:type="paragraph" w:styleId="Footer">
    <w:name w:val="footer"/>
    <w:basedOn w:val="Header"/>
    <w:link w:val="FooterChar"/>
    <w:rsid w:val="00283DCE"/>
    <w:pPr>
      <w:jc w:val="center"/>
    </w:pPr>
    <w:rPr>
      <w:i/>
    </w:rPr>
  </w:style>
  <w:style w:type="character" w:customStyle="1" w:styleId="FooterChar">
    <w:name w:val="Footer Char"/>
    <w:basedOn w:val="DefaultParagraphFont"/>
    <w:link w:val="Footer"/>
    <w:rsid w:val="001B5A02"/>
    <w:rPr>
      <w:rFonts w:ascii="Arial" w:eastAsia="Times New Roman" w:hAnsi="Arial"/>
      <w:b/>
      <w:i/>
      <w:noProof/>
      <w:sz w:val="18"/>
      <w:lang w:val="en-US" w:eastAsia="en-US"/>
    </w:rPr>
  </w:style>
  <w:style w:type="paragraph" w:customStyle="1" w:styleId="ZTD">
    <w:name w:val="ZTD"/>
    <w:basedOn w:val="ZB"/>
    <w:rsid w:val="00283DCE"/>
    <w:pPr>
      <w:framePr w:hRule="auto" w:wrap="notBeside" w:y="852"/>
    </w:pPr>
    <w:rPr>
      <w:i w:val="0"/>
      <w:sz w:val="40"/>
    </w:rPr>
  </w:style>
  <w:style w:type="paragraph" w:styleId="BalloonText">
    <w:name w:val="Balloon Text"/>
    <w:basedOn w:val="Normal"/>
    <w:link w:val="BalloonTextChar"/>
    <w:rsid w:val="00702A51"/>
    <w:pPr>
      <w:spacing w:after="0"/>
    </w:pPr>
    <w:rPr>
      <w:rFonts w:ascii="Segoe UI" w:hAnsi="Segoe UI" w:cs="Segoe UI"/>
      <w:sz w:val="18"/>
      <w:szCs w:val="18"/>
    </w:rPr>
  </w:style>
  <w:style w:type="character" w:customStyle="1" w:styleId="BalloonTextChar">
    <w:name w:val="Balloon Text Char"/>
    <w:basedOn w:val="DefaultParagraphFont"/>
    <w:link w:val="BalloonText"/>
    <w:rsid w:val="00702A51"/>
    <w:rPr>
      <w:rFonts w:ascii="Segoe UI" w:eastAsia="Times New Roman" w:hAnsi="Segoe UI" w:cs="Segoe UI"/>
      <w:sz w:val="18"/>
      <w:szCs w:val="18"/>
      <w:lang w:val="en-GB"/>
    </w:rPr>
  </w:style>
  <w:style w:type="character" w:styleId="CommentReference">
    <w:name w:val="annotation reference"/>
    <w:basedOn w:val="DefaultParagraphFont"/>
    <w:rsid w:val="00211F4C"/>
    <w:rPr>
      <w:sz w:val="16"/>
      <w:szCs w:val="16"/>
    </w:rPr>
  </w:style>
  <w:style w:type="paragraph" w:styleId="CommentText">
    <w:name w:val="annotation text"/>
    <w:basedOn w:val="Normal"/>
    <w:link w:val="CommentTextChar"/>
    <w:rsid w:val="00211F4C"/>
  </w:style>
  <w:style w:type="character" w:customStyle="1" w:styleId="CommentTextChar">
    <w:name w:val="Comment Text Char"/>
    <w:basedOn w:val="DefaultParagraphFont"/>
    <w:link w:val="CommentText"/>
    <w:rsid w:val="00211F4C"/>
    <w:rPr>
      <w:rFonts w:eastAsia="Times New Roman"/>
      <w:lang w:val="en-GB"/>
    </w:rPr>
  </w:style>
  <w:style w:type="paragraph" w:styleId="CommentSubject">
    <w:name w:val="annotation subject"/>
    <w:basedOn w:val="CommentText"/>
    <w:next w:val="CommentText"/>
    <w:link w:val="CommentSubjectChar"/>
    <w:rsid w:val="00211F4C"/>
    <w:rPr>
      <w:b/>
      <w:bCs/>
    </w:rPr>
  </w:style>
  <w:style w:type="character" w:customStyle="1" w:styleId="CommentSubjectChar">
    <w:name w:val="Comment Subject Char"/>
    <w:basedOn w:val="CommentTextChar"/>
    <w:link w:val="CommentSubject"/>
    <w:rsid w:val="00211F4C"/>
    <w:rPr>
      <w:rFonts w:eastAsia="Times New Roman"/>
      <w:b/>
      <w:bCs/>
      <w:lang w:val="en-GB"/>
    </w:rPr>
  </w:style>
  <w:style w:type="character" w:customStyle="1" w:styleId="B1Char">
    <w:name w:val="B1 Char"/>
    <w:link w:val="B1"/>
    <w:rsid w:val="00C045C1"/>
    <w:rPr>
      <w:rFonts w:eastAsia="Times New Roman"/>
      <w:lang w:val="en-GB" w:eastAsia="en-US"/>
    </w:rPr>
  </w:style>
  <w:style w:type="paragraph" w:styleId="NormalWeb">
    <w:name w:val="Normal (Web)"/>
    <w:basedOn w:val="Normal"/>
    <w:uiPriority w:val="99"/>
    <w:unhideWhenUsed/>
    <w:rsid w:val="00C045C1"/>
    <w:pPr>
      <w:overflowPunct/>
      <w:autoSpaceDE/>
      <w:autoSpaceDN/>
      <w:adjustRightInd/>
      <w:spacing w:before="100" w:beforeAutospacing="1" w:after="100" w:afterAutospacing="1"/>
      <w:textAlignment w:val="auto"/>
    </w:pPr>
    <w:rPr>
      <w:sz w:val="24"/>
      <w:szCs w:val="24"/>
      <w:lang w:val="nl-NL"/>
    </w:rPr>
  </w:style>
  <w:style w:type="character" w:customStyle="1" w:styleId="TFChar">
    <w:name w:val="TF Char"/>
    <w:link w:val="TF"/>
    <w:rsid w:val="00C045C1"/>
    <w:rPr>
      <w:rFonts w:ascii="Arial" w:eastAsia="Times New Roman" w:hAnsi="Arial"/>
      <w:b/>
      <w:lang w:val="en-GB" w:eastAsia="en-US"/>
    </w:rPr>
  </w:style>
  <w:style w:type="character" w:customStyle="1" w:styleId="THChar">
    <w:name w:val="TH Char"/>
    <w:link w:val="TH"/>
    <w:rsid w:val="00C045C1"/>
    <w:rPr>
      <w:rFonts w:ascii="Arial" w:eastAsia="Times New Roman"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CORP\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323CB-8B29-427A-80C8-EB28D8E5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dc:description/>
  <cp:lastModifiedBy>Samsung-1</cp:lastModifiedBy>
  <cp:revision>2</cp:revision>
  <dcterms:created xsi:type="dcterms:W3CDTF">2020-11-09T09:05:00Z</dcterms:created>
  <dcterms:modified xsi:type="dcterms:W3CDTF">2020-11-09T09:05:00Z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C:\Users\erik.guttman.CORP\AppData\Local\Temp\Temp1_S1-204224.zip\S1-204224 FS_GET Features emergency calls.docx</vt:lpwstr>
  </property>
</Properties>
</file>