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EC" w14:textId="52BD40DF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B12BA0">
        <w:rPr>
          <w:rFonts w:ascii="Arial" w:eastAsia="MS Mincho" w:hAnsi="Arial" w:cs="Arial"/>
          <w:b/>
          <w:sz w:val="24"/>
          <w:szCs w:val="24"/>
          <w:lang w:eastAsia="ja-JP"/>
        </w:rPr>
        <w:t>4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8D05CF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b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37928451" w14:textId="45D9067F" w:rsidR="008D05CF" w:rsidRPr="000D6532" w:rsidRDefault="00B12BA0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Chicago, USA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13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17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November</w:t>
      </w:r>
      <w:r w:rsidRPr="000803D8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2023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7A6C4E">
        <w:rPr>
          <w:rFonts w:ascii="Arial" w:eastAsia="MS Mincho" w:hAnsi="Arial" w:cs="Arial"/>
          <w:i/>
          <w:sz w:val="24"/>
          <w:szCs w:val="24"/>
          <w:lang w:eastAsia="ja-JP"/>
        </w:rPr>
        <w:t>3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22D7AA7F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046B53">
        <w:rPr>
          <w:rFonts w:ascii="Arial" w:hAnsi="Arial" w:cs="Arial"/>
          <w:b/>
          <w:bCs/>
        </w:rPr>
        <w:t>Deutsche Telekom AG</w:t>
      </w:r>
    </w:p>
    <w:p w14:paraId="4711311D" w14:textId="21E04618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046B53">
        <w:rPr>
          <w:rFonts w:ascii="Arial" w:hAnsi="Arial" w:cs="Arial"/>
          <w:b/>
          <w:bCs/>
        </w:rPr>
        <w:t xml:space="preserve">Correcting references </w:t>
      </w:r>
      <w:r w:rsidR="008B6FFF">
        <w:rPr>
          <w:rFonts w:ascii="Arial" w:hAnsi="Arial" w:cs="Arial"/>
          <w:b/>
          <w:bCs/>
        </w:rPr>
        <w:t>in</w:t>
      </w:r>
      <w:r w:rsidR="00046B53">
        <w:rPr>
          <w:rFonts w:ascii="Arial" w:hAnsi="Arial" w:cs="Arial"/>
          <w:b/>
          <w:bCs/>
        </w:rPr>
        <w:t xml:space="preserve"> the KPI table</w:t>
      </w:r>
    </w:p>
    <w:p w14:paraId="7996084A" w14:textId="49D92258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TS </w:t>
      </w:r>
      <w:r w:rsidR="00046B53">
        <w:rPr>
          <w:rFonts w:ascii="Arial" w:hAnsi="Arial" w:cs="Arial"/>
          <w:b/>
          <w:bCs/>
        </w:rPr>
        <w:t>22.127 v</w:t>
      </w:r>
      <w:r w:rsidR="00B300BF">
        <w:rPr>
          <w:rFonts w:ascii="Arial" w:hAnsi="Arial" w:cs="Arial"/>
          <w:b/>
          <w:bCs/>
        </w:rPr>
        <w:t xml:space="preserve"> </w:t>
      </w:r>
      <w:r w:rsidR="00046B53">
        <w:rPr>
          <w:rFonts w:ascii="Arial" w:hAnsi="Arial" w:cs="Arial"/>
          <w:b/>
          <w:bCs/>
        </w:rPr>
        <w:t>1.0.0</w:t>
      </w:r>
    </w:p>
    <w:p w14:paraId="0BC8E829" w14:textId="77777777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proofErr w:type="spellStart"/>
      <w:r w:rsidRPr="00C524DD">
        <w:rPr>
          <w:rFonts w:ascii="Arial" w:hAnsi="Arial" w:cs="Arial"/>
          <w:b/>
          <w:bCs/>
        </w:rPr>
        <w:t>x.x</w:t>
      </w:r>
      <w:proofErr w:type="spellEnd"/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1C0A58D3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046B53">
        <w:rPr>
          <w:rFonts w:ascii="Arial" w:hAnsi="Arial" w:cs="Arial"/>
          <w:b/>
          <w:bCs/>
        </w:rPr>
        <w:t xml:space="preserve">Vasil Aleksiev, </w:t>
      </w:r>
      <w:proofErr w:type="spellStart"/>
      <w:r w:rsidR="00046B53">
        <w:rPr>
          <w:rFonts w:ascii="Arial" w:hAnsi="Arial" w:cs="Arial"/>
          <w:b/>
          <w:bCs/>
        </w:rPr>
        <w:t>vasil</w:t>
      </w:r>
      <w:proofErr w:type="spellEnd"/>
      <w:r w:rsidR="00046B53">
        <w:rPr>
          <w:rFonts w:ascii="Arial" w:hAnsi="Arial" w:cs="Arial"/>
          <w:b/>
          <w:bCs/>
        </w:rPr>
        <w:t xml:space="preserve"> dot </w:t>
      </w:r>
      <w:proofErr w:type="spellStart"/>
      <w:r w:rsidR="00046B53">
        <w:rPr>
          <w:rFonts w:ascii="Arial" w:hAnsi="Arial" w:cs="Arial"/>
          <w:b/>
          <w:bCs/>
        </w:rPr>
        <w:t>aleksiev</w:t>
      </w:r>
      <w:proofErr w:type="spellEnd"/>
      <w:r w:rsidR="00046B53">
        <w:rPr>
          <w:rFonts w:ascii="Arial" w:hAnsi="Arial" w:cs="Arial"/>
          <w:b/>
          <w:bCs/>
        </w:rPr>
        <w:t xml:space="preserve"> at magenta dot at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19CF217E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046B53">
        <w:rPr>
          <w:rFonts w:ascii="Arial" w:eastAsia="Calibri" w:hAnsi="Arial" w:cs="Arial"/>
          <w:i/>
          <w:sz w:val="22"/>
          <w:szCs w:val="22"/>
        </w:rPr>
        <w:t xml:space="preserve">This </w:t>
      </w:r>
      <w:proofErr w:type="spellStart"/>
      <w:r w:rsidR="00046B53"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 w:rsidR="00046B53">
        <w:rPr>
          <w:rFonts w:ascii="Arial" w:eastAsia="Calibri" w:hAnsi="Arial" w:cs="Arial"/>
          <w:i/>
          <w:sz w:val="22"/>
          <w:szCs w:val="22"/>
        </w:rPr>
        <w:t xml:space="preserve"> proposes changes in the existing notes of KPI table in section 6.2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5896DB74" w:rsidR="0009108F" w:rsidRPr="0009108F" w:rsidRDefault="00046B53" w:rsidP="0009108F">
      <w:pPr>
        <w:rPr>
          <w:noProof/>
        </w:rPr>
      </w:pPr>
      <w:r>
        <w:rPr>
          <w:noProof/>
        </w:rPr>
        <w:t>Existing KPI table notes refer directly to the TR 22.837. It is important to introduce the respective references from the study into normative work.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4F4EC5E7" w:rsidR="0009108F" w:rsidRPr="008A5E86" w:rsidRDefault="00046B53" w:rsidP="0009108F">
      <w:pPr>
        <w:rPr>
          <w:noProof/>
          <w:lang w:val="en-US"/>
        </w:rPr>
      </w:pPr>
      <w:r>
        <w:rPr>
          <w:noProof/>
          <w:lang w:val="en-US"/>
        </w:rPr>
        <w:t>SA1 study on Sensing is already finished and it is not expected to be further updated. Refering it in normative work is not a good practice and there is expectance the KPI references to be seen directly in the TS 22.127.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75DA2B86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TS </w:t>
      </w:r>
      <w:r w:rsidR="00046B53">
        <w:rPr>
          <w:noProof/>
          <w:lang w:val="en-US"/>
        </w:rPr>
        <w:t>22.127 v 1.0.0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58700A1" w14:textId="77777777" w:rsidR="00B300BF" w:rsidRPr="004D3578" w:rsidRDefault="00B300BF" w:rsidP="00B300BF">
      <w:pPr>
        <w:pStyle w:val="berschrift1"/>
      </w:pPr>
      <w:bookmarkStart w:id="0" w:name="_Toc144281966"/>
      <w:r w:rsidRPr="004D3578">
        <w:t>2</w:t>
      </w:r>
      <w:r w:rsidRPr="004D3578">
        <w:tab/>
        <w:t>References</w:t>
      </w:r>
      <w:bookmarkEnd w:id="0"/>
    </w:p>
    <w:p w14:paraId="573013F4" w14:textId="77777777" w:rsidR="00B300BF" w:rsidRPr="004D3578" w:rsidRDefault="00B300BF" w:rsidP="00B300BF">
      <w:r w:rsidRPr="004D3578">
        <w:t>The following documents contain provisions which, through reference in this text, constitute provisions of the present document.</w:t>
      </w:r>
    </w:p>
    <w:p w14:paraId="6A7A4E08" w14:textId="77777777" w:rsidR="00B300BF" w:rsidRPr="004D3578" w:rsidRDefault="00B300BF" w:rsidP="00B300B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110734D" w14:textId="77777777" w:rsidR="00B300BF" w:rsidRPr="004D3578" w:rsidRDefault="00B300BF" w:rsidP="00B300B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244E7B" w14:textId="77777777" w:rsidR="00B300BF" w:rsidRPr="004D3578" w:rsidRDefault="00B300BF" w:rsidP="00B300B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EE381C0" w14:textId="77777777" w:rsidR="00B300BF" w:rsidRDefault="00B300BF" w:rsidP="00B300B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8F57E04" w14:textId="559BDDE9" w:rsidR="00B300BF" w:rsidDel="00611834" w:rsidRDefault="00B300BF" w:rsidP="00B300BF">
      <w:pPr>
        <w:pStyle w:val="EX"/>
        <w:rPr>
          <w:del w:id="1" w:author="DT1" w:date="2023-10-31T14:13:00Z"/>
        </w:rPr>
      </w:pPr>
      <w:del w:id="2" w:author="DT1" w:date="2023-10-31T10:26:00Z">
        <w:r w:rsidDel="009501C4">
          <w:delText>[2]</w:delText>
        </w:r>
        <w:r w:rsidDel="009501C4">
          <w:tab/>
          <w:delText>3GPP</w:delText>
        </w:r>
        <w:r w:rsidRPr="004D3578" w:rsidDel="009501C4">
          <w:delText> </w:delText>
        </w:r>
        <w:r w:rsidDel="009501C4">
          <w:delText>TR</w:delText>
        </w:r>
        <w:r w:rsidRPr="004D3578" w:rsidDel="009501C4">
          <w:delText> </w:delText>
        </w:r>
        <w:r w:rsidDel="009501C4">
          <w:delText>22.837</w:delText>
        </w:r>
        <w:r w:rsidRPr="004D3578" w:rsidDel="009501C4">
          <w:delText>: "</w:delText>
        </w:r>
        <w:r w:rsidRPr="00655009" w:rsidDel="009501C4">
          <w:delText>Feasibility Study on Integrated Sensing and Communication</w:delText>
        </w:r>
        <w:r w:rsidRPr="004D3578" w:rsidDel="009501C4">
          <w:delText>"</w:delText>
        </w:r>
        <w:r w:rsidRPr="00365575" w:rsidDel="009501C4">
          <w:delText>.</w:delText>
        </w:r>
      </w:del>
    </w:p>
    <w:p w14:paraId="5D19A87A" w14:textId="5DDEF466" w:rsidR="0009108F" w:rsidRDefault="00B300BF" w:rsidP="00B300BF">
      <w:pPr>
        <w:pStyle w:val="EX"/>
        <w:rPr>
          <w:ins w:id="3" w:author="DT1" w:date="2023-10-31T13:20:00Z"/>
        </w:rPr>
      </w:pPr>
      <w:r>
        <w:t>[</w:t>
      </w:r>
      <w:del w:id="4" w:author="DT1" w:date="2023-10-31T10:26:00Z">
        <w:r w:rsidDel="009501C4">
          <w:delText>3</w:delText>
        </w:r>
      </w:del>
      <w:ins w:id="5" w:author="DT1" w:date="2023-10-31T10:26:00Z">
        <w:r w:rsidR="009501C4">
          <w:t>2</w:t>
        </w:r>
      </w:ins>
      <w:r>
        <w:t>]</w:t>
      </w:r>
      <w:r>
        <w:tab/>
      </w:r>
      <w:r w:rsidRPr="00365575">
        <w:t>5GAA_White_Paper_C-V2X Use Cases Volume II: Examples and Service Level Requirements.</w:t>
      </w:r>
    </w:p>
    <w:p w14:paraId="1D7BFDD1" w14:textId="0E0DBB8C" w:rsidR="004568AA" w:rsidRDefault="004568AA" w:rsidP="00B300BF">
      <w:pPr>
        <w:pStyle w:val="EX"/>
        <w:rPr>
          <w:ins w:id="6" w:author="DT1" w:date="2023-10-31T14:12:00Z"/>
          <w:lang w:eastAsia="zh-CN"/>
        </w:rPr>
      </w:pPr>
      <w:ins w:id="7" w:author="DT1" w:date="2023-10-31T13:20:00Z">
        <w:r>
          <w:rPr>
            <w:rFonts w:eastAsia="DengXian"/>
          </w:rPr>
          <w:t>[</w:t>
        </w:r>
      </w:ins>
      <w:ins w:id="8" w:author="DT1" w:date="2023-10-31T13:21:00Z">
        <w:r>
          <w:rPr>
            <w:rFonts w:eastAsia="DengXian"/>
          </w:rPr>
          <w:t>3</w:t>
        </w:r>
      </w:ins>
      <w:ins w:id="9" w:author="DT1" w:date="2023-10-31T13:20:00Z">
        <w:r>
          <w:rPr>
            <w:rFonts w:eastAsia="DengXian"/>
          </w:rPr>
          <w:t>]</w:t>
        </w:r>
        <w:r>
          <w:rPr>
            <w:rFonts w:eastAsia="DengXian"/>
          </w:rPr>
          <w:tab/>
        </w:r>
        <w:r>
          <w:rPr>
            <w:lang w:eastAsia="zh-CN"/>
          </w:rPr>
          <w:t>Moore, Erik George, "Radar Detection, Tracking and Identification for UAV Sense and Avoid Applications" (2019). Electronic Theses and Dissertations.</w:t>
        </w:r>
      </w:ins>
      <w:ins w:id="10" w:author="DT1" w:date="2023-10-31T14:12:00Z">
        <w:r w:rsidR="00054208">
          <w:rPr>
            <w:lang w:eastAsia="zh-CN"/>
          </w:rPr>
          <w:t xml:space="preserve"> </w:t>
        </w:r>
      </w:ins>
      <w:ins w:id="11" w:author="DT1" w:date="2023-10-31T14:13:00Z">
        <w:r w:rsidR="00611834">
          <w:rPr>
            <w:lang w:eastAsia="zh-CN"/>
          </w:rPr>
          <w:fldChar w:fldCharType="begin"/>
        </w:r>
        <w:r w:rsidR="00611834">
          <w:rPr>
            <w:lang w:eastAsia="zh-CN"/>
          </w:rPr>
          <w:instrText>HYPERLINK "https://digitalcommons.du.edu/etd/1544/"</w:instrText>
        </w:r>
        <w:r w:rsidR="00611834">
          <w:rPr>
            <w:lang w:eastAsia="zh-CN"/>
          </w:rPr>
        </w:r>
        <w:r w:rsidR="00611834">
          <w:rPr>
            <w:lang w:eastAsia="zh-CN"/>
          </w:rPr>
          <w:fldChar w:fldCharType="separate"/>
        </w:r>
        <w:r w:rsidR="00054208" w:rsidRPr="00611834">
          <w:rPr>
            <w:rStyle w:val="Hyperlink"/>
            <w:lang w:eastAsia="zh-CN"/>
          </w:rPr>
          <w:t>https://digitalcommons.du.edu/etd/1544/</w:t>
        </w:r>
        <w:r w:rsidR="00611834">
          <w:rPr>
            <w:lang w:eastAsia="zh-CN"/>
          </w:rPr>
          <w:fldChar w:fldCharType="end"/>
        </w:r>
      </w:ins>
      <w:ins w:id="12" w:author="DT1" w:date="2023-10-31T14:12:00Z">
        <w:r w:rsidR="00054208">
          <w:rPr>
            <w:lang w:eastAsia="zh-CN"/>
          </w:rPr>
          <w:t xml:space="preserve"> </w:t>
        </w:r>
      </w:ins>
    </w:p>
    <w:p w14:paraId="0E178305" w14:textId="3A868997" w:rsidR="00054208" w:rsidRDefault="00AA5482" w:rsidP="00B300BF">
      <w:pPr>
        <w:pStyle w:val="EX"/>
        <w:rPr>
          <w:ins w:id="13" w:author="DT1" w:date="2023-10-31T10:26:00Z"/>
        </w:rPr>
      </w:pPr>
      <w:ins w:id="14" w:author="DT1" w:date="2023-10-31T16:28:00Z">
        <w:r>
          <w:rPr>
            <w:rFonts w:eastAsia="DengXian"/>
          </w:rPr>
          <w:t>[4]</w:t>
        </w:r>
        <w:r>
          <w:rPr>
            <w:rFonts w:eastAsia="DengXian"/>
          </w:rPr>
          <w:tab/>
        </w:r>
        <w:r w:rsidRPr="00154E8F">
          <w:rPr>
            <w:noProof/>
          </w:rPr>
          <w:t>Roberto Opromolla, etc., “Perspectives and Sensing Concepts for Small UAS Sense and Avoid”, 2018 IEEE/AIAA 37th Digital Avionics Systems Conference (DASC)</w:t>
        </w:r>
        <w:r>
          <w:rPr>
            <w:noProof/>
          </w:rPr>
          <w:t>.</w:t>
        </w:r>
      </w:ins>
      <w:ins w:id="15" w:author="DT1" w:date="2023-10-31T16:30:00Z">
        <w:r>
          <w:rPr>
            <w:noProof/>
          </w:rPr>
          <w:t xml:space="preserve"> </w:t>
        </w:r>
        <w:r>
          <w:rPr>
            <w:noProof/>
          </w:rPr>
          <w:fldChar w:fldCharType="begin"/>
        </w:r>
        <w:r>
          <w:rPr>
            <w:noProof/>
          </w:rPr>
          <w:instrText>HYPERLINK "</w:instrText>
        </w:r>
        <w:r w:rsidRPr="00AA5482">
          <w:rPr>
            <w:noProof/>
          </w:rPr>
          <w:instrText>https://www.mdpi.com/2072-4292/13/13/2523</w:instrText>
        </w:r>
        <w:r>
          <w:rPr>
            <w:noProof/>
          </w:rPr>
          <w:instrText>"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Pr="00611033">
          <w:rPr>
            <w:rStyle w:val="Hyperlink"/>
            <w:noProof/>
          </w:rPr>
          <w:t>https://www.mdpi.com/2072-4292/13/13/2523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ins>
    </w:p>
    <w:p w14:paraId="1B9473EA" w14:textId="77777777" w:rsidR="009501C4" w:rsidRPr="00B300BF" w:rsidRDefault="009501C4" w:rsidP="00B300BF">
      <w:pPr>
        <w:pStyle w:val="EX"/>
        <w:rPr>
          <w:noProof/>
        </w:rPr>
      </w:pPr>
    </w:p>
    <w:p w14:paraId="3C612AE9" w14:textId="6E87B6C7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586DC06" w14:textId="77777777" w:rsidR="00DB0A7E" w:rsidRPr="004D3578" w:rsidRDefault="00DB0A7E" w:rsidP="00DB0A7E">
      <w:pPr>
        <w:pStyle w:val="berschrift2"/>
      </w:pPr>
      <w:bookmarkStart w:id="16" w:name="_Toc144281985"/>
      <w:r>
        <w:t>6</w:t>
      </w:r>
      <w:r w:rsidRPr="004D3578">
        <w:t>.2</w:t>
      </w:r>
      <w:r w:rsidRPr="004D3578">
        <w:tab/>
      </w:r>
      <w:r>
        <w:t>Requirements</w:t>
      </w:r>
      <w:bookmarkEnd w:id="16"/>
    </w:p>
    <w:p w14:paraId="76B7F745" w14:textId="51B3D275" w:rsidR="0009108F" w:rsidRDefault="00DB0A7E" w:rsidP="00DB0A7E">
      <w:r>
        <w:t>The 5G system shall be able to provide sensing results with the performance requirements in Table 6.2-1.</w:t>
      </w:r>
    </w:p>
    <w:p w14:paraId="4C62488A" w14:textId="77777777" w:rsidR="00DB0A7E" w:rsidRDefault="00DB0A7E" w:rsidP="00DB0A7E">
      <w:pPr>
        <w:pStyle w:val="TH"/>
        <w:rPr>
          <w:lang w:val="en-US"/>
        </w:rPr>
        <w:sectPr w:rsidR="00DB0A7E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9185503" w14:textId="77777777" w:rsidR="00DB0A7E" w:rsidRDefault="00DB0A7E" w:rsidP="00DB0A7E">
      <w:pPr>
        <w:pStyle w:val="TH"/>
        <w:rPr>
          <w:lang w:val="en-US"/>
        </w:rPr>
      </w:pPr>
      <w:r>
        <w:rPr>
          <w:lang w:val="en-US"/>
        </w:rPr>
        <w:lastRenderedPageBreak/>
        <w:t>Table 6.2-1:</w:t>
      </w:r>
      <w:r>
        <w:rPr>
          <w:lang w:val="en-US"/>
        </w:rPr>
        <w:tab/>
        <w:t>Performance requirements for 5G Wireless sensing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93"/>
        <w:gridCol w:w="1134"/>
        <w:gridCol w:w="850"/>
        <w:gridCol w:w="1134"/>
        <w:gridCol w:w="1134"/>
        <w:gridCol w:w="992"/>
        <w:gridCol w:w="993"/>
        <w:gridCol w:w="1275"/>
        <w:gridCol w:w="993"/>
        <w:gridCol w:w="850"/>
        <w:gridCol w:w="709"/>
        <w:gridCol w:w="2268"/>
      </w:tblGrid>
      <w:tr w:rsidR="00DB0A7E" w:rsidRPr="00CF2E69" w14:paraId="25A3F0DA" w14:textId="77777777" w:rsidTr="00CD440E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14:paraId="158248E8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Scenario</w:t>
            </w:r>
          </w:p>
        </w:tc>
        <w:tc>
          <w:tcPr>
            <w:tcW w:w="850" w:type="dxa"/>
            <w:vMerge w:val="restart"/>
          </w:tcPr>
          <w:p w14:paraId="4233A693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category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8A3B61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Confidence level [%]</w:t>
            </w:r>
          </w:p>
          <w:p w14:paraId="1C14DA3F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7056CD7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positioning estimate by sensing (for a target confidence level)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62D58A9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rFonts w:hint="eastAsia"/>
                <w:sz w:val="14"/>
              </w:rPr>
              <w:t>Accuracy of velocity estimate by sensing (for a target confidence level)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4AF1C18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Sensing resolution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CD5903E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Max sensing service latency</w:t>
            </w:r>
          </w:p>
          <w:p w14:paraId="580B9E52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</w:t>
            </w:r>
            <w:proofErr w:type="spellStart"/>
            <w:r w:rsidRPr="00CF2E69">
              <w:rPr>
                <w:sz w:val="14"/>
              </w:rPr>
              <w:t>ms</w:t>
            </w:r>
            <w:proofErr w:type="spellEnd"/>
            <w:r w:rsidRPr="00CF2E69">
              <w:rPr>
                <w:sz w:val="14"/>
              </w:rPr>
              <w:t>]</w:t>
            </w:r>
          </w:p>
          <w:p w14:paraId="50C59D1C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8291589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Refreshing rate</w:t>
            </w:r>
          </w:p>
          <w:p w14:paraId="6B2C04DB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[s]</w:t>
            </w:r>
          </w:p>
          <w:p w14:paraId="12C32878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3F42E14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 xml:space="preserve">Missed </w:t>
            </w:r>
            <w:proofErr w:type="gramStart"/>
            <w:r w:rsidRPr="00CF2E69">
              <w:rPr>
                <w:sz w:val="14"/>
              </w:rPr>
              <w:t>detection</w:t>
            </w:r>
            <w:proofErr w:type="gramEnd"/>
          </w:p>
          <w:p w14:paraId="29988EBB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5CA87120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709" w:type="dxa"/>
            <w:vMerge w:val="restart"/>
          </w:tcPr>
          <w:p w14:paraId="4508C69F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False alarm</w:t>
            </w:r>
          </w:p>
          <w:p w14:paraId="7CB88E1C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[%]</w:t>
            </w:r>
          </w:p>
          <w:p w14:paraId="4F30CBE5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14:paraId="1E0AF69F" w14:textId="77777777" w:rsidR="00DB0A7E" w:rsidRDefault="00DB0A7E" w:rsidP="00CD440E">
            <w:pPr>
              <w:pStyle w:val="TAH"/>
              <w:rPr>
                <w:sz w:val="14"/>
              </w:rPr>
            </w:pPr>
            <w:r>
              <w:rPr>
                <w:sz w:val="14"/>
              </w:rPr>
              <w:t>Sensing service description in a target sensing service area</w:t>
            </w:r>
          </w:p>
        </w:tc>
      </w:tr>
      <w:tr w:rsidR="00DB0A7E" w:rsidRPr="00CF2E69" w14:paraId="04B310A7" w14:textId="77777777" w:rsidTr="00CD440E">
        <w:trPr>
          <w:trHeight w:val="25"/>
        </w:trPr>
        <w:tc>
          <w:tcPr>
            <w:tcW w:w="993" w:type="dxa"/>
            <w:vMerge/>
            <w:shd w:val="clear" w:color="auto" w:fill="auto"/>
          </w:tcPr>
          <w:p w14:paraId="1D5BB2CA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61E6AFD2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69F3ED38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4DE066B1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34D07CFA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850" w:type="dxa"/>
            <w:shd w:val="clear" w:color="auto" w:fill="FFFFFF"/>
          </w:tcPr>
          <w:p w14:paraId="3D575325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5A1D817D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</w:tc>
        <w:tc>
          <w:tcPr>
            <w:tcW w:w="1134" w:type="dxa"/>
            <w:shd w:val="clear" w:color="auto" w:fill="FFFFFF"/>
          </w:tcPr>
          <w:p w14:paraId="38FD8A74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Horizontal</w:t>
            </w:r>
          </w:p>
          <w:p w14:paraId="71B54926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1134" w:type="dxa"/>
            <w:shd w:val="clear" w:color="auto" w:fill="FFFFFF"/>
          </w:tcPr>
          <w:p w14:paraId="52C41BCF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Vertical</w:t>
            </w:r>
          </w:p>
          <w:p w14:paraId="486BA858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[m/s]</w:t>
            </w:r>
          </w:p>
        </w:tc>
        <w:tc>
          <w:tcPr>
            <w:tcW w:w="992" w:type="dxa"/>
            <w:shd w:val="clear" w:color="auto" w:fill="FFFFFF"/>
          </w:tcPr>
          <w:p w14:paraId="65261122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Range resolution</w:t>
            </w:r>
          </w:p>
          <w:p w14:paraId="006C250A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[m]</w:t>
            </w:r>
          </w:p>
          <w:p w14:paraId="4FD5A262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1C37AD2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Velocity resolution (horizontal/ vertical)</w:t>
            </w:r>
          </w:p>
          <w:p w14:paraId="534B9AD6" w14:textId="77777777" w:rsidR="00DB0A7E" w:rsidRPr="00CF2E69" w:rsidRDefault="00DB0A7E" w:rsidP="00CD440E">
            <w:pPr>
              <w:pStyle w:val="TAH"/>
              <w:rPr>
                <w:sz w:val="14"/>
              </w:rPr>
            </w:pPr>
            <w:r w:rsidRPr="00CF2E69">
              <w:rPr>
                <w:sz w:val="14"/>
              </w:rPr>
              <w:t>[m/s x m/s]</w:t>
            </w:r>
          </w:p>
          <w:p w14:paraId="167FE7B3" w14:textId="77777777" w:rsidR="00DB0A7E" w:rsidRPr="00CF2E69" w:rsidRDefault="00DB0A7E" w:rsidP="00CD440E">
            <w:pPr>
              <w:pStyle w:val="TAH"/>
              <w:rPr>
                <w:sz w:val="14"/>
              </w:rPr>
            </w:pPr>
          </w:p>
        </w:tc>
        <w:tc>
          <w:tcPr>
            <w:tcW w:w="1275" w:type="dxa"/>
            <w:vMerge/>
            <w:shd w:val="clear" w:color="auto" w:fill="DAEEF3"/>
          </w:tcPr>
          <w:p w14:paraId="43E87D58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993" w:type="dxa"/>
            <w:vMerge/>
            <w:shd w:val="clear" w:color="auto" w:fill="DAEEF3"/>
          </w:tcPr>
          <w:p w14:paraId="491D5F1A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DAEEF3"/>
          </w:tcPr>
          <w:p w14:paraId="06D642E3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DAEEF3"/>
          </w:tcPr>
          <w:p w14:paraId="64D0BB28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AEEF3"/>
          </w:tcPr>
          <w:p w14:paraId="36A8CC51" w14:textId="77777777" w:rsidR="00DB0A7E" w:rsidRPr="00CF2E69" w:rsidRDefault="00DB0A7E" w:rsidP="00CD440E">
            <w:pPr>
              <w:pStyle w:val="TAH"/>
              <w:rPr>
                <w:sz w:val="16"/>
              </w:rPr>
            </w:pPr>
          </w:p>
        </w:tc>
      </w:tr>
      <w:tr w:rsidR="00DB0A7E" w:rsidRPr="00CF2E69" w14:paraId="318E930F" w14:textId="77777777" w:rsidTr="00CD440E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6492863F" w14:textId="77777777" w:rsidR="00DB0A7E" w:rsidRPr="00CF2E69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17" w:name="_MCCTEMPBM_CRPT81540186___4" w:colFirst="0" w:colLast="12"/>
            <w:r>
              <w:rPr>
                <w:color w:val="0C0C0C"/>
                <w:sz w:val="16"/>
              </w:rPr>
              <w:t>Object detection and tracking</w:t>
            </w:r>
          </w:p>
        </w:tc>
        <w:tc>
          <w:tcPr>
            <w:tcW w:w="850" w:type="dxa"/>
          </w:tcPr>
          <w:p w14:paraId="643505D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612DD29C" w14:textId="77777777" w:rsidR="00DB0A7E" w:rsidRPr="0038226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5F58BC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28003AB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BD96E20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4F628DD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2E7CD71" w14:textId="69A50FB6" w:rsidR="00DB0A7E" w:rsidRPr="0095599E" w:rsidRDefault="00DB0A7E" w:rsidP="00CD440E">
            <w:pPr>
              <w:spacing w:after="0"/>
              <w:jc w:val="center"/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10</w:t>
            </w:r>
            <w:ins w:id="18" w:author="DT1" w:date="2023-10-31T13:44:00Z">
              <w:r w:rsidR="00694EA4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 </w:t>
              </w:r>
              <w:r w:rsidR="00694EA4" w:rsidRPr="004B022A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[3]</w:t>
              </w:r>
            </w:ins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61C13034" w14:textId="2A435F07" w:rsidR="00DB0A7E" w:rsidRPr="0095599E" w:rsidRDefault="00DB0A7E" w:rsidP="00CD440E">
            <w:pPr>
              <w:spacing w:after="0"/>
              <w:jc w:val="center"/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10</w:t>
            </w:r>
            <w:ins w:id="19" w:author="DT1" w:date="2023-10-31T13:44:00Z">
              <w:r w:rsidR="00694EA4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 </w:t>
              </w:r>
              <w:r w:rsidR="00694EA4" w:rsidRPr="004B022A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[3]</w:t>
              </w:r>
            </w:ins>
          </w:p>
        </w:tc>
        <w:tc>
          <w:tcPr>
            <w:tcW w:w="1275" w:type="dxa"/>
            <w:shd w:val="clear" w:color="auto" w:fill="FFFFFF"/>
          </w:tcPr>
          <w:p w14:paraId="4B63380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shd w:val="clear" w:color="auto" w:fill="FFFFFF"/>
          </w:tcPr>
          <w:p w14:paraId="3868FEB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2EFFB53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22D74AC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85BB72A" w14:textId="77777777" w:rsidR="00DB0A7E" w:rsidRPr="0095599E" w:rsidRDefault="00DB0A7E" w:rsidP="00CD440E">
            <w:pPr>
              <w:spacing w:after="0" w:line="240" w:lineRule="atLeast"/>
              <w:rPr>
                <w:rFonts w:ascii="Arial" w:hAnsi="Arial" w:cs="Arial"/>
                <w:color w:val="0C0C0C"/>
                <w:sz w:val="16"/>
              </w:rPr>
            </w:pPr>
            <w:bookmarkStart w:id="20" w:name="_MCCTEMPBM_CRPT81540188___4"/>
            <w:bookmarkEnd w:id="20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of human, UAV) </w:t>
            </w:r>
          </w:p>
        </w:tc>
      </w:tr>
      <w:tr w:rsidR="00DB0A7E" w:rsidRPr="00CF2E69" w14:paraId="366549D1" w14:textId="77777777" w:rsidTr="00CD440E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45AC8742" w14:textId="77777777" w:rsidR="00DB0A7E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21" w:name="_MCCTEMPBM_CRPT81540189___4" w:colFirst="0" w:colLast="12"/>
            <w:bookmarkStart w:id="22" w:name="_MCCTEMPBM_CRPT81540190___5" w:colFirst="14" w:colLast="14"/>
            <w:bookmarkEnd w:id="17"/>
          </w:p>
        </w:tc>
        <w:tc>
          <w:tcPr>
            <w:tcW w:w="850" w:type="dxa"/>
          </w:tcPr>
          <w:p w14:paraId="06CDBC8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2 </w:t>
            </w:r>
          </w:p>
        </w:tc>
        <w:tc>
          <w:tcPr>
            <w:tcW w:w="993" w:type="dxa"/>
            <w:shd w:val="clear" w:color="auto" w:fill="FFFFFF"/>
          </w:tcPr>
          <w:p w14:paraId="1DC660C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5E7CAFE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70750E6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55B75FC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6E37DE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0623B33" w14:textId="77777777" w:rsidR="00DB0A7E" w:rsidRPr="0095599E" w:rsidRDefault="00DB0A7E" w:rsidP="00CD440E">
            <w:pPr>
              <w:spacing w:after="0"/>
              <w:jc w:val="center"/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 xml:space="preserve">1 </w:t>
            </w:r>
          </w:p>
        </w:tc>
        <w:tc>
          <w:tcPr>
            <w:tcW w:w="993" w:type="dxa"/>
            <w:shd w:val="clear" w:color="auto" w:fill="FFFFFF"/>
          </w:tcPr>
          <w:p w14:paraId="2385C834" w14:textId="77777777" w:rsidR="00DB0A7E" w:rsidRPr="0095599E" w:rsidRDefault="00DB0A7E" w:rsidP="00CD440E">
            <w:pPr>
              <w:spacing w:after="0"/>
              <w:jc w:val="center"/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5E5E40F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000</w:t>
            </w:r>
          </w:p>
        </w:tc>
        <w:tc>
          <w:tcPr>
            <w:tcW w:w="993" w:type="dxa"/>
            <w:shd w:val="clear" w:color="auto" w:fill="FFFFFF"/>
          </w:tcPr>
          <w:p w14:paraId="60EF27E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51DAE9D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564AA36B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086C1B70" w14:textId="77777777" w:rsidR="00DB0A7E" w:rsidRPr="0095599E" w:rsidRDefault="00DB0A7E" w:rsidP="00CD440E">
            <w:pPr>
              <w:spacing w:after="0"/>
              <w:jc w:val="center"/>
              <w:rPr>
                <w:rFonts w:ascii="Arial" w:eastAsia="SimSun" w:hAnsi="Arial" w:cs="Arial"/>
                <w:color w:val="0C0C0C"/>
                <w:sz w:val="16"/>
                <w:lang w:val="en-US" w:eastAsia="zh-CN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Outdoor (e.g., detection of human, UAV)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1</w:t>
            </w:r>
          </w:p>
        </w:tc>
      </w:tr>
      <w:tr w:rsidR="00DB0A7E" w:rsidRPr="00CF2E69" w14:paraId="658ED643" w14:textId="77777777" w:rsidTr="00CD440E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66CD9E41" w14:textId="77777777" w:rsidR="00DB0A7E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23" w:name="_MCCTEMPBM_CRPT81540191___4" w:colFirst="0" w:colLast="12"/>
            <w:bookmarkEnd w:id="21"/>
            <w:bookmarkEnd w:id="22"/>
          </w:p>
        </w:tc>
        <w:tc>
          <w:tcPr>
            <w:tcW w:w="850" w:type="dxa"/>
          </w:tcPr>
          <w:p w14:paraId="793D20D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3 </w:t>
            </w:r>
          </w:p>
        </w:tc>
        <w:tc>
          <w:tcPr>
            <w:tcW w:w="993" w:type="dxa"/>
            <w:shd w:val="clear" w:color="auto" w:fill="FFFFFF"/>
          </w:tcPr>
          <w:p w14:paraId="3920DFC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D356D7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45B66E50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02B2D05A" w14:textId="5BA52BA8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  <w:ins w:id="24" w:author="DT1" w:date="2023-10-31T14:22:00Z">
              <w:r w:rsidR="00B01D5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 </w:t>
              </w:r>
              <w:r w:rsidR="00B01D5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[3]</w:t>
              </w:r>
            </w:ins>
            <w:ins w:id="25" w:author="DT1" w:date="2023-10-31T16:31:00Z">
              <w:r w:rsidR="00AA548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, </w:t>
              </w:r>
              <w:r w:rsidR="00AA548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</w:t>
              </w:r>
            </w:ins>
            <w:ins w:id="26" w:author="DT1" w:date="2023-10-31T16:32:00Z">
              <w:r w:rsidR="00AA548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4</w:t>
              </w:r>
            </w:ins>
            <w:ins w:id="27" w:author="DT1" w:date="2023-10-31T16:31:00Z">
              <w:r w:rsidR="00AA548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]</w:t>
              </w:r>
            </w:ins>
          </w:p>
        </w:tc>
        <w:tc>
          <w:tcPr>
            <w:tcW w:w="1134" w:type="dxa"/>
            <w:shd w:val="clear" w:color="auto" w:fill="FFFFFF"/>
          </w:tcPr>
          <w:p w14:paraId="20EFC5A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297E0038" w14:textId="57B623DA" w:rsidR="00DB0A7E" w:rsidRPr="004B022A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de-AT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  <w:ins w:id="28" w:author="DT1" w:date="2023-10-31T14:22:00Z">
              <w:r w:rsidR="00B01D5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 </w:t>
              </w:r>
              <w:r w:rsidR="00B01D5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[3]</w:t>
              </w:r>
            </w:ins>
            <w:ins w:id="29" w:author="DT1" w:date="2023-10-31T16:32:00Z">
              <w:r w:rsidR="00AA548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 xml:space="preserve">, </w:t>
              </w:r>
              <w:r w:rsidR="00AA548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</w:t>
              </w:r>
              <w:r w:rsidR="00AA5482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4</w:t>
              </w:r>
              <w:r w:rsidR="00AA5482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]</w:t>
              </w:r>
            </w:ins>
          </w:p>
          <w:p w14:paraId="61DB347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3177B38F" w14:textId="3E1EC448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 x 1</w:t>
            </w:r>
            <w:ins w:id="30" w:author="DT1" w:date="2023-10-31T18:11:00Z">
              <w:r w:rsidR="00CD3828">
                <w:rPr>
                  <w:rFonts w:ascii="Arial" w:hAnsi="Arial" w:cs="Arial"/>
                  <w:color w:val="0C0C0C"/>
                  <w:sz w:val="16"/>
                </w:rPr>
                <w:t xml:space="preserve"> </w:t>
              </w:r>
              <w:r w:rsidR="00CD3828" w:rsidRPr="00CD440E">
                <w:rPr>
                  <w:rFonts w:ascii="Arial" w:eastAsia="SimSun" w:hAnsi="Arial" w:cs="Arial"/>
                  <w:color w:val="0C0C0C"/>
                  <w:sz w:val="16"/>
                  <w:lang w:val="en-US" w:eastAsia="zh-CN"/>
                </w:rPr>
                <w:t>[3]</w:t>
              </w:r>
            </w:ins>
          </w:p>
        </w:tc>
        <w:tc>
          <w:tcPr>
            <w:tcW w:w="1275" w:type="dxa"/>
            <w:shd w:val="clear" w:color="auto" w:fill="FFFFFF"/>
          </w:tcPr>
          <w:p w14:paraId="58304CFD" w14:textId="1932CCC5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100 </w:t>
            </w:r>
            <w:ins w:id="31" w:author="DT1" w:date="2023-10-31T12:59:00Z">
              <w:r w:rsidR="00B31FE3">
                <w:rPr>
                  <w:sz w:val="16"/>
                  <w:lang w:val="en-US" w:eastAsia="fr-FR"/>
                </w:rPr>
                <w:t>[2]</w:t>
              </w:r>
            </w:ins>
            <w:del w:id="32" w:author="DT1" w:date="2023-10-31T13:00:00Z">
              <w:r w:rsidRPr="0095599E" w:rsidDel="00B31FE3">
                <w:rPr>
                  <w:rFonts w:ascii="Arial" w:hAnsi="Arial" w:cs="Arial"/>
                  <w:color w:val="0C0C0C"/>
                  <w:sz w:val="16"/>
                </w:rPr>
                <w:delText>(NOTE 2)</w:delText>
              </w:r>
            </w:del>
            <w:r w:rsidRPr="0095599E">
              <w:rPr>
                <w:rFonts w:ascii="Arial" w:hAnsi="Arial" w:cs="Arial"/>
                <w:color w:val="0C0C0C"/>
                <w:sz w:val="16"/>
              </w:rPr>
              <w:t>, or 1000 (NOTE 3)</w:t>
            </w:r>
          </w:p>
        </w:tc>
        <w:tc>
          <w:tcPr>
            <w:tcW w:w="993" w:type="dxa"/>
            <w:shd w:val="clear" w:color="auto" w:fill="FFFFFF"/>
          </w:tcPr>
          <w:p w14:paraId="5006702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  <w:p w14:paraId="22099E1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60310A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1EA3B6C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09A6F843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bookmarkStart w:id="33" w:name="_MCCTEMPBM_CRPT81540193___4"/>
            <w:bookmarkEnd w:id="33"/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UAV) </w:t>
            </w:r>
          </w:p>
        </w:tc>
      </w:tr>
      <w:tr w:rsidR="00DB0A7E" w:rsidRPr="00CF2E69" w14:paraId="050E82FB" w14:textId="77777777" w:rsidTr="00CD440E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33BEC3D3" w14:textId="77777777" w:rsidR="00DB0A7E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34" w:name="_MCCTEMPBM_CRPT81540194___4" w:colFirst="0" w:colLast="12"/>
            <w:bookmarkStart w:id="35" w:name="_MCCTEMPBM_CRPT81540195___5" w:colFirst="14" w:colLast="14"/>
            <w:bookmarkEnd w:id="23"/>
          </w:p>
        </w:tc>
        <w:tc>
          <w:tcPr>
            <w:tcW w:w="850" w:type="dxa"/>
          </w:tcPr>
          <w:p w14:paraId="386B365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4 </w:t>
            </w:r>
          </w:p>
        </w:tc>
        <w:tc>
          <w:tcPr>
            <w:tcW w:w="993" w:type="dxa"/>
            <w:shd w:val="clear" w:color="auto" w:fill="FFFFFF"/>
          </w:tcPr>
          <w:p w14:paraId="040F91E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99 for public safety, otherwise, 95</w:t>
            </w:r>
          </w:p>
        </w:tc>
        <w:tc>
          <w:tcPr>
            <w:tcW w:w="1134" w:type="dxa"/>
            <w:shd w:val="clear" w:color="auto" w:fill="FFFFFF"/>
          </w:tcPr>
          <w:p w14:paraId="645D018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850" w:type="dxa"/>
            <w:shd w:val="clear" w:color="auto" w:fill="FFFFFF"/>
          </w:tcPr>
          <w:p w14:paraId="5F10F4EE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28913A9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1.5 for pedestrian,</w:t>
            </w:r>
          </w:p>
          <w:p w14:paraId="6681441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D0D0D"/>
                <w:sz w:val="16"/>
                <w:szCs w:val="16"/>
              </w:rPr>
              <w:t>15 for vehicle, otherwise, 0.1</w:t>
            </w:r>
          </w:p>
        </w:tc>
        <w:tc>
          <w:tcPr>
            <w:tcW w:w="1134" w:type="dxa"/>
            <w:shd w:val="clear" w:color="auto" w:fill="FFFFFF"/>
          </w:tcPr>
          <w:p w14:paraId="081DF7A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1.5 for pedestrian, otherwise,</w:t>
            </w:r>
          </w:p>
          <w:p w14:paraId="00B29E9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F7A769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0.5 </w:t>
            </w:r>
          </w:p>
          <w:p w14:paraId="7824957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E86B8EB" w14:textId="77777777" w:rsidR="00DB0A7E" w:rsidRPr="0038226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</w:pPr>
            <w:r w:rsidRPr="0038226E">
              <w:rPr>
                <w:rFonts w:ascii="Arial" w:hAnsi="Arial" w:cs="Arial"/>
                <w:color w:val="0C0C0C"/>
                <w:sz w:val="16"/>
                <w:szCs w:val="16"/>
                <w:lang w:val="en-US"/>
              </w:rPr>
              <w:t>5 x 5</w:t>
            </w:r>
          </w:p>
          <w:p w14:paraId="0170DC5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for factories 0.5 may be needed</w:t>
            </w:r>
          </w:p>
        </w:tc>
        <w:tc>
          <w:tcPr>
            <w:tcW w:w="1275" w:type="dxa"/>
            <w:shd w:val="clear" w:color="auto" w:fill="FFFFFF"/>
          </w:tcPr>
          <w:p w14:paraId="61C1248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250</w:t>
            </w:r>
          </w:p>
        </w:tc>
        <w:tc>
          <w:tcPr>
            <w:tcW w:w="993" w:type="dxa"/>
            <w:shd w:val="clear" w:color="auto" w:fill="FFFFFF"/>
          </w:tcPr>
          <w:p w14:paraId="49A3611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0.25</w:t>
            </w:r>
          </w:p>
        </w:tc>
        <w:tc>
          <w:tcPr>
            <w:tcW w:w="850" w:type="dxa"/>
            <w:shd w:val="clear" w:color="auto" w:fill="FFFFFF"/>
          </w:tcPr>
          <w:p w14:paraId="1BD0223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ABE868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1A3BD95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UAV, AGV, vehicle)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3</w:t>
            </w:r>
            <w:r w:rsidRPr="0095599E">
              <w:rPr>
                <w:rFonts w:ascii="Arial" w:hAnsi="Arial" w:cs="Arial"/>
                <w:color w:val="0C0C0C"/>
                <w:sz w:val="16"/>
              </w:rPr>
              <w:t xml:space="preserve"> </w:t>
            </w:r>
          </w:p>
        </w:tc>
      </w:tr>
      <w:tr w:rsidR="00DB0A7E" w:rsidRPr="00CF2E69" w14:paraId="63C3168F" w14:textId="77777777" w:rsidTr="00CD440E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18C38185" w14:textId="77777777" w:rsidR="00DB0A7E" w:rsidRPr="00CF2E69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36" w:name="_MCCTEMPBM_CRPT81540196___4" w:colFirst="0" w:colLast="13"/>
            <w:bookmarkEnd w:id="34"/>
            <w:bookmarkEnd w:id="35"/>
          </w:p>
        </w:tc>
        <w:tc>
          <w:tcPr>
            <w:tcW w:w="850" w:type="dxa"/>
          </w:tcPr>
          <w:p w14:paraId="1F4C96D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5 </w:t>
            </w:r>
          </w:p>
        </w:tc>
        <w:tc>
          <w:tcPr>
            <w:tcW w:w="993" w:type="dxa"/>
            <w:shd w:val="clear" w:color="auto" w:fill="FFFFFF"/>
          </w:tcPr>
          <w:p w14:paraId="5843B9E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393FC02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short range radar; 0.02</w:t>
            </w:r>
            <w:r w:rsidRPr="0038226E">
              <w:rPr>
                <w:rFonts w:ascii="Arial" w:hAnsi="Arial" w:cs="Arial"/>
                <w:color w:val="0C0C0C"/>
                <w:sz w:val="16"/>
              </w:rPr>
              <w:t>, otherwise; 0.1</w:t>
            </w:r>
          </w:p>
        </w:tc>
        <w:tc>
          <w:tcPr>
            <w:tcW w:w="850" w:type="dxa"/>
            <w:shd w:val="clear" w:color="auto" w:fill="FFFFFF"/>
          </w:tcPr>
          <w:p w14:paraId="5DBBDEA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0.5</w:t>
            </w:r>
          </w:p>
        </w:tc>
        <w:tc>
          <w:tcPr>
            <w:tcW w:w="1134" w:type="dxa"/>
            <w:shd w:val="clear" w:color="auto" w:fill="FFFFFF"/>
          </w:tcPr>
          <w:p w14:paraId="0B598CE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0.03</w:t>
            </w:r>
          </w:p>
        </w:tc>
        <w:tc>
          <w:tcPr>
            <w:tcW w:w="1134" w:type="dxa"/>
            <w:shd w:val="clear" w:color="auto" w:fill="FFFFFF"/>
          </w:tcPr>
          <w:p w14:paraId="057E4FE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38226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9CC4BA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 w:rsidDel="00E92ABC">
              <w:rPr>
                <w:rFonts w:ascii="Arial" w:hAnsi="Arial" w:cs="Arial"/>
                <w:color w:val="0C0C0C"/>
                <w:sz w:val="16"/>
              </w:rPr>
              <w:t xml:space="preserve">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0.4</w:t>
            </w:r>
          </w:p>
        </w:tc>
        <w:tc>
          <w:tcPr>
            <w:tcW w:w="993" w:type="dxa"/>
            <w:shd w:val="clear" w:color="auto" w:fill="FFFFFF"/>
          </w:tcPr>
          <w:p w14:paraId="0D7F0D6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  <w:lang w:val="en-US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 x 0.6</w:t>
            </w:r>
          </w:p>
        </w:tc>
        <w:tc>
          <w:tcPr>
            <w:tcW w:w="1275" w:type="dxa"/>
            <w:shd w:val="clear" w:color="auto" w:fill="FFFFFF"/>
          </w:tcPr>
          <w:p w14:paraId="5E30EF3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14:paraId="16552A6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0.05</w:t>
            </w:r>
          </w:p>
        </w:tc>
        <w:tc>
          <w:tcPr>
            <w:tcW w:w="850" w:type="dxa"/>
            <w:shd w:val="clear" w:color="auto" w:fill="FFFFFF"/>
          </w:tcPr>
          <w:p w14:paraId="5C48981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7FEBE8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32E05900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Indoor/outdoor (e.g., detection tracking of human, animal, UAV, AGV, vehicle) </w:t>
            </w:r>
            <w:r w:rsidRPr="00BB2904">
              <w:rPr>
                <w:rFonts w:ascii="Arial" w:hAnsi="Arial" w:cs="Arial"/>
                <w:color w:val="0C0C0C"/>
                <w:sz w:val="16"/>
              </w:rPr>
              <w:t>requiring higher performance than category 4</w:t>
            </w:r>
          </w:p>
        </w:tc>
      </w:tr>
      <w:tr w:rsidR="00DB0A7E" w:rsidRPr="00CF2E69" w14:paraId="3A042CD1" w14:textId="77777777" w:rsidTr="00CD440E">
        <w:trPr>
          <w:trHeight w:val="746"/>
        </w:trPr>
        <w:tc>
          <w:tcPr>
            <w:tcW w:w="993" w:type="dxa"/>
            <w:shd w:val="clear" w:color="auto" w:fill="auto"/>
          </w:tcPr>
          <w:p w14:paraId="4E4569AE" w14:textId="77777777" w:rsidR="00DB0A7E" w:rsidRPr="00CF2E69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bookmarkStart w:id="37" w:name="_MCCTEMPBM_CRPT81540197___4" w:colFirst="0" w:colLast="12"/>
            <w:bookmarkEnd w:id="36"/>
            <w:r>
              <w:rPr>
                <w:color w:val="0C0C0C"/>
                <w:sz w:val="16"/>
              </w:rPr>
              <w:t>Environment monitoring</w:t>
            </w:r>
          </w:p>
        </w:tc>
        <w:tc>
          <w:tcPr>
            <w:tcW w:w="850" w:type="dxa"/>
          </w:tcPr>
          <w:p w14:paraId="57F40A1B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48349C1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255579AC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5B29885C" w14:textId="0F7118D3" w:rsidR="00DB0A7E" w:rsidRPr="00F73FC4" w:rsidRDefault="00DB0A7E" w:rsidP="00CD440E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38" w:name="_MCCTEMPBM_CRPT81540200___7"/>
            <w:r w:rsidRPr="0095599E">
              <w:rPr>
                <w:rFonts w:cs="Arial"/>
                <w:color w:val="0C0C0C"/>
                <w:sz w:val="16"/>
              </w:rPr>
              <w:t>0.2</w:t>
            </w:r>
            <w:bookmarkEnd w:id="38"/>
            <w:ins w:id="39" w:author="DT1" w:date="2023-10-31T18:16:00Z">
              <w:r w:rsidR="00D3024C">
                <w:rPr>
                  <w:rFonts w:cs="Arial"/>
                  <w:color w:val="0C0C0C"/>
                  <w:sz w:val="16"/>
                </w:rPr>
                <w:t xml:space="preserve"> (N</w:t>
              </w:r>
            </w:ins>
            <w:ins w:id="40" w:author="DT1" w:date="2023-10-31T18:17:00Z">
              <w:r w:rsidR="00D3024C">
                <w:rPr>
                  <w:rFonts w:cs="Arial"/>
                  <w:color w:val="0C0C0C"/>
                  <w:sz w:val="16"/>
                </w:rPr>
                <w:t>OTE 5</w:t>
              </w:r>
            </w:ins>
            <w:ins w:id="41" w:author="DT1" w:date="2023-10-31T18:16:00Z">
              <w:r w:rsidR="00D3024C">
                <w:rPr>
                  <w:rFonts w:cs="Arial"/>
                  <w:color w:val="0C0C0C"/>
                  <w:sz w:val="16"/>
                </w:rPr>
                <w:t>)</w:t>
              </w:r>
            </w:ins>
          </w:p>
        </w:tc>
        <w:tc>
          <w:tcPr>
            <w:tcW w:w="1134" w:type="dxa"/>
            <w:shd w:val="clear" w:color="auto" w:fill="FFFFFF"/>
          </w:tcPr>
          <w:p w14:paraId="6361193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1F1082F6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577CCB2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98A119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70D2F00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</w:t>
            </w:r>
          </w:p>
        </w:tc>
        <w:tc>
          <w:tcPr>
            <w:tcW w:w="993" w:type="dxa"/>
            <w:shd w:val="clear" w:color="auto" w:fill="FFFFFF"/>
          </w:tcPr>
          <w:p w14:paraId="674F32A1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4562E8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59436A9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0A5D57F6" w14:textId="69C04D9A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Nature of environments monitored by sensing</w:t>
            </w:r>
            <w:ins w:id="42" w:author="DT1" w:date="2023-10-31T18:19:00Z">
              <w:r w:rsidR="00D3024C">
                <w:rPr>
                  <w:rFonts w:ascii="Arial" w:hAnsi="Arial" w:cs="Arial"/>
                  <w:color w:val="0C0C0C"/>
                  <w:sz w:val="16"/>
                </w:rPr>
                <w:t xml:space="preserve"> (</w:t>
              </w:r>
              <w:proofErr w:type="gramStart"/>
              <w:r w:rsidR="00D3024C">
                <w:rPr>
                  <w:rFonts w:ascii="Arial" w:hAnsi="Arial" w:cs="Arial"/>
                  <w:color w:val="0C0C0C"/>
                  <w:sz w:val="16"/>
                </w:rPr>
                <w:t>e.g.</w:t>
              </w:r>
              <w:proofErr w:type="gramEnd"/>
              <w:r w:rsidR="00D3024C">
                <w:rPr>
                  <w:rFonts w:ascii="Arial" w:hAnsi="Arial" w:cs="Arial"/>
                  <w:color w:val="0C0C0C"/>
                  <w:sz w:val="16"/>
                </w:rPr>
                <w:t xml:space="preserve"> rainfall, flooding monitoring)</w:t>
              </w:r>
            </w:ins>
            <w:r w:rsidRPr="0095599E">
              <w:rPr>
                <w:rFonts w:ascii="Arial" w:hAnsi="Arial" w:cs="Arial"/>
                <w:color w:val="0C0C0C"/>
                <w:sz w:val="16"/>
              </w:rPr>
              <w:t xml:space="preserve">. </w:t>
            </w:r>
          </w:p>
        </w:tc>
      </w:tr>
      <w:bookmarkEnd w:id="37"/>
      <w:tr w:rsidR="00DB0A7E" w:rsidRPr="00CF2E69" w14:paraId="00AD8F23" w14:textId="77777777" w:rsidTr="00CD440E">
        <w:trPr>
          <w:trHeight w:val="45"/>
        </w:trPr>
        <w:tc>
          <w:tcPr>
            <w:tcW w:w="993" w:type="dxa"/>
            <w:vMerge w:val="restart"/>
            <w:shd w:val="clear" w:color="auto" w:fill="auto"/>
          </w:tcPr>
          <w:p w14:paraId="4D382D75" w14:textId="77777777" w:rsidR="00DB0A7E" w:rsidRPr="00CF2E69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  <w:r>
              <w:rPr>
                <w:color w:val="0C0C0C"/>
                <w:sz w:val="16"/>
              </w:rPr>
              <w:t>Motion monitoring</w:t>
            </w:r>
          </w:p>
        </w:tc>
        <w:tc>
          <w:tcPr>
            <w:tcW w:w="850" w:type="dxa"/>
          </w:tcPr>
          <w:p w14:paraId="7F34D20B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286AE97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288AF1E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850" w:type="dxa"/>
            <w:shd w:val="clear" w:color="auto" w:fill="FFFFFF"/>
          </w:tcPr>
          <w:p w14:paraId="756F71A0" w14:textId="77777777" w:rsidR="00DB0A7E" w:rsidRPr="0095599E" w:rsidRDefault="00DB0A7E" w:rsidP="00CD440E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bookmarkStart w:id="43" w:name="_MCCTEMPBM_CRPT81540204___5"/>
            <w:r w:rsidRPr="00F73FC4">
              <w:rPr>
                <w:rFonts w:cs="Arial"/>
                <w:color w:val="0C0C0C"/>
                <w:sz w:val="16"/>
              </w:rPr>
              <w:t>N/A</w:t>
            </w:r>
            <w:bookmarkEnd w:id="43"/>
          </w:p>
        </w:tc>
        <w:tc>
          <w:tcPr>
            <w:tcW w:w="1134" w:type="dxa"/>
            <w:shd w:val="clear" w:color="auto" w:fill="FFFFFF"/>
          </w:tcPr>
          <w:p w14:paraId="4F66FC3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134" w:type="dxa"/>
            <w:shd w:val="clear" w:color="auto" w:fill="FFFFFF"/>
          </w:tcPr>
          <w:p w14:paraId="3CE7866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2" w:type="dxa"/>
            <w:shd w:val="clear" w:color="auto" w:fill="FFFFFF"/>
          </w:tcPr>
          <w:p w14:paraId="191BF9E2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993" w:type="dxa"/>
            <w:shd w:val="clear" w:color="auto" w:fill="FFFFFF"/>
          </w:tcPr>
          <w:p w14:paraId="614E0C1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N/A</w:t>
            </w:r>
          </w:p>
        </w:tc>
        <w:tc>
          <w:tcPr>
            <w:tcW w:w="1275" w:type="dxa"/>
            <w:shd w:val="clear" w:color="auto" w:fill="FFFFFF"/>
          </w:tcPr>
          <w:p w14:paraId="0A33E3DF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60000</w:t>
            </w:r>
          </w:p>
        </w:tc>
        <w:tc>
          <w:tcPr>
            <w:tcW w:w="993" w:type="dxa"/>
            <w:shd w:val="clear" w:color="auto" w:fill="FFFFFF"/>
          </w:tcPr>
          <w:p w14:paraId="03B996F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 </w:t>
            </w:r>
            <w:r w:rsidRPr="0095599E">
              <w:rPr>
                <w:rFonts w:ascii="Arial" w:hAnsi="Arial" w:cs="Arial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01E22B80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5CAB7AD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3994131A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Human motions and activities obtained by sensing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 (NOTE 4)</w:t>
            </w:r>
            <w:r w:rsidRPr="0095599E">
              <w:rPr>
                <w:rFonts w:ascii="Arial" w:hAnsi="Arial" w:cs="Arial"/>
                <w:color w:val="0C0C0C"/>
                <w:sz w:val="16"/>
              </w:rPr>
              <w:t>.</w:t>
            </w:r>
          </w:p>
        </w:tc>
      </w:tr>
      <w:tr w:rsidR="00DB0A7E" w:rsidRPr="00CF2E69" w14:paraId="4C76EC81" w14:textId="77777777" w:rsidTr="00CD440E">
        <w:trPr>
          <w:trHeight w:val="45"/>
        </w:trPr>
        <w:tc>
          <w:tcPr>
            <w:tcW w:w="993" w:type="dxa"/>
            <w:vMerge/>
            <w:shd w:val="clear" w:color="auto" w:fill="auto"/>
          </w:tcPr>
          <w:p w14:paraId="1D58D828" w14:textId="77777777" w:rsidR="00DB0A7E" w:rsidRDefault="00DB0A7E" w:rsidP="00CD440E">
            <w:pPr>
              <w:spacing w:after="0"/>
              <w:jc w:val="center"/>
              <w:rPr>
                <w:color w:val="0C0C0C"/>
                <w:sz w:val="16"/>
              </w:rPr>
            </w:pPr>
          </w:p>
        </w:tc>
        <w:tc>
          <w:tcPr>
            <w:tcW w:w="850" w:type="dxa"/>
          </w:tcPr>
          <w:p w14:paraId="746930F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0288BFE0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95599E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134" w:type="dxa"/>
            <w:shd w:val="clear" w:color="auto" w:fill="FFFFFF"/>
          </w:tcPr>
          <w:p w14:paraId="5335B689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0.2</w:t>
            </w:r>
          </w:p>
        </w:tc>
        <w:tc>
          <w:tcPr>
            <w:tcW w:w="850" w:type="dxa"/>
            <w:shd w:val="clear" w:color="auto" w:fill="FFFFFF"/>
          </w:tcPr>
          <w:p w14:paraId="4EA88E85" w14:textId="77777777" w:rsidR="00DB0A7E" w:rsidRPr="00F73FC4" w:rsidRDefault="00DB0A7E" w:rsidP="00CD440E">
            <w:pPr>
              <w:pStyle w:val="TAL"/>
              <w:jc w:val="center"/>
              <w:rPr>
                <w:rFonts w:cs="Arial"/>
                <w:color w:val="0C0C0C"/>
                <w:sz w:val="16"/>
              </w:rPr>
            </w:pPr>
            <w:r w:rsidRPr="00F73FC4">
              <w:rPr>
                <w:rFonts w:cs="Arial"/>
                <w:color w:val="0C0C0C"/>
                <w:sz w:val="16"/>
              </w:rPr>
              <w:t>0.2</w:t>
            </w:r>
          </w:p>
        </w:tc>
        <w:tc>
          <w:tcPr>
            <w:tcW w:w="1134" w:type="dxa"/>
            <w:shd w:val="clear" w:color="auto" w:fill="FFFFFF"/>
          </w:tcPr>
          <w:p w14:paraId="3370729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</w:t>
            </w:r>
            <w:r w:rsidRPr="00F73FC4">
              <w:rPr>
                <w:rFonts w:ascii="Arial" w:hAnsi="Arial" w:cs="Arial"/>
                <w:color w:val="0C0C0C"/>
                <w:sz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7BE9B2E5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992" w:type="dxa"/>
            <w:shd w:val="clear" w:color="auto" w:fill="FFFFFF"/>
          </w:tcPr>
          <w:p w14:paraId="4F80EE6E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0.375</w:t>
            </w:r>
          </w:p>
        </w:tc>
        <w:tc>
          <w:tcPr>
            <w:tcW w:w="993" w:type="dxa"/>
            <w:shd w:val="clear" w:color="auto" w:fill="FFFFFF"/>
          </w:tcPr>
          <w:p w14:paraId="2047D9E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0.3</w:t>
            </w:r>
          </w:p>
        </w:tc>
        <w:tc>
          <w:tcPr>
            <w:tcW w:w="1275" w:type="dxa"/>
            <w:shd w:val="clear" w:color="auto" w:fill="FFFFFF"/>
          </w:tcPr>
          <w:p w14:paraId="7F7EB0D4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F73FC4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3A52AD47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0.1</w:t>
            </w:r>
          </w:p>
        </w:tc>
        <w:tc>
          <w:tcPr>
            <w:tcW w:w="850" w:type="dxa"/>
            <w:shd w:val="clear" w:color="auto" w:fill="FFFFFF"/>
          </w:tcPr>
          <w:p w14:paraId="10CE44C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5432354D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14:paraId="2533BA18" w14:textId="77777777" w:rsidR="00DB0A7E" w:rsidRPr="0095599E" w:rsidRDefault="00DB0A7E" w:rsidP="00CD440E">
            <w:pPr>
              <w:spacing w:after="0"/>
              <w:jc w:val="center"/>
              <w:rPr>
                <w:rFonts w:ascii="Arial" w:hAnsi="Arial" w:cs="Arial"/>
                <w:color w:val="0C0C0C"/>
                <w:sz w:val="16"/>
              </w:rPr>
            </w:pPr>
            <w:r w:rsidRPr="0095599E">
              <w:rPr>
                <w:rFonts w:ascii="Arial" w:hAnsi="Arial" w:cs="Arial"/>
                <w:color w:val="0C0C0C"/>
                <w:sz w:val="16"/>
              </w:rPr>
              <w:t xml:space="preserve">Human </w:t>
            </w:r>
            <w:r w:rsidRPr="00F73FC4">
              <w:rPr>
                <w:rFonts w:ascii="Arial" w:hAnsi="Arial" w:cs="Arial"/>
                <w:color w:val="0C0C0C"/>
                <w:sz w:val="16"/>
              </w:rPr>
              <w:t xml:space="preserve">hand </w:t>
            </w:r>
            <w:r w:rsidRPr="0095599E">
              <w:rPr>
                <w:rFonts w:ascii="Arial" w:hAnsi="Arial" w:cs="Arial"/>
                <w:color w:val="0C0C0C"/>
                <w:sz w:val="16"/>
              </w:rPr>
              <w:t>gestures obtained by sensing</w:t>
            </w:r>
          </w:p>
        </w:tc>
      </w:tr>
      <w:tr w:rsidR="00DB0A7E" w:rsidRPr="00CF2E69" w14:paraId="2EDC4C6D" w14:textId="77777777" w:rsidTr="00CD440E">
        <w:trPr>
          <w:trHeight w:val="667"/>
        </w:trPr>
        <w:tc>
          <w:tcPr>
            <w:tcW w:w="15168" w:type="dxa"/>
            <w:gridSpan w:val="14"/>
          </w:tcPr>
          <w:p w14:paraId="095BFD23" w14:textId="623837D1" w:rsidR="00DB0A7E" w:rsidRPr="001F47FE" w:rsidRDefault="00DB0A7E" w:rsidP="00CD440E">
            <w:pPr>
              <w:pStyle w:val="TAN"/>
              <w:rPr>
                <w:sz w:val="16"/>
                <w:lang w:val="en-US" w:eastAsia="fr-FR"/>
              </w:rPr>
            </w:pPr>
            <w:bookmarkStart w:id="44" w:name="_MCCTEMPBM_CRPT81540203___4" w:colFirst="0" w:colLast="3"/>
            <w:bookmarkStart w:id="45" w:name="_MCCTEMPBM_CRPT81540205___4" w:colFirst="6" w:colLast="12"/>
            <w:bookmarkStart w:id="46" w:name="_MCCTEMPBM_CRPT81540206___5" w:colFirst="14" w:colLast="14"/>
            <w:del w:id="47" w:author="DT1" w:date="2023-10-31T13:00:00Z">
              <w:r w:rsidRPr="001F47FE" w:rsidDel="00B31FE3">
                <w:rPr>
                  <w:sz w:val="16"/>
                  <w:lang w:val="en-US" w:eastAsia="fr-FR"/>
                </w:rPr>
                <w:delText>NOTE</w:delText>
              </w:r>
              <w:r w:rsidDel="00B31FE3">
                <w:rPr>
                  <w:rFonts w:eastAsia="Malgun Gothic"/>
                  <w:lang w:eastAsia="ko-KR"/>
                </w:rPr>
                <w:delText> </w:delText>
              </w:r>
              <w:r w:rsidRPr="001F47FE" w:rsidDel="00B31FE3">
                <w:rPr>
                  <w:sz w:val="16"/>
                  <w:lang w:val="en-US" w:eastAsia="fr-FR"/>
                </w:rPr>
                <w:delText>1:</w:delText>
              </w:r>
              <w:r w:rsidDel="00B31FE3">
                <w:rPr>
                  <w:sz w:val="16"/>
                  <w:lang w:val="en-US" w:eastAsia="fr-FR"/>
                </w:rPr>
                <w:tab/>
                <w:delText>The additional information on some of the performance requirements can be found in [2].</w:delText>
              </w:r>
            </w:del>
          </w:p>
          <w:p w14:paraId="290AED40" w14:textId="79C834D7" w:rsidR="00DB0A7E" w:rsidRPr="001F47FE" w:rsidDel="00B31FE3" w:rsidRDefault="00DB0A7E" w:rsidP="00CD440E">
            <w:pPr>
              <w:pStyle w:val="TAN"/>
              <w:rPr>
                <w:del w:id="48" w:author="DT1" w:date="2023-10-31T12:59:00Z"/>
                <w:sz w:val="16"/>
              </w:rPr>
            </w:pPr>
            <w:del w:id="49" w:author="DT1" w:date="2023-10-31T12:59:00Z">
              <w:r w:rsidRPr="001F47FE" w:rsidDel="00B31FE3">
                <w:rPr>
                  <w:sz w:val="16"/>
                </w:rPr>
                <w:delText>NOTE</w:delText>
              </w:r>
              <w:r w:rsidDel="00B31FE3">
                <w:rPr>
                  <w:rFonts w:eastAsia="Malgun Gothic"/>
                  <w:lang w:eastAsia="ko-KR"/>
                </w:rPr>
                <w:delText> </w:delText>
              </w:r>
              <w:r w:rsidRPr="001F47FE" w:rsidDel="00B31FE3">
                <w:rPr>
                  <w:sz w:val="16"/>
                </w:rPr>
                <w:delText>2:</w:delText>
              </w:r>
              <w:r w:rsidRPr="001F47FE" w:rsidDel="00B31FE3">
                <w:rPr>
                  <w:sz w:val="16"/>
                </w:rPr>
                <w:tab/>
                <w:delText>The value 100 ms is sourced from [</w:delText>
              </w:r>
            </w:del>
            <w:del w:id="50" w:author="DT1" w:date="2023-10-31T10:27:00Z">
              <w:r w:rsidDel="002A066F">
                <w:rPr>
                  <w:sz w:val="16"/>
                </w:rPr>
                <w:delText>3</w:delText>
              </w:r>
            </w:del>
            <w:del w:id="51" w:author="DT1" w:date="2023-10-31T12:59:00Z">
              <w:r w:rsidRPr="001F47FE" w:rsidDel="00B31FE3">
                <w:rPr>
                  <w:sz w:val="16"/>
                </w:rPr>
                <w:delText>] and is valid for sensing at crossroads.</w:delText>
              </w:r>
            </w:del>
          </w:p>
          <w:p w14:paraId="6BA8FDB6" w14:textId="158C348D" w:rsidR="00611834" w:rsidRDefault="00611834" w:rsidP="00CD440E">
            <w:pPr>
              <w:pStyle w:val="TAN"/>
              <w:rPr>
                <w:ins w:id="52" w:author="DT1" w:date="2023-10-31T17:54:00Z"/>
                <w:sz w:val="16"/>
                <w:szCs w:val="16"/>
                <w:lang w:val="en-US" w:eastAsia="fr-FR"/>
              </w:rPr>
            </w:pPr>
            <w:ins w:id="53" w:author="DT1" w:date="2023-10-31T14:15:00Z">
              <w:r>
                <w:rPr>
                  <w:sz w:val="16"/>
                  <w:szCs w:val="16"/>
                  <w:lang w:val="en-US" w:eastAsia="fr-FR"/>
                </w:rPr>
                <w:t xml:space="preserve">NOTE 1: </w:t>
              </w:r>
              <w:r w:rsidRPr="00F861A9">
                <w:rPr>
                  <w:sz w:val="16"/>
                  <w:szCs w:val="16"/>
                  <w:lang w:val="en-US" w:eastAsia="fr-FR"/>
                </w:rPr>
                <w:t xml:space="preserve">    </w:t>
              </w:r>
            </w:ins>
            <w:ins w:id="54" w:author="DT1" w:date="2023-11-01T14:38:00Z">
              <w:r w:rsidR="001C7A16">
                <w:rPr>
                  <w:sz w:val="16"/>
                  <w:szCs w:val="16"/>
                  <w:lang w:val="en-US" w:eastAsia="fr-FR"/>
                </w:rPr>
                <w:t>For sensing service categories to which UAV, human or vehicle is a sensing target, t</w:t>
              </w:r>
            </w:ins>
            <w:ins w:id="55" w:author="DT1" w:date="2023-10-31T14:15:00Z">
              <w:r>
                <w:rPr>
                  <w:sz w:val="16"/>
                  <w:szCs w:val="16"/>
                  <w:lang w:val="en-US" w:eastAsia="fr-FR"/>
                </w:rPr>
                <w:t xml:space="preserve">he typical size (Length x Width x Height) of UAV is 1.6m x 1.5m x 0.7m, the typical size of </w:t>
              </w:r>
            </w:ins>
            <w:ins w:id="56" w:author="DT1" w:date="2023-11-01T14:38:00Z">
              <w:r w:rsidR="001C7A16">
                <w:rPr>
                  <w:sz w:val="16"/>
                  <w:szCs w:val="16"/>
                  <w:lang w:val="en-US" w:eastAsia="fr-FR"/>
                </w:rPr>
                <w:t>human</w:t>
              </w:r>
            </w:ins>
            <w:ins w:id="57" w:author="DT1" w:date="2023-10-31T14:15:00Z">
              <w:r>
                <w:rPr>
                  <w:sz w:val="16"/>
                  <w:szCs w:val="16"/>
                  <w:lang w:val="en-US" w:eastAsia="fr-FR"/>
                </w:rPr>
                <w:t xml:space="preserve"> is 0.5m x 0.5m x 1.75m, and the typical size of vehicle is 7.5m x 2.5m x 3.5 m.</w:t>
              </w:r>
            </w:ins>
          </w:p>
          <w:p w14:paraId="20D54AF3" w14:textId="4B3A7669" w:rsidR="00962942" w:rsidRDefault="00962942" w:rsidP="00CD440E">
            <w:pPr>
              <w:pStyle w:val="TAN"/>
              <w:rPr>
                <w:ins w:id="58" w:author="DT1" w:date="2023-10-31T14:15:00Z"/>
                <w:rFonts w:cs="Arial"/>
                <w:sz w:val="16"/>
              </w:rPr>
            </w:pPr>
            <w:ins w:id="59" w:author="DT1" w:date="2023-10-31T17:54:00Z">
              <w:r>
                <w:rPr>
                  <w:sz w:val="16"/>
                  <w:szCs w:val="16"/>
                  <w:lang w:val="en-US" w:eastAsia="fr-FR"/>
                </w:rPr>
                <w:t xml:space="preserve">NOTE 2: </w:t>
              </w:r>
              <w:r w:rsidRPr="00F861A9">
                <w:rPr>
                  <w:sz w:val="16"/>
                  <w:szCs w:val="16"/>
                  <w:lang w:val="en-US" w:eastAsia="fr-FR"/>
                </w:rPr>
                <w:t xml:space="preserve">    </w:t>
              </w:r>
              <w:r>
                <w:rPr>
                  <w:sz w:val="16"/>
                  <w:szCs w:val="16"/>
                  <w:lang w:val="en-US" w:eastAsia="fr-FR"/>
                </w:rPr>
                <w:t xml:space="preserve">The safe distance between pedestrian/vehicle and </w:t>
              </w:r>
            </w:ins>
            <w:ins w:id="60" w:author="DT1" w:date="2023-10-31T18:03:00Z">
              <w:r w:rsidR="00A1030C">
                <w:rPr>
                  <w:sz w:val="16"/>
                  <w:szCs w:val="16"/>
                  <w:lang w:val="en-US" w:eastAsia="fr-FR"/>
                </w:rPr>
                <w:t xml:space="preserve">power </w:t>
              </w:r>
            </w:ins>
            <w:ins w:id="61" w:author="DT1" w:date="2023-10-31T17:54:00Z">
              <w:r>
                <w:rPr>
                  <w:sz w:val="16"/>
                  <w:szCs w:val="16"/>
                  <w:lang w:val="en-US" w:eastAsia="fr-FR"/>
                </w:rPr>
                <w:t>transmission station/line is 0.7m/0.95m.</w:t>
              </w:r>
            </w:ins>
          </w:p>
          <w:p w14:paraId="233C794F" w14:textId="60244CF3" w:rsidR="00DB0A7E" w:rsidRPr="001F47FE" w:rsidRDefault="00DB0A7E" w:rsidP="00CD440E">
            <w:pPr>
              <w:pStyle w:val="TAN"/>
              <w:rPr>
                <w:rFonts w:cs="Arial"/>
                <w:noProof/>
                <w:sz w:val="16"/>
              </w:rPr>
            </w:pPr>
            <w:r w:rsidRPr="001F47FE">
              <w:rPr>
                <w:rFonts w:cs="Arial"/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rFonts w:cs="Arial"/>
                <w:sz w:val="16"/>
              </w:rPr>
              <w:t>3:</w:t>
            </w:r>
            <w:r w:rsidRPr="001F47FE">
              <w:rPr>
                <w:sz w:val="16"/>
              </w:rPr>
              <w:tab/>
            </w:r>
            <w:r w:rsidRPr="001F47FE">
              <w:rPr>
                <w:rFonts w:cs="Arial"/>
                <w:noProof/>
                <w:sz w:val="16"/>
              </w:rPr>
              <w:t>To realize 1m granularity tracking, when the velocity resolution is 1 m/s, the maximum corresponding sensing service latency is 1 s.</w:t>
            </w:r>
          </w:p>
          <w:p w14:paraId="037BD3D3" w14:textId="77777777" w:rsidR="00DB0A7E" w:rsidRDefault="00DB0A7E" w:rsidP="00CD440E">
            <w:pPr>
              <w:pStyle w:val="TAN"/>
              <w:rPr>
                <w:ins w:id="62" w:author="DT1" w:date="2023-10-31T18:18:00Z"/>
                <w:sz w:val="16"/>
              </w:rPr>
            </w:pPr>
            <w:r w:rsidRPr="001F47FE">
              <w:rPr>
                <w:sz w:val="16"/>
              </w:rPr>
              <w:t>NOTE</w:t>
            </w:r>
            <w:r>
              <w:rPr>
                <w:rFonts w:eastAsia="Malgun Gothic"/>
                <w:lang w:eastAsia="ko-KR"/>
              </w:rPr>
              <w:t> </w:t>
            </w:r>
            <w:r w:rsidRPr="001F47FE">
              <w:rPr>
                <w:sz w:val="16"/>
              </w:rPr>
              <w:t>4:</w:t>
            </w:r>
            <w:r w:rsidRPr="001F47FE">
              <w:rPr>
                <w:sz w:val="16"/>
              </w:rPr>
              <w:tab/>
            </w:r>
            <w:del w:id="63" w:author="DT1" w:date="2023-10-31T18:13:00Z">
              <w:r w:rsidRPr="001F47FE" w:rsidDel="0046409E">
                <w:rPr>
                  <w:sz w:val="16"/>
                </w:rPr>
                <w:delText xml:space="preserve">Additional KPI on </w:delText>
              </w:r>
            </w:del>
            <w:del w:id="64" w:author="DT1" w:date="2023-10-31T18:14:00Z">
              <w:r w:rsidRPr="001F47FE" w:rsidDel="0046409E">
                <w:rPr>
                  <w:sz w:val="16"/>
                </w:rPr>
                <w:delText>h</w:delText>
              </w:r>
            </w:del>
            <w:ins w:id="65" w:author="DT1" w:date="2023-10-31T18:14:00Z">
              <w:r w:rsidR="0046409E">
                <w:rPr>
                  <w:sz w:val="16"/>
                </w:rPr>
                <w:t>H</w:t>
              </w:r>
            </w:ins>
            <w:r w:rsidRPr="001F47FE">
              <w:rPr>
                <w:sz w:val="16"/>
              </w:rPr>
              <w:t xml:space="preserve">uman motion rate accuracy </w:t>
            </w:r>
            <w:del w:id="66" w:author="DT1" w:date="2023-10-31T18:14:00Z">
              <w:r w:rsidDel="0046409E">
                <w:rPr>
                  <w:sz w:val="16"/>
                </w:rPr>
                <w:delText xml:space="preserve">is defined </w:delText>
              </w:r>
            </w:del>
            <w:r>
              <w:rPr>
                <w:sz w:val="16"/>
              </w:rPr>
              <w:t>for contactless sleep</w:t>
            </w:r>
            <w:ins w:id="67" w:author="DT1" w:date="2023-10-31T18:14:00Z">
              <w:r w:rsidR="0046409E">
                <w:rPr>
                  <w:sz w:val="16"/>
                </w:rPr>
                <w:t xml:space="preserve"> is </w:t>
              </w:r>
              <w:r w:rsidR="0046409E">
                <w:rPr>
                  <w:sz w:val="16"/>
                  <w:szCs w:val="16"/>
                </w:rPr>
                <w:t>2 times/min (0.033 Hz) and for</w:t>
              </w:r>
            </w:ins>
            <w:ins w:id="68" w:author="DT1" w:date="2023-10-31T18:15:00Z">
              <w:r w:rsidR="0046409E">
                <w:rPr>
                  <w:sz w:val="16"/>
                  <w:szCs w:val="16"/>
                </w:rPr>
                <w:t xml:space="preserve"> </w:t>
              </w:r>
            </w:ins>
            <w:del w:id="69" w:author="DT1" w:date="2023-10-31T18:15:00Z">
              <w:r w:rsidDel="0046409E">
                <w:rPr>
                  <w:sz w:val="16"/>
                </w:rPr>
                <w:delText>/</w:delText>
              </w:r>
            </w:del>
            <w:r>
              <w:rPr>
                <w:sz w:val="16"/>
              </w:rPr>
              <w:t xml:space="preserve">sports monitoring </w:t>
            </w:r>
            <w:ins w:id="70" w:author="DT1" w:date="2023-10-31T18:15:00Z">
              <w:r w:rsidR="0046409E">
                <w:rPr>
                  <w:sz w:val="16"/>
                </w:rPr>
                <w:t xml:space="preserve">is between </w:t>
              </w:r>
              <w:r w:rsidR="0046409E">
                <w:rPr>
                  <w:sz w:val="16"/>
                  <w:szCs w:val="16"/>
                </w:rPr>
                <w:t>3 times/min (0.05Hz) and 4 times/min (0.07 Hz)</w:t>
              </w:r>
            </w:ins>
            <w:del w:id="71" w:author="DT1" w:date="2023-10-31T18:15:00Z">
              <w:r w:rsidDel="0046409E">
                <w:rPr>
                  <w:sz w:val="16"/>
                </w:rPr>
                <w:delText>[2]</w:delText>
              </w:r>
            </w:del>
            <w:r>
              <w:rPr>
                <w:sz w:val="16"/>
              </w:rPr>
              <w:t>.</w:t>
            </w:r>
          </w:p>
          <w:p w14:paraId="620682FF" w14:textId="4AFBA2DB" w:rsidR="00D3024C" w:rsidRPr="008E50A3" w:rsidRDefault="00D3024C" w:rsidP="00CD440E">
            <w:pPr>
              <w:pStyle w:val="TAN"/>
              <w:rPr>
                <w:sz w:val="16"/>
                <w:lang w:val="en-US" w:eastAsia="fr-FR"/>
              </w:rPr>
            </w:pPr>
            <w:ins w:id="72" w:author="DT1" w:date="2023-10-31T18:18:00Z">
              <w:r>
                <w:rPr>
                  <w:sz w:val="16"/>
                  <w:szCs w:val="16"/>
                  <w:lang w:eastAsia="ja-JP"/>
                </w:rPr>
                <w:t>NOTE 5:</w:t>
              </w:r>
              <w:r>
                <w:rPr>
                  <w:sz w:val="16"/>
                  <w:szCs w:val="16"/>
                </w:rPr>
                <w:tab/>
              </w:r>
              <w:r>
                <w:rPr>
                  <w:sz w:val="16"/>
                  <w:szCs w:val="16"/>
                  <w:lang w:eastAsia="ja-JP"/>
                </w:rPr>
                <w:t>This value is derived from the water level where people feel difficulty in walking</w:t>
              </w:r>
            </w:ins>
          </w:p>
        </w:tc>
        <w:bookmarkEnd w:id="44"/>
        <w:bookmarkEnd w:id="45"/>
        <w:bookmarkEnd w:id="46"/>
      </w:tr>
    </w:tbl>
    <w:p w14:paraId="7185C566" w14:textId="77777777" w:rsidR="00DB0A7E" w:rsidRDefault="00DB0A7E" w:rsidP="00DE0E72">
      <w:pPr>
        <w:pStyle w:val="EditorsNote"/>
        <w:sectPr w:rsidR="00DB0A7E" w:rsidSect="00DB0A7E">
          <w:footnotePr>
            <w:numRestart w:val="eachSect"/>
          </w:footnotePr>
          <w:pgSz w:w="16840" w:h="11907" w:orient="landscape" w:code="9"/>
          <w:pgMar w:top="1134" w:right="1418" w:bottom="1134" w:left="1134" w:header="851" w:footer="340" w:gutter="0"/>
          <w:cols w:space="720"/>
          <w:formProt w:val="0"/>
        </w:sectPr>
      </w:pPr>
      <w:r w:rsidRPr="0095599E">
        <w:t>Editor’s note: TBD if sensing service categories 5 and 8 are included in Rel-19.</w:t>
      </w:r>
    </w:p>
    <w:p w14:paraId="664FE13C" w14:textId="546CB8A1" w:rsidR="00DB0A7E" w:rsidRPr="00B300BF" w:rsidRDefault="00DB0A7E" w:rsidP="00DB0A7E">
      <w:pPr>
        <w:rPr>
          <w:noProof/>
        </w:rPr>
      </w:pPr>
    </w:p>
    <w:p w14:paraId="0A960EFA" w14:textId="77777777" w:rsidR="0009108F" w:rsidRPr="00C21836" w:rsidRDefault="0009108F" w:rsidP="0009108F">
      <w:pPr>
        <w:rPr>
          <w:noProof/>
          <w:lang w:val="en-US"/>
        </w:rPr>
      </w:pPr>
    </w:p>
    <w:p w14:paraId="39C93881" w14:textId="77777777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78982BA" w14:textId="77777777" w:rsidR="0009108F" w:rsidRPr="00AD7C25" w:rsidRDefault="0009108F" w:rsidP="0009108F">
      <w:pPr>
        <w:rPr>
          <w:noProof/>
          <w:lang w:val="en-US"/>
        </w:rPr>
      </w:pPr>
      <w:r w:rsidRPr="00AD7C25">
        <w:rPr>
          <w:noProof/>
          <w:lang w:val="en-US"/>
        </w:rPr>
        <w:t>&lt;Proposed change in</w:t>
      </w:r>
      <w:r>
        <w:rPr>
          <w:noProof/>
          <w:lang w:val="en-US"/>
        </w:rPr>
        <w:t xml:space="preserve"> </w:t>
      </w:r>
      <w:r w:rsidRPr="00AD7C25">
        <w:rPr>
          <w:noProof/>
          <w:lang w:val="en-US"/>
        </w:rPr>
        <w:t>revision marks&gt;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A2D9" w14:textId="77777777" w:rsidR="00FF14A2" w:rsidRDefault="00FF14A2">
      <w:r>
        <w:separator/>
      </w:r>
    </w:p>
  </w:endnote>
  <w:endnote w:type="continuationSeparator" w:id="0">
    <w:p w14:paraId="47124A65" w14:textId="77777777" w:rsidR="00FF14A2" w:rsidRDefault="00FF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2AF4" w14:textId="77777777" w:rsidR="00FF14A2" w:rsidRDefault="00FF14A2">
      <w:r>
        <w:separator/>
      </w:r>
    </w:p>
  </w:footnote>
  <w:footnote w:type="continuationSeparator" w:id="0">
    <w:p w14:paraId="5B91F024" w14:textId="77777777" w:rsidR="00FF14A2" w:rsidRDefault="00FF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94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50544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048383">
    <w:abstractNumId w:val="1"/>
  </w:num>
  <w:num w:numId="4" w16cid:durableId="21203708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1">
    <w15:presenceInfo w15:providerId="None" w15:userId="D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46B53"/>
    <w:rsid w:val="00051834"/>
    <w:rsid w:val="00054208"/>
    <w:rsid w:val="00054A22"/>
    <w:rsid w:val="00062023"/>
    <w:rsid w:val="000655A6"/>
    <w:rsid w:val="00080512"/>
    <w:rsid w:val="0009108F"/>
    <w:rsid w:val="000C47C3"/>
    <w:rsid w:val="000D58AB"/>
    <w:rsid w:val="00106794"/>
    <w:rsid w:val="00133525"/>
    <w:rsid w:val="001365B2"/>
    <w:rsid w:val="001A4C42"/>
    <w:rsid w:val="001A7420"/>
    <w:rsid w:val="001B6637"/>
    <w:rsid w:val="001C21C3"/>
    <w:rsid w:val="001C7A16"/>
    <w:rsid w:val="001D02C2"/>
    <w:rsid w:val="001F0C1D"/>
    <w:rsid w:val="001F1132"/>
    <w:rsid w:val="001F168B"/>
    <w:rsid w:val="00224099"/>
    <w:rsid w:val="00224AE0"/>
    <w:rsid w:val="002347A2"/>
    <w:rsid w:val="002675F0"/>
    <w:rsid w:val="002760EE"/>
    <w:rsid w:val="002A066F"/>
    <w:rsid w:val="002B6339"/>
    <w:rsid w:val="002E00EE"/>
    <w:rsid w:val="003172DC"/>
    <w:rsid w:val="0035462D"/>
    <w:rsid w:val="00356555"/>
    <w:rsid w:val="003765B8"/>
    <w:rsid w:val="003C3971"/>
    <w:rsid w:val="00423334"/>
    <w:rsid w:val="004345EC"/>
    <w:rsid w:val="004568AA"/>
    <w:rsid w:val="0046409E"/>
    <w:rsid w:val="00465515"/>
    <w:rsid w:val="0049751D"/>
    <w:rsid w:val="004B022A"/>
    <w:rsid w:val="004B60BA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5F788A"/>
    <w:rsid w:val="00602AEA"/>
    <w:rsid w:val="00611834"/>
    <w:rsid w:val="00614FDF"/>
    <w:rsid w:val="0063543D"/>
    <w:rsid w:val="00647114"/>
    <w:rsid w:val="00687DC4"/>
    <w:rsid w:val="006912E9"/>
    <w:rsid w:val="00694EA4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A6C4E"/>
    <w:rsid w:val="007B600E"/>
    <w:rsid w:val="007F0F4A"/>
    <w:rsid w:val="008028A4"/>
    <w:rsid w:val="0082542D"/>
    <w:rsid w:val="00830747"/>
    <w:rsid w:val="008359CD"/>
    <w:rsid w:val="008768CA"/>
    <w:rsid w:val="00881287"/>
    <w:rsid w:val="008B6FFF"/>
    <w:rsid w:val="008C384C"/>
    <w:rsid w:val="008D05CF"/>
    <w:rsid w:val="008E2D68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501C4"/>
    <w:rsid w:val="00962942"/>
    <w:rsid w:val="009F37B7"/>
    <w:rsid w:val="00A1030C"/>
    <w:rsid w:val="00A10F02"/>
    <w:rsid w:val="00A164B4"/>
    <w:rsid w:val="00A26956"/>
    <w:rsid w:val="00A27486"/>
    <w:rsid w:val="00A53724"/>
    <w:rsid w:val="00A56066"/>
    <w:rsid w:val="00A61FBC"/>
    <w:rsid w:val="00A73129"/>
    <w:rsid w:val="00A82346"/>
    <w:rsid w:val="00A92BA1"/>
    <w:rsid w:val="00A95A32"/>
    <w:rsid w:val="00AA11D1"/>
    <w:rsid w:val="00AA5482"/>
    <w:rsid w:val="00AB4A5D"/>
    <w:rsid w:val="00AC6BC6"/>
    <w:rsid w:val="00AE65E2"/>
    <w:rsid w:val="00AF1460"/>
    <w:rsid w:val="00B01D52"/>
    <w:rsid w:val="00B12BA0"/>
    <w:rsid w:val="00B15449"/>
    <w:rsid w:val="00B300BF"/>
    <w:rsid w:val="00B31FE3"/>
    <w:rsid w:val="00B93086"/>
    <w:rsid w:val="00BA19ED"/>
    <w:rsid w:val="00BA4B8D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05C2"/>
    <w:rsid w:val="00C45231"/>
    <w:rsid w:val="00C551FF"/>
    <w:rsid w:val="00C72833"/>
    <w:rsid w:val="00C80F1D"/>
    <w:rsid w:val="00C91962"/>
    <w:rsid w:val="00C93F40"/>
    <w:rsid w:val="00CA3D0C"/>
    <w:rsid w:val="00CD3828"/>
    <w:rsid w:val="00D3024C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0A7E"/>
    <w:rsid w:val="00DB1818"/>
    <w:rsid w:val="00DC309B"/>
    <w:rsid w:val="00DC4DA2"/>
    <w:rsid w:val="00DD4C17"/>
    <w:rsid w:val="00DD74A5"/>
    <w:rsid w:val="00DE0E72"/>
    <w:rsid w:val="00DF2B1F"/>
    <w:rsid w:val="00DF62CD"/>
    <w:rsid w:val="00E16509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link w:val="B1Char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paragraph" w:styleId="Sprechblasentext">
    <w:name w:val="Balloon Text"/>
    <w:basedOn w:val="Standard"/>
    <w:link w:val="SprechblasentextZchn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F098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berschrift2Zchn">
    <w:name w:val="Überschrift 2 Zchn"/>
    <w:link w:val="berschrift2"/>
    <w:rsid w:val="008D05CF"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B300BF"/>
    <w:rPr>
      <w:lang w:eastAsia="en-US"/>
    </w:rPr>
  </w:style>
  <w:style w:type="paragraph" w:styleId="berarbeitung">
    <w:name w:val="Revision"/>
    <w:hidden/>
    <w:uiPriority w:val="99"/>
    <w:semiHidden/>
    <w:rsid w:val="009501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744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5428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DT1</cp:lastModifiedBy>
  <cp:revision>24</cp:revision>
  <cp:lastPrinted>2019-02-25T14:05:00Z</cp:lastPrinted>
  <dcterms:created xsi:type="dcterms:W3CDTF">2023-10-31T09:02:00Z</dcterms:created>
  <dcterms:modified xsi:type="dcterms:W3CDTF">2023-11-01T15:48:00Z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2023-10-31T09:02:18Z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6f8bcba9-da1b-45f9-84a1-057569f2debe</vt:lpwstr>
  </property>
  <property fmtid="{D5CDD505-2E9C-101B-9397-08002B2CF9AE}" pid="8" name="MSIP_Label_55339bf0-f345-473a-9ec8-6ca7c8197055_ContentBits">
    <vt:lpwstr>0</vt:lpwstr>
  </property>
</Properties>
</file>