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3DEC" w14:textId="77CDEFC2" w:rsidR="008D05CF" w:rsidRPr="001C332D" w:rsidRDefault="00881287" w:rsidP="0088128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#</w:t>
      </w:r>
      <w:r w:rsidR="00687DC4">
        <w:rPr>
          <w:rFonts w:ascii="Arial" w:eastAsia="MS Mincho" w:hAnsi="Arial" w:cs="Arial"/>
          <w:b/>
          <w:sz w:val="24"/>
          <w:szCs w:val="24"/>
          <w:lang w:eastAsia="ja-JP"/>
        </w:rPr>
        <w:t>10</w:t>
      </w:r>
      <w:r w:rsidR="00420EFA">
        <w:rPr>
          <w:rFonts w:ascii="Arial" w:eastAsia="MS Mincho" w:hAnsi="Arial" w:cs="Arial"/>
          <w:b/>
          <w:sz w:val="24"/>
          <w:szCs w:val="24"/>
          <w:lang w:eastAsia="ja-JP"/>
        </w:rPr>
        <w:t>4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 w:rsidR="008D05CF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  <w:r w:rsidR="007A6C4E">
        <w:rPr>
          <w:rFonts w:ascii="Arial" w:eastAsia="MS Mincho" w:hAnsi="Arial" w:cs="Arial"/>
          <w:b/>
          <w:sz w:val="24"/>
          <w:szCs w:val="24"/>
          <w:lang w:eastAsia="ja-JP"/>
        </w:rPr>
        <w:t>3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>xxxx</w:t>
      </w:r>
    </w:p>
    <w:p w14:paraId="37928451" w14:textId="33A6D0AC" w:rsidR="008D05CF" w:rsidRPr="000D6532" w:rsidRDefault="00420EFA" w:rsidP="008D05C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Chicago</w:t>
      </w:r>
      <w:r w:rsidR="009309FB" w:rsidRPr="009309FB">
        <w:rPr>
          <w:rFonts w:ascii="Arial" w:eastAsia="MS Mincho" w:hAnsi="Arial" w:cs="Arial"/>
          <w:b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USA</w:t>
      </w:r>
      <w:r w:rsidR="009309FB" w:rsidRPr="009309FB">
        <w:rPr>
          <w:rFonts w:ascii="Arial" w:eastAsia="MS Mincho" w:hAnsi="Arial" w:cs="Arial"/>
          <w:b/>
          <w:sz w:val="24"/>
          <w:szCs w:val="24"/>
          <w:lang w:eastAsia="ja-JP"/>
        </w:rPr>
        <w:t xml:space="preserve">, </w:t>
      </w:r>
      <w:r w:rsidR="00963B09">
        <w:rPr>
          <w:rFonts w:ascii="Arial" w:eastAsia="MS Mincho" w:hAnsi="Arial" w:cs="Arial"/>
          <w:b/>
          <w:sz w:val="24"/>
          <w:szCs w:val="24"/>
          <w:lang w:eastAsia="ja-JP"/>
        </w:rPr>
        <w:t>13</w:t>
      </w:r>
      <w:r w:rsidR="009309FB" w:rsidRPr="009309FB">
        <w:rPr>
          <w:rFonts w:ascii="Arial" w:eastAsia="MS Mincho" w:hAnsi="Arial" w:cs="Arial"/>
          <w:b/>
          <w:sz w:val="24"/>
          <w:szCs w:val="24"/>
          <w:lang w:eastAsia="ja-JP"/>
        </w:rPr>
        <w:t xml:space="preserve"> - </w:t>
      </w:r>
      <w:r w:rsidR="00963B09">
        <w:rPr>
          <w:rFonts w:ascii="Arial" w:eastAsia="MS Mincho" w:hAnsi="Arial" w:cs="Arial"/>
          <w:b/>
          <w:sz w:val="24"/>
          <w:szCs w:val="24"/>
          <w:lang w:eastAsia="ja-JP"/>
        </w:rPr>
        <w:t>17</w:t>
      </w:r>
      <w:r w:rsidR="009309FB" w:rsidRPr="009309FB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963B09">
        <w:rPr>
          <w:rFonts w:ascii="Arial" w:eastAsia="MS Mincho" w:hAnsi="Arial" w:cs="Arial"/>
          <w:b/>
          <w:sz w:val="24"/>
          <w:szCs w:val="24"/>
          <w:lang w:eastAsia="ja-JP"/>
        </w:rPr>
        <w:t>November</w:t>
      </w:r>
      <w:r w:rsidR="009309FB" w:rsidRPr="009309FB">
        <w:rPr>
          <w:rFonts w:ascii="Arial" w:eastAsia="MS Mincho" w:hAnsi="Arial" w:cs="Arial"/>
          <w:b/>
          <w:sz w:val="24"/>
          <w:szCs w:val="24"/>
          <w:lang w:eastAsia="ja-JP"/>
        </w:rPr>
        <w:t xml:space="preserve"> 2023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8D05CF"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 w:rsidR="008D05CF">
        <w:rPr>
          <w:rFonts w:ascii="Arial" w:eastAsia="MS Mincho" w:hAnsi="Arial" w:cs="Arial"/>
          <w:i/>
          <w:sz w:val="24"/>
          <w:szCs w:val="24"/>
          <w:lang w:eastAsia="ja-JP"/>
        </w:rPr>
        <w:t>2</w:t>
      </w:r>
      <w:r w:rsidR="007A6C4E">
        <w:rPr>
          <w:rFonts w:ascii="Arial" w:eastAsia="MS Mincho" w:hAnsi="Arial" w:cs="Arial"/>
          <w:i/>
          <w:sz w:val="24"/>
          <w:szCs w:val="24"/>
          <w:lang w:eastAsia="ja-JP"/>
        </w:rPr>
        <w:t>3</w:t>
      </w:r>
      <w:r w:rsidR="008D05CF"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0AEADB64" w14:textId="77777777" w:rsidR="008D05CF" w:rsidRPr="000D6532" w:rsidRDefault="008D05CF" w:rsidP="008D05CF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175F88D6" w14:textId="77CB81A5" w:rsidR="0009108F" w:rsidRPr="007C72B6" w:rsidRDefault="0009108F" w:rsidP="0009108F">
      <w:pPr>
        <w:spacing w:after="120"/>
        <w:ind w:left="1985" w:hanging="1985"/>
        <w:rPr>
          <w:rFonts w:ascii="Arial" w:hAnsi="Arial" w:cs="Arial"/>
          <w:b/>
          <w:bCs/>
          <w:lang w:val="de-AT"/>
        </w:rPr>
      </w:pPr>
      <w:r w:rsidRPr="007C72B6">
        <w:rPr>
          <w:rFonts w:ascii="Arial" w:hAnsi="Arial" w:cs="Arial"/>
          <w:b/>
          <w:bCs/>
          <w:lang w:val="de-AT"/>
        </w:rPr>
        <w:t>Source:</w:t>
      </w:r>
      <w:r w:rsidRPr="007C72B6">
        <w:rPr>
          <w:rFonts w:ascii="Arial" w:hAnsi="Arial" w:cs="Arial"/>
          <w:b/>
          <w:bCs/>
          <w:lang w:val="de-AT"/>
        </w:rPr>
        <w:tab/>
      </w:r>
      <w:r w:rsidR="0005004F" w:rsidRPr="007C72B6">
        <w:rPr>
          <w:rFonts w:ascii="Arial" w:hAnsi="Arial" w:cs="Arial"/>
          <w:b/>
          <w:bCs/>
          <w:lang w:val="de-AT"/>
        </w:rPr>
        <w:t>Deutsche Telekom AG</w:t>
      </w:r>
      <w:r w:rsidR="007C72B6" w:rsidRPr="007C72B6">
        <w:rPr>
          <w:rFonts w:ascii="Arial" w:hAnsi="Arial" w:cs="Arial"/>
          <w:b/>
          <w:bCs/>
          <w:lang w:val="de-AT"/>
        </w:rPr>
        <w:t>, N</w:t>
      </w:r>
      <w:r w:rsidR="007C72B6">
        <w:rPr>
          <w:rFonts w:ascii="Arial" w:hAnsi="Arial" w:cs="Arial"/>
          <w:b/>
          <w:bCs/>
          <w:lang w:val="de-AT"/>
        </w:rPr>
        <w:t>okia</w:t>
      </w:r>
    </w:p>
    <w:p w14:paraId="4711311D" w14:textId="70288EAC" w:rsidR="0009108F" w:rsidRPr="0005004F" w:rsidRDefault="0009108F" w:rsidP="0009108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proofErr w:type="spellStart"/>
      <w:r w:rsidRPr="0005004F">
        <w:rPr>
          <w:rFonts w:ascii="Arial" w:hAnsi="Arial" w:cs="Arial"/>
          <w:b/>
          <w:bCs/>
          <w:lang w:val="en-US"/>
        </w:rPr>
        <w:t>pCR</w:t>
      </w:r>
      <w:proofErr w:type="spellEnd"/>
      <w:r w:rsidRPr="0005004F">
        <w:rPr>
          <w:rFonts w:ascii="Arial" w:hAnsi="Arial" w:cs="Arial"/>
          <w:b/>
          <w:bCs/>
          <w:lang w:val="en-US"/>
        </w:rPr>
        <w:t xml:space="preserve"> Title:</w:t>
      </w:r>
      <w:r w:rsidRPr="0005004F">
        <w:rPr>
          <w:rFonts w:ascii="Arial" w:hAnsi="Arial" w:cs="Arial"/>
          <w:b/>
          <w:bCs/>
          <w:lang w:val="en-US"/>
        </w:rPr>
        <w:tab/>
      </w:r>
      <w:r w:rsidR="0005004F" w:rsidRPr="0005004F">
        <w:rPr>
          <w:rFonts w:ascii="Arial" w:hAnsi="Arial" w:cs="Arial"/>
          <w:b/>
          <w:bCs/>
          <w:lang w:val="en-US"/>
        </w:rPr>
        <w:t xml:space="preserve">Update of </w:t>
      </w:r>
      <w:r w:rsidR="00FF65C4">
        <w:rPr>
          <w:rFonts w:ascii="Arial" w:hAnsi="Arial" w:cs="Arial"/>
          <w:b/>
          <w:bCs/>
          <w:lang w:val="en-US"/>
        </w:rPr>
        <w:t>subclause network exposure</w:t>
      </w:r>
    </w:p>
    <w:p w14:paraId="7996084A" w14:textId="3E410634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 xml:space="preserve">3GPP TS </w:t>
      </w:r>
      <w:r w:rsidR="0005004F">
        <w:rPr>
          <w:rFonts w:ascii="Arial" w:hAnsi="Arial" w:cs="Arial"/>
          <w:b/>
          <w:bCs/>
        </w:rPr>
        <w:t>22.137 v.1.0.0</w:t>
      </w:r>
    </w:p>
    <w:p w14:paraId="0BC8E829" w14:textId="653CCAE2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B4096E">
        <w:rPr>
          <w:rFonts w:ascii="Arial" w:hAnsi="Arial" w:cs="Arial"/>
          <w:b/>
          <w:bCs/>
        </w:rPr>
        <w:t>7</w:t>
      </w:r>
      <w:r w:rsidRPr="00C524DD">
        <w:rPr>
          <w:rFonts w:ascii="Arial" w:hAnsi="Arial" w:cs="Arial"/>
          <w:b/>
          <w:bCs/>
        </w:rPr>
        <w:t>.</w:t>
      </w:r>
      <w:r w:rsidR="00B4096E">
        <w:rPr>
          <w:rFonts w:ascii="Arial" w:hAnsi="Arial" w:cs="Arial"/>
          <w:b/>
          <w:bCs/>
        </w:rPr>
        <w:t>1.2</w:t>
      </w:r>
    </w:p>
    <w:p w14:paraId="357F2850" w14:textId="77777777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6A3A6079" w14:textId="266960E4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2A08F5">
        <w:rPr>
          <w:rFonts w:ascii="Arial" w:hAnsi="Arial" w:cs="Arial"/>
          <w:b/>
          <w:bCs/>
        </w:rPr>
        <w:t xml:space="preserve">Vasil Aleksiev, </w:t>
      </w:r>
      <w:r w:rsidR="001D1CD0">
        <w:rPr>
          <w:rFonts w:ascii="Arial" w:hAnsi="Arial" w:cs="Arial"/>
          <w:b/>
          <w:bCs/>
        </w:rPr>
        <w:t>V</w:t>
      </w:r>
      <w:r w:rsidR="002A08F5">
        <w:rPr>
          <w:rFonts w:ascii="Arial" w:hAnsi="Arial" w:cs="Arial"/>
          <w:b/>
          <w:bCs/>
        </w:rPr>
        <w:t>asil</w:t>
      </w:r>
      <w:r w:rsidR="00F31F66">
        <w:rPr>
          <w:rFonts w:ascii="Arial" w:hAnsi="Arial" w:cs="Arial"/>
          <w:b/>
          <w:bCs/>
        </w:rPr>
        <w:t xml:space="preserve"> dot Aleksiev at </w:t>
      </w:r>
      <w:r w:rsidR="002A08F5">
        <w:rPr>
          <w:rFonts w:ascii="Arial" w:hAnsi="Arial" w:cs="Arial"/>
          <w:b/>
          <w:bCs/>
        </w:rPr>
        <w:t>magenta</w:t>
      </w:r>
      <w:r w:rsidR="00F31F66">
        <w:rPr>
          <w:rFonts w:ascii="Arial" w:hAnsi="Arial" w:cs="Arial"/>
          <w:b/>
          <w:bCs/>
        </w:rPr>
        <w:t xml:space="preserve"> dot </w:t>
      </w:r>
      <w:r w:rsidR="002A08F5">
        <w:rPr>
          <w:rFonts w:ascii="Arial" w:hAnsi="Arial" w:cs="Arial"/>
          <w:b/>
          <w:bCs/>
        </w:rPr>
        <w:t>at</w:t>
      </w:r>
    </w:p>
    <w:p w14:paraId="1BE55A2C" w14:textId="77777777" w:rsidR="008D05CF" w:rsidRPr="000D6532" w:rsidRDefault="008D05CF" w:rsidP="008D05CF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48C0FAFD" w14:textId="72FF88F4" w:rsidR="008D05CF" w:rsidRPr="000D6532" w:rsidRDefault="008D05CF" w:rsidP="008D05CF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AD0FD6">
        <w:rPr>
          <w:rFonts w:ascii="Arial" w:eastAsia="Calibri" w:hAnsi="Arial" w:cs="Arial"/>
          <w:i/>
          <w:sz w:val="22"/>
          <w:szCs w:val="22"/>
        </w:rPr>
        <w:t xml:space="preserve">This </w:t>
      </w:r>
      <w:proofErr w:type="spellStart"/>
      <w:r w:rsidR="00AD0FD6">
        <w:rPr>
          <w:rFonts w:ascii="Arial" w:eastAsia="Calibri" w:hAnsi="Arial" w:cs="Arial"/>
          <w:i/>
          <w:sz w:val="22"/>
          <w:szCs w:val="22"/>
        </w:rPr>
        <w:t>pCR</w:t>
      </w:r>
      <w:proofErr w:type="spellEnd"/>
      <w:r w:rsidR="00AD0FD6">
        <w:rPr>
          <w:rFonts w:ascii="Arial" w:eastAsia="Calibri" w:hAnsi="Arial" w:cs="Arial"/>
          <w:i/>
          <w:sz w:val="22"/>
          <w:szCs w:val="22"/>
        </w:rPr>
        <w:t xml:space="preserve"> proposes update of </w:t>
      </w:r>
      <w:r w:rsidR="00FF65C4">
        <w:rPr>
          <w:rFonts w:ascii="Arial" w:eastAsia="Calibri" w:hAnsi="Arial" w:cs="Arial"/>
          <w:i/>
          <w:sz w:val="22"/>
          <w:szCs w:val="22"/>
        </w:rPr>
        <w:t>network exposure functional</w:t>
      </w:r>
      <w:r w:rsidR="00AD0FD6">
        <w:rPr>
          <w:rFonts w:ascii="Arial" w:eastAsia="Calibri" w:hAnsi="Arial" w:cs="Arial"/>
          <w:i/>
          <w:sz w:val="22"/>
          <w:szCs w:val="22"/>
        </w:rPr>
        <w:t xml:space="preserve"> service requirements</w:t>
      </w:r>
    </w:p>
    <w:p w14:paraId="28CC9352" w14:textId="77777777" w:rsidR="0009108F" w:rsidRPr="0009108F" w:rsidRDefault="0009108F" w:rsidP="0009108F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09108F">
        <w:rPr>
          <w:b/>
          <w:noProof/>
        </w:rPr>
        <w:t>. Introduction</w:t>
      </w:r>
    </w:p>
    <w:p w14:paraId="4B3C84EF" w14:textId="5DAD87A8" w:rsidR="0009108F" w:rsidRPr="0009108F" w:rsidRDefault="00AD0FD6" w:rsidP="0009108F">
      <w:pPr>
        <w:rPr>
          <w:noProof/>
        </w:rPr>
      </w:pPr>
      <w:r>
        <w:rPr>
          <w:noProof/>
        </w:rPr>
        <w:t>At 3GPP SA1#103 additional consolidated potential requirements were agreed</w:t>
      </w:r>
      <w:r w:rsidR="006E04E6">
        <w:rPr>
          <w:noProof/>
        </w:rPr>
        <w:t xml:space="preserve"> and these need to be introduced into normative work.</w:t>
      </w:r>
    </w:p>
    <w:p w14:paraId="6BC49DFD" w14:textId="77777777" w:rsidR="0009108F" w:rsidRPr="008A5E86" w:rsidRDefault="0009108F" w:rsidP="0009108F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70EDD297" w14:textId="44C445EF" w:rsidR="0009108F" w:rsidRPr="008A5E86" w:rsidRDefault="00155036" w:rsidP="0009108F">
      <w:pPr>
        <w:rPr>
          <w:noProof/>
          <w:lang w:val="en-US"/>
        </w:rPr>
      </w:pPr>
      <w:r>
        <w:rPr>
          <w:noProof/>
          <w:lang w:val="en-US"/>
        </w:rPr>
        <w:t xml:space="preserve">Adding of the agreed </w:t>
      </w:r>
      <w:r w:rsidR="00604B84">
        <w:rPr>
          <w:noProof/>
          <w:lang w:val="en-US"/>
        </w:rPr>
        <w:t xml:space="preserve">network exposure </w:t>
      </w:r>
      <w:r>
        <w:rPr>
          <w:noProof/>
          <w:lang w:val="en-US"/>
        </w:rPr>
        <w:t>CPRs from the FS_Sensing study is needed to finalize normative work.</w:t>
      </w:r>
    </w:p>
    <w:p w14:paraId="0491F502" w14:textId="77777777" w:rsidR="0009108F" w:rsidRPr="0009108F" w:rsidRDefault="0009108F" w:rsidP="0009108F">
      <w:pPr>
        <w:pStyle w:val="CRCoverPage"/>
        <w:rPr>
          <w:b/>
          <w:noProof/>
        </w:rPr>
      </w:pPr>
      <w:r w:rsidRPr="0009108F">
        <w:rPr>
          <w:b/>
          <w:noProof/>
        </w:rPr>
        <w:t>4. Proposal</w:t>
      </w:r>
    </w:p>
    <w:p w14:paraId="6E70F031" w14:textId="26F35429" w:rsidR="0009108F" w:rsidRPr="008A5E86" w:rsidRDefault="0009108F" w:rsidP="0009108F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TS </w:t>
      </w:r>
      <w:r w:rsidR="006E04E6">
        <w:rPr>
          <w:noProof/>
          <w:lang w:val="en-US"/>
        </w:rPr>
        <w:t>22.137 v.1.0.0</w:t>
      </w:r>
      <w:r>
        <w:rPr>
          <w:noProof/>
          <w:lang w:val="en-US"/>
        </w:rPr>
        <w:t>.</w:t>
      </w:r>
    </w:p>
    <w:p w14:paraId="7DBB76EA" w14:textId="77777777" w:rsidR="0009108F" w:rsidRPr="008A5E86" w:rsidRDefault="0009108F" w:rsidP="0009108F">
      <w:pPr>
        <w:pBdr>
          <w:bottom w:val="single" w:sz="12" w:space="1" w:color="auto"/>
        </w:pBdr>
        <w:rPr>
          <w:noProof/>
          <w:lang w:val="en-US"/>
        </w:rPr>
      </w:pPr>
    </w:p>
    <w:p w14:paraId="1BCDFD99" w14:textId="77777777" w:rsidR="0009108F" w:rsidRPr="008A5E86" w:rsidRDefault="0009108F" w:rsidP="0009108F">
      <w:pPr>
        <w:rPr>
          <w:noProof/>
          <w:lang w:val="en-US"/>
        </w:rPr>
      </w:pPr>
    </w:p>
    <w:p w14:paraId="4886A388" w14:textId="77777777" w:rsidR="0009108F" w:rsidRPr="0009108F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9108F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48F8B0AA" w14:textId="77777777" w:rsidR="00534F0D" w:rsidRPr="00644EF4" w:rsidRDefault="00534F0D" w:rsidP="00534F0D">
      <w:pPr>
        <w:pStyle w:val="berschrift3"/>
        <w:rPr>
          <w:lang w:eastAsia="en-GB"/>
        </w:rPr>
      </w:pPr>
      <w:bookmarkStart w:id="0" w:name="_Toc144281980"/>
      <w:r w:rsidRPr="00030D28">
        <w:rPr>
          <w:lang w:eastAsia="en-GB"/>
        </w:rPr>
        <w:t>5.2.</w:t>
      </w:r>
      <w:r>
        <w:rPr>
          <w:lang w:eastAsia="en-GB"/>
        </w:rPr>
        <w:t>3</w:t>
      </w:r>
      <w:r w:rsidRPr="00030D28">
        <w:rPr>
          <w:lang w:eastAsia="en-GB"/>
        </w:rPr>
        <w:tab/>
      </w:r>
      <w:r w:rsidRPr="00644EF4">
        <w:rPr>
          <w:lang w:eastAsia="en-GB"/>
        </w:rPr>
        <w:t>Network exposure</w:t>
      </w:r>
      <w:bookmarkEnd w:id="0"/>
    </w:p>
    <w:p w14:paraId="079E5176" w14:textId="77777777" w:rsidR="00534F0D" w:rsidRPr="00DA010D" w:rsidRDefault="00534F0D" w:rsidP="00534F0D">
      <w:pPr>
        <w:rPr>
          <w:rFonts w:eastAsia="Malgun Gothic"/>
          <w:lang w:eastAsia="ko-KR"/>
        </w:rPr>
      </w:pPr>
      <w:r w:rsidRPr="00DA010D">
        <w:rPr>
          <w:rFonts w:eastAsia="Malgun Gothic"/>
          <w:lang w:eastAsia="ko-KR"/>
        </w:rPr>
        <w:t>Subject to operator’s policy, the 5G network shall be able to provide secure means to report sensing result to a trusted third-party requesting information about a target object when specific requested conditions are met.</w:t>
      </w:r>
    </w:p>
    <w:p w14:paraId="5FA7DE54" w14:textId="77777777" w:rsidR="00534F0D" w:rsidRPr="00EC7E62" w:rsidRDefault="00534F0D" w:rsidP="00534F0D">
      <w:pPr>
        <w:pStyle w:val="NO"/>
        <w:overflowPunct w:val="0"/>
        <w:autoSpaceDE w:val="0"/>
        <w:autoSpaceDN w:val="0"/>
        <w:adjustRightInd w:val="0"/>
        <w:textAlignment w:val="baseline"/>
      </w:pPr>
      <w:r w:rsidRPr="00EC7E62">
        <w:t xml:space="preserve">NOTE: </w:t>
      </w:r>
      <w:r w:rsidRPr="00474561">
        <w:rPr>
          <w:rFonts w:eastAsia="Malgun Gothic"/>
          <w:lang w:eastAsia="ko-KR"/>
        </w:rPr>
        <w:t>These</w:t>
      </w:r>
      <w:r w:rsidRPr="00EC7E62">
        <w:t xml:space="preserve"> conditions could be e.g.</w:t>
      </w:r>
      <w:r>
        <w:t>,</w:t>
      </w:r>
      <w:r w:rsidRPr="00EC7E62">
        <w:t xml:space="preserve"> the target object distance from the restricted area border or entering restricted area.</w:t>
      </w:r>
    </w:p>
    <w:p w14:paraId="46091AC6" w14:textId="77777777" w:rsidR="00534F0D" w:rsidRPr="002B7A75" w:rsidRDefault="00534F0D" w:rsidP="00534F0D">
      <w:pPr>
        <w:rPr>
          <w:lang w:val="en-US" w:eastAsia="zh-CN"/>
        </w:rPr>
      </w:pPr>
      <w:r>
        <w:rPr>
          <w:rFonts w:eastAsia="Malgun Gothic"/>
          <w:lang w:eastAsia="ko-KR"/>
        </w:rPr>
        <w:t>Subject to operator’s policy, t</w:t>
      </w:r>
      <w:r w:rsidRPr="002B7A75">
        <w:rPr>
          <w:rFonts w:eastAsia="Malgun Gothic"/>
          <w:lang w:eastAsia="ko-KR"/>
        </w:rPr>
        <w:t xml:space="preserve">he </w:t>
      </w:r>
      <w:r w:rsidRPr="002B7A75">
        <w:rPr>
          <w:lang w:val="en-US" w:eastAsia="zh-CN"/>
        </w:rPr>
        <w:t xml:space="preserve">5G network shall provide secure means for a trusted </w:t>
      </w:r>
      <w:r w:rsidRPr="002B7A75">
        <w:rPr>
          <w:lang w:val="en-US"/>
        </w:rPr>
        <w:t>third-party</w:t>
      </w:r>
      <w:r w:rsidRPr="002B7A75">
        <w:rPr>
          <w:lang w:val="en-US" w:eastAsia="zh-CN"/>
        </w:rPr>
        <w:t xml:space="preserve"> to request 5G wireless sensing service based on specific parameters (e.g.</w:t>
      </w:r>
      <w:r>
        <w:rPr>
          <w:lang w:val="en-US" w:eastAsia="zh-CN"/>
        </w:rPr>
        <w:t>,</w:t>
      </w:r>
      <w:r w:rsidRPr="002B7A75">
        <w:rPr>
          <w:lang w:val="en-US" w:eastAsia="zh-CN"/>
        </w:rPr>
        <w:t xml:space="preserve"> refresh rate, </w:t>
      </w:r>
      <w:proofErr w:type="gramStart"/>
      <w:r w:rsidRPr="002B7A75">
        <w:rPr>
          <w:lang w:val="en-US" w:eastAsia="zh-CN"/>
        </w:rPr>
        <w:t>period of time</w:t>
      </w:r>
      <w:proofErr w:type="gramEnd"/>
      <w:r w:rsidRPr="002B7A75">
        <w:rPr>
          <w:lang w:val="en-US" w:eastAsia="zh-CN"/>
        </w:rPr>
        <w:t>, sensing KPIs, geographical location) and to receive the corresponding sensing results.</w:t>
      </w:r>
    </w:p>
    <w:p w14:paraId="66550B19" w14:textId="77777777" w:rsidR="00534F0D" w:rsidRDefault="00534F0D" w:rsidP="00534F0D">
      <w:pPr>
        <w:rPr>
          <w:lang w:eastAsia="zh-CN"/>
        </w:rPr>
      </w:pPr>
      <w:r w:rsidRPr="00E17FAD">
        <w:rPr>
          <w:rFonts w:eastAsia="Malgun Gothic"/>
          <w:lang w:eastAsia="ko-KR"/>
        </w:rPr>
        <w:t>Subject to operator’s policy</w:t>
      </w:r>
      <w:r>
        <w:rPr>
          <w:rFonts w:eastAsia="Malgun Gothic"/>
          <w:lang w:eastAsia="ko-KR"/>
        </w:rPr>
        <w:t xml:space="preserve"> </w:t>
      </w:r>
      <w:r w:rsidRPr="001F1635">
        <w:rPr>
          <w:rFonts w:eastAsia="Malgun Gothic"/>
          <w:lang w:eastAsia="ko-KR"/>
        </w:rPr>
        <w:t>and regulation</w:t>
      </w:r>
      <w:r w:rsidRPr="00E17FAD">
        <w:rPr>
          <w:lang w:eastAsia="zh-CN"/>
        </w:rPr>
        <w:t xml:space="preserve">, the 5G </w:t>
      </w:r>
      <w:r w:rsidRPr="00AA590B">
        <w:rPr>
          <w:lang w:eastAsia="zh-CN"/>
        </w:rPr>
        <w:t>system</w:t>
      </w:r>
      <w:r>
        <w:rPr>
          <w:lang w:eastAsia="zh-CN"/>
        </w:rPr>
        <w:t xml:space="preserve"> </w:t>
      </w:r>
      <w:r w:rsidRPr="00E17FAD">
        <w:rPr>
          <w:lang w:eastAsia="zh-CN"/>
        </w:rPr>
        <w:t>shall be able to provide secure means for a trusted third-party to receive sensing results with contextual information.</w:t>
      </w:r>
    </w:p>
    <w:p w14:paraId="6797B0DF" w14:textId="77777777" w:rsidR="00534F0D" w:rsidRDefault="00534F0D" w:rsidP="00534F0D">
      <w:r w:rsidRPr="00894CAC">
        <w:t xml:space="preserve">Subject to user’s consent, </w:t>
      </w:r>
      <w:proofErr w:type="gramStart"/>
      <w:r w:rsidRPr="00894CAC">
        <w:t>regulation</w:t>
      </w:r>
      <w:proofErr w:type="gramEnd"/>
      <w:r w:rsidRPr="00894CAC">
        <w:t xml:space="preserve"> and operator’s policy, the 5G network may provide secure means to expose to a trusted third-party the combined sensing result derived from the joint processing of the 3GPP sensing data and non-3GPP sensing data.</w:t>
      </w:r>
    </w:p>
    <w:p w14:paraId="5D19A87A" w14:textId="41693F57" w:rsidR="0009108F" w:rsidRDefault="00534F0D" w:rsidP="00534F0D">
      <w:pPr>
        <w:rPr>
          <w:ins w:id="1" w:author="DT1" w:date="2023-10-17T16:28:00Z"/>
          <w:color w:val="000000"/>
        </w:rPr>
      </w:pPr>
      <w:bookmarkStart w:id="2" w:name="_Hlk139992438"/>
      <w:r w:rsidRPr="00835C98">
        <w:rPr>
          <w:color w:val="000000"/>
        </w:rPr>
        <w:t>Subject to operator’s policy, the 5G network may provide secure means for the operator to expose information towards trusted third-party on whether a given sensing service is available and the estimated quality of the given service for a certain geographic area and time</w:t>
      </w:r>
      <w:bookmarkEnd w:id="2"/>
      <w:r w:rsidRPr="00835C98">
        <w:rPr>
          <w:color w:val="000000"/>
        </w:rPr>
        <w:t>.</w:t>
      </w:r>
    </w:p>
    <w:p w14:paraId="4593669B" w14:textId="1CB98059" w:rsidR="00534F0D" w:rsidRDefault="00534F0D" w:rsidP="00534F0D">
      <w:pPr>
        <w:rPr>
          <w:ins w:id="3" w:author="DT1" w:date="2023-10-17T16:29:00Z"/>
          <w:rFonts w:eastAsia="Malgun Gothic"/>
          <w:lang w:eastAsia="ko-KR"/>
        </w:rPr>
      </w:pPr>
      <w:ins w:id="4" w:author="DT1" w:date="2023-10-17T16:28:00Z">
        <w:r w:rsidRPr="00A175E7">
          <w:rPr>
            <w:rFonts w:eastAsia="Malgun Gothic"/>
            <w:lang w:eastAsia="ko-KR"/>
          </w:rPr>
          <w:t xml:space="preserve">Subject to operator’s policy, the 5G network shall be able to provide secure means to enable trusted third-party to request discovering a sensing group in the proximity of the UE that is requesting a </w:t>
        </w:r>
        <w:r w:rsidRPr="008969DD">
          <w:rPr>
            <w:rFonts w:eastAsia="Malgun Gothic"/>
            <w:lang w:eastAsia="ko-KR"/>
          </w:rPr>
          <w:t xml:space="preserve">5G wireless sensing </w:t>
        </w:r>
        <w:r w:rsidRPr="00A175E7">
          <w:rPr>
            <w:rFonts w:eastAsia="Malgun Gothic"/>
            <w:lang w:eastAsia="ko-KR"/>
          </w:rPr>
          <w:t>service from application server.</w:t>
        </w:r>
      </w:ins>
    </w:p>
    <w:p w14:paraId="7DF5DD76" w14:textId="454D6C34" w:rsidR="006A4E9E" w:rsidRPr="00FD44A4" w:rsidRDefault="006A4E9E" w:rsidP="00534F0D">
      <w:pPr>
        <w:rPr>
          <w:noProof/>
          <w:lang w:val="en-US"/>
        </w:rPr>
      </w:pPr>
      <w:ins w:id="5" w:author="DT1" w:date="2023-10-17T16:29:00Z">
        <w:r w:rsidRPr="00EF504E">
          <w:t>Subject to operator’s policy, the 5G network may enable secure means for a trusted third party to provide sensing assistance information.</w:t>
        </w:r>
      </w:ins>
    </w:p>
    <w:p w14:paraId="3C612AE9" w14:textId="1F08E543" w:rsidR="0009108F" w:rsidRPr="00C21836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 w:rsidR="00661437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661437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AE5F0B0" w14:textId="77777777" w:rsidR="00080512" w:rsidRPr="0009108F" w:rsidRDefault="00080512" w:rsidP="0009108F">
      <w:pPr>
        <w:rPr>
          <w:lang w:val="en-US"/>
        </w:rPr>
      </w:pPr>
    </w:p>
    <w:sectPr w:rsidR="00080512" w:rsidRPr="0009108F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212E" w14:textId="77777777" w:rsidR="00A509E9" w:rsidRDefault="00A509E9">
      <w:r>
        <w:separator/>
      </w:r>
    </w:p>
  </w:endnote>
  <w:endnote w:type="continuationSeparator" w:id="0">
    <w:p w14:paraId="5BA414A5" w14:textId="77777777" w:rsidR="00A509E9" w:rsidRDefault="00A5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97B11" w:rsidRDefault="00597B11">
    <w:pPr>
      <w:pStyle w:val="Fuzeil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351D" w14:textId="77777777" w:rsidR="00A509E9" w:rsidRDefault="00A509E9">
      <w:r>
        <w:separator/>
      </w:r>
    </w:p>
  </w:footnote>
  <w:footnote w:type="continuationSeparator" w:id="0">
    <w:p w14:paraId="7B58A59D" w14:textId="77777777" w:rsidR="00A509E9" w:rsidRDefault="00A5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94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650544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2048383">
    <w:abstractNumId w:val="1"/>
  </w:num>
  <w:num w:numId="4" w16cid:durableId="21203708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T1">
    <w15:presenceInfo w15:providerId="None" w15:userId="D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1F5B"/>
    <w:rsid w:val="00033397"/>
    <w:rsid w:val="00040095"/>
    <w:rsid w:val="0005004F"/>
    <w:rsid w:val="00051834"/>
    <w:rsid w:val="00054A22"/>
    <w:rsid w:val="00062023"/>
    <w:rsid w:val="000655A6"/>
    <w:rsid w:val="00080512"/>
    <w:rsid w:val="0009108F"/>
    <w:rsid w:val="000A0287"/>
    <w:rsid w:val="000C47C3"/>
    <w:rsid w:val="000D58AB"/>
    <w:rsid w:val="000E3EEE"/>
    <w:rsid w:val="00133525"/>
    <w:rsid w:val="00155036"/>
    <w:rsid w:val="001A4C42"/>
    <w:rsid w:val="001A7420"/>
    <w:rsid w:val="001B6637"/>
    <w:rsid w:val="001C21C3"/>
    <w:rsid w:val="001D02C2"/>
    <w:rsid w:val="001D1CD0"/>
    <w:rsid w:val="001F0C1D"/>
    <w:rsid w:val="001F1132"/>
    <w:rsid w:val="001F168B"/>
    <w:rsid w:val="00224099"/>
    <w:rsid w:val="002347A2"/>
    <w:rsid w:val="00236779"/>
    <w:rsid w:val="002675F0"/>
    <w:rsid w:val="00273425"/>
    <w:rsid w:val="002760EE"/>
    <w:rsid w:val="002A08F5"/>
    <w:rsid w:val="002B6339"/>
    <w:rsid w:val="002E00EE"/>
    <w:rsid w:val="00300FB5"/>
    <w:rsid w:val="003172DC"/>
    <w:rsid w:val="0035462D"/>
    <w:rsid w:val="00356555"/>
    <w:rsid w:val="003765B8"/>
    <w:rsid w:val="0039210E"/>
    <w:rsid w:val="003C3971"/>
    <w:rsid w:val="003D0F36"/>
    <w:rsid w:val="003F5695"/>
    <w:rsid w:val="0041378E"/>
    <w:rsid w:val="00420EFA"/>
    <w:rsid w:val="00423334"/>
    <w:rsid w:val="004345EC"/>
    <w:rsid w:val="00465515"/>
    <w:rsid w:val="0049751D"/>
    <w:rsid w:val="004C30AC"/>
    <w:rsid w:val="004D3578"/>
    <w:rsid w:val="004E213A"/>
    <w:rsid w:val="004F0988"/>
    <w:rsid w:val="004F3340"/>
    <w:rsid w:val="0053388B"/>
    <w:rsid w:val="00534F0D"/>
    <w:rsid w:val="00535773"/>
    <w:rsid w:val="00543E6C"/>
    <w:rsid w:val="00545503"/>
    <w:rsid w:val="00565087"/>
    <w:rsid w:val="00596CD1"/>
    <w:rsid w:val="00597B11"/>
    <w:rsid w:val="005D2E01"/>
    <w:rsid w:val="005D7526"/>
    <w:rsid w:val="005E4BB2"/>
    <w:rsid w:val="005F788A"/>
    <w:rsid w:val="00602AEA"/>
    <w:rsid w:val="00604B84"/>
    <w:rsid w:val="00614FDF"/>
    <w:rsid w:val="0063543D"/>
    <w:rsid w:val="00647114"/>
    <w:rsid w:val="00661437"/>
    <w:rsid w:val="00687DC4"/>
    <w:rsid w:val="006912E9"/>
    <w:rsid w:val="006A323F"/>
    <w:rsid w:val="006A4E9E"/>
    <w:rsid w:val="006B30D0"/>
    <w:rsid w:val="006C3D95"/>
    <w:rsid w:val="006E04E6"/>
    <w:rsid w:val="006E5C86"/>
    <w:rsid w:val="006F2A36"/>
    <w:rsid w:val="00701116"/>
    <w:rsid w:val="0071174C"/>
    <w:rsid w:val="00713C44"/>
    <w:rsid w:val="00734A5B"/>
    <w:rsid w:val="0074026F"/>
    <w:rsid w:val="007429F6"/>
    <w:rsid w:val="00744E76"/>
    <w:rsid w:val="00765EA3"/>
    <w:rsid w:val="00774DA4"/>
    <w:rsid w:val="00781F0F"/>
    <w:rsid w:val="007A6C4E"/>
    <w:rsid w:val="007B600E"/>
    <w:rsid w:val="007C72B6"/>
    <w:rsid w:val="007F0F4A"/>
    <w:rsid w:val="008028A4"/>
    <w:rsid w:val="0082639B"/>
    <w:rsid w:val="00830747"/>
    <w:rsid w:val="008359CD"/>
    <w:rsid w:val="008768CA"/>
    <w:rsid w:val="00881287"/>
    <w:rsid w:val="008C384C"/>
    <w:rsid w:val="008D05CF"/>
    <w:rsid w:val="008E2D68"/>
    <w:rsid w:val="008E6756"/>
    <w:rsid w:val="0090271F"/>
    <w:rsid w:val="00902E23"/>
    <w:rsid w:val="009114D7"/>
    <w:rsid w:val="0091348E"/>
    <w:rsid w:val="00917CCB"/>
    <w:rsid w:val="009309FB"/>
    <w:rsid w:val="00933FB0"/>
    <w:rsid w:val="00942EC2"/>
    <w:rsid w:val="00963B09"/>
    <w:rsid w:val="009F37B7"/>
    <w:rsid w:val="00A10F02"/>
    <w:rsid w:val="00A164B4"/>
    <w:rsid w:val="00A26956"/>
    <w:rsid w:val="00A27486"/>
    <w:rsid w:val="00A509E9"/>
    <w:rsid w:val="00A53724"/>
    <w:rsid w:val="00A56066"/>
    <w:rsid w:val="00A73129"/>
    <w:rsid w:val="00A82346"/>
    <w:rsid w:val="00A92BA1"/>
    <w:rsid w:val="00A95A32"/>
    <w:rsid w:val="00AA11D1"/>
    <w:rsid w:val="00AB4A5D"/>
    <w:rsid w:val="00AC6BC6"/>
    <w:rsid w:val="00AD0FD6"/>
    <w:rsid w:val="00AE3336"/>
    <w:rsid w:val="00AE65E2"/>
    <w:rsid w:val="00AF1460"/>
    <w:rsid w:val="00B15449"/>
    <w:rsid w:val="00B3391E"/>
    <w:rsid w:val="00B4096E"/>
    <w:rsid w:val="00B51CAA"/>
    <w:rsid w:val="00B771A3"/>
    <w:rsid w:val="00B93086"/>
    <w:rsid w:val="00BA19ED"/>
    <w:rsid w:val="00BA4B8D"/>
    <w:rsid w:val="00BC0F7D"/>
    <w:rsid w:val="00BD150B"/>
    <w:rsid w:val="00BD7D31"/>
    <w:rsid w:val="00BE3255"/>
    <w:rsid w:val="00BE7BF9"/>
    <w:rsid w:val="00BF128E"/>
    <w:rsid w:val="00BF1D5D"/>
    <w:rsid w:val="00C074DD"/>
    <w:rsid w:val="00C1496A"/>
    <w:rsid w:val="00C33079"/>
    <w:rsid w:val="00C45231"/>
    <w:rsid w:val="00C551FF"/>
    <w:rsid w:val="00C601C7"/>
    <w:rsid w:val="00C72833"/>
    <w:rsid w:val="00C80F1D"/>
    <w:rsid w:val="00C91962"/>
    <w:rsid w:val="00C93F40"/>
    <w:rsid w:val="00CA3D0C"/>
    <w:rsid w:val="00CD668D"/>
    <w:rsid w:val="00D175AF"/>
    <w:rsid w:val="00D3137C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44582"/>
    <w:rsid w:val="00E77645"/>
    <w:rsid w:val="00EA15B0"/>
    <w:rsid w:val="00EA5EA7"/>
    <w:rsid w:val="00EC4A25"/>
    <w:rsid w:val="00EF608C"/>
    <w:rsid w:val="00F025A2"/>
    <w:rsid w:val="00F04712"/>
    <w:rsid w:val="00F13360"/>
    <w:rsid w:val="00F22EC7"/>
    <w:rsid w:val="00F31F66"/>
    <w:rsid w:val="00F325C8"/>
    <w:rsid w:val="00F653B8"/>
    <w:rsid w:val="00F9008D"/>
    <w:rsid w:val="00FA1266"/>
    <w:rsid w:val="00FC1192"/>
    <w:rsid w:val="00FC3E22"/>
    <w:rsid w:val="00FC55FF"/>
    <w:rsid w:val="00FD44A4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/>
    </w:pPr>
    <w:rPr>
      <w:lang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berschrift2">
    <w:name w:val="heading 2"/>
    <w:basedOn w:val="berschrift1"/>
    <w:next w:val="Standard"/>
    <w:link w:val="berschrift2Zchn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styleId="Verzeichnis9">
    <w:name w:val="toc 9"/>
    <w:basedOn w:val="Verzeichnis8"/>
    <w:uiPriority w:val="39"/>
    <w:pPr>
      <w:ind w:left="1418" w:hanging="1418"/>
    </w:pPr>
  </w:style>
  <w:style w:type="paragraph" w:styleId="Verzeichnis8">
    <w:name w:val="toc 8"/>
    <w:basedOn w:val="Verzeichnis1"/>
    <w:uiPriority w:val="39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Kopfzeile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uiPriority w:val="39"/>
    <w:pPr>
      <w:keepNext w:val="0"/>
      <w:spacing w:before="0"/>
      <w:ind w:left="851" w:hanging="851"/>
    </w:pPr>
    <w:rPr>
      <w:sz w:val="20"/>
    </w:rPr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Standard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Standard"/>
    <w:pPr>
      <w:ind w:left="568" w:hanging="284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Standard"/>
    <w:pPr>
      <w:ind w:left="851" w:hanging="284"/>
    </w:pPr>
  </w:style>
  <w:style w:type="paragraph" w:customStyle="1" w:styleId="B3">
    <w:name w:val="B3"/>
    <w:basedOn w:val="Standard"/>
    <w:pPr>
      <w:ind w:left="1135" w:hanging="284"/>
    </w:pPr>
  </w:style>
  <w:style w:type="paragraph" w:customStyle="1" w:styleId="B4">
    <w:name w:val="B4"/>
    <w:basedOn w:val="Standard"/>
    <w:pPr>
      <w:ind w:left="1418" w:hanging="284"/>
    </w:pPr>
  </w:style>
  <w:style w:type="paragraph" w:customStyle="1" w:styleId="B5">
    <w:name w:val="B5"/>
    <w:basedOn w:val="Standard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Standard"/>
    <w:rPr>
      <w:i/>
      <w:color w:val="0000FF"/>
    </w:rPr>
  </w:style>
  <w:style w:type="paragraph" w:styleId="Sprechblasentext">
    <w:name w:val="Balloon Text"/>
    <w:basedOn w:val="Standard"/>
    <w:link w:val="SprechblasentextZchn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F0988"/>
    <w:rPr>
      <w:rFonts w:ascii="Segoe UI" w:hAnsi="Segoe UI" w:cs="Segoe UI"/>
      <w:sz w:val="18"/>
      <w:szCs w:val="18"/>
      <w:lang w:eastAsia="en-US"/>
    </w:rPr>
  </w:style>
  <w:style w:type="table" w:styleId="Tabellenraster">
    <w:name w:val="Table Grid"/>
    <w:basedOn w:val="NormaleTabelle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BesuchterLink">
    <w:name w:val="FollowedHyperlink"/>
    <w:rsid w:val="00F13360"/>
    <w:rPr>
      <w:color w:val="954F72"/>
      <w:u w:val="single"/>
    </w:rPr>
  </w:style>
  <w:style w:type="character" w:customStyle="1" w:styleId="berschrift2Zchn">
    <w:name w:val="Überschrift 2 Zchn"/>
    <w:link w:val="berschrift2"/>
    <w:rsid w:val="008D05CF"/>
    <w:rPr>
      <w:rFonts w:ascii="Arial" w:hAnsi="Arial"/>
      <w:sz w:val="32"/>
      <w:lang w:eastAsia="en-US"/>
    </w:rPr>
  </w:style>
  <w:style w:type="character" w:customStyle="1" w:styleId="berschrift3Zchn">
    <w:name w:val="Überschrift 3 Zchn"/>
    <w:link w:val="berschrift3"/>
    <w:rsid w:val="008D05CF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9108F"/>
    <w:pPr>
      <w:spacing w:after="120"/>
    </w:pPr>
    <w:rPr>
      <w:rFonts w:ascii="Arial" w:hAnsi="Arial"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C601C7"/>
    <w:rPr>
      <w:color w:val="FF0000"/>
      <w:lang w:eastAsia="en-US"/>
    </w:rPr>
  </w:style>
  <w:style w:type="paragraph" w:styleId="berarbeitung">
    <w:name w:val="Revision"/>
    <w:hidden/>
    <w:uiPriority w:val="99"/>
    <w:semiHidden/>
    <w:rsid w:val="0039210E"/>
    <w:rPr>
      <w:lang w:eastAsia="en-US"/>
    </w:rPr>
  </w:style>
  <w:style w:type="character" w:customStyle="1" w:styleId="NOZchn">
    <w:name w:val="NO Zchn"/>
    <w:link w:val="NO"/>
    <w:locked/>
    <w:rsid w:val="00534F0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353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2576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DT1</cp:lastModifiedBy>
  <cp:revision>45</cp:revision>
  <cp:lastPrinted>2019-02-25T14:05:00Z</cp:lastPrinted>
  <dcterms:created xsi:type="dcterms:W3CDTF">2023-10-17T11:49:00Z</dcterms:created>
  <dcterms:modified xsi:type="dcterms:W3CDTF">2023-10-23T10:13:00Z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2023-10-17T11:52:48Z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f3c4c552-2b2f-4987-814a-e42f8b08b1bb</vt:lpwstr>
  </property>
  <property fmtid="{D5CDD505-2E9C-101B-9397-08002B2CF9AE}" pid="8" name="MSIP_Label_55339bf0-f345-473a-9ec8-6ca7c8197055_ContentBits">
    <vt:lpwstr>0</vt:lpwstr>
  </property>
</Properties>
</file>