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63DEC" w14:textId="77CDEFC2" w:rsidR="008D05CF" w:rsidRPr="001C332D" w:rsidRDefault="00881287" w:rsidP="00881287">
      <w:pPr>
        <w:pBdr>
          <w:bottom w:val="single" w:sz="4" w:space="1" w:color="auto"/>
        </w:pBdr>
        <w:tabs>
          <w:tab w:val="right" w:pos="9214"/>
        </w:tabs>
        <w:spacing w:after="0"/>
        <w:rPr>
          <w:rFonts w:ascii="Arial" w:eastAsia="MS Mincho" w:hAnsi="Arial" w:cs="Arial"/>
          <w:b/>
          <w:sz w:val="24"/>
          <w:szCs w:val="24"/>
          <w:lang w:eastAsia="ja-JP"/>
        </w:rPr>
      </w:pPr>
      <w:r w:rsidRPr="00881287">
        <w:rPr>
          <w:rFonts w:ascii="Arial" w:eastAsia="MS Mincho" w:hAnsi="Arial" w:cs="Arial"/>
          <w:b/>
          <w:sz w:val="24"/>
          <w:szCs w:val="24"/>
          <w:lang w:eastAsia="ja-JP"/>
        </w:rPr>
        <w:t xml:space="preserve">3GPP TSG SA WG 1 Meeting </w:t>
      </w:r>
      <w:r>
        <w:rPr>
          <w:rFonts w:ascii="Arial" w:eastAsia="MS Mincho" w:hAnsi="Arial" w:cs="Arial"/>
          <w:b/>
          <w:sz w:val="24"/>
          <w:szCs w:val="24"/>
          <w:lang w:eastAsia="ja-JP"/>
        </w:rPr>
        <w:t>#</w:t>
      </w:r>
      <w:r w:rsidR="00687DC4">
        <w:rPr>
          <w:rFonts w:ascii="Arial" w:eastAsia="MS Mincho" w:hAnsi="Arial" w:cs="Arial"/>
          <w:b/>
          <w:sz w:val="24"/>
          <w:szCs w:val="24"/>
          <w:lang w:eastAsia="ja-JP"/>
        </w:rPr>
        <w:t>10</w:t>
      </w:r>
      <w:r w:rsidR="00420EFA">
        <w:rPr>
          <w:rFonts w:ascii="Arial" w:eastAsia="MS Mincho" w:hAnsi="Arial" w:cs="Arial"/>
          <w:b/>
          <w:sz w:val="24"/>
          <w:szCs w:val="24"/>
          <w:lang w:eastAsia="ja-JP"/>
        </w:rPr>
        <w:t>4</w:t>
      </w:r>
      <w:r w:rsidR="008D05CF" w:rsidRPr="001C332D">
        <w:rPr>
          <w:rFonts w:ascii="Arial" w:eastAsia="MS Mincho" w:hAnsi="Arial" w:cs="Arial"/>
          <w:b/>
          <w:sz w:val="24"/>
          <w:szCs w:val="24"/>
          <w:lang w:eastAsia="ja-JP"/>
        </w:rPr>
        <w:t xml:space="preserve"> </w:t>
      </w:r>
      <w:r w:rsidR="008D05CF" w:rsidRPr="001C332D">
        <w:rPr>
          <w:rFonts w:ascii="Arial" w:eastAsia="MS Mincho" w:hAnsi="Arial" w:cs="Arial"/>
          <w:b/>
          <w:sz w:val="24"/>
          <w:szCs w:val="24"/>
          <w:lang w:eastAsia="ja-JP"/>
        </w:rPr>
        <w:tab/>
        <w:t>S1-</w:t>
      </w:r>
      <w:r w:rsidR="008D05CF">
        <w:rPr>
          <w:rFonts w:ascii="Arial" w:eastAsia="MS Mincho" w:hAnsi="Arial" w:cs="Arial"/>
          <w:b/>
          <w:sz w:val="24"/>
          <w:szCs w:val="24"/>
          <w:lang w:eastAsia="ja-JP"/>
        </w:rPr>
        <w:t>2</w:t>
      </w:r>
      <w:r w:rsidR="007A6C4E">
        <w:rPr>
          <w:rFonts w:ascii="Arial" w:eastAsia="MS Mincho" w:hAnsi="Arial" w:cs="Arial"/>
          <w:b/>
          <w:sz w:val="24"/>
          <w:szCs w:val="24"/>
          <w:lang w:eastAsia="ja-JP"/>
        </w:rPr>
        <w:t>3</w:t>
      </w:r>
      <w:r w:rsidR="008D05CF" w:rsidRPr="001C332D">
        <w:rPr>
          <w:rFonts w:ascii="Arial" w:eastAsia="MS Mincho" w:hAnsi="Arial" w:cs="Arial"/>
          <w:b/>
          <w:sz w:val="24"/>
          <w:szCs w:val="24"/>
          <w:lang w:eastAsia="ja-JP"/>
        </w:rPr>
        <w:t>xxxx</w:t>
      </w:r>
    </w:p>
    <w:p w14:paraId="37928451" w14:textId="33A6D0AC" w:rsidR="008D05CF" w:rsidRPr="000D6532" w:rsidRDefault="00420EFA" w:rsidP="008D05CF">
      <w:pPr>
        <w:pBdr>
          <w:bottom w:val="single" w:sz="4" w:space="1" w:color="auto"/>
        </w:pBdr>
        <w:tabs>
          <w:tab w:val="right" w:pos="9214"/>
        </w:tabs>
        <w:spacing w:after="0"/>
        <w:jc w:val="both"/>
        <w:rPr>
          <w:rFonts w:ascii="Arial" w:eastAsia="MS Mincho" w:hAnsi="Arial" w:cs="Arial"/>
          <w:b/>
          <w:sz w:val="24"/>
          <w:szCs w:val="24"/>
          <w:lang w:eastAsia="ja-JP"/>
        </w:rPr>
      </w:pPr>
      <w:r>
        <w:rPr>
          <w:rFonts w:ascii="Arial" w:eastAsia="MS Mincho" w:hAnsi="Arial" w:cs="Arial"/>
          <w:b/>
          <w:sz w:val="24"/>
          <w:szCs w:val="24"/>
          <w:lang w:eastAsia="ja-JP"/>
        </w:rPr>
        <w:t>Chicago</w:t>
      </w:r>
      <w:r w:rsidR="009309FB" w:rsidRPr="009309FB">
        <w:rPr>
          <w:rFonts w:ascii="Arial" w:eastAsia="MS Mincho" w:hAnsi="Arial" w:cs="Arial"/>
          <w:b/>
          <w:sz w:val="24"/>
          <w:szCs w:val="24"/>
          <w:lang w:eastAsia="ja-JP"/>
        </w:rPr>
        <w:t xml:space="preserve">, </w:t>
      </w:r>
      <w:r>
        <w:rPr>
          <w:rFonts w:ascii="Arial" w:eastAsia="MS Mincho" w:hAnsi="Arial" w:cs="Arial"/>
          <w:b/>
          <w:sz w:val="24"/>
          <w:szCs w:val="24"/>
          <w:lang w:eastAsia="ja-JP"/>
        </w:rPr>
        <w:t>USA</w:t>
      </w:r>
      <w:r w:rsidR="009309FB" w:rsidRPr="009309FB">
        <w:rPr>
          <w:rFonts w:ascii="Arial" w:eastAsia="MS Mincho" w:hAnsi="Arial" w:cs="Arial"/>
          <w:b/>
          <w:sz w:val="24"/>
          <w:szCs w:val="24"/>
          <w:lang w:eastAsia="ja-JP"/>
        </w:rPr>
        <w:t xml:space="preserve">, </w:t>
      </w:r>
      <w:r w:rsidR="00963B09">
        <w:rPr>
          <w:rFonts w:ascii="Arial" w:eastAsia="MS Mincho" w:hAnsi="Arial" w:cs="Arial"/>
          <w:b/>
          <w:sz w:val="24"/>
          <w:szCs w:val="24"/>
          <w:lang w:eastAsia="ja-JP"/>
        </w:rPr>
        <w:t>13</w:t>
      </w:r>
      <w:r w:rsidR="009309FB" w:rsidRPr="009309FB">
        <w:rPr>
          <w:rFonts w:ascii="Arial" w:eastAsia="MS Mincho" w:hAnsi="Arial" w:cs="Arial"/>
          <w:b/>
          <w:sz w:val="24"/>
          <w:szCs w:val="24"/>
          <w:lang w:eastAsia="ja-JP"/>
        </w:rPr>
        <w:t xml:space="preserve"> - </w:t>
      </w:r>
      <w:r w:rsidR="00963B09">
        <w:rPr>
          <w:rFonts w:ascii="Arial" w:eastAsia="MS Mincho" w:hAnsi="Arial" w:cs="Arial"/>
          <w:b/>
          <w:sz w:val="24"/>
          <w:szCs w:val="24"/>
          <w:lang w:eastAsia="ja-JP"/>
        </w:rPr>
        <w:t>17</w:t>
      </w:r>
      <w:r w:rsidR="009309FB" w:rsidRPr="009309FB">
        <w:rPr>
          <w:rFonts w:ascii="Arial" w:eastAsia="MS Mincho" w:hAnsi="Arial" w:cs="Arial"/>
          <w:b/>
          <w:sz w:val="24"/>
          <w:szCs w:val="24"/>
          <w:lang w:eastAsia="ja-JP"/>
        </w:rPr>
        <w:t xml:space="preserve"> </w:t>
      </w:r>
      <w:r w:rsidR="00963B09">
        <w:rPr>
          <w:rFonts w:ascii="Arial" w:eastAsia="MS Mincho" w:hAnsi="Arial" w:cs="Arial"/>
          <w:b/>
          <w:sz w:val="24"/>
          <w:szCs w:val="24"/>
          <w:lang w:eastAsia="ja-JP"/>
        </w:rPr>
        <w:t>November</w:t>
      </w:r>
      <w:r w:rsidR="009309FB" w:rsidRPr="009309FB">
        <w:rPr>
          <w:rFonts w:ascii="Arial" w:eastAsia="MS Mincho" w:hAnsi="Arial" w:cs="Arial"/>
          <w:b/>
          <w:sz w:val="24"/>
          <w:szCs w:val="24"/>
          <w:lang w:eastAsia="ja-JP"/>
        </w:rPr>
        <w:t xml:space="preserve"> 2023</w:t>
      </w:r>
      <w:r w:rsidR="008D05CF" w:rsidRPr="001C332D">
        <w:rPr>
          <w:rFonts w:ascii="Arial" w:eastAsia="MS Mincho" w:hAnsi="Arial" w:cs="Arial"/>
          <w:b/>
          <w:sz w:val="24"/>
          <w:szCs w:val="24"/>
          <w:lang w:eastAsia="ja-JP"/>
        </w:rPr>
        <w:tab/>
      </w:r>
      <w:r w:rsidR="008D05CF" w:rsidRPr="001C332D">
        <w:rPr>
          <w:rFonts w:ascii="Arial" w:eastAsia="MS Mincho" w:hAnsi="Arial" w:cs="Arial"/>
          <w:i/>
          <w:sz w:val="24"/>
          <w:szCs w:val="24"/>
          <w:lang w:eastAsia="ja-JP"/>
        </w:rPr>
        <w:t>(revision of S1-</w:t>
      </w:r>
      <w:r w:rsidR="008D05CF">
        <w:rPr>
          <w:rFonts w:ascii="Arial" w:eastAsia="MS Mincho" w:hAnsi="Arial" w:cs="Arial"/>
          <w:i/>
          <w:sz w:val="24"/>
          <w:szCs w:val="24"/>
          <w:lang w:eastAsia="ja-JP"/>
        </w:rPr>
        <w:t>2</w:t>
      </w:r>
      <w:r w:rsidR="007A6C4E">
        <w:rPr>
          <w:rFonts w:ascii="Arial" w:eastAsia="MS Mincho" w:hAnsi="Arial" w:cs="Arial"/>
          <w:i/>
          <w:sz w:val="24"/>
          <w:szCs w:val="24"/>
          <w:lang w:eastAsia="ja-JP"/>
        </w:rPr>
        <w:t>3</w:t>
      </w:r>
      <w:r w:rsidR="008D05CF" w:rsidRPr="001C332D">
        <w:rPr>
          <w:rFonts w:ascii="Arial" w:eastAsia="MS Mincho" w:hAnsi="Arial" w:cs="Arial"/>
          <w:i/>
          <w:sz w:val="24"/>
          <w:szCs w:val="24"/>
          <w:lang w:eastAsia="ja-JP"/>
        </w:rPr>
        <w:t>xxxx)</w:t>
      </w:r>
    </w:p>
    <w:p w14:paraId="0AEADB64" w14:textId="77777777" w:rsidR="008D05CF" w:rsidRPr="000D6532" w:rsidRDefault="008D05CF" w:rsidP="008D05CF">
      <w:pPr>
        <w:spacing w:after="0"/>
        <w:rPr>
          <w:rFonts w:ascii="Arial" w:eastAsia="MS Mincho" w:hAnsi="Arial"/>
          <w:sz w:val="24"/>
          <w:szCs w:val="24"/>
          <w:lang w:eastAsia="ja-JP"/>
        </w:rPr>
      </w:pPr>
    </w:p>
    <w:p w14:paraId="175F88D6" w14:textId="4262FFF5" w:rsidR="0009108F" w:rsidRPr="00463242" w:rsidRDefault="0009108F" w:rsidP="0009108F">
      <w:pPr>
        <w:spacing w:after="120"/>
        <w:ind w:left="1985" w:hanging="1985"/>
        <w:rPr>
          <w:rFonts w:ascii="Arial" w:hAnsi="Arial" w:cs="Arial"/>
          <w:b/>
          <w:bCs/>
          <w:lang w:val="de-AT"/>
        </w:rPr>
      </w:pPr>
      <w:r w:rsidRPr="00463242">
        <w:rPr>
          <w:rFonts w:ascii="Arial" w:hAnsi="Arial" w:cs="Arial"/>
          <w:b/>
          <w:bCs/>
          <w:lang w:val="de-AT"/>
        </w:rPr>
        <w:t>Source:</w:t>
      </w:r>
      <w:r w:rsidRPr="00463242">
        <w:rPr>
          <w:rFonts w:ascii="Arial" w:hAnsi="Arial" w:cs="Arial"/>
          <w:b/>
          <w:bCs/>
          <w:lang w:val="de-AT"/>
        </w:rPr>
        <w:tab/>
      </w:r>
      <w:r w:rsidR="0005004F" w:rsidRPr="00463242">
        <w:rPr>
          <w:rFonts w:ascii="Arial" w:hAnsi="Arial" w:cs="Arial"/>
          <w:b/>
          <w:bCs/>
          <w:lang w:val="de-AT"/>
        </w:rPr>
        <w:t>Deutsche Telekom AG</w:t>
      </w:r>
      <w:r w:rsidR="00463242" w:rsidRPr="00463242">
        <w:rPr>
          <w:rFonts w:ascii="Arial" w:hAnsi="Arial" w:cs="Arial"/>
          <w:b/>
          <w:bCs/>
          <w:lang w:val="de-AT"/>
        </w:rPr>
        <w:t>, N</w:t>
      </w:r>
      <w:r w:rsidR="00463242">
        <w:rPr>
          <w:rFonts w:ascii="Arial" w:hAnsi="Arial" w:cs="Arial"/>
          <w:b/>
          <w:bCs/>
          <w:lang w:val="de-AT"/>
        </w:rPr>
        <w:t>okia</w:t>
      </w:r>
    </w:p>
    <w:p w14:paraId="4711311D" w14:textId="5A792918" w:rsidR="0009108F" w:rsidRPr="0005004F" w:rsidRDefault="0009108F" w:rsidP="0009108F">
      <w:pPr>
        <w:spacing w:after="120"/>
        <w:ind w:left="1985" w:hanging="1985"/>
        <w:rPr>
          <w:rFonts w:ascii="Arial" w:hAnsi="Arial" w:cs="Arial"/>
          <w:b/>
          <w:bCs/>
          <w:lang w:val="en-US"/>
        </w:rPr>
      </w:pPr>
      <w:r w:rsidRPr="0005004F">
        <w:rPr>
          <w:rFonts w:ascii="Arial" w:hAnsi="Arial" w:cs="Arial"/>
          <w:b/>
          <w:bCs/>
          <w:lang w:val="en-US"/>
        </w:rPr>
        <w:t>pCR Title:</w:t>
      </w:r>
      <w:r w:rsidRPr="0005004F">
        <w:rPr>
          <w:rFonts w:ascii="Arial" w:hAnsi="Arial" w:cs="Arial"/>
          <w:b/>
          <w:bCs/>
          <w:lang w:val="en-US"/>
        </w:rPr>
        <w:tab/>
      </w:r>
      <w:r w:rsidR="0005004F" w:rsidRPr="0005004F">
        <w:rPr>
          <w:rFonts w:ascii="Arial" w:hAnsi="Arial" w:cs="Arial"/>
          <w:b/>
          <w:bCs/>
          <w:lang w:val="en-US"/>
        </w:rPr>
        <w:t xml:space="preserve">Update of </w:t>
      </w:r>
      <w:r w:rsidR="00C001DE">
        <w:rPr>
          <w:rFonts w:ascii="Arial" w:hAnsi="Arial" w:cs="Arial"/>
          <w:b/>
          <w:bCs/>
          <w:lang w:val="en-US"/>
        </w:rPr>
        <w:t>subclause configuration and authorization</w:t>
      </w:r>
    </w:p>
    <w:p w14:paraId="7996084A" w14:textId="3E410634" w:rsidR="0009108F" w:rsidRDefault="0009108F" w:rsidP="0009108F">
      <w:pPr>
        <w:spacing w:after="120"/>
        <w:ind w:left="1985" w:hanging="1985"/>
        <w:rPr>
          <w:rFonts w:ascii="Arial" w:hAnsi="Arial" w:cs="Arial"/>
          <w:b/>
          <w:bCs/>
        </w:rPr>
      </w:pPr>
      <w:r>
        <w:rPr>
          <w:rFonts w:ascii="Arial" w:hAnsi="Arial" w:cs="Arial"/>
          <w:b/>
          <w:bCs/>
        </w:rPr>
        <w:t>Draft Spec:</w:t>
      </w:r>
      <w:r>
        <w:rPr>
          <w:rFonts w:ascii="Arial" w:hAnsi="Arial" w:cs="Arial"/>
          <w:b/>
          <w:bCs/>
        </w:rPr>
        <w:tab/>
        <w:t xml:space="preserve">3GPP TS </w:t>
      </w:r>
      <w:r w:rsidR="0005004F">
        <w:rPr>
          <w:rFonts w:ascii="Arial" w:hAnsi="Arial" w:cs="Arial"/>
          <w:b/>
          <w:bCs/>
        </w:rPr>
        <w:t>22.137 v.1.0.0</w:t>
      </w:r>
    </w:p>
    <w:p w14:paraId="0BC8E829" w14:textId="653CCAE2" w:rsidR="0009108F" w:rsidRPr="00C524DD" w:rsidRDefault="0009108F" w:rsidP="0009108F">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B4096E">
        <w:rPr>
          <w:rFonts w:ascii="Arial" w:hAnsi="Arial" w:cs="Arial"/>
          <w:b/>
          <w:bCs/>
        </w:rPr>
        <w:t>7</w:t>
      </w:r>
      <w:r w:rsidRPr="00C524DD">
        <w:rPr>
          <w:rFonts w:ascii="Arial" w:hAnsi="Arial" w:cs="Arial"/>
          <w:b/>
          <w:bCs/>
        </w:rPr>
        <w:t>.</w:t>
      </w:r>
      <w:r w:rsidR="00B4096E">
        <w:rPr>
          <w:rFonts w:ascii="Arial" w:hAnsi="Arial" w:cs="Arial"/>
          <w:b/>
          <w:bCs/>
        </w:rPr>
        <w:t>1.2</w:t>
      </w:r>
    </w:p>
    <w:p w14:paraId="357F2850" w14:textId="77777777" w:rsidR="0009108F" w:rsidRDefault="0009108F" w:rsidP="0009108F">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6A3A6079" w14:textId="266960E4" w:rsidR="0009108F" w:rsidRPr="00C524DD" w:rsidRDefault="0009108F" w:rsidP="0009108F">
      <w:pPr>
        <w:spacing w:after="120"/>
        <w:ind w:left="1985" w:hanging="1985"/>
        <w:rPr>
          <w:rFonts w:ascii="Arial" w:hAnsi="Arial" w:cs="Arial"/>
          <w:b/>
          <w:bCs/>
        </w:rPr>
      </w:pPr>
      <w:r>
        <w:rPr>
          <w:rFonts w:ascii="Arial" w:hAnsi="Arial" w:cs="Arial"/>
          <w:b/>
          <w:bCs/>
        </w:rPr>
        <w:t>Contact:</w:t>
      </w:r>
      <w:r>
        <w:rPr>
          <w:rFonts w:ascii="Arial" w:hAnsi="Arial" w:cs="Arial"/>
          <w:b/>
          <w:bCs/>
        </w:rPr>
        <w:tab/>
      </w:r>
      <w:r w:rsidR="002A08F5">
        <w:rPr>
          <w:rFonts w:ascii="Arial" w:hAnsi="Arial" w:cs="Arial"/>
          <w:b/>
          <w:bCs/>
        </w:rPr>
        <w:t xml:space="preserve">Vasil Aleksiev, </w:t>
      </w:r>
      <w:r w:rsidR="001D1CD0">
        <w:rPr>
          <w:rFonts w:ascii="Arial" w:hAnsi="Arial" w:cs="Arial"/>
          <w:b/>
          <w:bCs/>
        </w:rPr>
        <w:t>V</w:t>
      </w:r>
      <w:r w:rsidR="002A08F5">
        <w:rPr>
          <w:rFonts w:ascii="Arial" w:hAnsi="Arial" w:cs="Arial"/>
          <w:b/>
          <w:bCs/>
        </w:rPr>
        <w:t>asil</w:t>
      </w:r>
      <w:r w:rsidR="00F31F66">
        <w:rPr>
          <w:rFonts w:ascii="Arial" w:hAnsi="Arial" w:cs="Arial"/>
          <w:b/>
          <w:bCs/>
        </w:rPr>
        <w:t xml:space="preserve"> dot Aleksiev at </w:t>
      </w:r>
      <w:r w:rsidR="002A08F5">
        <w:rPr>
          <w:rFonts w:ascii="Arial" w:hAnsi="Arial" w:cs="Arial"/>
          <w:b/>
          <w:bCs/>
        </w:rPr>
        <w:t>magenta</w:t>
      </w:r>
      <w:r w:rsidR="00F31F66">
        <w:rPr>
          <w:rFonts w:ascii="Arial" w:hAnsi="Arial" w:cs="Arial"/>
          <w:b/>
          <w:bCs/>
        </w:rPr>
        <w:t xml:space="preserve"> dot </w:t>
      </w:r>
      <w:r w:rsidR="002A08F5">
        <w:rPr>
          <w:rFonts w:ascii="Arial" w:hAnsi="Arial" w:cs="Arial"/>
          <w:b/>
          <w:bCs/>
        </w:rPr>
        <w:t>at</w:t>
      </w:r>
    </w:p>
    <w:p w14:paraId="1BE55A2C" w14:textId="77777777" w:rsidR="008D05CF" w:rsidRPr="000D6532" w:rsidRDefault="008D05CF" w:rsidP="008D05CF">
      <w:pPr>
        <w:pBdr>
          <w:bottom w:val="single" w:sz="6" w:space="1" w:color="auto"/>
        </w:pBdr>
        <w:spacing w:after="0"/>
        <w:rPr>
          <w:rFonts w:eastAsia="MS Mincho"/>
          <w:sz w:val="24"/>
          <w:szCs w:val="24"/>
          <w:lang w:eastAsia="ja-JP"/>
        </w:rPr>
      </w:pPr>
    </w:p>
    <w:p w14:paraId="48C0FAFD" w14:textId="1CD3527A" w:rsidR="008D05CF" w:rsidRPr="000D6532" w:rsidRDefault="008D05CF" w:rsidP="008D05CF">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r w:rsidR="00AD0FD6">
        <w:rPr>
          <w:rFonts w:ascii="Arial" w:eastAsia="Calibri" w:hAnsi="Arial" w:cs="Arial"/>
          <w:i/>
          <w:sz w:val="22"/>
          <w:szCs w:val="22"/>
        </w:rPr>
        <w:t xml:space="preserve">This pCR proposes update of </w:t>
      </w:r>
      <w:r w:rsidR="0040069A">
        <w:rPr>
          <w:rFonts w:ascii="Arial" w:eastAsia="Calibri" w:hAnsi="Arial" w:cs="Arial"/>
          <w:i/>
          <w:sz w:val="22"/>
          <w:szCs w:val="22"/>
        </w:rPr>
        <w:t>configuration and authorization</w:t>
      </w:r>
      <w:r w:rsidR="00D16D73">
        <w:rPr>
          <w:rFonts w:ascii="Arial" w:eastAsia="Calibri" w:hAnsi="Arial" w:cs="Arial"/>
          <w:i/>
          <w:sz w:val="22"/>
          <w:szCs w:val="22"/>
        </w:rPr>
        <w:t xml:space="preserve"> functional</w:t>
      </w:r>
      <w:r w:rsidR="00AD0FD6">
        <w:rPr>
          <w:rFonts w:ascii="Arial" w:eastAsia="Calibri" w:hAnsi="Arial" w:cs="Arial"/>
          <w:i/>
          <w:sz w:val="22"/>
          <w:szCs w:val="22"/>
        </w:rPr>
        <w:t xml:space="preserve"> service requirements</w:t>
      </w:r>
    </w:p>
    <w:p w14:paraId="28CC9352" w14:textId="77777777" w:rsidR="0009108F" w:rsidRPr="0009108F" w:rsidRDefault="0009108F" w:rsidP="0009108F">
      <w:pPr>
        <w:pStyle w:val="CRCoverPage"/>
        <w:rPr>
          <w:b/>
          <w:noProof/>
        </w:rPr>
      </w:pPr>
      <w:r w:rsidRPr="00C524DD">
        <w:rPr>
          <w:b/>
          <w:noProof/>
        </w:rPr>
        <w:t>1</w:t>
      </w:r>
      <w:r w:rsidRPr="0009108F">
        <w:rPr>
          <w:b/>
          <w:noProof/>
        </w:rPr>
        <w:t>. Introduction</w:t>
      </w:r>
    </w:p>
    <w:p w14:paraId="4B3C84EF" w14:textId="2C6D7A40" w:rsidR="0009108F" w:rsidRPr="0009108F" w:rsidRDefault="00AD0FD6" w:rsidP="0009108F">
      <w:pPr>
        <w:rPr>
          <w:noProof/>
        </w:rPr>
      </w:pPr>
      <w:r>
        <w:rPr>
          <w:noProof/>
        </w:rPr>
        <w:t>At 3GPP SA1#103 additional consolidated potential requirements were agreed</w:t>
      </w:r>
      <w:r w:rsidR="006E04E6">
        <w:rPr>
          <w:noProof/>
        </w:rPr>
        <w:t xml:space="preserve"> and these need to be introduced into normative work.</w:t>
      </w:r>
    </w:p>
    <w:p w14:paraId="6BC49DFD" w14:textId="77777777" w:rsidR="0009108F" w:rsidRPr="008A5E86" w:rsidRDefault="0009108F" w:rsidP="0009108F">
      <w:pPr>
        <w:pStyle w:val="CRCoverPage"/>
        <w:rPr>
          <w:b/>
          <w:noProof/>
          <w:lang w:val="en-US"/>
        </w:rPr>
      </w:pPr>
      <w:r w:rsidRPr="008A5E86">
        <w:rPr>
          <w:b/>
          <w:noProof/>
          <w:lang w:val="en-US"/>
        </w:rPr>
        <w:t>2. Reason for Change</w:t>
      </w:r>
    </w:p>
    <w:p w14:paraId="70EDD297" w14:textId="4E440B15" w:rsidR="0009108F" w:rsidRPr="008A5E86" w:rsidRDefault="00155036" w:rsidP="0009108F">
      <w:pPr>
        <w:rPr>
          <w:noProof/>
          <w:lang w:val="en-US"/>
        </w:rPr>
      </w:pPr>
      <w:r>
        <w:rPr>
          <w:noProof/>
          <w:lang w:val="en-US"/>
        </w:rPr>
        <w:t xml:space="preserve">Adding of the agreed </w:t>
      </w:r>
      <w:r w:rsidR="00C953AE">
        <w:rPr>
          <w:noProof/>
          <w:lang w:val="en-US"/>
        </w:rPr>
        <w:t>configuration and authorization</w:t>
      </w:r>
      <w:r w:rsidR="000E3EEE">
        <w:rPr>
          <w:noProof/>
          <w:lang w:val="en-US"/>
        </w:rPr>
        <w:t xml:space="preserve"> </w:t>
      </w:r>
      <w:r>
        <w:rPr>
          <w:noProof/>
          <w:lang w:val="en-US"/>
        </w:rPr>
        <w:t>CPRs from the FS_Sensing study is needed to finalize normative work.</w:t>
      </w:r>
    </w:p>
    <w:p w14:paraId="0491F502" w14:textId="77777777" w:rsidR="0009108F" w:rsidRPr="0009108F" w:rsidRDefault="0009108F" w:rsidP="0009108F">
      <w:pPr>
        <w:pStyle w:val="CRCoverPage"/>
        <w:rPr>
          <w:b/>
          <w:noProof/>
        </w:rPr>
      </w:pPr>
      <w:r w:rsidRPr="0009108F">
        <w:rPr>
          <w:b/>
          <w:noProof/>
        </w:rPr>
        <w:t>4. Proposal</w:t>
      </w:r>
    </w:p>
    <w:p w14:paraId="6E70F031" w14:textId="26F35429" w:rsidR="0009108F" w:rsidRPr="008A5E86" w:rsidRDefault="0009108F" w:rsidP="0009108F">
      <w:pPr>
        <w:rPr>
          <w:noProof/>
          <w:lang w:val="en-US"/>
        </w:rPr>
      </w:pPr>
      <w:r w:rsidRPr="00D658A3">
        <w:rPr>
          <w:noProof/>
          <w:lang w:val="en-US"/>
        </w:rPr>
        <w:t xml:space="preserve">It is proposed to agree the following changes to 3GPP TS </w:t>
      </w:r>
      <w:r w:rsidR="006E04E6">
        <w:rPr>
          <w:noProof/>
          <w:lang w:val="en-US"/>
        </w:rPr>
        <w:t>22.137 v.1.0.0</w:t>
      </w:r>
      <w:r>
        <w:rPr>
          <w:noProof/>
          <w:lang w:val="en-US"/>
        </w:rPr>
        <w:t>.</w:t>
      </w:r>
    </w:p>
    <w:p w14:paraId="7DBB76EA" w14:textId="77777777" w:rsidR="0009108F" w:rsidRPr="008A5E86" w:rsidRDefault="0009108F" w:rsidP="0009108F">
      <w:pPr>
        <w:pBdr>
          <w:bottom w:val="single" w:sz="12" w:space="1" w:color="auto"/>
        </w:pBdr>
        <w:rPr>
          <w:noProof/>
          <w:lang w:val="en-US"/>
        </w:rPr>
      </w:pPr>
    </w:p>
    <w:p w14:paraId="1BCDFD99" w14:textId="77777777" w:rsidR="0009108F" w:rsidRPr="008A5E86" w:rsidRDefault="0009108F" w:rsidP="0009108F">
      <w:pPr>
        <w:rPr>
          <w:noProof/>
          <w:lang w:val="en-US"/>
        </w:rPr>
      </w:pPr>
    </w:p>
    <w:p w14:paraId="4886A388" w14:textId="77777777" w:rsidR="0009108F" w:rsidRPr="0009108F" w:rsidRDefault="0009108F" w:rsidP="000910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9108F">
        <w:rPr>
          <w:rFonts w:ascii="Arial" w:hAnsi="Arial" w:cs="Arial"/>
          <w:noProof/>
          <w:color w:val="0000FF"/>
          <w:sz w:val="28"/>
          <w:szCs w:val="28"/>
        </w:rPr>
        <w:t>* * * First Change * * * *</w:t>
      </w:r>
    </w:p>
    <w:p w14:paraId="6C714260" w14:textId="77777777" w:rsidR="00564A69" w:rsidRPr="00644EF4" w:rsidRDefault="00564A69" w:rsidP="00564A69">
      <w:pPr>
        <w:pStyle w:val="berschrift3"/>
        <w:rPr>
          <w:lang w:eastAsia="en-GB"/>
        </w:rPr>
      </w:pPr>
      <w:bookmarkStart w:id="0" w:name="OLE_LINK9"/>
      <w:bookmarkStart w:id="1" w:name="_Toc144281979"/>
      <w:r w:rsidRPr="00030D28">
        <w:rPr>
          <w:lang w:eastAsia="en-GB"/>
        </w:rPr>
        <w:t>5.2.</w:t>
      </w:r>
      <w:r>
        <w:rPr>
          <w:lang w:eastAsia="en-GB"/>
        </w:rPr>
        <w:t>2</w:t>
      </w:r>
      <w:r w:rsidRPr="00030D28">
        <w:rPr>
          <w:lang w:eastAsia="en-GB"/>
        </w:rPr>
        <w:tab/>
      </w:r>
      <w:bookmarkEnd w:id="0"/>
      <w:r w:rsidRPr="00644EF4">
        <w:rPr>
          <w:lang w:eastAsia="en-GB"/>
        </w:rPr>
        <w:t>Configuration and authorization</w:t>
      </w:r>
      <w:bookmarkEnd w:id="1"/>
    </w:p>
    <w:p w14:paraId="500C4480" w14:textId="77777777" w:rsidR="00564A69" w:rsidRPr="00C85DA8" w:rsidRDefault="00564A69" w:rsidP="00564A69">
      <w:pPr>
        <w:rPr>
          <w:lang w:eastAsia="ko-KR"/>
        </w:rPr>
      </w:pPr>
      <w:r w:rsidRPr="00C85DA8">
        <w:rPr>
          <w:lang w:eastAsia="ko-KR"/>
        </w:rPr>
        <w:t>Subject to regulation and operator’s policies, the 5G network shall be able to configure and/or authorize or revoke authorization of sensing transmitter(s) and sensing receiver(s) for 5G wireless sensing service.</w:t>
      </w:r>
    </w:p>
    <w:p w14:paraId="01ACC46F" w14:textId="77777777" w:rsidR="00564A69" w:rsidRDefault="00564A69" w:rsidP="00564A69">
      <w:pPr>
        <w:pStyle w:val="NO"/>
        <w:overflowPunct w:val="0"/>
        <w:autoSpaceDE w:val="0"/>
        <w:autoSpaceDN w:val="0"/>
        <w:adjustRightInd w:val="0"/>
        <w:textAlignment w:val="baseline"/>
        <w:rPr>
          <w:rFonts w:eastAsia="Malgun Gothic"/>
          <w:lang w:eastAsia="ko-KR"/>
        </w:rPr>
      </w:pPr>
      <w:bookmarkStart w:id="2" w:name="OLE_LINK13"/>
      <w:bookmarkStart w:id="3" w:name="OLE_LINK14"/>
      <w:r w:rsidRPr="00F56CEE">
        <w:rPr>
          <w:lang w:eastAsia="en-GB"/>
        </w:rPr>
        <w:t>NOTE</w:t>
      </w:r>
      <w:r>
        <w:rPr>
          <w:rFonts w:eastAsia="Malgun Gothic"/>
          <w:lang w:eastAsia="ko-KR"/>
        </w:rPr>
        <w:t> 1</w:t>
      </w:r>
      <w:r w:rsidRPr="00C85DA8">
        <w:rPr>
          <w:rFonts w:eastAsia="Malgun Gothic"/>
          <w:lang w:eastAsia="ko-KR"/>
        </w:rPr>
        <w:t xml:space="preserve">: </w:t>
      </w:r>
      <w:bookmarkEnd w:id="2"/>
      <w:bookmarkEnd w:id="3"/>
      <w:r w:rsidRPr="00C85DA8">
        <w:rPr>
          <w:rFonts w:eastAsia="Malgun Gothic"/>
          <w:lang w:eastAsia="ko-KR"/>
        </w:rPr>
        <w:t>Such configuration and authorization can be based on sensing transmitter or sensing receiver location, specific time, sensing duration, sensing accuracy, target sensing geographical area, establishing of communication to transfer sensing data, etc.</w:t>
      </w:r>
    </w:p>
    <w:p w14:paraId="5BF8994F" w14:textId="77777777" w:rsidR="00564A69" w:rsidRDefault="00564A69" w:rsidP="00564A69">
      <w:pPr>
        <w:pStyle w:val="NO"/>
        <w:overflowPunct w:val="0"/>
        <w:autoSpaceDE w:val="0"/>
        <w:autoSpaceDN w:val="0"/>
        <w:adjustRightInd w:val="0"/>
        <w:textAlignment w:val="baseline"/>
        <w:rPr>
          <w:rFonts w:eastAsia="Malgun Gothic"/>
          <w:lang w:eastAsia="ko-KR"/>
        </w:rPr>
      </w:pPr>
      <w:r w:rsidRPr="00C85DA8">
        <w:rPr>
          <w:rFonts w:eastAsia="Malgun Gothic"/>
          <w:lang w:eastAsia="ko-KR"/>
        </w:rPr>
        <w:t>NOTE</w:t>
      </w:r>
      <w:r>
        <w:rPr>
          <w:rFonts w:eastAsia="Malgun Gothic"/>
          <w:lang w:eastAsia="ko-KR"/>
        </w:rPr>
        <w:t> 2</w:t>
      </w:r>
      <w:r w:rsidRPr="00C85DA8">
        <w:rPr>
          <w:rFonts w:eastAsia="Malgun Gothic"/>
          <w:lang w:eastAsia="ko-KR"/>
        </w:rPr>
        <w:t>:</w:t>
      </w:r>
      <w:r>
        <w:rPr>
          <w:rFonts w:eastAsia="Malgun Gothic"/>
          <w:lang w:eastAsia="ko-KR"/>
        </w:rPr>
        <w:t xml:space="preserve"> </w:t>
      </w:r>
      <w:r w:rsidRPr="00644EF4">
        <w:rPr>
          <w:rFonts w:eastAsia="Malgun Gothic"/>
          <w:lang w:eastAsia="ko-KR"/>
        </w:rPr>
        <w:t>Such configuration and authorization can also include the selection of multiple sensing transmitters/receivers for 5G wireless sensing service</w:t>
      </w:r>
      <w:del w:id="4" w:author="DT1" w:date="2023-10-17T16:00:00Z">
        <w:r w:rsidRPr="00644EF4" w:rsidDel="00F0340B">
          <w:rPr>
            <w:rFonts w:eastAsia="Malgun Gothic"/>
            <w:lang w:eastAsia="ko-KR"/>
          </w:rPr>
          <w:delText>s</w:delText>
        </w:r>
      </w:del>
      <w:r w:rsidRPr="00644EF4">
        <w:rPr>
          <w:rFonts w:eastAsia="Malgun Gothic"/>
          <w:lang w:eastAsia="ko-KR"/>
        </w:rPr>
        <w:t>.</w:t>
      </w:r>
    </w:p>
    <w:p w14:paraId="5D19A87A" w14:textId="6B1E5460" w:rsidR="0009108F" w:rsidRDefault="00564A69" w:rsidP="00564A69">
      <w:pPr>
        <w:rPr>
          <w:ins w:id="5" w:author="DT1" w:date="2023-10-17T16:02:00Z"/>
          <w:rFonts w:eastAsia="Malgun Gothic"/>
        </w:rPr>
      </w:pPr>
      <w:r w:rsidRPr="00017D97">
        <w:rPr>
          <w:rFonts w:eastAsia="Malgun Gothic"/>
        </w:rPr>
        <w:t xml:space="preserve">The 5G </w:t>
      </w:r>
      <w:r>
        <w:rPr>
          <w:rFonts w:eastAsia="Malgun Gothic"/>
        </w:rPr>
        <w:t xml:space="preserve">network </w:t>
      </w:r>
      <w:r w:rsidRPr="00017D97">
        <w:rPr>
          <w:rFonts w:eastAsia="Malgun Gothic"/>
        </w:rPr>
        <w:t xml:space="preserve">shall be able to provide </w:t>
      </w:r>
      <w:r>
        <w:rPr>
          <w:rFonts w:eastAsia="Malgun Gothic"/>
        </w:rPr>
        <w:t xml:space="preserve">a </w:t>
      </w:r>
      <w:r w:rsidRPr="00017D97">
        <w:rPr>
          <w:rFonts w:eastAsia="Malgun Gothic"/>
        </w:rPr>
        <w:t>mechanism for an MNO to configure UEs supporting V2X application</w:t>
      </w:r>
      <w:r>
        <w:rPr>
          <w:rFonts w:eastAsia="Malgun Gothic"/>
        </w:rPr>
        <w:t>s</w:t>
      </w:r>
      <w:r w:rsidRPr="00017D97">
        <w:rPr>
          <w:rFonts w:eastAsia="Malgun Gothic"/>
        </w:rPr>
        <w:t xml:space="preserve"> </w:t>
      </w:r>
      <w:r>
        <w:rPr>
          <w:rFonts w:eastAsia="Malgun Gothic"/>
        </w:rPr>
        <w:t>to support</w:t>
      </w:r>
      <w:r w:rsidRPr="00017D97">
        <w:rPr>
          <w:rFonts w:eastAsia="Malgun Gothic"/>
        </w:rPr>
        <w:t xml:space="preserve"> 5G Wireless sensing service when not served by RAN.</w:t>
      </w:r>
    </w:p>
    <w:p w14:paraId="7D9DD950" w14:textId="77777777" w:rsidR="0076419B" w:rsidRDefault="0076419B" w:rsidP="0076419B">
      <w:pPr>
        <w:rPr>
          <w:ins w:id="6" w:author="DT1" w:date="2023-10-17T16:02:00Z"/>
        </w:rPr>
      </w:pPr>
      <w:ins w:id="7" w:author="DT1" w:date="2023-10-17T16:02:00Z">
        <w:r w:rsidRPr="000A7095">
          <w:t>Based on location, the 5G network shall be able to ensure that sensing transmitters and sensing receivers use licensed spectrum only in network coverage and under the full control of the operator who provides the coverage.</w:t>
        </w:r>
      </w:ins>
    </w:p>
    <w:p w14:paraId="4463BE11" w14:textId="2944A652" w:rsidR="0076419B" w:rsidRPr="00FD44A4" w:rsidRDefault="0076419B" w:rsidP="00B84205">
      <w:pPr>
        <w:pStyle w:val="NO"/>
        <w:rPr>
          <w:noProof/>
          <w:lang w:val="en-US"/>
        </w:rPr>
      </w:pPr>
      <w:ins w:id="8" w:author="DT1" w:date="2023-10-17T16:02:00Z">
        <w:r w:rsidRPr="008D5BE9">
          <w:rPr>
            <w:rFonts w:eastAsia="Malgun Gothic"/>
            <w:lang w:eastAsia="ko-KR"/>
          </w:rPr>
          <w:t xml:space="preserve">NOTE </w:t>
        </w:r>
      </w:ins>
      <w:ins w:id="9" w:author="DT1" w:date="2023-10-17T16:03:00Z">
        <w:r w:rsidR="00B84205">
          <w:rPr>
            <w:rFonts w:eastAsia="Malgun Gothic"/>
            <w:lang w:eastAsia="ko-KR"/>
          </w:rPr>
          <w:t>3</w:t>
        </w:r>
      </w:ins>
      <w:ins w:id="10" w:author="DT1" w:date="2023-10-17T16:02:00Z">
        <w:r w:rsidRPr="008D5BE9">
          <w:rPr>
            <w:rFonts w:eastAsia="Malgun Gothic"/>
            <w:lang w:eastAsia="ko-KR"/>
          </w:rPr>
          <w:t>: The above requirement does not apply for public safety and V2X networks with dedicated spectrum, where 5G wireless sensing can be allowed out of coverage or in partial coverage as well.</w:t>
        </w:r>
      </w:ins>
    </w:p>
    <w:p w14:paraId="3C612AE9" w14:textId="1F08E543" w:rsidR="0009108F" w:rsidRPr="00C21836" w:rsidRDefault="0009108F" w:rsidP="000910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sidR="00661437">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w:t>
      </w:r>
      <w:r w:rsidR="00661437">
        <w:rPr>
          <w:rFonts w:ascii="Arial" w:hAnsi="Arial" w:cs="Arial"/>
          <w:noProof/>
          <w:color w:val="0000FF"/>
          <w:sz w:val="28"/>
          <w:szCs w:val="28"/>
          <w:lang w:val="en-US"/>
        </w:rPr>
        <w:t>s</w:t>
      </w:r>
      <w:r w:rsidRPr="00C21836">
        <w:rPr>
          <w:rFonts w:ascii="Arial" w:hAnsi="Arial" w:cs="Arial"/>
          <w:noProof/>
          <w:color w:val="0000FF"/>
          <w:sz w:val="28"/>
          <w:szCs w:val="28"/>
          <w:lang w:val="en-US"/>
        </w:rPr>
        <w:t xml:space="preserve"> * * * *</w:t>
      </w:r>
    </w:p>
    <w:p w14:paraId="6AE5F0B0" w14:textId="77777777" w:rsidR="00080512" w:rsidRPr="0009108F" w:rsidRDefault="00080512" w:rsidP="0009108F">
      <w:pPr>
        <w:rPr>
          <w:lang w:val="en-US"/>
        </w:rPr>
      </w:pPr>
    </w:p>
    <w:sectPr w:rsidR="00080512" w:rsidRPr="0009108F">
      <w:footerReference w:type="default" r:id="rId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F8E02" w14:textId="77777777" w:rsidR="004428E9" w:rsidRDefault="004428E9">
      <w:r>
        <w:separator/>
      </w:r>
    </w:p>
  </w:endnote>
  <w:endnote w:type="continuationSeparator" w:id="0">
    <w:p w14:paraId="4EBB7F25" w14:textId="77777777" w:rsidR="004428E9" w:rsidRDefault="0044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uzeil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E50ED" w14:textId="77777777" w:rsidR="004428E9" w:rsidRDefault="004428E9">
      <w:r>
        <w:separator/>
      </w:r>
    </w:p>
  </w:footnote>
  <w:footnote w:type="continuationSeparator" w:id="0">
    <w:p w14:paraId="137FC11A" w14:textId="77777777" w:rsidR="004428E9" w:rsidRDefault="00442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470945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6505446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2048383">
    <w:abstractNumId w:val="1"/>
  </w:num>
  <w:num w:numId="4" w16cid:durableId="212037085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T1">
    <w15:presenceInfo w15:providerId="None" w15:userId="DT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004F"/>
    <w:rsid w:val="00051834"/>
    <w:rsid w:val="00054A22"/>
    <w:rsid w:val="00062023"/>
    <w:rsid w:val="000655A6"/>
    <w:rsid w:val="00080512"/>
    <w:rsid w:val="0009108F"/>
    <w:rsid w:val="000A0287"/>
    <w:rsid w:val="000C47C3"/>
    <w:rsid w:val="000D58AB"/>
    <w:rsid w:val="000E3EEE"/>
    <w:rsid w:val="00133525"/>
    <w:rsid w:val="00155036"/>
    <w:rsid w:val="00183A3E"/>
    <w:rsid w:val="001A4C42"/>
    <w:rsid w:val="001A7420"/>
    <w:rsid w:val="001B12CB"/>
    <w:rsid w:val="001B186F"/>
    <w:rsid w:val="001B6637"/>
    <w:rsid w:val="001C21C3"/>
    <w:rsid w:val="001D02C2"/>
    <w:rsid w:val="001D1CD0"/>
    <w:rsid w:val="001F0C1D"/>
    <w:rsid w:val="001F1132"/>
    <w:rsid w:val="001F168B"/>
    <w:rsid w:val="00224099"/>
    <w:rsid w:val="002347A2"/>
    <w:rsid w:val="00236779"/>
    <w:rsid w:val="002675F0"/>
    <w:rsid w:val="00273425"/>
    <w:rsid w:val="002760EE"/>
    <w:rsid w:val="00282CE8"/>
    <w:rsid w:val="002A08F5"/>
    <w:rsid w:val="002A6096"/>
    <w:rsid w:val="002B6339"/>
    <w:rsid w:val="002E00EE"/>
    <w:rsid w:val="00300FB5"/>
    <w:rsid w:val="003172DC"/>
    <w:rsid w:val="0035462D"/>
    <w:rsid w:val="00356555"/>
    <w:rsid w:val="003765B8"/>
    <w:rsid w:val="0039210E"/>
    <w:rsid w:val="003C3971"/>
    <w:rsid w:val="003D0F36"/>
    <w:rsid w:val="0040069A"/>
    <w:rsid w:val="00420EFA"/>
    <w:rsid w:val="00423334"/>
    <w:rsid w:val="004345EC"/>
    <w:rsid w:val="004428E9"/>
    <w:rsid w:val="00463242"/>
    <w:rsid w:val="00465515"/>
    <w:rsid w:val="0049751D"/>
    <w:rsid w:val="004C30AC"/>
    <w:rsid w:val="004D3578"/>
    <w:rsid w:val="004E213A"/>
    <w:rsid w:val="004F0988"/>
    <w:rsid w:val="004F3340"/>
    <w:rsid w:val="0053388B"/>
    <w:rsid w:val="00535773"/>
    <w:rsid w:val="00543E6C"/>
    <w:rsid w:val="00545503"/>
    <w:rsid w:val="00564A69"/>
    <w:rsid w:val="00565087"/>
    <w:rsid w:val="00596CD1"/>
    <w:rsid w:val="00597B11"/>
    <w:rsid w:val="005D2E01"/>
    <w:rsid w:val="005D7526"/>
    <w:rsid w:val="005E4BB2"/>
    <w:rsid w:val="005F6D5F"/>
    <w:rsid w:val="005F788A"/>
    <w:rsid w:val="00602AEA"/>
    <w:rsid w:val="00614FDF"/>
    <w:rsid w:val="0063543D"/>
    <w:rsid w:val="00647114"/>
    <w:rsid w:val="00661437"/>
    <w:rsid w:val="00687DC4"/>
    <w:rsid w:val="006912E9"/>
    <w:rsid w:val="006A323F"/>
    <w:rsid w:val="006B30D0"/>
    <w:rsid w:val="006C3D95"/>
    <w:rsid w:val="006E04E6"/>
    <w:rsid w:val="006E5C86"/>
    <w:rsid w:val="006F2A36"/>
    <w:rsid w:val="00701116"/>
    <w:rsid w:val="0071174C"/>
    <w:rsid w:val="00713C44"/>
    <w:rsid w:val="00734A5B"/>
    <w:rsid w:val="0074026F"/>
    <w:rsid w:val="007429F6"/>
    <w:rsid w:val="00744E76"/>
    <w:rsid w:val="0076419B"/>
    <w:rsid w:val="00765EA3"/>
    <w:rsid w:val="00774DA4"/>
    <w:rsid w:val="00781F0F"/>
    <w:rsid w:val="007A6C4E"/>
    <w:rsid w:val="007B600E"/>
    <w:rsid w:val="007F0F4A"/>
    <w:rsid w:val="008028A4"/>
    <w:rsid w:val="0082639B"/>
    <w:rsid w:val="00830747"/>
    <w:rsid w:val="008359CD"/>
    <w:rsid w:val="008529F0"/>
    <w:rsid w:val="008768CA"/>
    <w:rsid w:val="00881287"/>
    <w:rsid w:val="008B45C5"/>
    <w:rsid w:val="008C384C"/>
    <w:rsid w:val="008D05CF"/>
    <w:rsid w:val="008E2D68"/>
    <w:rsid w:val="008E6756"/>
    <w:rsid w:val="0090271F"/>
    <w:rsid w:val="00902E23"/>
    <w:rsid w:val="009114D7"/>
    <w:rsid w:val="0091348E"/>
    <w:rsid w:val="00917CCB"/>
    <w:rsid w:val="009309FB"/>
    <w:rsid w:val="00933FB0"/>
    <w:rsid w:val="00942EC2"/>
    <w:rsid w:val="00963B09"/>
    <w:rsid w:val="009F37B7"/>
    <w:rsid w:val="00A10F02"/>
    <w:rsid w:val="00A164B4"/>
    <w:rsid w:val="00A26956"/>
    <w:rsid w:val="00A27486"/>
    <w:rsid w:val="00A53724"/>
    <w:rsid w:val="00A56066"/>
    <w:rsid w:val="00A73129"/>
    <w:rsid w:val="00A82346"/>
    <w:rsid w:val="00A92BA1"/>
    <w:rsid w:val="00A95A32"/>
    <w:rsid w:val="00AA11D1"/>
    <w:rsid w:val="00AB4A5D"/>
    <w:rsid w:val="00AC6BC6"/>
    <w:rsid w:val="00AD0FD6"/>
    <w:rsid w:val="00AE65E2"/>
    <w:rsid w:val="00AF1460"/>
    <w:rsid w:val="00B15449"/>
    <w:rsid w:val="00B3391E"/>
    <w:rsid w:val="00B4096E"/>
    <w:rsid w:val="00B51CAA"/>
    <w:rsid w:val="00B771A3"/>
    <w:rsid w:val="00B84205"/>
    <w:rsid w:val="00B93086"/>
    <w:rsid w:val="00BA19ED"/>
    <w:rsid w:val="00BA4B8D"/>
    <w:rsid w:val="00BC0F7D"/>
    <w:rsid w:val="00BD150B"/>
    <w:rsid w:val="00BD7D31"/>
    <w:rsid w:val="00BE3255"/>
    <w:rsid w:val="00BE7BF9"/>
    <w:rsid w:val="00BF128E"/>
    <w:rsid w:val="00BF1D5D"/>
    <w:rsid w:val="00C001DE"/>
    <w:rsid w:val="00C074DD"/>
    <w:rsid w:val="00C1496A"/>
    <w:rsid w:val="00C33079"/>
    <w:rsid w:val="00C45231"/>
    <w:rsid w:val="00C551FF"/>
    <w:rsid w:val="00C601C7"/>
    <w:rsid w:val="00C72833"/>
    <w:rsid w:val="00C80F1D"/>
    <w:rsid w:val="00C91962"/>
    <w:rsid w:val="00C93F40"/>
    <w:rsid w:val="00C953AE"/>
    <w:rsid w:val="00CA3D0C"/>
    <w:rsid w:val="00D16D73"/>
    <w:rsid w:val="00D175AF"/>
    <w:rsid w:val="00D3137C"/>
    <w:rsid w:val="00D57972"/>
    <w:rsid w:val="00D675A9"/>
    <w:rsid w:val="00D738D6"/>
    <w:rsid w:val="00D755EB"/>
    <w:rsid w:val="00D76048"/>
    <w:rsid w:val="00D82E6F"/>
    <w:rsid w:val="00D87E00"/>
    <w:rsid w:val="00D9134D"/>
    <w:rsid w:val="00DA7A03"/>
    <w:rsid w:val="00DB1818"/>
    <w:rsid w:val="00DC309B"/>
    <w:rsid w:val="00DC4DA2"/>
    <w:rsid w:val="00DD4C17"/>
    <w:rsid w:val="00DD5CE4"/>
    <w:rsid w:val="00DD74A5"/>
    <w:rsid w:val="00DF2B1F"/>
    <w:rsid w:val="00DF62CD"/>
    <w:rsid w:val="00E16509"/>
    <w:rsid w:val="00E44582"/>
    <w:rsid w:val="00E77645"/>
    <w:rsid w:val="00EA15B0"/>
    <w:rsid w:val="00EA5EA7"/>
    <w:rsid w:val="00EC4A25"/>
    <w:rsid w:val="00EF608C"/>
    <w:rsid w:val="00F025A2"/>
    <w:rsid w:val="00F0340B"/>
    <w:rsid w:val="00F04712"/>
    <w:rsid w:val="00F13360"/>
    <w:rsid w:val="00F22EC7"/>
    <w:rsid w:val="00F31F66"/>
    <w:rsid w:val="00F325C8"/>
    <w:rsid w:val="00F653B8"/>
    <w:rsid w:val="00F80763"/>
    <w:rsid w:val="00F9008D"/>
    <w:rsid w:val="00FA1266"/>
    <w:rsid w:val="00FC1192"/>
    <w:rsid w:val="00FC3E22"/>
    <w:rsid w:val="00FC55FF"/>
    <w:rsid w:val="00FD4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80"/>
    </w:pPr>
    <w:rPr>
      <w:lang w:eastAsia="en-US"/>
    </w:rPr>
  </w:style>
  <w:style w:type="paragraph" w:styleId="berschrift1">
    <w:name w:val="heading 1"/>
    <w:next w:val="Standard"/>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berschrift2">
    <w:name w:val="heading 2"/>
    <w:basedOn w:val="berschrift1"/>
    <w:next w:val="Standard"/>
    <w:link w:val="berschrift2Zchn"/>
    <w:qFormat/>
    <w:pPr>
      <w:pBdr>
        <w:top w:val="none" w:sz="0" w:space="0" w:color="auto"/>
      </w:pBdr>
      <w:spacing w:before="180"/>
      <w:outlineLvl w:val="1"/>
    </w:pPr>
    <w:rPr>
      <w:sz w:val="32"/>
    </w:rPr>
  </w:style>
  <w:style w:type="paragraph" w:styleId="berschrift3">
    <w:name w:val="heading 3"/>
    <w:basedOn w:val="berschrift2"/>
    <w:next w:val="Standard"/>
    <w:link w:val="berschrift3Zchn"/>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pPr>
      <w:ind w:left="1985" w:hanging="1985"/>
      <w:outlineLvl w:val="9"/>
    </w:pPr>
    <w:rPr>
      <w:sz w:val="20"/>
    </w:rPr>
  </w:style>
  <w:style w:type="paragraph" w:styleId="Verzeichnis9">
    <w:name w:val="toc 9"/>
    <w:basedOn w:val="Verzeichnis8"/>
    <w:uiPriority w:val="39"/>
    <w:pPr>
      <w:ind w:left="1418" w:hanging="1418"/>
    </w:pPr>
  </w:style>
  <w:style w:type="paragraph" w:styleId="Verzeichnis8">
    <w:name w:val="toc 8"/>
    <w:basedOn w:val="Verzeichnis1"/>
    <w:uiPriority w:val="39"/>
    <w:pPr>
      <w:spacing w:before="180"/>
      <w:ind w:left="2693" w:hanging="2693"/>
    </w:pPr>
    <w:rPr>
      <w:b/>
    </w:rPr>
  </w:style>
  <w:style w:type="paragraph" w:styleId="Verzeichnis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Standard"/>
    <w:next w:val="Standard"/>
    <w:pPr>
      <w:keepLines/>
      <w:tabs>
        <w:tab w:val="center" w:pos="4536"/>
        <w:tab w:val="right" w:pos="9072"/>
      </w:tabs>
    </w:pPr>
    <w:rPr>
      <w:noProof/>
    </w:rPr>
  </w:style>
  <w:style w:type="character" w:customStyle="1" w:styleId="ZGSM">
    <w:name w:val="ZGSM"/>
  </w:style>
  <w:style w:type="paragraph" w:styleId="Kopfzeile">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Verzeichnis5">
    <w:name w:val="toc 5"/>
    <w:basedOn w:val="Verzeichnis4"/>
    <w:semiHidden/>
    <w:pPr>
      <w:ind w:left="1701" w:hanging="1701"/>
    </w:pPr>
  </w:style>
  <w:style w:type="paragraph" w:styleId="Verzeichnis4">
    <w:name w:val="toc 4"/>
    <w:basedOn w:val="Verzeichnis3"/>
    <w:semiHidden/>
    <w:pPr>
      <w:ind w:left="1418" w:hanging="1418"/>
    </w:pPr>
  </w:style>
  <w:style w:type="paragraph" w:styleId="Verzeichnis3">
    <w:name w:val="toc 3"/>
    <w:basedOn w:val="Verzeichnis2"/>
    <w:semiHidden/>
    <w:pPr>
      <w:ind w:left="1134" w:hanging="1134"/>
    </w:pPr>
  </w:style>
  <w:style w:type="paragraph" w:styleId="Verzeichnis2">
    <w:name w:val="toc 2"/>
    <w:basedOn w:val="Verzeichnis1"/>
    <w:uiPriority w:val="39"/>
    <w:pPr>
      <w:keepNext w:val="0"/>
      <w:spacing w:before="0"/>
      <w:ind w:left="851" w:hanging="851"/>
    </w:pPr>
    <w:rPr>
      <w:sz w:val="20"/>
    </w:rPr>
  </w:style>
  <w:style w:type="paragraph" w:styleId="Fuzeile">
    <w:name w:val="footer"/>
    <w:basedOn w:val="Kopfzeile"/>
    <w:pPr>
      <w:jc w:val="center"/>
    </w:pPr>
    <w:rPr>
      <w:i/>
    </w:rPr>
  </w:style>
  <w:style w:type="paragraph" w:customStyle="1" w:styleId="TT">
    <w:name w:val="TT"/>
    <w:basedOn w:val="berschrift1"/>
    <w:next w:val="Standard"/>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Standard"/>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Standard"/>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Standard"/>
    <w:pPr>
      <w:ind w:left="568" w:hanging="284"/>
    </w:pPr>
  </w:style>
  <w:style w:type="paragraph" w:styleId="Verzeichnis6">
    <w:name w:val="toc 6"/>
    <w:basedOn w:val="Verzeichnis5"/>
    <w:next w:val="Standard"/>
    <w:semiHidden/>
    <w:pPr>
      <w:ind w:left="1985" w:hanging="1985"/>
    </w:pPr>
  </w:style>
  <w:style w:type="paragraph" w:styleId="Verzeichnis7">
    <w:name w:val="toc 7"/>
    <w:basedOn w:val="Verzeichnis6"/>
    <w:next w:val="Standard"/>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Standard"/>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Standard"/>
    <w:pPr>
      <w:ind w:left="851" w:hanging="284"/>
    </w:pPr>
  </w:style>
  <w:style w:type="paragraph" w:customStyle="1" w:styleId="B3">
    <w:name w:val="B3"/>
    <w:basedOn w:val="Standard"/>
    <w:pPr>
      <w:ind w:left="1135" w:hanging="284"/>
    </w:pPr>
  </w:style>
  <w:style w:type="paragraph" w:customStyle="1" w:styleId="B4">
    <w:name w:val="B4"/>
    <w:basedOn w:val="Standard"/>
    <w:pPr>
      <w:ind w:left="1418" w:hanging="284"/>
    </w:pPr>
  </w:style>
  <w:style w:type="paragraph" w:customStyle="1" w:styleId="B5">
    <w:name w:val="B5"/>
    <w:basedOn w:val="Standard"/>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Standard"/>
    <w:rPr>
      <w:i/>
      <w:color w:val="0000FF"/>
    </w:rPr>
  </w:style>
  <w:style w:type="paragraph" w:styleId="Sprechblasentext">
    <w:name w:val="Balloon Text"/>
    <w:basedOn w:val="Standard"/>
    <w:link w:val="SprechblasentextZchn"/>
    <w:rsid w:val="004F0988"/>
    <w:pPr>
      <w:spacing w:after="0"/>
    </w:pPr>
    <w:rPr>
      <w:rFonts w:ascii="Segoe UI" w:hAnsi="Segoe UI" w:cs="Segoe UI"/>
      <w:sz w:val="18"/>
      <w:szCs w:val="18"/>
    </w:rPr>
  </w:style>
  <w:style w:type="character" w:customStyle="1" w:styleId="SprechblasentextZchn">
    <w:name w:val="Sprechblasentext Zchn"/>
    <w:link w:val="Sprechblasentext"/>
    <w:rsid w:val="004F0988"/>
    <w:rPr>
      <w:rFonts w:ascii="Segoe UI" w:hAnsi="Segoe UI" w:cs="Segoe UI"/>
      <w:sz w:val="18"/>
      <w:szCs w:val="18"/>
      <w:lang w:eastAsia="en-US"/>
    </w:rPr>
  </w:style>
  <w:style w:type="table" w:styleId="Tabellenraster">
    <w:name w:val="Table Grid"/>
    <w:basedOn w:val="NormaleTabelle"/>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NichtaufgelsteErwhnung">
    <w:name w:val="Unresolved Mention"/>
    <w:uiPriority w:val="99"/>
    <w:semiHidden/>
    <w:unhideWhenUsed/>
    <w:rsid w:val="0074026F"/>
    <w:rPr>
      <w:color w:val="605E5C"/>
      <w:shd w:val="clear" w:color="auto" w:fill="E1DFDD"/>
    </w:rPr>
  </w:style>
  <w:style w:type="character" w:styleId="BesuchterLink">
    <w:name w:val="FollowedHyperlink"/>
    <w:rsid w:val="00F13360"/>
    <w:rPr>
      <w:color w:val="954F72"/>
      <w:u w:val="single"/>
    </w:rPr>
  </w:style>
  <w:style w:type="character" w:customStyle="1" w:styleId="berschrift2Zchn">
    <w:name w:val="Überschrift 2 Zchn"/>
    <w:link w:val="berschrift2"/>
    <w:rsid w:val="008D05CF"/>
    <w:rPr>
      <w:rFonts w:ascii="Arial" w:hAnsi="Arial"/>
      <w:sz w:val="32"/>
      <w:lang w:eastAsia="en-US"/>
    </w:rPr>
  </w:style>
  <w:style w:type="character" w:customStyle="1" w:styleId="berschrift3Zchn">
    <w:name w:val="Überschrift 3 Zchn"/>
    <w:link w:val="berschrift3"/>
    <w:rsid w:val="008D05CF"/>
    <w:rPr>
      <w:rFonts w:ascii="Arial" w:hAnsi="Arial"/>
      <w:sz w:val="28"/>
      <w:lang w:eastAsia="en-US"/>
    </w:rPr>
  </w:style>
  <w:style w:type="paragraph" w:customStyle="1" w:styleId="CRCoverPage">
    <w:name w:val="CR Cover Page"/>
    <w:rsid w:val="0009108F"/>
    <w:pPr>
      <w:spacing w:after="120"/>
    </w:pPr>
    <w:rPr>
      <w:rFonts w:ascii="Arial" w:hAnsi="Arial"/>
      <w:lang w:eastAsia="en-US"/>
    </w:rPr>
  </w:style>
  <w:style w:type="character" w:customStyle="1" w:styleId="EditorsNoteChar">
    <w:name w:val="Editor's Note Char"/>
    <w:aliases w:val="EN Char"/>
    <w:link w:val="EditorsNote"/>
    <w:qFormat/>
    <w:rsid w:val="00C601C7"/>
    <w:rPr>
      <w:color w:val="FF0000"/>
      <w:lang w:eastAsia="en-US"/>
    </w:rPr>
  </w:style>
  <w:style w:type="paragraph" w:styleId="berarbeitung">
    <w:name w:val="Revision"/>
    <w:hidden/>
    <w:uiPriority w:val="99"/>
    <w:semiHidden/>
    <w:rsid w:val="0039210E"/>
    <w:rPr>
      <w:lang w:eastAsia="en-US"/>
    </w:rPr>
  </w:style>
  <w:style w:type="character" w:customStyle="1" w:styleId="NOZchn">
    <w:name w:val="NO Zchn"/>
    <w:link w:val="NO"/>
    <w:locked/>
    <w:rsid w:val="00564A6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Pages>
  <Words>290</Words>
  <Characters>1832</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2118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DT1</cp:lastModifiedBy>
  <cp:revision>58</cp:revision>
  <cp:lastPrinted>2019-02-25T14:05:00Z</cp:lastPrinted>
  <dcterms:created xsi:type="dcterms:W3CDTF">2023-10-17T11:49:00Z</dcterms:created>
  <dcterms:modified xsi:type="dcterms:W3CDTF">2023-10-23T10:12:00Z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339bf0-f345-473a-9ec8-6ca7c8197055_Enabled">
    <vt:lpwstr>true</vt:lpwstr>
  </property>
  <property fmtid="{D5CDD505-2E9C-101B-9397-08002B2CF9AE}" pid="3" name="MSIP_Label_55339bf0-f345-473a-9ec8-6ca7c8197055_SetDate">
    <vt:lpwstr>2023-10-17T11:52:48Z</vt:lpwstr>
  </property>
  <property fmtid="{D5CDD505-2E9C-101B-9397-08002B2CF9AE}" pid="4" name="MSIP_Label_55339bf0-f345-473a-9ec8-6ca7c8197055_Method">
    <vt:lpwstr>Privileged</vt:lpwstr>
  </property>
  <property fmtid="{D5CDD505-2E9C-101B-9397-08002B2CF9AE}" pid="5" name="MSIP_Label_55339bf0-f345-473a-9ec8-6ca7c8197055_Name">
    <vt:lpwstr>OFFEN</vt:lpwstr>
  </property>
  <property fmtid="{D5CDD505-2E9C-101B-9397-08002B2CF9AE}" pid="6" name="MSIP_Label_55339bf0-f345-473a-9ec8-6ca7c8197055_SiteId">
    <vt:lpwstr>d313b56f-f400-44d3-8403-4b468b3d8ded</vt:lpwstr>
  </property>
  <property fmtid="{D5CDD505-2E9C-101B-9397-08002B2CF9AE}" pid="7" name="MSIP_Label_55339bf0-f345-473a-9ec8-6ca7c8197055_ActionId">
    <vt:lpwstr>f3c4c552-2b2f-4987-814a-e42f8b08b1bb</vt:lpwstr>
  </property>
  <property fmtid="{D5CDD505-2E9C-101B-9397-08002B2CF9AE}" pid="8" name="MSIP_Label_55339bf0-f345-473a-9ec8-6ca7c8197055_ContentBits">
    <vt:lpwstr>0</vt:lpwstr>
  </property>
</Properties>
</file>