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885C0" w14:textId="693611DA" w:rsidR="00F511CB" w:rsidRPr="001C332D" w:rsidRDefault="00F511CB" w:rsidP="00F511CB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#104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23xxxx</w:t>
      </w:r>
    </w:p>
    <w:p w14:paraId="3E3FC9A0" w14:textId="6CD1AC10" w:rsidR="00F511CB" w:rsidRPr="000D6532" w:rsidRDefault="00F511CB" w:rsidP="00F511CB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USA, 13 - 17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23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3026E5C7" w14:textId="77777777" w:rsidR="00F511CB" w:rsidRPr="000D6532" w:rsidRDefault="00F511CB" w:rsidP="00F511CB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0820987B" w14:textId="42C2CACA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ZTE</w:t>
      </w:r>
    </w:p>
    <w:p w14:paraId="658654B0" w14:textId="0BD4B4AE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pCR</w:t>
      </w:r>
      <w:proofErr w:type="spellEnd"/>
      <w:proofErr w:type="gram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8042AD">
        <w:rPr>
          <w:rFonts w:ascii="Arial" w:hAnsi="Arial" w:cs="Arial"/>
          <w:b/>
          <w:bCs/>
        </w:rPr>
        <w:t xml:space="preserve">update of </w:t>
      </w:r>
      <w:r w:rsidR="00C4146A">
        <w:rPr>
          <w:rFonts w:ascii="Arial" w:hAnsi="Arial" w:cs="Arial"/>
          <w:b/>
          <w:bCs/>
        </w:rPr>
        <w:t>6</w:t>
      </w:r>
      <w:r w:rsidR="008042AD">
        <w:rPr>
          <w:rFonts w:ascii="Arial" w:hAnsi="Arial" w:cs="Arial"/>
          <w:b/>
          <w:bCs/>
        </w:rPr>
        <w:t xml:space="preserve">.2 </w:t>
      </w:r>
      <w:r w:rsidR="00C4146A">
        <w:rPr>
          <w:rFonts w:ascii="Arial" w:hAnsi="Arial" w:cs="Arial"/>
          <w:b/>
          <w:bCs/>
        </w:rPr>
        <w:t>KPI</w:t>
      </w:r>
    </w:p>
    <w:p w14:paraId="6D6BD201" w14:textId="77777777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TS 22.137</w:t>
      </w:r>
    </w:p>
    <w:p w14:paraId="5C646A0C" w14:textId="77777777" w:rsidR="00F511CB" w:rsidRPr="00C524DD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proofErr w:type="spellStart"/>
      <w:r w:rsidRPr="00C524DD">
        <w:rPr>
          <w:rFonts w:ascii="Arial" w:hAnsi="Arial" w:cs="Arial"/>
          <w:b/>
          <w:bCs/>
        </w:rPr>
        <w:t>x.x</w:t>
      </w:r>
      <w:proofErr w:type="spellEnd"/>
    </w:p>
    <w:p w14:paraId="1345279A" w14:textId="77777777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5F0CFF3B" w14:textId="77777777" w:rsidR="00F511CB" w:rsidRPr="00C524DD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xu.ling@zte.com.cn</w:t>
      </w:r>
    </w:p>
    <w:p w14:paraId="10A874CB" w14:textId="77777777" w:rsidR="00F511CB" w:rsidRPr="000D6532" w:rsidRDefault="00F511CB" w:rsidP="00F511CB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9955AFA" w14:textId="06D6398C" w:rsidR="00F511CB" w:rsidRPr="000D6532" w:rsidRDefault="00F511CB" w:rsidP="00F511CB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/>
          <w:i/>
          <w:sz w:val="22"/>
          <w:szCs w:val="22"/>
        </w:rPr>
        <w:t xml:space="preserve">This document is to update the </w:t>
      </w:r>
      <w:r w:rsidR="00C4146A">
        <w:rPr>
          <w:rFonts w:ascii="Arial" w:eastAsia="Calibri" w:hAnsi="Arial" w:cs="Arial"/>
          <w:i/>
          <w:sz w:val="22"/>
          <w:szCs w:val="22"/>
        </w:rPr>
        <w:t xml:space="preserve">KPI values </w:t>
      </w:r>
      <w:r w:rsidR="008E6C97">
        <w:rPr>
          <w:rFonts w:ascii="Arial" w:eastAsia="Calibri" w:hAnsi="Arial" w:cs="Arial"/>
          <w:i/>
          <w:sz w:val="22"/>
          <w:szCs w:val="22"/>
        </w:rPr>
        <w:t>in</w:t>
      </w:r>
      <w:r>
        <w:rPr>
          <w:rFonts w:ascii="Arial" w:eastAsia="Calibri" w:hAnsi="Arial" w:cs="Arial"/>
          <w:i/>
          <w:sz w:val="22"/>
          <w:szCs w:val="22"/>
        </w:rPr>
        <w:t xml:space="preserve"> TS 22.137.</w:t>
      </w:r>
    </w:p>
    <w:p w14:paraId="61CFEA61" w14:textId="77777777" w:rsidR="00F511CB" w:rsidRPr="0009108F" w:rsidRDefault="00F511CB" w:rsidP="00F511CB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005F88F9" w14:textId="53E12388" w:rsidR="00F511CB" w:rsidRPr="0009108F" w:rsidRDefault="00F511CB" w:rsidP="00F511CB">
      <w:pPr>
        <w:rPr>
          <w:noProof/>
        </w:rPr>
      </w:pPr>
      <w:r>
        <w:rPr>
          <w:noProof/>
        </w:rPr>
        <w:t xml:space="preserve">This pCR </w:t>
      </w:r>
      <w:r w:rsidR="008E6C97">
        <w:rPr>
          <w:noProof/>
        </w:rPr>
        <w:t xml:space="preserve">is to update </w:t>
      </w:r>
      <w:r w:rsidR="00601DD7">
        <w:rPr>
          <w:noProof/>
        </w:rPr>
        <w:t xml:space="preserve">the KPI values </w:t>
      </w:r>
      <w:r w:rsidR="00C4146A">
        <w:rPr>
          <w:noProof/>
        </w:rPr>
        <w:t>of section 6</w:t>
      </w:r>
      <w:r w:rsidR="008042AD">
        <w:rPr>
          <w:noProof/>
        </w:rPr>
        <w:t>.2</w:t>
      </w:r>
      <w:r w:rsidR="00601DD7">
        <w:rPr>
          <w:noProof/>
        </w:rPr>
        <w:t xml:space="preserve"> based on agreed KPI values in TR22.837</w:t>
      </w:r>
      <w:r>
        <w:rPr>
          <w:noProof/>
        </w:rPr>
        <w:t>.</w:t>
      </w:r>
    </w:p>
    <w:p w14:paraId="6C1663FD" w14:textId="77777777" w:rsidR="00F511CB" w:rsidRPr="00A104C4" w:rsidRDefault="00F511CB" w:rsidP="00A104C4">
      <w:pPr>
        <w:rPr>
          <w:noProof/>
          <w:lang w:eastAsia="zh-CN"/>
        </w:rPr>
      </w:pPr>
      <w:r w:rsidRPr="008A5E86">
        <w:rPr>
          <w:b/>
          <w:noProof/>
          <w:lang w:val="en-US"/>
        </w:rPr>
        <w:t>2. Reason for Change</w:t>
      </w:r>
    </w:p>
    <w:p w14:paraId="7D0FE43C" w14:textId="07CB789E" w:rsidR="00A104C4" w:rsidRDefault="002E69D1" w:rsidP="00F511CB">
      <w:pPr>
        <w:rPr>
          <w:noProof/>
          <w:lang w:eastAsia="zh-CN"/>
        </w:rPr>
      </w:pPr>
      <w:r>
        <w:rPr>
          <w:noProof/>
          <w:lang w:eastAsia="zh-CN"/>
        </w:rPr>
        <w:t xml:space="preserve">There has a great progress on the sensing KPI table during the SA103.  But there has still some open issues need to be addressed. For example, </w:t>
      </w:r>
      <w:r w:rsidR="00A104C4">
        <w:rPr>
          <w:noProof/>
          <w:lang w:eastAsia="zh-CN"/>
        </w:rPr>
        <w:t xml:space="preserve">the principle of the KPI valuses for one </w:t>
      </w:r>
      <w:r w:rsidR="00A104C4" w:rsidRPr="00A104C4">
        <w:rPr>
          <w:noProof/>
          <w:lang w:eastAsia="zh-CN"/>
        </w:rPr>
        <w:t>category</w:t>
      </w:r>
      <w:r w:rsidR="00A104C4">
        <w:rPr>
          <w:noProof/>
          <w:lang w:eastAsia="zh-CN"/>
        </w:rPr>
        <w:t xml:space="preserve"> is to choose the strictest requirements.  But some of KPI values are not applied to.  The detail </w:t>
      </w:r>
      <w:r>
        <w:rPr>
          <w:noProof/>
          <w:lang w:eastAsia="zh-CN"/>
        </w:rPr>
        <w:t xml:space="preserve">analysis </w:t>
      </w:r>
      <w:r w:rsidR="00A104C4">
        <w:rPr>
          <w:noProof/>
          <w:lang w:eastAsia="zh-CN"/>
        </w:rPr>
        <w:t>is listed in the below table.</w:t>
      </w:r>
    </w:p>
    <w:p w14:paraId="6A584646" w14:textId="77777777" w:rsidR="00A104C4" w:rsidRPr="00D72BD2" w:rsidRDefault="00A104C4" w:rsidP="00A104C4">
      <w:pPr>
        <w:pStyle w:val="TH"/>
        <w:jc w:val="left"/>
        <w:sectPr w:rsidR="00A104C4" w:rsidRPr="00D72BD2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63FAADB" w14:textId="1D4A7D6C" w:rsidR="00762B78" w:rsidRPr="00A104C4" w:rsidRDefault="00762B78" w:rsidP="00F511CB">
      <w:pPr>
        <w:rPr>
          <w:noProof/>
          <w:lang w:eastAsia="zh-C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1701"/>
        <w:gridCol w:w="851"/>
        <w:gridCol w:w="850"/>
        <w:gridCol w:w="851"/>
        <w:gridCol w:w="992"/>
        <w:gridCol w:w="851"/>
        <w:gridCol w:w="992"/>
        <w:gridCol w:w="1559"/>
        <w:gridCol w:w="992"/>
        <w:gridCol w:w="1134"/>
        <w:gridCol w:w="709"/>
        <w:gridCol w:w="709"/>
        <w:gridCol w:w="1559"/>
      </w:tblGrid>
      <w:tr w:rsidR="00A104C4" w:rsidRPr="00CF2E69" w14:paraId="4CE695EE" w14:textId="77777777" w:rsidTr="002E69D1">
        <w:trPr>
          <w:trHeight w:val="738"/>
        </w:trPr>
        <w:tc>
          <w:tcPr>
            <w:tcW w:w="846" w:type="dxa"/>
            <w:vMerge w:val="restart"/>
            <w:shd w:val="clear" w:color="auto" w:fill="auto"/>
          </w:tcPr>
          <w:p w14:paraId="03988D0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0E67B31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 xml:space="preserve">Sensing service </w:t>
            </w:r>
            <w:r w:rsidRPr="006C333F">
              <w:rPr>
                <w:sz w:val="14"/>
              </w:rPr>
              <w:t>category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4D655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 xml:space="preserve">Sensing service area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36D15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0908E82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5BF87F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D11B5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4122940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C55DE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9AF749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</w:t>
            </w:r>
            <w:proofErr w:type="spellStart"/>
            <w:r w:rsidRPr="00CF2E69">
              <w:rPr>
                <w:sz w:val="14"/>
              </w:rPr>
              <w:t>ms</w:t>
            </w:r>
            <w:proofErr w:type="spellEnd"/>
            <w:r w:rsidRPr="00CF2E69">
              <w:rPr>
                <w:sz w:val="14"/>
              </w:rPr>
              <w:t>]</w:t>
            </w:r>
          </w:p>
          <w:p w14:paraId="3B182490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83F772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25CA56DA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5E72BA9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26C308D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3B8F964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0E85ABDE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91F175A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78CF97E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4F0392A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14:paraId="571E9FD5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4510BC">
              <w:rPr>
                <w:sz w:val="14"/>
              </w:rPr>
              <w:t>Example Services</w:t>
            </w:r>
          </w:p>
        </w:tc>
      </w:tr>
      <w:tr w:rsidR="00A104C4" w:rsidRPr="00CF2E69" w14:paraId="1E960414" w14:textId="77777777" w:rsidTr="002E69D1">
        <w:trPr>
          <w:trHeight w:val="25"/>
        </w:trPr>
        <w:tc>
          <w:tcPr>
            <w:tcW w:w="846" w:type="dxa"/>
            <w:vMerge/>
            <w:shd w:val="clear" w:color="auto" w:fill="auto"/>
          </w:tcPr>
          <w:p w14:paraId="4512A659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77848AD5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DAEEF3"/>
          </w:tcPr>
          <w:p w14:paraId="32CEF9CD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1" w:type="dxa"/>
            <w:vMerge/>
            <w:shd w:val="clear" w:color="auto" w:fill="DAEEF3"/>
          </w:tcPr>
          <w:p w14:paraId="49520104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FDE49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4C379BD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1" w:type="dxa"/>
            <w:shd w:val="clear" w:color="auto" w:fill="FFFFFF"/>
          </w:tcPr>
          <w:p w14:paraId="0C638F2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6276CC03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992" w:type="dxa"/>
            <w:shd w:val="clear" w:color="auto" w:fill="FFFFFF"/>
          </w:tcPr>
          <w:p w14:paraId="027D85EE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2487B216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851" w:type="dxa"/>
            <w:shd w:val="clear" w:color="auto" w:fill="FFFFFF"/>
          </w:tcPr>
          <w:p w14:paraId="04C7B96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7D218DB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0B46C71B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355102A5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7FDF316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559" w:type="dxa"/>
            <w:shd w:val="clear" w:color="auto" w:fill="FFFFFF"/>
          </w:tcPr>
          <w:p w14:paraId="3076545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468E826B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642E2387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992" w:type="dxa"/>
            <w:vMerge/>
            <w:shd w:val="clear" w:color="auto" w:fill="DAEEF3"/>
          </w:tcPr>
          <w:p w14:paraId="5915D805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DAEEF3"/>
          </w:tcPr>
          <w:p w14:paraId="360D19D3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2FA47D9C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547387DD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DAEEF3"/>
          </w:tcPr>
          <w:p w14:paraId="6F2FF9FB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</w:tr>
      <w:tr w:rsidR="00966B41" w:rsidRPr="00CF2E69" w14:paraId="74D2A2B3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7C272A56" w14:textId="77777777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  <w:vMerge w:val="restart"/>
          </w:tcPr>
          <w:p w14:paraId="0590127E" w14:textId="211A8B91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 (use cases 5.1; 5.13 – level1)</w:t>
            </w:r>
          </w:p>
        </w:tc>
        <w:tc>
          <w:tcPr>
            <w:tcW w:w="1701" w:type="dxa"/>
            <w:shd w:val="clear" w:color="auto" w:fill="FFFFFF"/>
          </w:tcPr>
          <w:p w14:paraId="032218F6" w14:textId="295E7839" w:rsidR="00966B41" w:rsidRPr="00001092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.1</w:t>
            </w:r>
          </w:p>
        </w:tc>
        <w:tc>
          <w:tcPr>
            <w:tcW w:w="851" w:type="dxa"/>
            <w:shd w:val="clear" w:color="auto" w:fill="FFFFFF"/>
          </w:tcPr>
          <w:p w14:paraId="4E2436C9" w14:textId="72E1267C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E56974F" w14:textId="428E5862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bookmarkStart w:id="0" w:name="_MCCTEMPBM_CRPT81540019___4"/>
            <w:r w:rsidRPr="00305F01">
              <w:rPr>
                <w:rFonts w:ascii="Arial" w:hAnsi="Arial" w:cs="Arial"/>
                <w:color w:val="0C0C0C"/>
                <w:sz w:val="16"/>
              </w:rPr>
              <w:t>≤</w:t>
            </w:r>
            <w:r w:rsidRPr="00305F01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  <w:bookmarkEnd w:id="0"/>
          </w:p>
        </w:tc>
        <w:tc>
          <w:tcPr>
            <w:tcW w:w="851" w:type="dxa"/>
            <w:shd w:val="clear" w:color="auto" w:fill="FFFFFF"/>
          </w:tcPr>
          <w:p w14:paraId="3AF79DD2" w14:textId="69E192D2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≤</w:t>
            </w:r>
            <w:r w:rsidRPr="00CF2E69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86E5F40" w14:textId="0DCA7FB9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4D48EB8C" w14:textId="2C92923B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51F0665" w14:textId="0E00B9DA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5D8F9DF" w14:textId="4CE6A08F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FF6D32C" w14:textId="46AA68E9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&lt;1000</w:t>
            </w:r>
          </w:p>
        </w:tc>
        <w:tc>
          <w:tcPr>
            <w:tcW w:w="1134" w:type="dxa"/>
            <w:shd w:val="clear" w:color="auto" w:fill="FFFFFF"/>
          </w:tcPr>
          <w:p w14:paraId="3B104628" w14:textId="1287A01E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1</w:t>
            </w:r>
          </w:p>
        </w:tc>
        <w:tc>
          <w:tcPr>
            <w:tcW w:w="709" w:type="dxa"/>
            <w:shd w:val="clear" w:color="auto" w:fill="FFFFFF"/>
          </w:tcPr>
          <w:p w14:paraId="7A603A14" w14:textId="781660D5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5</w:t>
            </w:r>
          </w:p>
        </w:tc>
        <w:tc>
          <w:tcPr>
            <w:tcW w:w="709" w:type="dxa"/>
            <w:shd w:val="clear" w:color="auto" w:fill="FFFFFF"/>
          </w:tcPr>
          <w:p w14:paraId="58A11164" w14:textId="0D8DC597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2</w:t>
            </w:r>
          </w:p>
        </w:tc>
        <w:tc>
          <w:tcPr>
            <w:tcW w:w="1559" w:type="dxa"/>
            <w:shd w:val="clear" w:color="auto" w:fill="FFFFFF"/>
          </w:tcPr>
          <w:p w14:paraId="4620D686" w14:textId="77777777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66B41" w:rsidRPr="00CF2E69" w14:paraId="3C0EF2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2EA3E10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F5BA4D5" w14:textId="0B38E7A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9CF61FC" w14:textId="1C72344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.13 level1</w:t>
            </w:r>
          </w:p>
        </w:tc>
        <w:tc>
          <w:tcPr>
            <w:tcW w:w="851" w:type="dxa"/>
            <w:shd w:val="clear" w:color="auto" w:fill="FFFFFF"/>
          </w:tcPr>
          <w:p w14:paraId="63EEDBE2" w14:textId="2E5CE14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D76570C" w14:textId="3C3B3829" w:rsidR="00966B41" w:rsidRDefault="00966B41" w:rsidP="00966B41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1FF6616B" w14:textId="46E64ECB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A041B97" w14:textId="0C6989AE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1AA341E8" w14:textId="47D39A13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42410CA" w14:textId="1BCA97C8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76A4CF00" w14:textId="462D9512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[5]</w:t>
            </w:r>
          </w:p>
        </w:tc>
        <w:tc>
          <w:tcPr>
            <w:tcW w:w="992" w:type="dxa"/>
            <w:shd w:val="clear" w:color="auto" w:fill="FFFFFF"/>
          </w:tcPr>
          <w:p w14:paraId="2BA626FE" w14:textId="5DBC9CF8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000]</w:t>
            </w:r>
          </w:p>
        </w:tc>
        <w:tc>
          <w:tcPr>
            <w:tcW w:w="1134" w:type="dxa"/>
            <w:shd w:val="clear" w:color="auto" w:fill="FFFFFF"/>
          </w:tcPr>
          <w:p w14:paraId="203298A5" w14:textId="27DEB03C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5016B886" w14:textId="251BB4FB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12B1CA91" w14:textId="32FACA17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49B4E701" w14:textId="77777777" w:rsidR="00966B41" w:rsidRPr="00091D37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18829A6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861ED2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F593EDF" w14:textId="2A6D836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DCDD006" w14:textId="2C84C5A1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Object to be detected indoor: Human, object to be detected o</w:t>
            </w:r>
            <w:proofErr w:type="spellStart"/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utdoor</w:t>
            </w:r>
            <w:proofErr w:type="spellEnd"/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: UAV</w:t>
            </w:r>
          </w:p>
        </w:tc>
        <w:tc>
          <w:tcPr>
            <w:tcW w:w="851" w:type="dxa"/>
            <w:shd w:val="clear" w:color="auto" w:fill="FFFFFF"/>
          </w:tcPr>
          <w:p w14:paraId="4BB235F1" w14:textId="7C9E8721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ECC4E7F" w14:textId="68B2EE6D" w:rsidR="00966B41" w:rsidRPr="007F4384" w:rsidRDefault="00966B41" w:rsidP="00966B41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ascii="Arial" w:hAnsi="Arial" w:cs="Arial"/>
                <w:color w:val="0C0C0C"/>
                <w:sz w:val="16"/>
                <w:highlight w:val="green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EEC1FD9" w14:textId="3371CC1A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color w:val="0C0C0C"/>
                <w:sz w:val="16"/>
                <w:highlight w:val="green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538EAD22" w14:textId="2FAFC8A1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394E15F" w14:textId="05B09166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1C69F6A" w14:textId="77777777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 w:hint="eastAsia"/>
                <w:color w:val="0C0C0C"/>
                <w:sz w:val="16"/>
                <w:highlight w:val="green"/>
                <w:lang w:val="en-US" w:eastAsia="zh-CN"/>
              </w:rPr>
              <w:t>10</w:t>
            </w: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 </w:t>
            </w:r>
          </w:p>
          <w:p w14:paraId="2196C232" w14:textId="1BDE898A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2</w:t>
            </w:r>
          </w:p>
        </w:tc>
        <w:tc>
          <w:tcPr>
            <w:tcW w:w="1559" w:type="dxa"/>
            <w:shd w:val="clear" w:color="auto" w:fill="FFFFFF"/>
          </w:tcPr>
          <w:p w14:paraId="434F396A" w14:textId="2947E960" w:rsidR="00966B41" w:rsidRPr="007F4384" w:rsidRDefault="005679F7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5</w:t>
            </w:r>
          </w:p>
          <w:p w14:paraId="2FA4B2FC" w14:textId="515A7FE2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5C733793" w14:textId="17E8DBEB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4B27EDED" w14:textId="5B497F8A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5DF69AC" w14:textId="2DAEC1AD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6E5DDBF" w14:textId="2448DCF2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A50F440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bookmarkStart w:id="1" w:name="_MCCTEMPBM_CRPT81540187___5"/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intruder detection in smart home,</w:t>
            </w:r>
          </w:p>
          <w:p w14:paraId="2EB707E7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UAV intrusion detection</w:t>
            </w:r>
          </w:p>
          <w:bookmarkEnd w:id="1"/>
          <w:p w14:paraId="6B78E8A9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</w:p>
        </w:tc>
      </w:tr>
      <w:tr w:rsidR="00966B41" w:rsidRPr="00CF2E69" w14:paraId="106C947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344482D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D91A55E" w14:textId="3E1B272F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2 (use cases 5.13 – level2, 5.6</w:t>
            </w:r>
            <w:r w:rsidRPr="006C333F">
              <w:rPr>
                <w:rFonts w:hint="eastAsia"/>
                <w:color w:val="0C0C0C"/>
                <w:sz w:val="16"/>
              </w:rPr>
              <w:t>,</w:t>
            </w:r>
            <w:r w:rsidRPr="006C333F">
              <w:rPr>
                <w:color w:val="0C0C0C"/>
                <w:sz w:val="16"/>
              </w:rPr>
              <w:t xml:space="preserve"> 5.14</w:t>
            </w:r>
            <w:r>
              <w:rPr>
                <w:color w:val="0C0C0C"/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2781B169" w14:textId="2C57A20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.13 level2</w:t>
            </w:r>
          </w:p>
        </w:tc>
        <w:tc>
          <w:tcPr>
            <w:tcW w:w="851" w:type="dxa"/>
            <w:shd w:val="clear" w:color="auto" w:fill="FFFFFF"/>
          </w:tcPr>
          <w:p w14:paraId="357FCDB4" w14:textId="64A5E6D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30353F4" w14:textId="4B95B4E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1B857C9" w14:textId="494AB460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80C90F1" w14:textId="51F69D44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65212CA3" w14:textId="7CFC2419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4BA672B" w14:textId="7001D096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3E14C36C" w14:textId="10ABEDED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[5]</w:t>
            </w:r>
          </w:p>
        </w:tc>
        <w:tc>
          <w:tcPr>
            <w:tcW w:w="992" w:type="dxa"/>
            <w:shd w:val="clear" w:color="auto" w:fill="FFFFFF"/>
          </w:tcPr>
          <w:p w14:paraId="3D99E82B" w14:textId="2ED3521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000]</w:t>
            </w:r>
          </w:p>
        </w:tc>
        <w:tc>
          <w:tcPr>
            <w:tcW w:w="1134" w:type="dxa"/>
            <w:shd w:val="clear" w:color="auto" w:fill="FFFFFF"/>
          </w:tcPr>
          <w:p w14:paraId="546C7C9B" w14:textId="7C00667C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60F52EFB" w14:textId="36689D1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391849DF" w14:textId="665FEA99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73D6BF0F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727B5E10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DD72BE5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2BBC53D" w14:textId="48CB662A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88A6EDA" w14:textId="5CCD749A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.6</w:t>
            </w:r>
          </w:p>
        </w:tc>
        <w:tc>
          <w:tcPr>
            <w:tcW w:w="851" w:type="dxa"/>
            <w:shd w:val="clear" w:color="auto" w:fill="FFFFFF"/>
          </w:tcPr>
          <w:p w14:paraId="71CB9C27" w14:textId="1E6BBB2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2B3277C9" w14:textId="25F66C87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bookmarkStart w:id="2" w:name="_MCCTEMPBM_CRPT81540053___7"/>
            <w:r w:rsidRPr="008F6423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</w:rPr>
              <w:t>2</w:t>
            </w:r>
            <w:bookmarkEnd w:id="2"/>
          </w:p>
        </w:tc>
        <w:tc>
          <w:tcPr>
            <w:tcW w:w="851" w:type="dxa"/>
            <w:shd w:val="clear" w:color="auto" w:fill="FFFFFF"/>
          </w:tcPr>
          <w:p w14:paraId="4A2A17FC" w14:textId="79AE4FD4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BE700B4" w14:textId="2F398196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812D147" w14:textId="4C2D1DD9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4F39379" w14:textId="79DEFD2C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F6D340B" w14:textId="7AA37E09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B724E7A" w14:textId="6D27259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BA7B57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1</w:t>
            </w:r>
            <w:r w:rsidRPr="00BA7B5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399F46" w14:textId="11DAEC1A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A00B23" w14:textId="16A062DC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72D7F4DC" w14:textId="21FD5B5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1D99022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42D3D862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79B83AF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4177EBA" w14:textId="028D692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465A194" w14:textId="18EF1F7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5.14</w:t>
            </w:r>
          </w:p>
        </w:tc>
        <w:tc>
          <w:tcPr>
            <w:tcW w:w="851" w:type="dxa"/>
            <w:shd w:val="clear" w:color="auto" w:fill="FFFFFF"/>
          </w:tcPr>
          <w:p w14:paraId="09F475EC" w14:textId="5BB4591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25C9955" w14:textId="30C9DA7C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2]</w:t>
            </w:r>
          </w:p>
        </w:tc>
        <w:tc>
          <w:tcPr>
            <w:tcW w:w="851" w:type="dxa"/>
            <w:shd w:val="clear" w:color="auto" w:fill="FFFFFF"/>
          </w:tcPr>
          <w:p w14:paraId="35730701" w14:textId="4ACFA3C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E082E4" w14:textId="1ACC1118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851" w:type="dxa"/>
            <w:shd w:val="clear" w:color="auto" w:fill="FFFFFF"/>
          </w:tcPr>
          <w:p w14:paraId="780A20EB" w14:textId="21B897D8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79DCB23" w14:textId="41A5EFF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1559" w:type="dxa"/>
            <w:shd w:val="clear" w:color="auto" w:fill="FFFFFF"/>
          </w:tcPr>
          <w:p w14:paraId="3B86C99E" w14:textId="15F2CC6A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FFFFFF"/>
          </w:tcPr>
          <w:p w14:paraId="3CF18C50" w14:textId="1E98CC8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5000]</w:t>
            </w:r>
          </w:p>
        </w:tc>
        <w:tc>
          <w:tcPr>
            <w:tcW w:w="1134" w:type="dxa"/>
            <w:shd w:val="clear" w:color="auto" w:fill="FFFFFF"/>
          </w:tcPr>
          <w:p w14:paraId="19A0B1B5" w14:textId="66EA746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0.2]</w:t>
            </w:r>
          </w:p>
        </w:tc>
        <w:tc>
          <w:tcPr>
            <w:tcW w:w="709" w:type="dxa"/>
            <w:shd w:val="clear" w:color="auto" w:fill="FFFFFF"/>
          </w:tcPr>
          <w:p w14:paraId="4B81C507" w14:textId="77777777" w:rsidR="00966B41" w:rsidRDefault="00966B41" w:rsidP="00966B41">
            <w:pPr>
              <w:jc w:val="center"/>
              <w:rPr>
                <w:rFonts w:ascii="Arial" w:hAnsi="Arial" w:cs="Arial"/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≤5</w:t>
            </w:r>
          </w:p>
          <w:p w14:paraId="44CE1BA9" w14:textId="4C707D4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NOTE 2</w:t>
            </w:r>
          </w:p>
        </w:tc>
        <w:tc>
          <w:tcPr>
            <w:tcW w:w="709" w:type="dxa"/>
            <w:shd w:val="clear" w:color="auto" w:fill="FFFFFF"/>
          </w:tcPr>
          <w:p w14:paraId="1283D20F" w14:textId="77777777" w:rsidR="00966B41" w:rsidRDefault="00966B41" w:rsidP="00966B41">
            <w:pPr>
              <w:jc w:val="center"/>
              <w:rPr>
                <w:rFonts w:ascii="Arial" w:hAnsi="Arial" w:cs="Arial"/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≤5</w:t>
            </w:r>
          </w:p>
          <w:p w14:paraId="3207F0FF" w14:textId="661E502E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NOTE 2</w:t>
            </w:r>
          </w:p>
        </w:tc>
        <w:tc>
          <w:tcPr>
            <w:tcW w:w="1559" w:type="dxa"/>
            <w:shd w:val="clear" w:color="auto" w:fill="FFFFFF"/>
          </w:tcPr>
          <w:p w14:paraId="75B52EDD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2800CBDC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FB8ACEE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ACF02B2" w14:textId="51D4432D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2A75781" w14:textId="77777777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Object to be detected outdoor:</w:t>
            </w:r>
          </w:p>
          <w:p w14:paraId="18D4DEFC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Human, UAV</w:t>
            </w:r>
          </w:p>
        </w:tc>
        <w:tc>
          <w:tcPr>
            <w:tcW w:w="851" w:type="dxa"/>
            <w:shd w:val="clear" w:color="auto" w:fill="FFFFFF"/>
          </w:tcPr>
          <w:p w14:paraId="397B2B69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53D2805" w14:textId="54287568" w:rsidR="00966B41" w:rsidRPr="007F4384" w:rsidRDefault="005679F7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6352F97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16FA3A6" w14:textId="68EA0303" w:rsidR="00966B41" w:rsidRPr="007F4384" w:rsidRDefault="005679F7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2E5F172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A6C6999" w14:textId="4ACA416A" w:rsidR="00966B41" w:rsidRPr="007F4384" w:rsidRDefault="005679F7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  <w:r w:rsidR="00966B41"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 </w:t>
            </w:r>
          </w:p>
          <w:p w14:paraId="7C1BDB7C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2</w:t>
            </w:r>
          </w:p>
        </w:tc>
        <w:tc>
          <w:tcPr>
            <w:tcW w:w="1559" w:type="dxa"/>
            <w:shd w:val="clear" w:color="auto" w:fill="FFFFFF"/>
          </w:tcPr>
          <w:p w14:paraId="53C01A22" w14:textId="26C85E05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</w:p>
          <w:p w14:paraId="0BB76E62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17126BE3" w14:textId="70CB2634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1</w:t>
            </w:r>
            <w:r w:rsidRPr="007F4384">
              <w:rPr>
                <w:color w:val="0C0C0C"/>
                <w:sz w:val="16"/>
                <w:highlight w:val="green"/>
                <w:lang w:val="en-US"/>
              </w:rPr>
              <w:t>000</w:t>
            </w:r>
            <w:r w:rsidR="000710D4">
              <w:rPr>
                <w:color w:val="0C0C0C"/>
                <w:sz w:val="16"/>
                <w:highlight w:val="green"/>
                <w:lang w:val="en-US"/>
              </w:rPr>
              <w:t>~5000</w:t>
            </w:r>
          </w:p>
        </w:tc>
        <w:tc>
          <w:tcPr>
            <w:tcW w:w="1134" w:type="dxa"/>
            <w:shd w:val="clear" w:color="auto" w:fill="FFFFFF"/>
          </w:tcPr>
          <w:p w14:paraId="38C1A57A" w14:textId="35696521" w:rsidR="00966B41" w:rsidRPr="007F4384" w:rsidRDefault="00864E32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>0.2</w:t>
            </w:r>
          </w:p>
        </w:tc>
        <w:tc>
          <w:tcPr>
            <w:tcW w:w="709" w:type="dxa"/>
            <w:shd w:val="clear" w:color="auto" w:fill="FFFFFF"/>
          </w:tcPr>
          <w:p w14:paraId="77F61421" w14:textId="5EBD9561" w:rsidR="00966B41" w:rsidRPr="007F4384" w:rsidRDefault="00864E32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366F3BE3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4593DB8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UAV flight route intrusion detection,</w:t>
            </w:r>
          </w:p>
          <w:p w14:paraId="4EA195E8" w14:textId="77777777" w:rsidR="00966B41" w:rsidRPr="007F4384" w:rsidRDefault="00966B41" w:rsidP="00966B41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intruder detection in surroundings of smart home, tourist spot monitoring</w:t>
            </w:r>
          </w:p>
        </w:tc>
      </w:tr>
      <w:tr w:rsidR="00966B41" w:rsidRPr="00CF2E69" w14:paraId="6916F4F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B0413A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1FC33F5D" w14:textId="0B032E1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3 (use cases 5.2, 5.7, 5.10, 5.11, 5.12, 5.23)</w:t>
            </w:r>
          </w:p>
        </w:tc>
        <w:tc>
          <w:tcPr>
            <w:tcW w:w="1701" w:type="dxa"/>
            <w:shd w:val="clear" w:color="auto" w:fill="FFFFFF"/>
          </w:tcPr>
          <w:p w14:paraId="20629ED7" w14:textId="39B31C2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5.</w:t>
            </w:r>
            <w:r>
              <w:rPr>
                <w:color w:val="0C0C0C"/>
                <w:sz w:val="16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02745F99" w14:textId="7FBC73F9" w:rsidR="00966B41" w:rsidRDefault="00966B41" w:rsidP="00966B41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5841A9E" w14:textId="7BBA2225" w:rsidR="00966B41" w:rsidRPr="00E566C0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≤1</w:t>
            </w:r>
          </w:p>
        </w:tc>
        <w:tc>
          <w:tcPr>
            <w:tcW w:w="851" w:type="dxa"/>
            <w:shd w:val="clear" w:color="auto" w:fill="FFFFFF"/>
          </w:tcPr>
          <w:p w14:paraId="77FDF56A" w14:textId="2EBCEE09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4BCE86E" w14:textId="2104AE35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3E2DA6CB" w14:textId="4B9BE00D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864839F" w14:textId="35EF206D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31A6EB6" w14:textId="31BBB6F0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8161102" w14:textId="0965D7A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6655C3">
              <w:rPr>
                <w:color w:val="0D0D0D" w:themeColor="text1" w:themeTint="F2"/>
                <w:sz w:val="16"/>
              </w:rPr>
              <w:t>≤5000</w:t>
            </w:r>
          </w:p>
        </w:tc>
        <w:tc>
          <w:tcPr>
            <w:tcW w:w="1134" w:type="dxa"/>
            <w:shd w:val="clear" w:color="auto" w:fill="FFFFFF"/>
          </w:tcPr>
          <w:p w14:paraId="31977236" w14:textId="230ED99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6655C3">
              <w:rPr>
                <w:color w:val="0D0D0D" w:themeColor="text1" w:themeTint="F2"/>
                <w:sz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1A055E75" w14:textId="0BBD567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5B056400" w14:textId="79AB9F78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78DA485C" w14:textId="77777777" w:rsidR="00966B41" w:rsidRPr="00C11412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68073CDF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CABC78E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5134DEF" w14:textId="36AC4C98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A177E8" w14:textId="47172CE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.7</w:t>
            </w:r>
          </w:p>
        </w:tc>
        <w:tc>
          <w:tcPr>
            <w:tcW w:w="851" w:type="dxa"/>
            <w:shd w:val="clear" w:color="auto" w:fill="FFFFFF"/>
          </w:tcPr>
          <w:p w14:paraId="5D81CDF4" w14:textId="57BC6011" w:rsidR="00966B41" w:rsidRDefault="00966B41" w:rsidP="00966B41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7C6FF34" w14:textId="70BE6170" w:rsidR="00966B41" w:rsidRPr="00E566C0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≤1.5</w:t>
            </w:r>
          </w:p>
        </w:tc>
        <w:tc>
          <w:tcPr>
            <w:tcW w:w="851" w:type="dxa"/>
            <w:shd w:val="clear" w:color="auto" w:fill="FFFFFF"/>
          </w:tcPr>
          <w:p w14:paraId="08394782" w14:textId="52ACE9CA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7902FF" w14:textId="4E91DDFF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574B006" w14:textId="4CFE63E4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91C9A6" w14:textId="564AFD04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2BF19556" w14:textId="15D95E78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DFAC846" w14:textId="4F09D72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˂1500</w:t>
            </w:r>
          </w:p>
        </w:tc>
        <w:tc>
          <w:tcPr>
            <w:tcW w:w="1134" w:type="dxa"/>
            <w:shd w:val="clear" w:color="auto" w:fill="FFFFFF"/>
          </w:tcPr>
          <w:p w14:paraId="48E222EF" w14:textId="4790619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26630E42" w14:textId="08FCB6F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126AEE0" w14:textId="62033AA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040FAA5C" w14:textId="77777777" w:rsidR="00966B41" w:rsidRPr="00C11412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796A598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215F598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F7B95C6" w14:textId="215474F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32D9756" w14:textId="4F408718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.10</w:t>
            </w:r>
          </w:p>
        </w:tc>
        <w:tc>
          <w:tcPr>
            <w:tcW w:w="851" w:type="dxa"/>
            <w:shd w:val="clear" w:color="auto" w:fill="FFFFFF"/>
          </w:tcPr>
          <w:p w14:paraId="07137FE2" w14:textId="21FB90C6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2D095A">
              <w:rPr>
                <w:sz w:val="16"/>
                <w:szCs w:val="16"/>
              </w:rPr>
              <w:t>N</w:t>
            </w:r>
            <w:r w:rsidRPr="002D095A">
              <w:rPr>
                <w:sz w:val="16"/>
                <w:szCs w:val="16"/>
                <w:lang w:val="de-AT"/>
              </w:rPr>
              <w:t>/A</w:t>
            </w:r>
          </w:p>
        </w:tc>
        <w:tc>
          <w:tcPr>
            <w:tcW w:w="850" w:type="dxa"/>
            <w:shd w:val="clear" w:color="auto" w:fill="FFFFFF"/>
          </w:tcPr>
          <w:p w14:paraId="121DB914" w14:textId="4AEDC668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851" w:type="dxa"/>
            <w:shd w:val="clear" w:color="auto" w:fill="FFFFFF"/>
          </w:tcPr>
          <w:p w14:paraId="1951F2AD" w14:textId="1EE172C1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2" w:type="dxa"/>
            <w:shd w:val="clear" w:color="auto" w:fill="FFFFFF"/>
          </w:tcPr>
          <w:p w14:paraId="77D786D6" w14:textId="49FC09F7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851" w:type="dxa"/>
            <w:shd w:val="clear" w:color="auto" w:fill="FFFFFF"/>
          </w:tcPr>
          <w:p w14:paraId="225CB9D7" w14:textId="651716E1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2" w:type="dxa"/>
            <w:shd w:val="clear" w:color="auto" w:fill="FFFFFF"/>
          </w:tcPr>
          <w:p w14:paraId="5A52332A" w14:textId="41D5A0E3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72C8D">
              <w:rPr>
                <w:rFonts w:cs="Arial"/>
                <w:color w:val="242424"/>
                <w:sz w:val="16"/>
                <w:szCs w:val="16"/>
              </w:rPr>
              <w:t>1m x 1m ~10m x 10m</w:t>
            </w:r>
            <w:r>
              <w:rPr>
                <w:rFonts w:cs="Arial"/>
                <w:color w:val="242424"/>
                <w:sz w:val="16"/>
                <w:szCs w:val="16"/>
              </w:rPr>
              <w:t xml:space="preserve"> NOTE</w:t>
            </w:r>
            <w:r>
              <w:rPr>
                <w:rFonts w:cs="Arial"/>
                <w:noProof/>
                <w:sz w:val="16"/>
                <w:szCs w:val="16"/>
              </w:rPr>
              <w:t> 2</w:t>
            </w:r>
          </w:p>
        </w:tc>
        <w:tc>
          <w:tcPr>
            <w:tcW w:w="1559" w:type="dxa"/>
            <w:shd w:val="clear" w:color="auto" w:fill="FFFFFF"/>
          </w:tcPr>
          <w:p w14:paraId="1E81A5BB" w14:textId="3B89F490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72C8D">
              <w:rPr>
                <w:rFonts w:cs="Arial"/>
                <w:color w:val="242424"/>
                <w:sz w:val="16"/>
                <w:szCs w:val="16"/>
              </w:rPr>
              <w:t xml:space="preserve">1m/s x 1m/s ~ 10m/s x 10m/s </w:t>
            </w:r>
            <w:r w:rsidRPr="00D72C8D">
              <w:rPr>
                <w:rFonts w:cs="Arial"/>
                <w:noProof/>
                <w:sz w:val="16"/>
                <w:szCs w:val="16"/>
              </w:rPr>
              <w:t>NOTE</w:t>
            </w:r>
            <w:r>
              <w:rPr>
                <w:rFonts w:cs="Arial"/>
                <w:noProof/>
                <w:sz w:val="16"/>
                <w:szCs w:val="16"/>
              </w:rPr>
              <w:t> 3</w:t>
            </w:r>
          </w:p>
        </w:tc>
        <w:tc>
          <w:tcPr>
            <w:tcW w:w="992" w:type="dxa"/>
            <w:shd w:val="clear" w:color="auto" w:fill="FFFFFF"/>
          </w:tcPr>
          <w:p w14:paraId="6EBFB7BE" w14:textId="367818D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cs="Arial"/>
                <w:color w:val="242424"/>
                <w:sz w:val="16"/>
                <w:szCs w:val="16"/>
              </w:rPr>
              <w:t>100~1000</w:t>
            </w:r>
            <w:r w:rsidRPr="00113EE9">
              <w:rPr>
                <w:rFonts w:cs="Arial"/>
                <w:color w:val="242424"/>
                <w:sz w:val="16"/>
                <w:szCs w:val="16"/>
              </w:rPr>
              <w:t xml:space="preserve"> NOTE</w:t>
            </w:r>
            <w:r>
              <w:rPr>
                <w:rFonts w:cs="Arial"/>
                <w:color w:val="242424"/>
                <w:sz w:val="16"/>
                <w:szCs w:val="16"/>
              </w:rPr>
              <w:t> 4</w:t>
            </w:r>
          </w:p>
        </w:tc>
        <w:tc>
          <w:tcPr>
            <w:tcW w:w="1134" w:type="dxa"/>
            <w:shd w:val="clear" w:color="auto" w:fill="FFFFFF"/>
          </w:tcPr>
          <w:p w14:paraId="385D0855" w14:textId="77777777" w:rsidR="00692F0C" w:rsidRPr="00113EE9" w:rsidRDefault="00692F0C" w:rsidP="00692F0C">
            <w:pPr>
              <w:pStyle w:val="TAL"/>
              <w:rPr>
                <w:rFonts w:cs="Arial"/>
                <w:color w:val="242424"/>
                <w:sz w:val="16"/>
                <w:szCs w:val="16"/>
              </w:rPr>
            </w:pPr>
            <w:r>
              <w:rPr>
                <w:rFonts w:cs="Arial"/>
                <w:color w:val="242424"/>
                <w:sz w:val="16"/>
                <w:szCs w:val="16"/>
              </w:rPr>
              <w:t>1</w:t>
            </w:r>
            <w:r w:rsidRPr="00113EE9">
              <w:rPr>
                <w:rFonts w:cs="Arial"/>
                <w:color w:val="242424"/>
                <w:sz w:val="16"/>
                <w:szCs w:val="16"/>
              </w:rPr>
              <w:t>Hz</w:t>
            </w:r>
          </w:p>
          <w:p w14:paraId="4BF8F8CC" w14:textId="641568C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113EE9">
              <w:rPr>
                <w:rFonts w:cs="Arial"/>
                <w:color w:val="242424"/>
                <w:sz w:val="16"/>
                <w:szCs w:val="16"/>
              </w:rPr>
              <w:t>NOTE</w:t>
            </w:r>
            <w:r>
              <w:rPr>
                <w:rFonts w:cs="Arial"/>
                <w:color w:val="242424"/>
                <w:sz w:val="16"/>
                <w:szCs w:val="16"/>
              </w:rPr>
              <w:t> 5</w:t>
            </w:r>
          </w:p>
        </w:tc>
        <w:tc>
          <w:tcPr>
            <w:tcW w:w="709" w:type="dxa"/>
            <w:shd w:val="clear" w:color="auto" w:fill="FFFFFF"/>
          </w:tcPr>
          <w:p w14:paraId="296D7EDB" w14:textId="2460F06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75837">
              <w:rPr>
                <w:rFonts w:ascii="Segoe UI" w:hAnsi="Segoe UI" w:cs="Segoe UI"/>
                <w:color w:val="242424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8A85BBE" w14:textId="35F3B16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75837">
              <w:rPr>
                <w:rFonts w:ascii="Segoe UI" w:hAnsi="Segoe UI" w:cs="Segoe UI"/>
                <w:color w:val="242424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1DD46D1B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72BA00ED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E9BEB68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EA2C148" w14:textId="239C183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4DDD275" w14:textId="06F58FEF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.11</w:t>
            </w:r>
          </w:p>
        </w:tc>
        <w:tc>
          <w:tcPr>
            <w:tcW w:w="851" w:type="dxa"/>
            <w:shd w:val="clear" w:color="auto" w:fill="FFFFFF"/>
          </w:tcPr>
          <w:p w14:paraId="6CDF8A2C" w14:textId="5187CDCE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6C4B89D" w14:textId="61EF333F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≤1</w:t>
            </w:r>
          </w:p>
        </w:tc>
        <w:tc>
          <w:tcPr>
            <w:tcW w:w="851" w:type="dxa"/>
            <w:shd w:val="clear" w:color="auto" w:fill="FFFFFF"/>
          </w:tcPr>
          <w:p w14:paraId="53EB37F9" w14:textId="308DE8CE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1CF3C9A" w14:textId="4F28F669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06549E11" w14:textId="7181F03C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740958B" w14:textId="20EA22B0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3B5DC24" w14:textId="51417B33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8203562" w14:textId="77777777" w:rsidR="00692F0C" w:rsidRDefault="00692F0C" w:rsidP="00692F0C">
            <w:pPr>
              <w:pStyle w:val="TAL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≤100</w:t>
            </w:r>
          </w:p>
          <w:p w14:paraId="72CB15EF" w14:textId="66ACD2F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bookmarkStart w:id="3" w:name="_MCCTEMPBM_CRPT81540084___7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NOTE 2</w:t>
            </w:r>
            <w:bookmarkEnd w:id="3"/>
          </w:p>
        </w:tc>
        <w:tc>
          <w:tcPr>
            <w:tcW w:w="1134" w:type="dxa"/>
            <w:shd w:val="clear" w:color="auto" w:fill="FFFFFF"/>
          </w:tcPr>
          <w:p w14:paraId="74156F40" w14:textId="0F26D3F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7559ED26" w14:textId="5F9F142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15EBB13C" w14:textId="74D42EE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0DFB09F7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0BF2817B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A887A1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0C0190D" w14:textId="1BAB0DD8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48DBBA5" w14:textId="4DC2E7F0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.12</w:t>
            </w:r>
          </w:p>
        </w:tc>
        <w:tc>
          <w:tcPr>
            <w:tcW w:w="851" w:type="dxa"/>
            <w:shd w:val="clear" w:color="auto" w:fill="FFFFFF"/>
          </w:tcPr>
          <w:p w14:paraId="2C64A46D" w14:textId="2EA08820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bookmarkStart w:id="4" w:name="_MCCTEMPBM_CRPT81540090___4"/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95</w:t>
            </w:r>
            <w:bookmarkEnd w:id="4"/>
          </w:p>
        </w:tc>
        <w:tc>
          <w:tcPr>
            <w:tcW w:w="850" w:type="dxa"/>
            <w:shd w:val="clear" w:color="auto" w:fill="FFFFFF"/>
          </w:tcPr>
          <w:p w14:paraId="2C04B5BA" w14:textId="5F930A17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BBC6907" w14:textId="26F705B9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bookmarkStart w:id="5" w:name="_MCCTEMPBM_CRPT81540091___4"/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</w:t>
            </w:r>
            <w:bookmarkEnd w:id="5"/>
          </w:p>
        </w:tc>
        <w:tc>
          <w:tcPr>
            <w:tcW w:w="992" w:type="dxa"/>
            <w:shd w:val="clear" w:color="auto" w:fill="FFFFFF"/>
          </w:tcPr>
          <w:p w14:paraId="6DA35D3A" w14:textId="77777777" w:rsidR="00692F0C" w:rsidRPr="00E457F6" w:rsidRDefault="00692F0C" w:rsidP="00692F0C">
            <w:pPr>
              <w:pStyle w:val="TAC"/>
              <w:rPr>
                <w:rFonts w:cs="Arial"/>
                <w:sz w:val="16"/>
                <w:szCs w:val="16"/>
              </w:rPr>
            </w:pPr>
            <w:r w:rsidRPr="00E457F6">
              <w:rPr>
                <w:rFonts w:cs="Arial"/>
                <w:sz w:val="16"/>
                <w:szCs w:val="16"/>
              </w:rPr>
              <w:t>1</w:t>
            </w:r>
          </w:p>
          <w:p w14:paraId="1615FDD3" w14:textId="2F3C5DCD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OTE </w:t>
            </w: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64B737AE" w14:textId="39E75252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 NOTE 2</w:t>
            </w:r>
          </w:p>
        </w:tc>
        <w:tc>
          <w:tcPr>
            <w:tcW w:w="992" w:type="dxa"/>
            <w:shd w:val="clear" w:color="auto" w:fill="FFFFFF"/>
          </w:tcPr>
          <w:p w14:paraId="7A4DED40" w14:textId="77777777" w:rsidR="00692F0C" w:rsidRPr="00E457F6" w:rsidRDefault="00692F0C" w:rsidP="00692F0C">
            <w:pPr>
              <w:pStyle w:val="TAC"/>
              <w:rPr>
                <w:rFonts w:cs="Arial"/>
                <w:sz w:val="16"/>
                <w:szCs w:val="16"/>
              </w:rPr>
            </w:pPr>
            <w:r w:rsidRPr="00E457F6">
              <w:rPr>
                <w:rFonts w:cs="Arial"/>
                <w:sz w:val="16"/>
                <w:szCs w:val="16"/>
              </w:rPr>
              <w:t>&lt;1</w:t>
            </w:r>
          </w:p>
          <w:p w14:paraId="63DFF89B" w14:textId="1A93ABCF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OTE </w:t>
            </w: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2514FD1" w14:textId="2E32EBE8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46FC1EB" w14:textId="7290F69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14:paraId="6E6F28AA" w14:textId="3E514B2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0.5</w:t>
            </w:r>
          </w:p>
        </w:tc>
        <w:tc>
          <w:tcPr>
            <w:tcW w:w="709" w:type="dxa"/>
            <w:shd w:val="clear" w:color="auto" w:fill="FFFFFF"/>
          </w:tcPr>
          <w:p w14:paraId="3977E8DC" w14:textId="4FBE30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482D175D" w14:textId="4E63036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4E623A7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3E65C2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6BAC70C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6730DAB" w14:textId="1E955FD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6E05222" w14:textId="59F2C6A6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.23</w:t>
            </w:r>
          </w:p>
        </w:tc>
        <w:tc>
          <w:tcPr>
            <w:tcW w:w="851" w:type="dxa"/>
            <w:shd w:val="clear" w:color="auto" w:fill="FFFFFF"/>
          </w:tcPr>
          <w:p w14:paraId="56BBA350" w14:textId="6CC738EB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77752068" w14:textId="31DF9006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≤</w:t>
            </w:r>
            <w:r w:rsidRPr="00DD20F7">
              <w:rPr>
                <w:rFonts w:ascii="Arial" w:eastAsia="宋体" w:hAnsi="Arial" w:cs="Arial"/>
                <w:color w:val="0C0C0C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636928A5" w14:textId="68A50B5F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4492D50" w14:textId="1EB22982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65C3B12" w14:textId="33EF2C94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B52CF51" w14:textId="798E0720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2E855F4" w14:textId="58B43CE7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.5</w:t>
            </w:r>
          </w:p>
        </w:tc>
        <w:tc>
          <w:tcPr>
            <w:tcW w:w="992" w:type="dxa"/>
            <w:shd w:val="clear" w:color="auto" w:fill="FFFFFF"/>
          </w:tcPr>
          <w:p w14:paraId="0636517A" w14:textId="1591418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˂</w:t>
            </w:r>
            <w:r w:rsidRPr="00DD20F7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14:paraId="6CE07502" w14:textId="008AFF08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szCs w:val="16"/>
              </w:rPr>
              <w:t>0.05</w:t>
            </w:r>
          </w:p>
        </w:tc>
        <w:tc>
          <w:tcPr>
            <w:tcW w:w="709" w:type="dxa"/>
            <w:shd w:val="clear" w:color="auto" w:fill="FFFFFF"/>
          </w:tcPr>
          <w:p w14:paraId="79F5B6B3" w14:textId="6F66917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626EDD4C" w14:textId="4CE7B84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522C9895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16ABDD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19983F3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967D0A1" w14:textId="388968F1" w:rsidR="00692F0C" w:rsidRPr="00CF2E69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EBB71A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Factory (100m2), crossroad, highway, railway [air]</w:t>
            </w:r>
          </w:p>
          <w:p w14:paraId="5804D4BC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 4</w:t>
            </w:r>
          </w:p>
          <w:p w14:paraId="4C6216CC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Animal, Human, UAV, Vehicle</w:t>
            </w:r>
          </w:p>
        </w:tc>
        <w:tc>
          <w:tcPr>
            <w:tcW w:w="851" w:type="dxa"/>
            <w:shd w:val="clear" w:color="auto" w:fill="FFFFFF"/>
          </w:tcPr>
          <w:p w14:paraId="6A117C87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D0D0D" w:themeColor="text1" w:themeTint="F2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BE340E0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83CB88E" w14:textId="0C5B84BD" w:rsidR="00692F0C" w:rsidRPr="00102D01" w:rsidRDefault="00864E32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C80D7A1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  <w:p w14:paraId="25DD3699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5</w:t>
            </w:r>
          </w:p>
        </w:tc>
        <w:tc>
          <w:tcPr>
            <w:tcW w:w="851" w:type="dxa"/>
            <w:shd w:val="clear" w:color="auto" w:fill="FFFFFF"/>
          </w:tcPr>
          <w:p w14:paraId="32844FD8" w14:textId="518D727B" w:rsidR="00692F0C" w:rsidRPr="00102D01" w:rsidRDefault="00864E32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8F7D72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  <w:p w14:paraId="7705CA2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5</w:t>
            </w:r>
          </w:p>
          <w:p w14:paraId="34295C50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8</w:t>
            </w:r>
          </w:p>
          <w:p w14:paraId="31C7459A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4C5E4EF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>
              <w:rPr>
                <w:color w:val="0C0C0C"/>
                <w:sz w:val="16"/>
                <w:highlight w:val="green"/>
              </w:rPr>
              <w:t>1 x 1 NOTE 9</w:t>
            </w:r>
          </w:p>
        </w:tc>
        <w:tc>
          <w:tcPr>
            <w:tcW w:w="992" w:type="dxa"/>
            <w:shd w:val="clear" w:color="auto" w:fill="FFFFFF"/>
          </w:tcPr>
          <w:p w14:paraId="76EC834E" w14:textId="781805CF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100</w:t>
            </w:r>
            <w:r w:rsidR="000710D4">
              <w:rPr>
                <w:color w:val="0C0C0C"/>
                <w:sz w:val="16"/>
                <w:highlight w:val="green"/>
              </w:rPr>
              <w:t>~5000</w:t>
            </w:r>
            <w:r w:rsidRPr="00102D01">
              <w:rPr>
                <w:color w:val="0C0C0C"/>
                <w:sz w:val="16"/>
                <w:highlight w:val="green"/>
              </w:rPr>
              <w:t xml:space="preserve"> </w:t>
            </w:r>
          </w:p>
          <w:p w14:paraId="6A764969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6</w:t>
            </w:r>
          </w:p>
          <w:p w14:paraId="56EB2792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1659F17F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1000</w:t>
            </w:r>
          </w:p>
          <w:p w14:paraId="1392465E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10</w:t>
            </w:r>
          </w:p>
        </w:tc>
        <w:tc>
          <w:tcPr>
            <w:tcW w:w="1134" w:type="dxa"/>
            <w:shd w:val="clear" w:color="auto" w:fill="FFFFFF"/>
          </w:tcPr>
          <w:p w14:paraId="6DA24496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0.1</w:t>
            </w:r>
          </w:p>
          <w:p w14:paraId="052E106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11</w:t>
            </w:r>
          </w:p>
          <w:p w14:paraId="5338E8A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709" w:type="dxa"/>
            <w:shd w:val="clear" w:color="auto" w:fill="FFFFFF"/>
          </w:tcPr>
          <w:p w14:paraId="494264A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131D0D0E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5C8A7B25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bookmarkStart w:id="6" w:name="_MCCTEMPBM_CRPT81540192___5"/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pedestrian/animal intrusion detection on a highway</w:t>
            </w:r>
            <w:r w:rsidRPr="00102D01">
              <w:rPr>
                <w:rFonts w:hint="eastAsia"/>
                <w:color w:val="0C0C0C"/>
                <w:sz w:val="16"/>
                <w:highlight w:val="green"/>
                <w:lang w:val="en-US" w:eastAsia="zh-CN"/>
              </w:rPr>
              <w:t>/</w:t>
            </w: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railway,</w:t>
            </w:r>
          </w:p>
          <w:p w14:paraId="47A328F6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lastRenderedPageBreak/>
              <w:t>sensing at crossroads with/without obstacle,</w:t>
            </w:r>
          </w:p>
          <w:p w14:paraId="59673C22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 flight trajectory tracing</w:t>
            </w:r>
          </w:p>
          <w:p w14:paraId="687ACB3A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 collision avoidance,</w:t>
            </w:r>
          </w:p>
          <w:p w14:paraId="49D358F8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AMR collision avoidance in smart factories</w:t>
            </w:r>
          </w:p>
          <w:bookmarkEnd w:id="6"/>
          <w:p w14:paraId="4C090752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</w:p>
        </w:tc>
      </w:tr>
      <w:tr w:rsidR="00692F0C" w:rsidRPr="00CF2E69" w14:paraId="6008367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918FDCE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4ECDB741" w14:textId="47421219" w:rsidR="00692F0C" w:rsidRDefault="00692F0C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4 (use cases 5.20, 5.22, 5.25,  5.32</w:t>
            </w:r>
            <w:r w:rsidR="00CC7AC2">
              <w:rPr>
                <w:color w:val="0C0C0C"/>
                <w:sz w:val="16"/>
              </w:rPr>
              <w:t>，</w:t>
            </w:r>
            <w:ins w:id="7" w:author="ZTE" w:date="2023-11-02T09:28:00Z">
              <w:r w:rsidR="009A1FB0">
                <w:rPr>
                  <w:color w:val="0C0C0C"/>
                  <w:sz w:val="16"/>
                </w:rPr>
                <w:t>5.27</w:t>
              </w:r>
            </w:ins>
            <w:r>
              <w:rPr>
                <w:color w:val="0C0C0C"/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44FC1659" w14:textId="73D055E0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.20</w:t>
            </w:r>
          </w:p>
        </w:tc>
        <w:tc>
          <w:tcPr>
            <w:tcW w:w="851" w:type="dxa"/>
            <w:shd w:val="clear" w:color="auto" w:fill="FFFFFF"/>
          </w:tcPr>
          <w:p w14:paraId="15F23717" w14:textId="5128D60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8383045" w14:textId="26A6E94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EA08268" w14:textId="6C50783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1EB7CA97" w14:textId="66201ED5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0BE3D19C" w14:textId="794BB73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8C04052" w14:textId="77777777" w:rsidR="00692F0C" w:rsidRPr="0015112D" w:rsidRDefault="00692F0C" w:rsidP="00692F0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15112D">
              <w:rPr>
                <w:rFonts w:cs="Arial"/>
                <w:sz w:val="16"/>
                <w:szCs w:val="16"/>
                <w:lang w:eastAsia="zh-CN"/>
              </w:rPr>
              <w:t>2.5m perpendicular to the parking space</w:t>
            </w:r>
          </w:p>
          <w:p w14:paraId="3DECFD7A" w14:textId="32708280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15112D">
              <w:rPr>
                <w:rFonts w:ascii="Arial" w:hAnsi="Arial" w:cs="Arial"/>
                <w:sz w:val="16"/>
                <w:szCs w:val="16"/>
                <w:lang w:eastAsia="zh-CN"/>
              </w:rPr>
              <w:t>5m parallel to the parking space</w:t>
            </w:r>
          </w:p>
        </w:tc>
        <w:tc>
          <w:tcPr>
            <w:tcW w:w="1559" w:type="dxa"/>
            <w:shd w:val="clear" w:color="auto" w:fill="FFFFFF"/>
          </w:tcPr>
          <w:p w14:paraId="47C506D0" w14:textId="214B33E1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CA33D11" w14:textId="5D120E3C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4D6A9768" w14:textId="18B9094A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D3F4FB8" w14:textId="0DA6082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0E1FEA4" w14:textId="35941A8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08F2A748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42C9AC5C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FA81FF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FDEBA5E" w14:textId="456AD7B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EA0831D" w14:textId="6DC700AF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.22</w:t>
            </w:r>
          </w:p>
        </w:tc>
        <w:tc>
          <w:tcPr>
            <w:tcW w:w="851" w:type="dxa"/>
            <w:shd w:val="clear" w:color="auto" w:fill="FFFFFF"/>
          </w:tcPr>
          <w:p w14:paraId="5ED2B6A4" w14:textId="282BD055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4B599E1" w14:textId="33E41F9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≤</w:t>
            </w: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0.7</w:t>
            </w:r>
          </w:p>
        </w:tc>
        <w:tc>
          <w:tcPr>
            <w:tcW w:w="851" w:type="dxa"/>
            <w:shd w:val="clear" w:color="auto" w:fill="FFFFFF"/>
          </w:tcPr>
          <w:p w14:paraId="55DD2095" w14:textId="519D1E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3B37FBC" w14:textId="77777777" w:rsidR="00692F0C" w:rsidRPr="00BA549F" w:rsidRDefault="00692F0C" w:rsidP="00692F0C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UAV: ≤25</w:t>
            </w:r>
          </w:p>
          <w:p w14:paraId="6837F9EE" w14:textId="77777777" w:rsidR="00692F0C" w:rsidRPr="00BA549F" w:rsidRDefault="00692F0C" w:rsidP="00692F0C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Pedestrian: ≤1.5</w:t>
            </w:r>
          </w:p>
          <w:p w14:paraId="1F37D7C9" w14:textId="467C06D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eastAsia="等线" w:hAnsi="Arial" w:cs="Arial"/>
                <w:color w:val="0D0D0D"/>
                <w:sz w:val="16"/>
                <w:szCs w:val="16"/>
                <w:lang w:eastAsia="zh-CN"/>
              </w:rPr>
              <w:t>V</w:t>
            </w: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ehicle: ≤15</w:t>
            </w:r>
          </w:p>
        </w:tc>
        <w:tc>
          <w:tcPr>
            <w:tcW w:w="851" w:type="dxa"/>
            <w:shd w:val="clear" w:color="auto" w:fill="FFFFFF"/>
          </w:tcPr>
          <w:p w14:paraId="3C5E03D3" w14:textId="1F20193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DC58C44" w14:textId="2D75018B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1EA30C02" w14:textId="7CC8F6CD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0107394" w14:textId="44B11759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≤5s</w:t>
            </w:r>
          </w:p>
        </w:tc>
        <w:tc>
          <w:tcPr>
            <w:tcW w:w="1134" w:type="dxa"/>
            <w:shd w:val="clear" w:color="auto" w:fill="FFFFFF"/>
          </w:tcPr>
          <w:p w14:paraId="422EE037" w14:textId="58D99B5B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≥10Hz</w:t>
            </w:r>
          </w:p>
        </w:tc>
        <w:tc>
          <w:tcPr>
            <w:tcW w:w="709" w:type="dxa"/>
            <w:shd w:val="clear" w:color="auto" w:fill="FFFFFF"/>
          </w:tcPr>
          <w:p w14:paraId="1B5C63BE" w14:textId="2F29CCB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[≤5]</w:t>
            </w:r>
          </w:p>
        </w:tc>
        <w:tc>
          <w:tcPr>
            <w:tcW w:w="709" w:type="dxa"/>
            <w:shd w:val="clear" w:color="auto" w:fill="FFFFFF"/>
          </w:tcPr>
          <w:p w14:paraId="426B279F" w14:textId="719FA6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[≤5]</w:t>
            </w:r>
          </w:p>
        </w:tc>
        <w:tc>
          <w:tcPr>
            <w:tcW w:w="1559" w:type="dxa"/>
            <w:shd w:val="clear" w:color="auto" w:fill="FFFFFF"/>
          </w:tcPr>
          <w:p w14:paraId="23DBD010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F28DA0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68CB780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F68551C" w14:textId="2A0266E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95E212" w14:textId="17AA249E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.25</w:t>
            </w:r>
          </w:p>
        </w:tc>
        <w:tc>
          <w:tcPr>
            <w:tcW w:w="851" w:type="dxa"/>
            <w:shd w:val="clear" w:color="auto" w:fill="FFFFFF"/>
          </w:tcPr>
          <w:p w14:paraId="210EB0A5" w14:textId="4D6F701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B9B7731" w14:textId="472B333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2638770F" w14:textId="5F5976B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5F3C2F46" w14:textId="062B1B6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22EE6C72" w14:textId="3EC5F8C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FC306FD" w14:textId="4BE4FDDF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0.5</w:t>
            </w:r>
          </w:p>
        </w:tc>
        <w:tc>
          <w:tcPr>
            <w:tcW w:w="1559" w:type="dxa"/>
            <w:shd w:val="clear" w:color="auto" w:fill="FFFFFF"/>
          </w:tcPr>
          <w:p w14:paraId="67EFECE0" w14:textId="2AEC3439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29C2AE0" w14:textId="77777777" w:rsidR="00692F0C" w:rsidRPr="00784152" w:rsidRDefault="00692F0C" w:rsidP="00692F0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784152">
              <w:rPr>
                <w:rFonts w:cs="Arial"/>
                <w:sz w:val="16"/>
                <w:szCs w:val="16"/>
                <w:lang w:eastAsia="zh-CN"/>
              </w:rPr>
              <w:t>250</w:t>
            </w:r>
          </w:p>
          <w:p w14:paraId="7A5F4CD3" w14:textId="7C25A7BE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sz w:val="16"/>
                <w:szCs w:val="16"/>
                <w:lang w:eastAsia="zh-CN"/>
              </w:rPr>
              <w:t>(granularity of field is 1.5m x 1.5m)</w:t>
            </w:r>
          </w:p>
        </w:tc>
        <w:tc>
          <w:tcPr>
            <w:tcW w:w="1134" w:type="dxa"/>
            <w:shd w:val="clear" w:color="auto" w:fill="FFFFFF"/>
          </w:tcPr>
          <w:p w14:paraId="351339BB" w14:textId="4BA11218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szCs w:val="16"/>
              </w:rPr>
              <w:t>0.25</w:t>
            </w:r>
          </w:p>
        </w:tc>
        <w:tc>
          <w:tcPr>
            <w:tcW w:w="709" w:type="dxa"/>
            <w:shd w:val="clear" w:color="auto" w:fill="FFFFFF"/>
          </w:tcPr>
          <w:p w14:paraId="3D9A972C" w14:textId="7D3FF61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EA63D76" w14:textId="19D196B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7A90C6D5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518342A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601C3A7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5FB610D" w14:textId="2D74DA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7C6F6E9" w14:textId="075C6CE7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.32</w:t>
            </w:r>
          </w:p>
        </w:tc>
        <w:tc>
          <w:tcPr>
            <w:tcW w:w="851" w:type="dxa"/>
            <w:shd w:val="clear" w:color="auto" w:fill="FFFFFF"/>
          </w:tcPr>
          <w:p w14:paraId="76FAEB2F" w14:textId="21F57C0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131D602A" w14:textId="61A511F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851" w:type="dxa"/>
            <w:shd w:val="clear" w:color="auto" w:fill="FFFFFF"/>
          </w:tcPr>
          <w:p w14:paraId="68FEE8EC" w14:textId="14AEBAE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63A9262" w14:textId="0E45BE3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00E7B9D" w14:textId="249DF1B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6A910DA" w14:textId="5A4F78E9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1559" w:type="dxa"/>
            <w:shd w:val="clear" w:color="auto" w:fill="FFFFFF"/>
          </w:tcPr>
          <w:p w14:paraId="3EF8345E" w14:textId="35DE64A7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992" w:type="dxa"/>
            <w:shd w:val="clear" w:color="auto" w:fill="FFFFFF"/>
          </w:tcPr>
          <w:p w14:paraId="52FDC454" w14:textId="2FC824A0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6C619D9C" w14:textId="2C31CC51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0.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7E8545E" w14:textId="0D78102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26F98D2A" w14:textId="520F672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EA95734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118635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D450C4A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CF55976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B75D0E5" w14:textId="7533B646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ins w:id="8" w:author="ZTE" w:date="2023-11-02T09:28:00Z">
              <w:r>
                <w:rPr>
                  <w:rFonts w:hint="eastAsia"/>
                  <w:color w:val="0C0C0C"/>
                  <w:sz w:val="16"/>
                  <w:lang w:eastAsia="zh-CN"/>
                </w:rPr>
                <w:t>5</w:t>
              </w:r>
              <w:r>
                <w:rPr>
                  <w:color w:val="0C0C0C"/>
                  <w:sz w:val="16"/>
                  <w:lang w:eastAsia="zh-CN"/>
                </w:rPr>
                <w:t>.27</w:t>
              </w:r>
            </w:ins>
          </w:p>
        </w:tc>
        <w:tc>
          <w:tcPr>
            <w:tcW w:w="851" w:type="dxa"/>
            <w:shd w:val="clear" w:color="auto" w:fill="FFFFFF"/>
          </w:tcPr>
          <w:p w14:paraId="61DBB08A" w14:textId="5BE4903E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9" w:author="ZTE" w:date="2023-11-02T09:28:00Z">
              <w:r w:rsidRPr="007B0D80">
                <w:rPr>
                  <w:rFonts w:ascii="Arial" w:hAnsi="Arial" w:cs="Arial"/>
                  <w:color w:val="0C0C0C"/>
                  <w:sz w:val="16"/>
                  <w:szCs w:val="16"/>
                </w:rPr>
                <w:t>9</w:t>
              </w:r>
              <w:r>
                <w:rPr>
                  <w:rFonts w:ascii="Arial" w:hAnsi="Arial" w:cs="Arial"/>
                  <w:color w:val="0C0C0C"/>
                  <w:sz w:val="16"/>
                  <w:szCs w:val="16"/>
                </w:rPr>
                <w:t>9</w:t>
              </w:r>
            </w:ins>
          </w:p>
        </w:tc>
        <w:tc>
          <w:tcPr>
            <w:tcW w:w="850" w:type="dxa"/>
            <w:shd w:val="clear" w:color="auto" w:fill="FFFFFF"/>
          </w:tcPr>
          <w:p w14:paraId="441085AF" w14:textId="6A7E7B41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ins w:id="10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≤</w:t>
              </w:r>
              <w:r>
                <w:rPr>
                  <w:rFonts w:ascii="Arial" w:hAnsi="Arial" w:cs="Arial"/>
                  <w:color w:val="0D0D0D"/>
                  <w:sz w:val="16"/>
                  <w:szCs w:val="16"/>
                </w:rPr>
                <w:t xml:space="preserve"> 0.5</w:t>
              </w:r>
            </w:ins>
          </w:p>
        </w:tc>
        <w:tc>
          <w:tcPr>
            <w:tcW w:w="851" w:type="dxa"/>
            <w:shd w:val="clear" w:color="auto" w:fill="FFFFFF"/>
          </w:tcPr>
          <w:p w14:paraId="48E56576" w14:textId="114B5990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1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≤</w:t>
              </w:r>
              <w:r>
                <w:rPr>
                  <w:rFonts w:ascii="Arial" w:hAnsi="Arial" w:cs="Arial"/>
                  <w:color w:val="0D0D0D"/>
                  <w:sz w:val="16"/>
                  <w:szCs w:val="16"/>
                </w:rPr>
                <w:t xml:space="preserve"> 1.</w:t>
              </w:r>
              <w:r w:rsidRPr="00C03723">
                <w:rPr>
                  <w:rFonts w:ascii="Arial" w:hAnsi="Arial" w:cs="Arial"/>
                  <w:color w:val="0C0C0C"/>
                  <w:sz w:val="16"/>
                  <w:szCs w:val="16"/>
                </w:rPr>
                <w:t>0</w:t>
              </w:r>
            </w:ins>
          </w:p>
        </w:tc>
        <w:tc>
          <w:tcPr>
            <w:tcW w:w="992" w:type="dxa"/>
            <w:shd w:val="clear" w:color="auto" w:fill="FFFFFF"/>
          </w:tcPr>
          <w:p w14:paraId="12B7A0D6" w14:textId="77777777" w:rsidR="009A1FB0" w:rsidRPr="00C03723" w:rsidRDefault="009A1FB0" w:rsidP="009A1FB0">
            <w:pPr>
              <w:jc w:val="center"/>
              <w:rPr>
                <w:ins w:id="12" w:author="ZTE" w:date="2023-11-02T09:28:00Z"/>
                <w:rFonts w:ascii="Arial" w:hAnsi="Arial" w:cs="Arial"/>
                <w:color w:val="0D0D0D"/>
                <w:sz w:val="16"/>
                <w:szCs w:val="16"/>
              </w:rPr>
            </w:pPr>
            <w:ins w:id="13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Pedestrian: ≤1.5</w:t>
              </w:r>
            </w:ins>
          </w:p>
          <w:p w14:paraId="2372465F" w14:textId="77777777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29A1FC13" w14:textId="77777777" w:rsidR="009A1FB0" w:rsidRPr="00C03723" w:rsidRDefault="009A1FB0" w:rsidP="009A1FB0">
            <w:pPr>
              <w:jc w:val="center"/>
              <w:rPr>
                <w:ins w:id="14" w:author="ZTE" w:date="2023-11-02T09:28:00Z"/>
                <w:rFonts w:ascii="Arial" w:hAnsi="Arial" w:cs="Arial"/>
                <w:color w:val="0D0D0D"/>
                <w:sz w:val="16"/>
                <w:szCs w:val="16"/>
              </w:rPr>
            </w:pPr>
            <w:ins w:id="15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Pedestrian: ≤1.5</w:t>
              </w:r>
            </w:ins>
          </w:p>
          <w:p w14:paraId="72027091" w14:textId="77777777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2A56482" w14:textId="46501F92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ins w:id="16" w:author="ZTE" w:date="2023-11-02T09:28:00Z"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3</w:t>
              </w:r>
            </w:ins>
          </w:p>
        </w:tc>
        <w:tc>
          <w:tcPr>
            <w:tcW w:w="1559" w:type="dxa"/>
            <w:shd w:val="clear" w:color="auto" w:fill="FFFFFF"/>
          </w:tcPr>
          <w:p w14:paraId="0AD80680" w14:textId="77777777" w:rsidR="009A1FB0" w:rsidRPr="008078B9" w:rsidRDefault="009A1FB0" w:rsidP="009A1FB0">
            <w:pPr>
              <w:jc w:val="center"/>
              <w:rPr>
                <w:ins w:id="17" w:author="ZTE" w:date="2023-11-02T09:28:00Z"/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proofErr w:type="spellStart"/>
            <w:ins w:id="18" w:author="ZTE" w:date="2023-11-02T09:28:00Z"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Horiz</w:t>
              </w:r>
              <w:proofErr w:type="spellEnd"/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: 5</w:t>
              </w:r>
            </w:ins>
          </w:p>
          <w:p w14:paraId="7E0DB68D" w14:textId="1C7E038A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proofErr w:type="spellStart"/>
            <w:ins w:id="19" w:author="ZTE" w:date="2023-11-02T09:28:00Z"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Vert</w:t>
              </w:r>
              <w:proofErr w:type="spellEnd"/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: 5</w:t>
              </w:r>
            </w:ins>
          </w:p>
        </w:tc>
        <w:tc>
          <w:tcPr>
            <w:tcW w:w="992" w:type="dxa"/>
            <w:shd w:val="clear" w:color="auto" w:fill="FFFFFF"/>
          </w:tcPr>
          <w:p w14:paraId="6F212B91" w14:textId="295A90F6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20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≤1s</w:t>
              </w:r>
            </w:ins>
          </w:p>
        </w:tc>
        <w:tc>
          <w:tcPr>
            <w:tcW w:w="1134" w:type="dxa"/>
            <w:shd w:val="clear" w:color="auto" w:fill="FFFFFF"/>
          </w:tcPr>
          <w:p w14:paraId="66914CB0" w14:textId="12780051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21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≥10Hz</w:t>
              </w:r>
            </w:ins>
          </w:p>
        </w:tc>
        <w:tc>
          <w:tcPr>
            <w:tcW w:w="709" w:type="dxa"/>
            <w:shd w:val="clear" w:color="auto" w:fill="FFFFFF"/>
          </w:tcPr>
          <w:p w14:paraId="6F37F53E" w14:textId="20B0D9D3" w:rsidR="009A1FB0" w:rsidRPr="00DD20F7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</w:rPr>
            </w:pPr>
            <w:ins w:id="22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[≤</w:t>
              </w:r>
              <w:r>
                <w:rPr>
                  <w:rFonts w:ascii="Arial" w:hAnsi="Arial" w:cs="Arial"/>
                  <w:color w:val="0C0C0C"/>
                  <w:sz w:val="16"/>
                  <w:szCs w:val="16"/>
                </w:rPr>
                <w:t>3</w:t>
              </w:r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]</w:t>
              </w:r>
            </w:ins>
          </w:p>
        </w:tc>
        <w:tc>
          <w:tcPr>
            <w:tcW w:w="709" w:type="dxa"/>
            <w:shd w:val="clear" w:color="auto" w:fill="FFFFFF"/>
          </w:tcPr>
          <w:p w14:paraId="50C84EA6" w14:textId="3BA1488C" w:rsidR="009A1FB0" w:rsidRPr="00DD20F7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</w:rPr>
            </w:pPr>
            <w:ins w:id="23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[≤</w:t>
              </w:r>
              <w:r>
                <w:rPr>
                  <w:rFonts w:ascii="Arial" w:hAnsi="Arial" w:cs="Arial"/>
                  <w:color w:val="0C0C0C"/>
                  <w:sz w:val="16"/>
                  <w:szCs w:val="16"/>
                </w:rPr>
                <w:t>3</w:t>
              </w:r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]</w:t>
              </w:r>
            </w:ins>
          </w:p>
        </w:tc>
        <w:tc>
          <w:tcPr>
            <w:tcW w:w="1559" w:type="dxa"/>
            <w:shd w:val="clear" w:color="auto" w:fill="FFFFFF"/>
          </w:tcPr>
          <w:p w14:paraId="2F7E0B5A" w14:textId="77777777" w:rsidR="009A1FB0" w:rsidRPr="00337D44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239C5D2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701ADE8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6797E17" w14:textId="58E51BA1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DE705E9" w14:textId="68275231" w:rsidR="009A1FB0" w:rsidRPr="00102D01" w:rsidRDefault="00601DD7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</w:t>
            </w:r>
            <w:r w:rsidR="009A1FB0" w:rsidRPr="00102D01">
              <w:rPr>
                <w:color w:val="0C0C0C"/>
                <w:sz w:val="16"/>
                <w:highlight w:val="green"/>
              </w:rPr>
              <w:t>actory</w:t>
            </w:r>
            <w:r>
              <w:rPr>
                <w:color w:val="0C0C0C"/>
                <w:sz w:val="16"/>
                <w:highlight w:val="green"/>
              </w:rPr>
              <w:t xml:space="preserve"> and public safety</w:t>
            </w:r>
            <w:bookmarkStart w:id="24" w:name="_GoBack"/>
            <w:bookmarkEnd w:id="24"/>
          </w:p>
          <w:p w14:paraId="42DA6F0C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50E2EA10" w14:textId="095F252B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Animal, Human, UAV, AGV/AMR, Vehicle</w:t>
            </w:r>
            <w:r>
              <w:rPr>
                <w:rFonts w:hint="eastAsia"/>
                <w:color w:val="0C0C0C"/>
                <w:sz w:val="16"/>
                <w:highlight w:val="green"/>
                <w:lang w:eastAsia="zh-CN"/>
              </w:rPr>
              <w:t>,</w:t>
            </w:r>
          </w:p>
        </w:tc>
        <w:tc>
          <w:tcPr>
            <w:tcW w:w="851" w:type="dxa"/>
            <w:shd w:val="clear" w:color="auto" w:fill="FFFFFF"/>
          </w:tcPr>
          <w:p w14:paraId="2C3A4553" w14:textId="7BC7CA1A" w:rsidR="009A1FB0" w:rsidRPr="00102D01" w:rsidRDefault="009A1FB0" w:rsidP="009A1FB0">
            <w:pPr>
              <w:spacing w:after="0"/>
              <w:jc w:val="center"/>
              <w:rPr>
                <w:color w:val="0D0D0D" w:themeColor="text1" w:themeTint="F2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  <w:r>
              <w:rPr>
                <w:color w:val="0C0C0C"/>
                <w:sz w:val="16"/>
                <w:highlight w:val="green"/>
              </w:rPr>
              <w:t>,</w:t>
            </w:r>
            <w:r>
              <w:rPr>
                <w:color w:val="0C0C0C"/>
                <w:sz w:val="16"/>
                <w:highlight w:val="green"/>
                <w:lang w:eastAsia="zh-CN"/>
              </w:rPr>
              <w:t xml:space="preserve"> for public safety it is 99</w:t>
            </w:r>
          </w:p>
        </w:tc>
        <w:tc>
          <w:tcPr>
            <w:tcW w:w="850" w:type="dxa"/>
            <w:shd w:val="clear" w:color="auto" w:fill="FFFFFF"/>
          </w:tcPr>
          <w:p w14:paraId="52824F01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C1DA8A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48DB55CC" w14:textId="77777777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CC7AC2">
              <w:rPr>
                <w:color w:val="0C0C0C"/>
                <w:sz w:val="16"/>
                <w:highlight w:val="green"/>
              </w:rPr>
              <w:t>0.1</w:t>
            </w:r>
          </w:p>
          <w:p w14:paraId="2D286F76" w14:textId="77777777" w:rsidR="009A1FB0" w:rsidRPr="00CC7AC2" w:rsidRDefault="009A1FB0" w:rsidP="009A1FB0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eastAsia="等线" w:hAnsi="Arial" w:cs="Arial"/>
                <w:color w:val="0D0D0D"/>
                <w:sz w:val="16"/>
                <w:szCs w:val="16"/>
                <w:highlight w:val="green"/>
                <w:lang w:eastAsia="zh-CN"/>
              </w:rPr>
              <w:t>V</w:t>
            </w: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ehicle: 15;</w:t>
            </w:r>
          </w:p>
          <w:p w14:paraId="0348CE73" w14:textId="77777777" w:rsidR="009A1FB0" w:rsidRPr="00CC7AC2" w:rsidRDefault="009A1FB0" w:rsidP="009A1FB0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Pedestrian: ≤1.5</w:t>
            </w:r>
          </w:p>
          <w:p w14:paraId="21775232" w14:textId="5B2B74B0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79990EE5" w14:textId="70662593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CC7AC2">
              <w:rPr>
                <w:color w:val="0C0C0C"/>
                <w:sz w:val="16"/>
                <w:highlight w:val="green"/>
              </w:rPr>
              <w:t>N/A,</w:t>
            </w:r>
          </w:p>
          <w:p w14:paraId="6DD90A93" w14:textId="77777777" w:rsidR="009A1FB0" w:rsidRPr="00CC7AC2" w:rsidRDefault="009A1FB0" w:rsidP="009A1FB0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Pedestrian: ≤1.5</w:t>
            </w:r>
          </w:p>
          <w:p w14:paraId="19BC74C9" w14:textId="77777777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7FDD5302" w14:textId="77777777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992" w:type="dxa"/>
            <w:shd w:val="clear" w:color="auto" w:fill="FFFFFF"/>
          </w:tcPr>
          <w:p w14:paraId="68C6829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0.5m </w:t>
            </w:r>
          </w:p>
          <w:p w14:paraId="228DA9D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1559" w:type="dxa"/>
            <w:shd w:val="clear" w:color="auto" w:fill="FFFFFF"/>
          </w:tcPr>
          <w:p w14:paraId="2FBA3B2F" w14:textId="5F9BE324" w:rsidR="009A1FB0" w:rsidRPr="00102D01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highlight w:val="green"/>
                <w:lang w:val="en-US"/>
              </w:rPr>
            </w:pPr>
          </w:p>
          <w:p w14:paraId="167D40E2" w14:textId="7A65C00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factories</w:t>
            </w:r>
            <w:r w:rsidRPr="00102D01">
              <w:rPr>
                <w:color w:val="0C0C0C"/>
                <w:sz w:val="16"/>
                <w:szCs w:val="16"/>
                <w:highlight w:val="green"/>
              </w:rPr>
              <w:t>:</w:t>
            </w:r>
            <w:r w:rsidRPr="00102D01">
              <w:rPr>
                <w:color w:val="0C0C0C"/>
                <w:sz w:val="16"/>
                <w:highlight w:val="green"/>
              </w:rPr>
              <w:t xml:space="preserve"> 0.5 </w:t>
            </w:r>
            <w:r w:rsidRPr="00102D01">
              <w:rPr>
                <w:color w:val="0C0C0C"/>
                <w:sz w:val="16"/>
                <w:szCs w:val="16"/>
                <w:highlight w:val="green"/>
                <w:lang w:val="en-US"/>
              </w:rPr>
              <w:t xml:space="preserve">x 0.5 </w:t>
            </w:r>
          </w:p>
        </w:tc>
        <w:tc>
          <w:tcPr>
            <w:tcW w:w="992" w:type="dxa"/>
            <w:shd w:val="clear" w:color="auto" w:fill="FFFFFF"/>
          </w:tcPr>
          <w:p w14:paraId="5E2EEA87" w14:textId="3D894C21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100~5000</w:t>
            </w:r>
          </w:p>
        </w:tc>
        <w:tc>
          <w:tcPr>
            <w:tcW w:w="1134" w:type="dxa"/>
            <w:shd w:val="clear" w:color="auto" w:fill="FFFFFF"/>
          </w:tcPr>
          <w:p w14:paraId="48E8215F" w14:textId="4145641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</w:t>
            </w: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551BAC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8134703" w14:textId="594022C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6981A67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Parking Space Determination,</w:t>
            </w:r>
          </w:p>
          <w:p w14:paraId="2439B2DE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UAVs/vehicles/pedestrians detection near Smart Grid equipment (NOTE 7),</w:t>
            </w:r>
          </w:p>
          <w:p w14:paraId="548FB322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lastRenderedPageBreak/>
              <w:t>immersive experience based on sensing,</w:t>
            </w:r>
          </w:p>
          <w:p w14:paraId="27D7F9F1" w14:textId="2E626A63" w:rsidR="009A1FB0" w:rsidRPr="00102D01" w:rsidRDefault="009A1FB0" w:rsidP="009A1FB0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integrated sensing and positioning in factory hall</w:t>
            </w:r>
            <w:r>
              <w:rPr>
                <w:color w:val="0C0C0C"/>
                <w:sz w:val="16"/>
                <w:highlight w:val="green"/>
                <w:lang w:val="en-US" w:eastAsia="zh-CN"/>
              </w:rPr>
              <w:t>, public safety</w:t>
            </w:r>
          </w:p>
        </w:tc>
      </w:tr>
      <w:tr w:rsidR="009A1FB0" w:rsidRPr="00CF2E69" w14:paraId="53BBCA8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D6FF8B4" w14:textId="77777777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BA4D8F3" w14:textId="3BB4808B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 xml:space="preserve">5 (use cases </w:t>
            </w:r>
            <w:r w:rsidRPr="009A1FB0">
              <w:rPr>
                <w:strike/>
                <w:color w:val="0C0C0C"/>
                <w:sz w:val="16"/>
              </w:rPr>
              <w:t>5.27</w:t>
            </w:r>
            <w:r w:rsidRPr="006C333F">
              <w:rPr>
                <w:color w:val="0C0C0C"/>
                <w:sz w:val="16"/>
              </w:rPr>
              <w:t xml:space="preserve">, </w:t>
            </w:r>
            <w:r>
              <w:rPr>
                <w:color w:val="0C0C0C"/>
                <w:sz w:val="16"/>
              </w:rPr>
              <w:t>5.28)</w:t>
            </w:r>
          </w:p>
        </w:tc>
        <w:tc>
          <w:tcPr>
            <w:tcW w:w="1701" w:type="dxa"/>
            <w:shd w:val="clear" w:color="auto" w:fill="FFFFFF"/>
          </w:tcPr>
          <w:p w14:paraId="4E23A7A9" w14:textId="2A925340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</w:p>
        </w:tc>
        <w:tc>
          <w:tcPr>
            <w:tcW w:w="851" w:type="dxa"/>
            <w:shd w:val="clear" w:color="auto" w:fill="FFFFFF"/>
          </w:tcPr>
          <w:p w14:paraId="48E3DFE0" w14:textId="1462BA5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107A46" w14:textId="0DD3E0C6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82FD0D5" w14:textId="0C5AAE0D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D6B4975" w14:textId="77777777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7EDCB52" w14:textId="77777777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89DDD02" w14:textId="2B1CD66C" w:rsidR="009A1FB0" w:rsidRPr="00E566C0" w:rsidDel="00E92ABC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1B3475DD" w14:textId="1271999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69A547C" w14:textId="3193E98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9A7F18A" w14:textId="6BEB010B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AEA0277" w14:textId="2CB30C48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6E6D6612" w14:textId="3B1195F8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75F1AE62" w14:textId="77777777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</w:tr>
      <w:tr w:rsidR="009A1FB0" w:rsidRPr="00CF2E69" w14:paraId="4218A15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FB937BA" w14:textId="77777777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F9BC905" w14:textId="296164ED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67B6E40" w14:textId="52F720C1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.28</w:t>
            </w:r>
          </w:p>
        </w:tc>
        <w:tc>
          <w:tcPr>
            <w:tcW w:w="851" w:type="dxa"/>
            <w:shd w:val="clear" w:color="auto" w:fill="FFFFFF"/>
          </w:tcPr>
          <w:p w14:paraId="28417840" w14:textId="7F3A9D84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[95]</w:t>
            </w:r>
          </w:p>
        </w:tc>
        <w:tc>
          <w:tcPr>
            <w:tcW w:w="850" w:type="dxa"/>
            <w:shd w:val="clear" w:color="auto" w:fill="FFFFFF"/>
          </w:tcPr>
          <w:p w14:paraId="06B9C4DF" w14:textId="4B837DF9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bookmarkStart w:id="25" w:name="_MCCTEMPBM_CRPT81540142___5"/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>
              <w:rPr>
                <w:sz w:val="16"/>
                <w:szCs w:val="16"/>
              </w:rPr>
              <w:t xml:space="preserve">1.3] </w:t>
            </w:r>
          </w:p>
          <w:bookmarkEnd w:id="25"/>
          <w:p w14:paraId="30234F5D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  <w:r w:rsidRPr="00CC6DE6">
              <w:rPr>
                <w:sz w:val="16"/>
                <w:szCs w:val="16"/>
              </w:rPr>
              <w:t>NOTE 2</w:t>
            </w:r>
          </w:p>
          <w:p w14:paraId="32582277" w14:textId="1D0D4D4A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bookmarkStart w:id="26" w:name="_MCCTEMPBM_CRPT81540149___5"/>
            <w:r>
              <w:rPr>
                <w:rFonts w:eastAsia="Yu Gothic UI" w:cs="Arial"/>
                <w:sz w:val="16"/>
                <w:szCs w:val="16"/>
              </w:rPr>
              <w:t>Short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>
              <w:rPr>
                <w:sz w:val="16"/>
                <w:szCs w:val="16"/>
              </w:rPr>
              <w:t>2.6]</w:t>
            </w:r>
          </w:p>
          <w:bookmarkEnd w:id="26"/>
          <w:p w14:paraId="3A1E2AAE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2AEF169" w14:textId="1FC2527D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C7031E5" w14:textId="7CE35714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rFonts w:eastAsia="Yu Gothic UI" w:cs="Arial"/>
                <w:sz w:val="16"/>
                <w:szCs w:val="16"/>
              </w:rPr>
              <w:t>≤</w:t>
            </w:r>
            <w:r w:rsidRPr="00CC6DE6">
              <w:rPr>
                <w:rFonts w:eastAsia="Yu Gothic UI" w:cs="Arial" w:hint="eastAsia"/>
                <w:sz w:val="16"/>
                <w:szCs w:val="16"/>
                <w:lang w:eastAsia="ja-JP"/>
              </w:rPr>
              <w:t>0</w:t>
            </w:r>
            <w:r w:rsidRPr="00CC6DE6">
              <w:rPr>
                <w:rFonts w:eastAsia="Yu Gothic UI" w:cs="Arial"/>
                <w:sz w:val="16"/>
                <w:szCs w:val="16"/>
                <w:lang w:eastAsia="ja-JP"/>
              </w:rPr>
              <w:t>.5</w:t>
            </w:r>
          </w:p>
        </w:tc>
        <w:tc>
          <w:tcPr>
            <w:tcW w:w="992" w:type="dxa"/>
            <w:shd w:val="clear" w:color="auto" w:fill="FFFFFF"/>
          </w:tcPr>
          <w:p w14:paraId="38909A05" w14:textId="77777777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EE40FA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0.12]</w:t>
            </w:r>
          </w:p>
          <w:p w14:paraId="3736F5A2" w14:textId="1E71801E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4</w:t>
            </w:r>
          </w:p>
        </w:tc>
        <w:tc>
          <w:tcPr>
            <w:tcW w:w="851" w:type="dxa"/>
            <w:shd w:val="clear" w:color="auto" w:fill="FFFFFF"/>
          </w:tcPr>
          <w:p w14:paraId="527A20B7" w14:textId="034CD1A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512889E" w14:textId="77777777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r w:rsidRPr="00CC6DE6" w:rsidDel="00E92ABC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[0.4]</w:t>
            </w:r>
          </w:p>
          <w:p w14:paraId="3245F6A8" w14:textId="230FF6A9" w:rsidR="009A1FB0" w:rsidRPr="00E566C0" w:rsidDel="00E92ABC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5</w:t>
            </w:r>
          </w:p>
        </w:tc>
        <w:tc>
          <w:tcPr>
            <w:tcW w:w="1559" w:type="dxa"/>
            <w:shd w:val="clear" w:color="auto" w:fill="FFFFFF"/>
          </w:tcPr>
          <w:p w14:paraId="36767308" w14:textId="77777777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bookmarkStart w:id="27" w:name="_MCCTEMPBM_CRPT81540144___5"/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0.6]</w:t>
            </w:r>
          </w:p>
          <w:bookmarkEnd w:id="27"/>
          <w:p w14:paraId="41144D45" w14:textId="7927D83D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4</w:t>
            </w:r>
          </w:p>
        </w:tc>
        <w:tc>
          <w:tcPr>
            <w:tcW w:w="992" w:type="dxa"/>
            <w:shd w:val="clear" w:color="auto" w:fill="FFFFFF"/>
          </w:tcPr>
          <w:p w14:paraId="40CC48FE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sz w:val="16"/>
                <w:szCs w:val="16"/>
              </w:rPr>
              <w:t xml:space="preserve"> [50]</w:t>
            </w:r>
          </w:p>
          <w:p w14:paraId="42E5196C" w14:textId="3CDCD2D4" w:rsidR="009A1FB0" w:rsidRPr="00692F0C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eastAsia="Yu Gothic UI" w:cs="Arial"/>
                <w:sz w:val="16"/>
                <w:szCs w:val="16"/>
              </w:rPr>
              <w:t>Short range radar</w:t>
            </w:r>
            <w:r>
              <w:rPr>
                <w:rFonts w:cs="Arial" w:hint="eastAsia"/>
                <w:sz w:val="16"/>
                <w:szCs w:val="16"/>
                <w:lang w:eastAsia="zh-CN"/>
              </w:rPr>
              <w:t>:</w:t>
            </w:r>
            <w:r>
              <w:rPr>
                <w:rFonts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7FB9C395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  <w:bookmarkStart w:id="28" w:name="_MCCTEMPBM_CRPT81540145___5"/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 xml:space="preserve"> 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0.2]</w:t>
            </w:r>
            <w:bookmarkEnd w:id="28"/>
            <w:r>
              <w:rPr>
                <w:sz w:val="16"/>
                <w:szCs w:val="16"/>
              </w:rPr>
              <w:t>;</w:t>
            </w:r>
          </w:p>
          <w:p w14:paraId="6A0D1767" w14:textId="75F476F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Yu Gothic UI" w:cs="Arial"/>
                <w:sz w:val="16"/>
                <w:szCs w:val="16"/>
              </w:rPr>
              <w:t>Short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 xml:space="preserve"> 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0.05</w:t>
            </w:r>
            <w:r w:rsidRPr="00CC6DE6">
              <w:rPr>
                <w:sz w:val="16"/>
                <w:szCs w:val="16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1347BC16" w14:textId="11B7223E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bookmarkStart w:id="29" w:name="_MCCTEMPBM_CRPT81540146___7"/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7277BE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C6DE6">
              <w:rPr>
                <w:rFonts w:ascii="Segoe UI" w:hAnsi="Segoe UI" w:cs="Segoe UI"/>
                <w:sz w:val="16"/>
                <w:szCs w:val="16"/>
              </w:rPr>
              <w:t>10]</w:t>
            </w:r>
            <w:bookmarkEnd w:id="29"/>
          </w:p>
        </w:tc>
        <w:tc>
          <w:tcPr>
            <w:tcW w:w="709" w:type="dxa"/>
            <w:shd w:val="clear" w:color="auto" w:fill="FFFFFF"/>
          </w:tcPr>
          <w:p w14:paraId="42076086" w14:textId="39A954B4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bookmarkStart w:id="30" w:name="_MCCTEMPBM_CRPT81540147___7"/>
            <w:r w:rsidRPr="00CC6DE6">
              <w:rPr>
                <w:rFonts w:ascii="Segoe UI" w:hAnsi="Segoe UI" w:cs="Segoe UI"/>
                <w:sz w:val="16"/>
                <w:szCs w:val="16"/>
              </w:rPr>
              <w:t>[&lt;1]</w:t>
            </w:r>
            <w:bookmarkEnd w:id="30"/>
          </w:p>
        </w:tc>
        <w:tc>
          <w:tcPr>
            <w:tcW w:w="1559" w:type="dxa"/>
            <w:shd w:val="clear" w:color="auto" w:fill="FFFFFF"/>
          </w:tcPr>
          <w:p w14:paraId="300EC7ED" w14:textId="77777777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</w:tr>
      <w:tr w:rsidR="009A1FB0" w:rsidRPr="00CF2E69" w14:paraId="75BE1D2F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0AF8441" w14:textId="77777777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8718396" w14:textId="45154DF0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5D1E065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ADAS </w:t>
            </w:r>
          </w:p>
          <w:p w14:paraId="7F9A406E" w14:textId="1FA09D60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Vehicle,</w:t>
            </w:r>
          </w:p>
        </w:tc>
        <w:tc>
          <w:tcPr>
            <w:tcW w:w="851" w:type="dxa"/>
            <w:shd w:val="clear" w:color="auto" w:fill="FFFFFF"/>
          </w:tcPr>
          <w:p w14:paraId="5BA6AF93" w14:textId="38A76620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2D0E8BE" w14:textId="0D4BF57D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short-range radar</w:t>
            </w:r>
            <w:r>
              <w:rPr>
                <w:color w:val="0C0C0C"/>
                <w:sz w:val="16"/>
                <w:highlight w:val="green"/>
              </w:rPr>
              <w:t>:2.6;</w:t>
            </w:r>
          </w:p>
          <w:p w14:paraId="24AA7EBC" w14:textId="7C074915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long range radar:1.3</w:t>
            </w:r>
          </w:p>
        </w:tc>
        <w:tc>
          <w:tcPr>
            <w:tcW w:w="851" w:type="dxa"/>
            <w:shd w:val="clear" w:color="auto" w:fill="FFFFFF"/>
          </w:tcPr>
          <w:p w14:paraId="3BCCAE17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3E8B9E8B" w14:textId="01A6E4A6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0.12</w:t>
            </w:r>
          </w:p>
          <w:p w14:paraId="363F803F" w14:textId="4E3481EB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3AF7EEFA" w14:textId="15578761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>
              <w:rPr>
                <w:rFonts w:hint="eastAsia"/>
                <w:color w:val="0C0C0C"/>
                <w:sz w:val="16"/>
                <w:highlight w:val="green"/>
                <w:lang w:eastAsia="zh-CN"/>
              </w:rPr>
              <w:t>N</w:t>
            </w:r>
            <w:r>
              <w:rPr>
                <w:color w:val="0C0C0C"/>
                <w:sz w:val="16"/>
                <w:highlight w:val="green"/>
                <w:lang w:eastAsia="zh-CN"/>
              </w:rPr>
              <w:t>/A</w:t>
            </w:r>
          </w:p>
        </w:tc>
        <w:tc>
          <w:tcPr>
            <w:tcW w:w="992" w:type="dxa"/>
            <w:shd w:val="clear" w:color="auto" w:fill="FFFFFF"/>
          </w:tcPr>
          <w:p w14:paraId="5497B14E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 w:rsidDel="00E92ABC">
              <w:rPr>
                <w:color w:val="0C0C0C"/>
                <w:sz w:val="16"/>
                <w:highlight w:val="green"/>
              </w:rPr>
              <w:t xml:space="preserve"> </w:t>
            </w:r>
            <w:r w:rsidRPr="00102D01">
              <w:rPr>
                <w:color w:val="0C0C0C"/>
                <w:sz w:val="16"/>
                <w:highlight w:val="green"/>
              </w:rPr>
              <w:t>0.4</w:t>
            </w:r>
          </w:p>
        </w:tc>
        <w:tc>
          <w:tcPr>
            <w:tcW w:w="1559" w:type="dxa"/>
            <w:shd w:val="clear" w:color="auto" w:fill="FFFFFF"/>
          </w:tcPr>
          <w:p w14:paraId="5A79D7EC" w14:textId="55E08939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0.6</w:t>
            </w:r>
          </w:p>
        </w:tc>
        <w:tc>
          <w:tcPr>
            <w:tcW w:w="992" w:type="dxa"/>
            <w:shd w:val="clear" w:color="auto" w:fill="FFFFFF"/>
          </w:tcPr>
          <w:p w14:paraId="6694EF72" w14:textId="77777777" w:rsidR="009A1FB0" w:rsidRPr="005B2DEF" w:rsidRDefault="009A1FB0" w:rsidP="009A1FB0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Long range radar:</w:t>
            </w:r>
            <w:r w:rsidRPr="005B2DEF">
              <w:rPr>
                <w:sz w:val="16"/>
                <w:szCs w:val="16"/>
                <w:highlight w:val="green"/>
              </w:rPr>
              <w:t xml:space="preserve"> [50]</w:t>
            </w:r>
          </w:p>
          <w:p w14:paraId="0F5D69BB" w14:textId="7AB2C3D3" w:rsidR="009A1FB0" w:rsidRPr="005B2DEF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Short range radar</w:t>
            </w:r>
            <w:r w:rsidRPr="005B2DEF">
              <w:rPr>
                <w:rFonts w:cs="Arial" w:hint="eastAsia"/>
                <w:sz w:val="16"/>
                <w:szCs w:val="16"/>
                <w:highlight w:val="green"/>
                <w:lang w:eastAsia="zh-CN"/>
              </w:rPr>
              <w:t>:</w:t>
            </w:r>
            <w:r w:rsidRPr="005B2DEF">
              <w:rPr>
                <w:rFonts w:cs="Arial"/>
                <w:sz w:val="16"/>
                <w:szCs w:val="16"/>
                <w:highlight w:val="green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5B516480" w14:textId="77777777" w:rsidR="009A1FB0" w:rsidRPr="005B2DEF" w:rsidRDefault="009A1FB0" w:rsidP="009A1FB0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Long range radar: [≤</w:t>
            </w:r>
            <w:r w:rsidRPr="005B2DEF" w:rsidDel="007277BE">
              <w:rPr>
                <w:sz w:val="16"/>
                <w:szCs w:val="16"/>
                <w:highlight w:val="green"/>
              </w:rPr>
              <w:t xml:space="preserve"> </w:t>
            </w:r>
            <w:r w:rsidRPr="005B2DEF">
              <w:rPr>
                <w:sz w:val="16"/>
                <w:szCs w:val="16"/>
                <w:highlight w:val="green"/>
              </w:rPr>
              <w:t>0.2];</w:t>
            </w:r>
          </w:p>
          <w:p w14:paraId="0DADDB1E" w14:textId="5C8969C0" w:rsidR="009A1FB0" w:rsidRPr="005B2DEF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Short range radar: [≤</w:t>
            </w:r>
            <w:r w:rsidRPr="005B2DEF" w:rsidDel="007277BE">
              <w:rPr>
                <w:sz w:val="16"/>
                <w:szCs w:val="16"/>
                <w:highlight w:val="green"/>
              </w:rPr>
              <w:t xml:space="preserve"> </w:t>
            </w:r>
            <w:r w:rsidRPr="005B2DEF">
              <w:rPr>
                <w:sz w:val="16"/>
                <w:szCs w:val="16"/>
                <w:highlight w:val="green"/>
              </w:rPr>
              <w:t>0.05]</w:t>
            </w:r>
          </w:p>
        </w:tc>
        <w:tc>
          <w:tcPr>
            <w:tcW w:w="709" w:type="dxa"/>
            <w:shd w:val="clear" w:color="auto" w:fill="FFFFFF"/>
          </w:tcPr>
          <w:p w14:paraId="61BBB981" w14:textId="79BF53AD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9C87F1F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BC1D2BB" w14:textId="0FEF8798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ADAS</w:t>
            </w:r>
          </w:p>
        </w:tc>
      </w:tr>
      <w:tr w:rsidR="009A1FB0" w:rsidRPr="00CF2E69" w14:paraId="7536518E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37AF660B" w14:textId="124A32CE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  <w:vMerge w:val="restart"/>
          </w:tcPr>
          <w:p w14:paraId="5EEA94F4" w14:textId="760833D1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6</w:t>
            </w:r>
            <w:r>
              <w:rPr>
                <w:color w:val="0C0C0C"/>
                <w:sz w:val="16"/>
              </w:rPr>
              <w:t xml:space="preserve"> (use cases 5.3 and 5.5.)</w:t>
            </w:r>
          </w:p>
        </w:tc>
        <w:tc>
          <w:tcPr>
            <w:tcW w:w="1701" w:type="dxa"/>
            <w:shd w:val="clear" w:color="auto" w:fill="FFFFFF"/>
          </w:tcPr>
          <w:p w14:paraId="68613020" w14:textId="288A4A2C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.3</w:t>
            </w:r>
          </w:p>
        </w:tc>
        <w:tc>
          <w:tcPr>
            <w:tcW w:w="851" w:type="dxa"/>
            <w:shd w:val="clear" w:color="auto" w:fill="FFFFFF"/>
          </w:tcPr>
          <w:p w14:paraId="73803382" w14:textId="4F37004F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CA0BCD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844F40C" w14:textId="45CEBF26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853208A" w14:textId="2788014D" w:rsidR="009A1FB0" w:rsidRPr="007C076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14201B" w14:textId="27A6C16A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57207AB5" w14:textId="4356BC33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41055DC" w14:textId="717ECF4F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1BAA62C" w14:textId="28E4014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085CA3E" w14:textId="4E122376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  <w:lang w:eastAsia="zh-CN"/>
              </w:rPr>
              <w:t>1 min</w:t>
            </w:r>
          </w:p>
        </w:tc>
        <w:tc>
          <w:tcPr>
            <w:tcW w:w="1134" w:type="dxa"/>
            <w:shd w:val="clear" w:color="auto" w:fill="FFFFFF"/>
          </w:tcPr>
          <w:p w14:paraId="27AC615A" w14:textId="28E74CD2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sz w:val="16"/>
                <w:szCs w:val="16"/>
                <w:lang w:eastAsia="zh-CN"/>
              </w:rPr>
              <w:t>10min, application configurable</w:t>
            </w:r>
          </w:p>
        </w:tc>
        <w:tc>
          <w:tcPr>
            <w:tcW w:w="709" w:type="dxa"/>
            <w:shd w:val="clear" w:color="auto" w:fill="FFFFFF"/>
          </w:tcPr>
          <w:p w14:paraId="1B1F6F59" w14:textId="4C7ADDCB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1FFF6A69" w14:textId="209B95DB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24A1FB67" w14:textId="6D6CE5C8" w:rsidR="009A1FB0" w:rsidRPr="004C3AC0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03141CF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C14DDBC" w14:textId="2E3715C0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78B4B8B" w14:textId="7D6DBD68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5DDC999" w14:textId="1FD24773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.5</w:t>
            </w:r>
          </w:p>
        </w:tc>
        <w:tc>
          <w:tcPr>
            <w:tcW w:w="851" w:type="dxa"/>
            <w:shd w:val="clear" w:color="auto" w:fill="FFFFFF"/>
          </w:tcPr>
          <w:p w14:paraId="488BAB9A" w14:textId="24A6785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143158D" w14:textId="2163B298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bookmarkStart w:id="31" w:name="_MCCTEMPBM_CRPT81540047___7"/>
            <w:r w:rsidRPr="008F6423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 w:hint="eastAsia"/>
                <w:color w:val="0C0C0C"/>
                <w:sz w:val="16"/>
                <w:lang w:eastAsia="ja-JP"/>
              </w:rPr>
              <w:t>1</w:t>
            </w:r>
            <w:r>
              <w:rPr>
                <w:rFonts w:ascii="Arial" w:hAnsi="Arial" w:cs="Arial"/>
                <w:color w:val="0C0C0C"/>
                <w:sz w:val="16"/>
                <w:lang w:eastAsia="ja-JP"/>
              </w:rPr>
              <w:t>0</w:t>
            </w:r>
            <w:bookmarkEnd w:id="31"/>
          </w:p>
        </w:tc>
        <w:tc>
          <w:tcPr>
            <w:tcW w:w="851" w:type="dxa"/>
            <w:shd w:val="clear" w:color="auto" w:fill="FFFFFF"/>
          </w:tcPr>
          <w:p w14:paraId="08C736E8" w14:textId="77777777" w:rsidR="009A1FB0" w:rsidRDefault="009A1FB0" w:rsidP="009A1FB0">
            <w:pPr>
              <w:pStyle w:val="TAL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</w:rPr>
              <w:t>[</w:t>
            </w:r>
            <w:r w:rsidRPr="00CF2E69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0.2]</w:t>
            </w:r>
          </w:p>
          <w:p w14:paraId="759E9D8F" w14:textId="5D9212E9" w:rsidR="009A1FB0" w:rsidRPr="007C076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>
              <w:rPr>
                <w:color w:val="0C0C0C"/>
                <w:sz w:val="16"/>
                <w:lang w:val="en-US" w:eastAsia="ja-JP"/>
              </w:rPr>
              <w:t>NOTE 2</w:t>
            </w:r>
          </w:p>
        </w:tc>
        <w:tc>
          <w:tcPr>
            <w:tcW w:w="992" w:type="dxa"/>
            <w:shd w:val="clear" w:color="auto" w:fill="FFFFFF"/>
          </w:tcPr>
          <w:p w14:paraId="610F60E5" w14:textId="47EC4A1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6052B67" w14:textId="4EE2245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F5ECBB6" w14:textId="549950AF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62B9CEEB" w14:textId="18B9281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242A32A" w14:textId="77777777" w:rsidR="009A1FB0" w:rsidRDefault="009A1FB0" w:rsidP="009A1FB0">
            <w:pPr>
              <w:pStyle w:val="TAL"/>
              <w:rPr>
                <w:sz w:val="16"/>
                <w:szCs w:val="16"/>
              </w:rPr>
            </w:pPr>
            <w:r w:rsidRPr="00BA7B57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1min</w:t>
            </w:r>
          </w:p>
          <w:p w14:paraId="0D440A5B" w14:textId="217A4253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N</w:t>
            </w:r>
            <w:r>
              <w:rPr>
                <w:sz w:val="16"/>
                <w:szCs w:val="16"/>
                <w:lang w:eastAsia="ja-JP"/>
              </w:rPr>
              <w:t>OTE 3</w:t>
            </w:r>
          </w:p>
        </w:tc>
        <w:tc>
          <w:tcPr>
            <w:tcW w:w="1134" w:type="dxa"/>
            <w:shd w:val="clear" w:color="auto" w:fill="FFFFFF"/>
          </w:tcPr>
          <w:p w14:paraId="6A4F293D" w14:textId="77777777" w:rsidR="009A1FB0" w:rsidRDefault="009A1FB0" w:rsidP="009A1FB0">
            <w:pPr>
              <w:pStyle w:val="TAL"/>
              <w:rPr>
                <w:sz w:val="16"/>
                <w:szCs w:val="16"/>
              </w:rPr>
            </w:pPr>
            <w:r w:rsidRPr="00F135C0">
              <w:rPr>
                <w:sz w:val="16"/>
                <w:szCs w:val="16"/>
              </w:rPr>
              <w:t>&lt; 1</w:t>
            </w:r>
            <w:r>
              <w:rPr>
                <w:sz w:val="16"/>
                <w:szCs w:val="16"/>
              </w:rPr>
              <w:t>min</w:t>
            </w:r>
          </w:p>
          <w:p w14:paraId="064DF7A4" w14:textId="79EE071D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N</w:t>
            </w:r>
            <w:r>
              <w:rPr>
                <w:sz w:val="16"/>
                <w:szCs w:val="16"/>
                <w:lang w:eastAsia="ja-JP"/>
              </w:rPr>
              <w:t>OTE 3</w:t>
            </w:r>
          </w:p>
        </w:tc>
        <w:tc>
          <w:tcPr>
            <w:tcW w:w="709" w:type="dxa"/>
            <w:shd w:val="clear" w:color="auto" w:fill="FFFFFF"/>
          </w:tcPr>
          <w:p w14:paraId="7821F2FD" w14:textId="3B93CA56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rFonts w:hint="eastAsia"/>
                <w:sz w:val="16"/>
                <w:szCs w:val="16"/>
                <w:lang w:eastAsia="ja-JP"/>
              </w:rPr>
              <w:t>0</w:t>
            </w:r>
            <w:r>
              <w:rPr>
                <w:sz w:val="16"/>
                <w:szCs w:val="16"/>
                <w:lang w:eastAsia="ja-JP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973DEC1" w14:textId="2FC6272D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7D355BEA" w14:textId="77777777" w:rsidR="009A1FB0" w:rsidRPr="004C3AC0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51D392E1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4F0A4C9" w14:textId="7C7D39BF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EEE684B" w14:textId="221A028C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B23E4B4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Rainfall monitoring and flooding</w:t>
            </w:r>
          </w:p>
          <w:p w14:paraId="0B09B6F8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 14</w:t>
            </w:r>
          </w:p>
          <w:p w14:paraId="0EBCF8F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Rain</w:t>
            </w:r>
          </w:p>
        </w:tc>
        <w:tc>
          <w:tcPr>
            <w:tcW w:w="851" w:type="dxa"/>
            <w:shd w:val="clear" w:color="auto" w:fill="FFFFFF"/>
          </w:tcPr>
          <w:p w14:paraId="02A7463E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663E6255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024F3E5C" w14:textId="77777777" w:rsidR="009A1FB0" w:rsidRPr="00102D01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highlight w:val="green"/>
              </w:rPr>
              <w:t>0.2</w:t>
            </w:r>
          </w:p>
          <w:p w14:paraId="351813FB" w14:textId="77777777" w:rsidR="009A1FB0" w:rsidRPr="00102D01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15</w:t>
            </w:r>
          </w:p>
        </w:tc>
        <w:tc>
          <w:tcPr>
            <w:tcW w:w="992" w:type="dxa"/>
            <w:shd w:val="clear" w:color="auto" w:fill="FFFFFF"/>
          </w:tcPr>
          <w:p w14:paraId="77C365B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1E23078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0E4E09F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278A030A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4A350D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38619A35" w14:textId="0EC4769F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  <w:r>
              <w:rPr>
                <w:color w:val="0C0C0C"/>
                <w:sz w:val="16"/>
                <w:highlight w:val="green"/>
              </w:rPr>
              <w:t>~</w:t>
            </w:r>
            <w:r w:rsidRPr="00102D01">
              <w:rPr>
                <w:color w:val="0C0C0C"/>
                <w:sz w:val="16"/>
                <w:highlight w:val="green"/>
              </w:rPr>
              <w:t>10min, application configurable</w:t>
            </w:r>
          </w:p>
        </w:tc>
        <w:tc>
          <w:tcPr>
            <w:tcW w:w="709" w:type="dxa"/>
            <w:shd w:val="clear" w:color="auto" w:fill="FFFFFF"/>
          </w:tcPr>
          <w:p w14:paraId="1365A305" w14:textId="4B690BEA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3D2BC066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3</w:t>
            </w:r>
          </w:p>
        </w:tc>
        <w:tc>
          <w:tcPr>
            <w:tcW w:w="1559" w:type="dxa"/>
            <w:shd w:val="clear" w:color="auto" w:fill="FFFFFF"/>
          </w:tcPr>
          <w:p w14:paraId="5280CAC4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rainfall monitoring,</w:t>
            </w:r>
          </w:p>
          <w:p w14:paraId="31EFA682" w14:textId="77777777" w:rsidR="009A1FB0" w:rsidRPr="00102D01" w:rsidRDefault="009A1FB0" w:rsidP="009A1FB0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flooding monitoring</w:t>
            </w:r>
          </w:p>
        </w:tc>
      </w:tr>
      <w:tr w:rsidR="009A1FB0" w:rsidRPr="00CF2E69" w14:paraId="62A55A3B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2C525125" w14:textId="63E8912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  <w:vMerge w:val="restart"/>
          </w:tcPr>
          <w:p w14:paraId="6CFFBC06" w14:textId="1C57AFD7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>7 (use cases 5.15, 5.24)</w:t>
            </w:r>
          </w:p>
        </w:tc>
        <w:tc>
          <w:tcPr>
            <w:tcW w:w="1701" w:type="dxa"/>
            <w:shd w:val="clear" w:color="auto" w:fill="FFFFFF"/>
          </w:tcPr>
          <w:p w14:paraId="29DD2C3D" w14:textId="36F03943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.15</w:t>
            </w:r>
          </w:p>
        </w:tc>
        <w:tc>
          <w:tcPr>
            <w:tcW w:w="851" w:type="dxa"/>
            <w:shd w:val="clear" w:color="auto" w:fill="FFFFFF"/>
          </w:tcPr>
          <w:p w14:paraId="24F6F5F4" w14:textId="7C03DAEF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CA0BCD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1466AA8" w14:textId="0FB0C948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57680C6" w14:textId="0C268A47" w:rsidR="009A1FB0" w:rsidRPr="006C333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E3732A6" w14:textId="3D938555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069EFAED" w14:textId="5F6EE8EA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C0D09CD" w14:textId="3CEA4D7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3B3DBDB0" w14:textId="03A9F299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AA2D5F7" w14:textId="29CC8571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60s</w:t>
            </w:r>
          </w:p>
        </w:tc>
        <w:tc>
          <w:tcPr>
            <w:tcW w:w="1134" w:type="dxa"/>
            <w:shd w:val="clear" w:color="auto" w:fill="FFFFFF"/>
          </w:tcPr>
          <w:p w14:paraId="63F73414" w14:textId="2627F9D3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14:paraId="1D95CAD2" w14:textId="66A7C8D9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  <w:lang w:eastAsia="zh-CN"/>
              </w:rPr>
              <w:t xml:space="preserve"> NOTE 3</w:t>
            </w:r>
          </w:p>
        </w:tc>
        <w:tc>
          <w:tcPr>
            <w:tcW w:w="709" w:type="dxa"/>
            <w:shd w:val="clear" w:color="auto" w:fill="FFFFFF"/>
          </w:tcPr>
          <w:p w14:paraId="4DD12BAF" w14:textId="77777777" w:rsidR="009A1FB0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  <w:p w14:paraId="16928ED1" w14:textId="6C85C644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NOTE 3</w:t>
            </w:r>
          </w:p>
        </w:tc>
        <w:tc>
          <w:tcPr>
            <w:tcW w:w="1559" w:type="dxa"/>
            <w:shd w:val="clear" w:color="auto" w:fill="FFFFFF"/>
          </w:tcPr>
          <w:p w14:paraId="0F7DA811" w14:textId="38FC4E1E" w:rsidR="009A1FB0" w:rsidRPr="006C333F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0B93A55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E365030" w14:textId="53EDC698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4AF06D2" w14:textId="666719DA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9A587C5" w14:textId="7E980026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.24</w:t>
            </w:r>
          </w:p>
        </w:tc>
        <w:tc>
          <w:tcPr>
            <w:tcW w:w="851" w:type="dxa"/>
            <w:shd w:val="clear" w:color="auto" w:fill="FFFFFF"/>
          </w:tcPr>
          <w:p w14:paraId="3E567678" w14:textId="03052FB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szCs w:val="16"/>
                <w:lang w:eastAsia="zh-CN"/>
              </w:rPr>
              <w:t>9</w:t>
            </w:r>
            <w:r>
              <w:rPr>
                <w:color w:val="0C0C0C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60BB4A2" w14:textId="6041B35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5A1D78ED" w14:textId="53894D05" w:rsidR="009A1FB0" w:rsidRPr="006C333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7B50047" w14:textId="555C98CC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35D87803" w14:textId="5C5EBE19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C80EB39" w14:textId="39AFA5D1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8CCC546" w14:textId="22790983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2B8C08F" w14:textId="186E9E1D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60s</w:t>
            </w:r>
          </w:p>
        </w:tc>
        <w:tc>
          <w:tcPr>
            <w:tcW w:w="1134" w:type="dxa"/>
            <w:shd w:val="clear" w:color="auto" w:fill="FFFFFF"/>
          </w:tcPr>
          <w:p w14:paraId="74BFF547" w14:textId="66B488DD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sz w:val="16"/>
                <w:szCs w:val="16"/>
                <w:lang w:eastAsia="zh-CN"/>
              </w:rPr>
              <w:t>1min</w:t>
            </w:r>
          </w:p>
        </w:tc>
        <w:tc>
          <w:tcPr>
            <w:tcW w:w="709" w:type="dxa"/>
            <w:shd w:val="clear" w:color="auto" w:fill="FFFFFF"/>
          </w:tcPr>
          <w:p w14:paraId="0331A201" w14:textId="36F36751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2220A18F" w14:textId="32CF70E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8E2B055" w14:textId="77777777" w:rsidR="009A1FB0" w:rsidRPr="006C333F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6BDF6C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CB6B0C8" w14:textId="187BA691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7A8C9D7" w14:textId="25582E10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154072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Indoor human motion -sleep monitoring NOTE 12, sports monitoring NOTE 13, </w:t>
            </w:r>
          </w:p>
          <w:p w14:paraId="7FA28EDF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1A4FF3F4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84EA3B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4BEAA527" w14:textId="77777777" w:rsidR="009A1FB0" w:rsidRPr="00102D01" w:rsidRDefault="009A1FB0" w:rsidP="009A1FB0">
            <w:pPr>
              <w:pStyle w:val="TAL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3CE999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  <w:p w14:paraId="27E625B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4340E53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  <w:p w14:paraId="2BA68118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DB330D7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E6567A5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345FFFB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4F7A0E4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 xml:space="preserve">60 </w:t>
            </w:r>
          </w:p>
        </w:tc>
        <w:tc>
          <w:tcPr>
            <w:tcW w:w="709" w:type="dxa"/>
            <w:shd w:val="clear" w:color="auto" w:fill="FFFFFF"/>
          </w:tcPr>
          <w:p w14:paraId="1881DE2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93478C0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7D093DE1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sleep monitoring,</w:t>
            </w:r>
          </w:p>
          <w:p w14:paraId="6697E2A9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sports monitoring</w:t>
            </w:r>
          </w:p>
        </w:tc>
      </w:tr>
      <w:tr w:rsidR="009A1FB0" w:rsidRPr="00CF2E69" w14:paraId="19188F3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3498C27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37926AA4" w14:textId="4DBB5D23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</w:rPr>
              <w:t>8 (use case 5.29)</w:t>
            </w:r>
          </w:p>
        </w:tc>
        <w:tc>
          <w:tcPr>
            <w:tcW w:w="1701" w:type="dxa"/>
            <w:shd w:val="clear" w:color="auto" w:fill="FFFFFF"/>
          </w:tcPr>
          <w:p w14:paraId="0711F172" w14:textId="529C5DC8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 w:rsidRPr="00102D01">
              <w:rPr>
                <w:rFonts w:hint="eastAsia"/>
                <w:color w:val="0C0C0C"/>
                <w:sz w:val="16"/>
                <w:lang w:eastAsia="zh-CN"/>
              </w:rPr>
              <w:t>5</w:t>
            </w:r>
            <w:r w:rsidRPr="00102D01">
              <w:rPr>
                <w:color w:val="0C0C0C"/>
                <w:sz w:val="16"/>
                <w:lang w:eastAsia="zh-CN"/>
              </w:rPr>
              <w:t>.29</w:t>
            </w:r>
          </w:p>
        </w:tc>
        <w:tc>
          <w:tcPr>
            <w:tcW w:w="851" w:type="dxa"/>
            <w:shd w:val="clear" w:color="auto" w:fill="FFFFFF"/>
          </w:tcPr>
          <w:p w14:paraId="5668610E" w14:textId="7F5D25E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733FEA33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 xml:space="preserve">0.2  </w:t>
            </w:r>
          </w:p>
          <w:p w14:paraId="76088CBA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7D602A3A" w14:textId="410BB27B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NOTES 4 and 5</w:t>
            </w:r>
          </w:p>
        </w:tc>
        <w:tc>
          <w:tcPr>
            <w:tcW w:w="851" w:type="dxa"/>
            <w:shd w:val="clear" w:color="auto" w:fill="FFFFFF"/>
          </w:tcPr>
          <w:p w14:paraId="78CAFCB6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0.2</w:t>
            </w:r>
          </w:p>
          <w:p w14:paraId="1E4DBEC4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6D40F299" w14:textId="279C275E" w:rsidR="009A1FB0" w:rsidRPr="00102D01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NOTES 4 and 5</w:t>
            </w:r>
          </w:p>
        </w:tc>
        <w:tc>
          <w:tcPr>
            <w:tcW w:w="992" w:type="dxa"/>
            <w:shd w:val="clear" w:color="auto" w:fill="FFFFFF"/>
          </w:tcPr>
          <w:p w14:paraId="6FA7B76A" w14:textId="2C9F0389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103443A3" w14:textId="6B57760F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15590EBE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0.375</w:t>
            </w:r>
          </w:p>
          <w:p w14:paraId="14975B14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0D8DCFC2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NOTES 1 and ,2 and 5</w:t>
            </w:r>
          </w:p>
          <w:p w14:paraId="40138DDF" w14:textId="445C2289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shd w:val="clear" w:color="auto" w:fill="FFFFFF"/>
          </w:tcPr>
          <w:p w14:paraId="49366CB1" w14:textId="1467EF8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bookmarkStart w:id="32" w:name="_MCCTEMPBM_CRPT81540165___4"/>
            <w:r w:rsidRPr="007B33AC">
              <w:rPr>
                <w:sz w:val="16"/>
                <w:szCs w:val="16"/>
                <w:lang w:eastAsia="zh-CN"/>
              </w:rPr>
              <w:t>0.3</w:t>
            </w:r>
            <w:bookmarkEnd w:id="32"/>
          </w:p>
        </w:tc>
        <w:tc>
          <w:tcPr>
            <w:tcW w:w="992" w:type="dxa"/>
            <w:shd w:val="clear" w:color="auto" w:fill="FFFFFF"/>
          </w:tcPr>
          <w:p w14:paraId="725C4A9B" w14:textId="77777777" w:rsidR="009A1FB0" w:rsidRPr="008969DD" w:rsidRDefault="009A1FB0" w:rsidP="009A1FB0">
            <w:pPr>
              <w:pStyle w:val="TAL"/>
              <w:rPr>
                <w:color w:val="0C0C0C"/>
                <w:sz w:val="16"/>
              </w:rPr>
            </w:pPr>
            <w:r w:rsidRPr="008969DD">
              <w:rPr>
                <w:color w:val="0C0C0C"/>
                <w:sz w:val="16"/>
              </w:rPr>
              <w:t xml:space="preserve">5 – 50 </w:t>
            </w:r>
          </w:p>
          <w:p w14:paraId="59A70A3A" w14:textId="77777777" w:rsidR="009A1FB0" w:rsidRPr="008969DD" w:rsidRDefault="009A1FB0" w:rsidP="009A1FB0">
            <w:pPr>
              <w:pStyle w:val="TAL"/>
              <w:rPr>
                <w:color w:val="0C0C0C"/>
                <w:sz w:val="16"/>
              </w:rPr>
            </w:pPr>
          </w:p>
          <w:p w14:paraId="47F4A37C" w14:textId="78403EE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color w:val="0C0C0C"/>
                <w:sz w:val="16"/>
              </w:rPr>
              <w:t>NOTE 3</w:t>
            </w:r>
          </w:p>
        </w:tc>
        <w:tc>
          <w:tcPr>
            <w:tcW w:w="1134" w:type="dxa"/>
            <w:shd w:val="clear" w:color="auto" w:fill="FFFFFF"/>
          </w:tcPr>
          <w:p w14:paraId="0F309614" w14:textId="53B9994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CF2E69">
              <w:rPr>
                <w:color w:val="0C0C0C"/>
                <w:sz w:val="16"/>
              </w:rPr>
              <w:t>≤</w:t>
            </w: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55FA426C" w14:textId="123A1ABA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7CD31C2C" w14:textId="5A20148E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49ECB640" w14:textId="0A2C5553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</w:p>
        </w:tc>
      </w:tr>
      <w:tr w:rsidR="009A1FB0" w:rsidRPr="00CF2E69" w14:paraId="5B42D8E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54E5A52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9EBF0E7" w14:textId="349831CD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1701" w:type="dxa"/>
            <w:shd w:val="clear" w:color="auto" w:fill="FFFFFF"/>
          </w:tcPr>
          <w:p w14:paraId="4B85A42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Hand gesture recognition</w:t>
            </w:r>
          </w:p>
        </w:tc>
        <w:tc>
          <w:tcPr>
            <w:tcW w:w="851" w:type="dxa"/>
            <w:shd w:val="clear" w:color="auto" w:fill="FFFFFF"/>
          </w:tcPr>
          <w:p w14:paraId="60F7955B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529A37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0.2</w:t>
            </w:r>
          </w:p>
        </w:tc>
        <w:tc>
          <w:tcPr>
            <w:tcW w:w="851" w:type="dxa"/>
            <w:shd w:val="clear" w:color="auto" w:fill="FFFFFF"/>
          </w:tcPr>
          <w:p w14:paraId="797008A7" w14:textId="77777777" w:rsidR="009A1FB0" w:rsidRPr="00102D01" w:rsidRDefault="009A1FB0" w:rsidP="009A1FB0">
            <w:pPr>
              <w:pStyle w:val="TAL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  <w:t>0.2</w:t>
            </w:r>
          </w:p>
        </w:tc>
        <w:tc>
          <w:tcPr>
            <w:tcW w:w="992" w:type="dxa"/>
            <w:shd w:val="clear" w:color="auto" w:fill="FFFFFF"/>
          </w:tcPr>
          <w:p w14:paraId="5A08F05E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23FA302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5016E2A6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0.375</w:t>
            </w:r>
          </w:p>
        </w:tc>
        <w:tc>
          <w:tcPr>
            <w:tcW w:w="1559" w:type="dxa"/>
            <w:shd w:val="clear" w:color="auto" w:fill="FFFFFF"/>
          </w:tcPr>
          <w:p w14:paraId="1901CBE8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0.3</w:t>
            </w:r>
          </w:p>
        </w:tc>
        <w:tc>
          <w:tcPr>
            <w:tcW w:w="992" w:type="dxa"/>
            <w:shd w:val="clear" w:color="auto" w:fill="FFFFFF"/>
          </w:tcPr>
          <w:p w14:paraId="74F82F56" w14:textId="00578ED0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  <w:r>
              <w:rPr>
                <w:color w:val="0C0C0C"/>
                <w:sz w:val="16"/>
                <w:szCs w:val="16"/>
                <w:highlight w:val="green"/>
              </w:rPr>
              <w:t>~50</w:t>
            </w:r>
          </w:p>
        </w:tc>
        <w:tc>
          <w:tcPr>
            <w:tcW w:w="1134" w:type="dxa"/>
            <w:shd w:val="clear" w:color="auto" w:fill="FFFFFF"/>
          </w:tcPr>
          <w:p w14:paraId="703CEEF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6CA7D217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D33B94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44571163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Hand gesture recognition</w:t>
            </w:r>
          </w:p>
        </w:tc>
      </w:tr>
    </w:tbl>
    <w:p w14:paraId="41BB0FA3" w14:textId="77777777" w:rsidR="00A104C4" w:rsidRPr="00A104C4" w:rsidRDefault="00A104C4" w:rsidP="00F511CB">
      <w:pPr>
        <w:rPr>
          <w:noProof/>
          <w:lang w:eastAsia="zh-CN"/>
        </w:rPr>
      </w:pPr>
    </w:p>
    <w:p w14:paraId="4053B7BB" w14:textId="77777777" w:rsidR="00A104C4" w:rsidRDefault="00A104C4" w:rsidP="00F511CB">
      <w:pPr>
        <w:rPr>
          <w:noProof/>
          <w:lang w:eastAsia="zh-CN"/>
        </w:rPr>
      </w:pPr>
    </w:p>
    <w:p w14:paraId="66BC60C4" w14:textId="77777777" w:rsidR="00A104C4" w:rsidRPr="008042AD" w:rsidRDefault="00A104C4" w:rsidP="00F511CB">
      <w:pPr>
        <w:rPr>
          <w:noProof/>
          <w:lang w:eastAsia="zh-CN"/>
        </w:rPr>
      </w:pPr>
    </w:p>
    <w:p w14:paraId="4A47F480" w14:textId="77777777" w:rsidR="00F511CB" w:rsidRPr="0009108F" w:rsidRDefault="00F511CB" w:rsidP="00F511CB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09108F">
        <w:rPr>
          <w:b/>
          <w:noProof/>
        </w:rPr>
        <w:t>. Proposal</w:t>
      </w:r>
    </w:p>
    <w:p w14:paraId="457BC0F2" w14:textId="49FFA048" w:rsidR="00F511CB" w:rsidRPr="008A5E86" w:rsidRDefault="00F511CB" w:rsidP="00F511CB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</w:t>
      </w:r>
      <w:r w:rsidR="002E69D1">
        <w:rPr>
          <w:noProof/>
          <w:lang w:val="en-US"/>
        </w:rPr>
        <w:t xml:space="preserve">considering above light green result in the KPI table and </w:t>
      </w:r>
      <w:r w:rsidRPr="00D658A3">
        <w:rPr>
          <w:noProof/>
          <w:lang w:val="en-US"/>
        </w:rPr>
        <w:t xml:space="preserve">agree the following changes to 3GPP TS </w:t>
      </w:r>
      <w:r>
        <w:rPr>
          <w:noProof/>
          <w:lang w:val="en-US"/>
        </w:rPr>
        <w:t>22.137.</w:t>
      </w:r>
    </w:p>
    <w:p w14:paraId="37A5D3B7" w14:textId="77777777" w:rsidR="00F511CB" w:rsidRPr="008A5E86" w:rsidRDefault="00F511CB" w:rsidP="00F511CB">
      <w:pPr>
        <w:pBdr>
          <w:bottom w:val="single" w:sz="12" w:space="1" w:color="auto"/>
        </w:pBdr>
        <w:rPr>
          <w:noProof/>
          <w:lang w:val="en-US"/>
        </w:rPr>
      </w:pPr>
    </w:p>
    <w:p w14:paraId="648745FD" w14:textId="77777777" w:rsidR="00FA73B0" w:rsidRPr="0009108F" w:rsidRDefault="00FA73B0" w:rsidP="00FA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9621F20" w14:textId="77777777" w:rsidR="00C4146A" w:rsidRPr="004D3578" w:rsidRDefault="00C4146A" w:rsidP="00C4146A">
      <w:pPr>
        <w:pStyle w:val="2"/>
      </w:pPr>
      <w:bookmarkStart w:id="33" w:name="_Toc144281985"/>
      <w:bookmarkStart w:id="34" w:name="_Toc49931674"/>
      <w:r>
        <w:t>6</w:t>
      </w:r>
      <w:r w:rsidRPr="004D3578">
        <w:t>.2</w:t>
      </w:r>
      <w:r w:rsidRPr="004D3578">
        <w:tab/>
      </w:r>
      <w:r>
        <w:t>Requirements</w:t>
      </w:r>
      <w:bookmarkEnd w:id="33"/>
    </w:p>
    <w:p w14:paraId="745103F6" w14:textId="77777777" w:rsidR="00C4146A" w:rsidRDefault="00C4146A" w:rsidP="00C4146A">
      <w:r>
        <w:t>The 5G system shall be able to provide sensing results with the performance requirements in Table 6.2-1.</w:t>
      </w:r>
    </w:p>
    <w:p w14:paraId="6311DF70" w14:textId="77777777" w:rsidR="00C4146A" w:rsidRDefault="00C4146A" w:rsidP="00C4146A"/>
    <w:p w14:paraId="3FB5BB42" w14:textId="77777777" w:rsidR="00C4146A" w:rsidRPr="00D72BD2" w:rsidRDefault="00C4146A" w:rsidP="00C4146A">
      <w:pPr>
        <w:pStyle w:val="TH"/>
        <w:jc w:val="left"/>
        <w:sectPr w:rsidR="00C4146A" w:rsidRPr="00D72BD2" w:rsidSect="00A104C4">
          <w:headerReference w:type="default" r:id="rId11"/>
          <w:footerReference w:type="default" r:id="rId12"/>
          <w:footnotePr>
            <w:numRestart w:val="eachSect"/>
          </w:footnotePr>
          <w:pgSz w:w="16840" w:h="11907" w:orient="landscape" w:code="9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39DD9836" w14:textId="77777777" w:rsidR="00C4146A" w:rsidRDefault="00C4146A" w:rsidP="00C4146A">
      <w:pPr>
        <w:pStyle w:val="TH"/>
        <w:jc w:val="left"/>
        <w:rPr>
          <w:lang w:val="en-US"/>
        </w:rPr>
      </w:pPr>
    </w:p>
    <w:p w14:paraId="0525232B" w14:textId="77777777" w:rsidR="00C4146A" w:rsidRDefault="00C4146A" w:rsidP="00C4146A">
      <w:pPr>
        <w:pStyle w:val="TH"/>
        <w:rPr>
          <w:lang w:val="en-US"/>
        </w:rPr>
      </w:pPr>
      <w:r>
        <w:rPr>
          <w:lang w:val="en-US"/>
        </w:rPr>
        <w:t>Table 6.2-1:</w:t>
      </w:r>
      <w:r>
        <w:rPr>
          <w:lang w:val="en-US"/>
        </w:rPr>
        <w:tab/>
        <w:t>Performance requirements for 5G Wireless sensing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93"/>
        <w:gridCol w:w="1134"/>
        <w:gridCol w:w="850"/>
        <w:gridCol w:w="1134"/>
        <w:gridCol w:w="1134"/>
        <w:gridCol w:w="992"/>
        <w:gridCol w:w="993"/>
        <w:gridCol w:w="1275"/>
        <w:gridCol w:w="993"/>
        <w:gridCol w:w="850"/>
        <w:gridCol w:w="709"/>
        <w:gridCol w:w="2268"/>
      </w:tblGrid>
      <w:tr w:rsidR="00C4146A" w:rsidRPr="00CF2E69" w14:paraId="48F916F0" w14:textId="77777777" w:rsidTr="00A104C4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14:paraId="7CC2CA09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57CDBBE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category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AF21E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7BB56F17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A73B811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6967F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C6A8C8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245B4A8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7306D1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</w:t>
            </w:r>
            <w:proofErr w:type="spellStart"/>
            <w:r w:rsidRPr="00CF2E69">
              <w:rPr>
                <w:sz w:val="14"/>
              </w:rPr>
              <w:t>ms</w:t>
            </w:r>
            <w:proofErr w:type="spellEnd"/>
            <w:r w:rsidRPr="00CF2E69">
              <w:rPr>
                <w:sz w:val="14"/>
              </w:rPr>
              <w:t>]</w:t>
            </w:r>
          </w:p>
          <w:p w14:paraId="77D6FAC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D6081B0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4A5BF01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441764B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7EEA89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2FF87CD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6ADADDC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14:paraId="697A538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14E2A22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5572A826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2AA9A3AE" w14:textId="77777777" w:rsidR="00C4146A" w:rsidRDefault="00C4146A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description in a target sensing service area</w:t>
            </w:r>
          </w:p>
        </w:tc>
      </w:tr>
      <w:tr w:rsidR="00C4146A" w:rsidRPr="00CF2E69" w14:paraId="7A48E3CE" w14:textId="77777777" w:rsidTr="00A104C4">
        <w:trPr>
          <w:trHeight w:val="25"/>
        </w:trPr>
        <w:tc>
          <w:tcPr>
            <w:tcW w:w="993" w:type="dxa"/>
            <w:vMerge/>
            <w:shd w:val="clear" w:color="auto" w:fill="auto"/>
          </w:tcPr>
          <w:p w14:paraId="16F1CF08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55A01137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78C1445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shd w:val="clear" w:color="auto" w:fill="FFFFFF"/>
          </w:tcPr>
          <w:p w14:paraId="2968BEB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26A246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0" w:type="dxa"/>
            <w:shd w:val="clear" w:color="auto" w:fill="FFFFFF"/>
          </w:tcPr>
          <w:p w14:paraId="2D03C27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0448EFEF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1134" w:type="dxa"/>
            <w:shd w:val="clear" w:color="auto" w:fill="FFFFFF"/>
          </w:tcPr>
          <w:p w14:paraId="7D2951F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53ADFD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1134" w:type="dxa"/>
            <w:shd w:val="clear" w:color="auto" w:fill="FFFFFF"/>
          </w:tcPr>
          <w:p w14:paraId="2EA9932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3A7FB99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50FF3E41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6B04152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16ABAB2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52D2672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6CCC883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7D930E5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275" w:type="dxa"/>
            <w:vMerge/>
            <w:shd w:val="clear" w:color="auto" w:fill="DAEEF3"/>
          </w:tcPr>
          <w:p w14:paraId="0D99B710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DAEEF3"/>
          </w:tcPr>
          <w:p w14:paraId="5D108EBE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DAEEF3"/>
          </w:tcPr>
          <w:p w14:paraId="5F40F620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5A2F0111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AEEF3"/>
          </w:tcPr>
          <w:p w14:paraId="5848C20A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</w:tr>
      <w:tr w:rsidR="00C4146A" w:rsidRPr="00CF2E69" w14:paraId="0FF99EDC" w14:textId="77777777" w:rsidTr="00A104C4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59583E6F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35" w:name="_MCCTEMPBM_CRPT81540186___4" w:colFirst="0" w:colLast="12"/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</w:tcPr>
          <w:p w14:paraId="2960180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6687312A" w14:textId="77777777" w:rsidR="00C4146A" w:rsidRPr="0038226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6B7609E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2A6791A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4AA0B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64051E9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3728B73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 xml:space="preserve">10 </w:t>
            </w:r>
          </w:p>
        </w:tc>
        <w:tc>
          <w:tcPr>
            <w:tcW w:w="993" w:type="dxa"/>
            <w:shd w:val="clear" w:color="auto" w:fill="FFFFFF"/>
          </w:tcPr>
          <w:p w14:paraId="4C5C8E66" w14:textId="2DE5D9EE" w:rsidR="00C4146A" w:rsidRPr="0095599E" w:rsidRDefault="002E69D1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del w:id="36" w:author="ZTE" w:date="2023-10-11T17:15:00Z">
              <w:r w:rsidDel="002E69D1">
                <w:rPr>
                  <w:rFonts w:ascii="Arial" w:eastAsia="宋体" w:hAnsi="Arial" w:cs="Arial"/>
                  <w:color w:val="0C0C0C"/>
                  <w:sz w:val="16"/>
                  <w:lang w:val="en-US" w:eastAsia="zh-CN"/>
                </w:rPr>
                <w:delText>10</w:delText>
              </w:r>
            </w:del>
            <w:ins w:id="37" w:author="ZTE" w:date="2023-10-11T17:15:00Z">
              <w:r>
                <w:rPr>
                  <w:rFonts w:ascii="Arial" w:eastAsia="宋体" w:hAnsi="Arial" w:cs="Arial"/>
                  <w:color w:val="0C0C0C"/>
                  <w:sz w:val="16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shd w:val="clear" w:color="auto" w:fill="FFFFFF"/>
          </w:tcPr>
          <w:p w14:paraId="15CFADC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shd w:val="clear" w:color="auto" w:fill="FFFFFF"/>
          </w:tcPr>
          <w:p w14:paraId="5B4B8E0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7C9391D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44F621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471E20B" w14:textId="77777777" w:rsidR="00C4146A" w:rsidRPr="0095599E" w:rsidRDefault="00C4146A" w:rsidP="00A104C4">
            <w:pPr>
              <w:spacing w:after="0" w:line="240" w:lineRule="atLeast"/>
              <w:rPr>
                <w:rFonts w:ascii="Arial" w:hAnsi="Arial" w:cs="Arial"/>
                <w:color w:val="0C0C0C"/>
                <w:sz w:val="16"/>
              </w:rPr>
            </w:pPr>
            <w:bookmarkStart w:id="38" w:name="_MCCTEMPBM_CRPT81540188___4"/>
            <w:bookmarkEnd w:id="38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of human, UAV) </w:t>
            </w:r>
          </w:p>
        </w:tc>
      </w:tr>
      <w:tr w:rsidR="00C4146A" w:rsidRPr="00CF2E69" w14:paraId="47263F87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76500FBF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39" w:name="_MCCTEMPBM_CRPT81540189___4" w:colFirst="0" w:colLast="12"/>
            <w:bookmarkStart w:id="40" w:name="_MCCTEMPBM_CRPT81540190___5" w:colFirst="14" w:colLast="14"/>
            <w:bookmarkEnd w:id="35"/>
          </w:p>
        </w:tc>
        <w:tc>
          <w:tcPr>
            <w:tcW w:w="850" w:type="dxa"/>
          </w:tcPr>
          <w:p w14:paraId="78790A92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2 </w:t>
            </w:r>
          </w:p>
        </w:tc>
        <w:tc>
          <w:tcPr>
            <w:tcW w:w="993" w:type="dxa"/>
            <w:shd w:val="clear" w:color="auto" w:fill="FFFFFF"/>
          </w:tcPr>
          <w:p w14:paraId="56976A5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09D85E36" w14:textId="103FBF29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41" w:author="ZTE" w:date="2023-10-10T16:35:00Z">
              <w:r w:rsidRPr="0095599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5</w:delText>
              </w:r>
            </w:del>
            <w:ins w:id="42" w:author="ZTE" w:date="2023-10-10T16:35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2</w:t>
              </w:r>
            </w:ins>
          </w:p>
        </w:tc>
        <w:tc>
          <w:tcPr>
            <w:tcW w:w="850" w:type="dxa"/>
            <w:shd w:val="clear" w:color="auto" w:fill="FFFFFF"/>
          </w:tcPr>
          <w:p w14:paraId="4CA2EAB9" w14:textId="19AABE1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43" w:author="ZTE" w:date="2023-10-10T16:36:00Z">
              <w:r w:rsidRPr="0038226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1</w:delText>
              </w:r>
            </w:del>
            <w:ins w:id="44" w:author="ZTE" w:date="2023-10-10T16:36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5</w:t>
              </w:r>
            </w:ins>
          </w:p>
        </w:tc>
        <w:tc>
          <w:tcPr>
            <w:tcW w:w="1134" w:type="dxa"/>
            <w:shd w:val="clear" w:color="auto" w:fill="FFFFFF"/>
          </w:tcPr>
          <w:p w14:paraId="2113A26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496804" w14:textId="67E5CF8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45" w:author="ZTE" w:date="2023-10-11T17:16:00Z">
              <w:r w:rsidRPr="0038226E" w:rsidDel="00E54F4C">
                <w:rPr>
                  <w:rFonts w:ascii="Arial" w:hAnsi="Arial" w:cs="Arial"/>
                  <w:color w:val="0C0C0C"/>
                  <w:sz w:val="16"/>
                  <w:lang w:val="en-US" w:eastAsia="zh-CN"/>
                </w:rPr>
                <w:delText>1</w:delText>
              </w:r>
            </w:del>
            <w:ins w:id="46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  <w:lang w:val="en-US" w:eastAsia="zh-CN"/>
                </w:rPr>
                <w:t>N/A</w:t>
              </w:r>
            </w:ins>
          </w:p>
        </w:tc>
        <w:tc>
          <w:tcPr>
            <w:tcW w:w="992" w:type="dxa"/>
            <w:shd w:val="clear" w:color="auto" w:fill="FFFFFF"/>
          </w:tcPr>
          <w:p w14:paraId="60280FD5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7BF448EC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59E912D" w14:textId="66E46113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000</w:t>
            </w:r>
            <w:ins w:id="47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  <w:lang w:val="en-US"/>
                </w:rPr>
                <w:t>~5000</w:t>
              </w:r>
            </w:ins>
          </w:p>
        </w:tc>
        <w:tc>
          <w:tcPr>
            <w:tcW w:w="993" w:type="dxa"/>
            <w:shd w:val="clear" w:color="auto" w:fill="FFFFFF"/>
          </w:tcPr>
          <w:p w14:paraId="0F34468A" w14:textId="38321421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del w:id="48" w:author="ZTE" w:date="2023-10-10T16:35:00Z">
              <w:r w:rsidRPr="0095599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1</w:delText>
              </w:r>
            </w:del>
            <w:ins w:id="49" w:author="ZTE" w:date="2023-10-10T16:35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0.2</w:t>
              </w:r>
            </w:ins>
          </w:p>
        </w:tc>
        <w:tc>
          <w:tcPr>
            <w:tcW w:w="850" w:type="dxa"/>
            <w:shd w:val="clear" w:color="auto" w:fill="FFFFFF"/>
          </w:tcPr>
          <w:p w14:paraId="6382D1C8" w14:textId="1AAE0484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0" w:author="ZTE" w:date="2023-10-11T17:16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5</w:delText>
              </w:r>
            </w:del>
            <w:ins w:id="51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</w:rPr>
                <w:t>0.1</w:t>
              </w:r>
            </w:ins>
          </w:p>
        </w:tc>
        <w:tc>
          <w:tcPr>
            <w:tcW w:w="709" w:type="dxa"/>
            <w:shd w:val="clear" w:color="auto" w:fill="FFFFFF"/>
          </w:tcPr>
          <w:p w14:paraId="2CB6C19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7A2DB92F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Outdoor (e.g., detection of human, UAV)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1</w:t>
            </w:r>
          </w:p>
        </w:tc>
      </w:tr>
      <w:tr w:rsidR="00C4146A" w:rsidRPr="00CF2E69" w14:paraId="6C3908AD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215FF6D6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52" w:name="_MCCTEMPBM_CRPT81540191___4" w:colFirst="0" w:colLast="12"/>
            <w:bookmarkEnd w:id="39"/>
            <w:bookmarkEnd w:id="40"/>
          </w:p>
        </w:tc>
        <w:tc>
          <w:tcPr>
            <w:tcW w:w="850" w:type="dxa"/>
          </w:tcPr>
          <w:p w14:paraId="798D2C9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3 </w:t>
            </w:r>
          </w:p>
        </w:tc>
        <w:tc>
          <w:tcPr>
            <w:tcW w:w="993" w:type="dxa"/>
            <w:shd w:val="clear" w:color="auto" w:fill="FFFFFF"/>
          </w:tcPr>
          <w:p w14:paraId="37F43CD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2FCF404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3CE0B4E9" w14:textId="32B255C1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3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  <w:ins w:id="54" w:author="ZTE" w:date="2023-10-11T17:17:00Z">
              <w:r w:rsidR="00E54F4C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1134" w:type="dxa"/>
            <w:shd w:val="clear" w:color="auto" w:fill="FFFFFF"/>
          </w:tcPr>
          <w:p w14:paraId="13892A6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02DAB5C" w14:textId="0C1FEA4F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5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  <w:ins w:id="56" w:author="ZTE" w:date="2023-10-11T17:17:00Z">
              <w:r w:rsidR="00E54F4C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992" w:type="dxa"/>
            <w:shd w:val="clear" w:color="auto" w:fill="FFFFFF"/>
          </w:tcPr>
          <w:p w14:paraId="4313A36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  <w:p w14:paraId="63700B4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5C6E1F8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 x 1</w:t>
            </w:r>
          </w:p>
        </w:tc>
        <w:tc>
          <w:tcPr>
            <w:tcW w:w="1275" w:type="dxa"/>
            <w:shd w:val="clear" w:color="auto" w:fill="FFFFFF"/>
          </w:tcPr>
          <w:p w14:paraId="5A27DB45" w14:textId="77777777" w:rsidR="00E54F4C" w:rsidRDefault="00C4146A" w:rsidP="00E54F4C">
            <w:pPr>
              <w:spacing w:after="0"/>
              <w:jc w:val="center"/>
              <w:rPr>
                <w:ins w:id="57" w:author="ZTE" w:date="2023-10-11T17:23:00Z"/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100 (NOTE 2), </w:t>
            </w:r>
            <w:del w:id="58" w:author="ZTE" w:date="2023-10-11T17:18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or </w:delText>
              </w:r>
            </w:del>
            <w:ins w:id="59" w:author="ZTE" w:date="2023-10-11T17:20:00Z">
              <w:r w:rsidR="00E54F4C">
                <w:rPr>
                  <w:rFonts w:ascii="Arial" w:hAnsi="Arial" w:cs="Arial"/>
                  <w:color w:val="0C0C0C"/>
                  <w:sz w:val="16"/>
                </w:rPr>
                <w:t>or</w:t>
              </w:r>
            </w:ins>
            <w:ins w:id="60" w:author="ZTE" w:date="2023-10-11T17:18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> </w:t>
              </w:r>
            </w:ins>
            <w:del w:id="61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 xml:space="preserve">1000 </w:delText>
              </w:r>
            </w:del>
            <w:ins w:id="62" w:author="ZTE" w:date="2023-10-11T17:20:00Z">
              <w:r w:rsidR="00E54F4C">
                <w:rPr>
                  <w:rFonts w:ascii="Arial" w:hAnsi="Arial" w:cs="Arial"/>
                  <w:color w:val="0C0C0C"/>
                  <w:sz w:val="16"/>
                </w:rPr>
                <w:t>5</w:t>
              </w:r>
            </w:ins>
            <w:ins w:id="63" w:author="ZTE" w:date="2023-10-11T17:17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>00</w:t>
              </w:r>
            </w:ins>
            <w:ins w:id="64" w:author="ZTE" w:date="2023-10-11T17:21:00Z">
              <w:r w:rsidR="00E54F4C">
                <w:rPr>
                  <w:rFonts w:ascii="Arial" w:hAnsi="Arial" w:cs="Arial"/>
                  <w:color w:val="0C0C0C"/>
                  <w:sz w:val="16"/>
                </w:rPr>
                <w:t>~1000</w:t>
              </w:r>
            </w:ins>
            <w:ins w:id="65" w:author="ZTE" w:date="2023-10-11T17:17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 xml:space="preserve"> </w:t>
              </w:r>
            </w:ins>
            <w:r w:rsidRPr="0095599E">
              <w:rPr>
                <w:rFonts w:ascii="Arial" w:hAnsi="Arial" w:cs="Arial"/>
                <w:color w:val="0C0C0C"/>
                <w:sz w:val="16"/>
              </w:rPr>
              <w:t>(NOTE 3)</w:t>
            </w:r>
          </w:p>
          <w:p w14:paraId="07BC4B5F" w14:textId="00E45941" w:rsidR="00E54F4C" w:rsidRPr="0095599E" w:rsidRDefault="00E54F4C" w:rsidP="00E54F4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66" w:author="ZTE" w:date="2023-10-11T17:24:00Z">
              <w:r>
                <w:rPr>
                  <w:rFonts w:ascii="Arial" w:hAnsi="Arial" w:cs="Arial"/>
                  <w:color w:val="0D0D0D" w:themeColor="text1" w:themeTint="F2"/>
                  <w:sz w:val="16"/>
                </w:rPr>
                <w:t>5000 for detection in highway</w:t>
              </w:r>
            </w:ins>
          </w:p>
        </w:tc>
        <w:tc>
          <w:tcPr>
            <w:tcW w:w="993" w:type="dxa"/>
            <w:shd w:val="clear" w:color="auto" w:fill="FFFFFF"/>
          </w:tcPr>
          <w:p w14:paraId="5DA4405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  <w:p w14:paraId="0146539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201312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02C77D9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A29AF5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bookmarkStart w:id="67" w:name="_MCCTEMPBM_CRPT81540193___4"/>
            <w:bookmarkEnd w:id="67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UAV) </w:t>
            </w:r>
          </w:p>
        </w:tc>
      </w:tr>
      <w:tr w:rsidR="00C4146A" w:rsidRPr="00CF2E69" w14:paraId="5D8D9390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630EB4AE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68" w:name="_MCCTEMPBM_CRPT81540194___4" w:colFirst="0" w:colLast="12"/>
            <w:bookmarkStart w:id="69" w:name="_MCCTEMPBM_CRPT81540195___5" w:colFirst="14" w:colLast="14"/>
            <w:bookmarkEnd w:id="52"/>
          </w:p>
        </w:tc>
        <w:tc>
          <w:tcPr>
            <w:tcW w:w="850" w:type="dxa"/>
          </w:tcPr>
          <w:p w14:paraId="46365D5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4 </w:t>
            </w:r>
          </w:p>
        </w:tc>
        <w:tc>
          <w:tcPr>
            <w:tcW w:w="993" w:type="dxa"/>
            <w:shd w:val="clear" w:color="auto" w:fill="FFFFFF"/>
          </w:tcPr>
          <w:p w14:paraId="2EA79C3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99 for public safety, otherwise, 95</w:t>
            </w:r>
          </w:p>
        </w:tc>
        <w:tc>
          <w:tcPr>
            <w:tcW w:w="1134" w:type="dxa"/>
            <w:shd w:val="clear" w:color="auto" w:fill="FFFFFF"/>
          </w:tcPr>
          <w:p w14:paraId="6F1F9F2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0" w:type="dxa"/>
            <w:shd w:val="clear" w:color="auto" w:fill="FFFFFF"/>
          </w:tcPr>
          <w:p w14:paraId="2B295A1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6C72ADD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1.5 for pedestrian,</w:t>
            </w:r>
          </w:p>
          <w:p w14:paraId="068366B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D0D0D"/>
                <w:sz w:val="16"/>
                <w:szCs w:val="16"/>
              </w:rPr>
              <w:t>15 for vehicle, otherwise, 0.1</w:t>
            </w:r>
          </w:p>
        </w:tc>
        <w:tc>
          <w:tcPr>
            <w:tcW w:w="1134" w:type="dxa"/>
            <w:shd w:val="clear" w:color="auto" w:fill="FFFFFF"/>
          </w:tcPr>
          <w:p w14:paraId="7A079BFE" w14:textId="2B96B73B" w:rsidR="00C4146A" w:rsidRPr="0095599E" w:rsidDel="00E54F4C" w:rsidRDefault="00A22965" w:rsidP="00A104C4">
            <w:pPr>
              <w:spacing w:after="0"/>
              <w:jc w:val="center"/>
              <w:rPr>
                <w:del w:id="70" w:author="ZTE" w:date="2023-10-11T17:25:00Z"/>
                <w:rFonts w:ascii="Arial" w:hAnsi="Arial" w:cs="Arial"/>
                <w:color w:val="0C0C0C"/>
                <w:sz w:val="16"/>
              </w:rPr>
            </w:pPr>
            <w:ins w:id="71" w:author="ZTE" w:date="2023-11-02T05:09:00Z">
              <w:r>
                <w:rPr>
                  <w:rFonts w:ascii="Arial" w:hAnsi="Arial" w:cs="Arial"/>
                  <w:color w:val="0C0C0C"/>
                  <w:sz w:val="16"/>
                </w:rPr>
                <w:t>1.5 for Pedestrian;</w:t>
              </w:r>
            </w:ins>
            <w:del w:id="72" w:author="ZTE" w:date="2023-10-11T17:25:00Z">
              <w:r w:rsidR="00C4146A" w:rsidRPr="0095599E" w:rsidDel="00E54F4C">
                <w:rPr>
                  <w:rFonts w:ascii="Arial" w:hAnsi="Arial" w:cs="Arial"/>
                  <w:color w:val="0C0C0C"/>
                  <w:sz w:val="16"/>
                </w:rPr>
                <w:delText>1.5 for pedestrian, otherwise,</w:delText>
              </w:r>
            </w:del>
          </w:p>
          <w:p w14:paraId="10F85D9B" w14:textId="4824171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73" w:author="ZTE" w:date="2023-11-02T05:09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</w:p>
        </w:tc>
        <w:tc>
          <w:tcPr>
            <w:tcW w:w="992" w:type="dxa"/>
            <w:shd w:val="clear" w:color="auto" w:fill="FFFFFF"/>
          </w:tcPr>
          <w:p w14:paraId="232BC06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0.5 </w:t>
            </w:r>
          </w:p>
          <w:p w14:paraId="607FFE2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94567B2" w14:textId="04615BBE" w:rsidR="00C4146A" w:rsidRPr="0038226E" w:rsidDel="001117E2" w:rsidRDefault="00C4146A" w:rsidP="00A104C4">
            <w:pPr>
              <w:spacing w:after="0"/>
              <w:jc w:val="center"/>
              <w:rPr>
                <w:del w:id="74" w:author="ZTE" w:date="2023-10-11T17:26:00Z"/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del w:id="75" w:author="ZTE" w:date="2023-10-11T17:26:00Z">
              <w:r w:rsidRPr="0038226E" w:rsidDel="001117E2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delText>5 x 5</w:delText>
              </w:r>
            </w:del>
          </w:p>
          <w:p w14:paraId="66A7EF7A" w14:textId="44BC0DB1" w:rsidR="00C4146A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76" w:author="ZTE" w:date="2023-10-11T17:26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 xml:space="preserve">for 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 xml:space="preserve">factories 0.5 </w:t>
            </w:r>
            <w:ins w:id="77" w:author="ZTE" w:date="2023-10-11T17:26:00Z">
              <w:r w:rsidR="001117E2" w:rsidRPr="0095599E">
                <w:rPr>
                  <w:rFonts w:ascii="Arial" w:hAnsi="Arial" w:cs="Arial"/>
                  <w:color w:val="0C0C0C"/>
                  <w:sz w:val="16"/>
                </w:rPr>
                <w:t xml:space="preserve">x </w:t>
              </w:r>
              <w:r w:rsidR="001117E2">
                <w:rPr>
                  <w:rFonts w:ascii="Arial" w:hAnsi="Arial" w:cs="Arial"/>
                  <w:color w:val="0C0C0C"/>
                  <w:sz w:val="16"/>
                </w:rPr>
                <w:t>0.5</w:t>
              </w:r>
            </w:ins>
            <w:del w:id="78" w:author="ZTE" w:date="2023-10-11T17:26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may be needed</w:delText>
              </w:r>
            </w:del>
          </w:p>
        </w:tc>
        <w:tc>
          <w:tcPr>
            <w:tcW w:w="1275" w:type="dxa"/>
            <w:shd w:val="clear" w:color="auto" w:fill="FFFFFF"/>
          </w:tcPr>
          <w:p w14:paraId="539B1707" w14:textId="39FB4449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79" w:author="ZTE" w:date="2023-10-11T17:27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250</w:delText>
              </w:r>
            </w:del>
            <w:ins w:id="80" w:author="ZTE" w:date="2023-10-11T17:27:00Z">
              <w:r w:rsidR="001117E2">
                <w:rPr>
                  <w:rFonts w:ascii="Arial" w:hAnsi="Arial" w:cs="Arial"/>
                  <w:color w:val="0C0C0C"/>
                  <w:sz w:val="16"/>
                </w:rPr>
                <w:t>100~5000</w:t>
              </w:r>
            </w:ins>
          </w:p>
        </w:tc>
        <w:tc>
          <w:tcPr>
            <w:tcW w:w="993" w:type="dxa"/>
            <w:shd w:val="clear" w:color="auto" w:fill="FFFFFF"/>
          </w:tcPr>
          <w:p w14:paraId="7FCF3D1C" w14:textId="13DCED1E" w:rsidR="00C4146A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del w:id="81" w:author="ZTE" w:date="2023-10-11T17:27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25</w:delText>
              </w:r>
            </w:del>
            <w:ins w:id="82" w:author="ZTE" w:date="2023-10-11T17:27:00Z">
              <w:r w:rsidR="001117E2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850" w:type="dxa"/>
            <w:shd w:val="clear" w:color="auto" w:fill="FFFFFF"/>
          </w:tcPr>
          <w:p w14:paraId="4C6845A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744A920" w14:textId="4A5E32C4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83" w:author="ZTE" w:date="2023-11-02T05:11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>5</w:delText>
              </w:r>
            </w:del>
            <w:ins w:id="84" w:author="ZTE" w:date="2023-11-02T05:11:00Z">
              <w:r w:rsidR="00A22965">
                <w:rPr>
                  <w:rFonts w:ascii="Arial" w:hAnsi="Arial" w:cs="Arial"/>
                  <w:color w:val="0C0C0C"/>
                  <w:sz w:val="16"/>
                </w:rPr>
                <w:t>3</w:t>
              </w:r>
            </w:ins>
          </w:p>
        </w:tc>
        <w:tc>
          <w:tcPr>
            <w:tcW w:w="2268" w:type="dxa"/>
            <w:shd w:val="clear" w:color="auto" w:fill="FFFFFF"/>
          </w:tcPr>
          <w:p w14:paraId="001916D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UAV, AGV, vehicle)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3</w:t>
            </w:r>
            <w:r w:rsidRPr="0095599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</w:tc>
      </w:tr>
      <w:tr w:rsidR="00C4146A" w:rsidRPr="00CF2E69" w14:paraId="1E923295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1B62DF45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85" w:name="_MCCTEMPBM_CRPT81540196___4" w:colFirst="0" w:colLast="13"/>
            <w:bookmarkEnd w:id="68"/>
            <w:bookmarkEnd w:id="69"/>
          </w:p>
        </w:tc>
        <w:tc>
          <w:tcPr>
            <w:tcW w:w="850" w:type="dxa"/>
          </w:tcPr>
          <w:p w14:paraId="3B1C270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5 </w:t>
            </w:r>
          </w:p>
        </w:tc>
        <w:tc>
          <w:tcPr>
            <w:tcW w:w="993" w:type="dxa"/>
            <w:shd w:val="clear" w:color="auto" w:fill="FFFFFF"/>
          </w:tcPr>
          <w:p w14:paraId="4211B333" w14:textId="2FE7B3BF" w:rsidR="00C4146A" w:rsidRPr="0095599E" w:rsidRDefault="00CC7AC2" w:rsidP="00A104C4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738FBF15" w14:textId="77777777" w:rsidR="001117E2" w:rsidRDefault="00C4146A" w:rsidP="00C4146A">
            <w:pPr>
              <w:spacing w:after="0"/>
              <w:jc w:val="center"/>
              <w:rPr>
                <w:ins w:id="86" w:author="ZTE" w:date="2023-10-11T17:29:00Z"/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short range radar</w:t>
            </w:r>
            <w:ins w:id="87" w:author="ZTE" w:date="2023-10-10T16:30:00Z">
              <w:r>
                <w:rPr>
                  <w:rFonts w:ascii="Arial" w:hAnsi="Arial" w:cs="Arial"/>
                  <w:color w:val="0C0C0C"/>
                  <w:sz w:val="16"/>
                </w:rPr>
                <w:t xml:space="preserve">: </w:t>
              </w:r>
            </w:ins>
            <w:del w:id="88" w:author="ZTE" w:date="2023-10-10T16:30:00Z">
              <w:r w:rsidRPr="0095599E" w:rsidDel="00C4146A">
                <w:rPr>
                  <w:rFonts w:ascii="Arial" w:hAnsi="Arial" w:cs="Arial"/>
                  <w:color w:val="0C0C0C"/>
                  <w:sz w:val="16"/>
                </w:rPr>
                <w:delText>; 0.02</w:delText>
              </w:r>
            </w:del>
            <w:ins w:id="89" w:author="ZTE" w:date="2023-10-10T16:30:00Z">
              <w:r>
                <w:rPr>
                  <w:rFonts w:ascii="Arial" w:hAnsi="Arial" w:cs="Arial"/>
                  <w:color w:val="0C0C0C"/>
                  <w:sz w:val="16"/>
                </w:rPr>
                <w:t>2.6</w:t>
              </w:r>
            </w:ins>
            <w:ins w:id="90" w:author="ZTE" w:date="2023-10-11T17:29:00Z">
              <w:r w:rsidR="001117E2"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49DD3702" w14:textId="77777777" w:rsidR="001117E2" w:rsidRDefault="001117E2" w:rsidP="00C4146A">
            <w:pPr>
              <w:spacing w:after="0"/>
              <w:jc w:val="center"/>
              <w:rPr>
                <w:ins w:id="91" w:author="ZTE" w:date="2023-10-11T17:29:00Z"/>
                <w:rFonts w:ascii="Arial" w:hAnsi="Arial" w:cs="Arial"/>
                <w:color w:val="0C0C0C"/>
                <w:sz w:val="16"/>
              </w:rPr>
            </w:pPr>
            <w:ins w:id="92" w:author="ZTE" w:date="2023-10-11T17:29:00Z">
              <w:r>
                <w:rPr>
                  <w:rFonts w:ascii="Arial" w:hAnsi="Arial" w:cs="Arial"/>
                  <w:color w:val="0C0C0C"/>
                  <w:sz w:val="16"/>
                </w:rPr>
                <w:t>Long range radar:1.3;</w:t>
              </w:r>
            </w:ins>
          </w:p>
          <w:p w14:paraId="37830EA1" w14:textId="66E78638" w:rsidR="001117E2" w:rsidRDefault="00C4146A" w:rsidP="00C4146A">
            <w:pPr>
              <w:spacing w:after="0"/>
              <w:jc w:val="center"/>
              <w:rPr>
                <w:ins w:id="93" w:author="ZTE" w:date="2023-10-11T17:29:00Z"/>
                <w:rFonts w:ascii="Arial" w:hAnsi="Arial" w:cs="Arial"/>
                <w:color w:val="0C0C0C"/>
                <w:sz w:val="16"/>
              </w:rPr>
            </w:pPr>
            <w:del w:id="94" w:author="ZTE" w:date="2023-10-11T17:29:00Z">
              <w:r w:rsidRPr="0038226E" w:rsidDel="001117E2">
                <w:rPr>
                  <w:rFonts w:ascii="Arial" w:hAnsi="Arial" w:cs="Arial"/>
                  <w:color w:val="0C0C0C"/>
                  <w:sz w:val="16"/>
                </w:rPr>
                <w:delText>,</w:delText>
              </w:r>
            </w:del>
            <w:r w:rsidRPr="0038226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  <w:p w14:paraId="3C1470D6" w14:textId="65EE13C7" w:rsidR="00C4146A" w:rsidRPr="0095599E" w:rsidRDefault="00C4146A" w:rsidP="00C4146A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95" w:author="ZTE" w:date="2023-10-11T17:29:00Z">
              <w:r w:rsidRPr="0038226E" w:rsidDel="001117E2">
                <w:rPr>
                  <w:rFonts w:ascii="Arial" w:hAnsi="Arial" w:cs="Arial"/>
                  <w:color w:val="0C0C0C"/>
                  <w:sz w:val="16"/>
                </w:rPr>
                <w:delText>otherwise; 0.1</w:delText>
              </w:r>
            </w:del>
          </w:p>
        </w:tc>
        <w:tc>
          <w:tcPr>
            <w:tcW w:w="850" w:type="dxa"/>
            <w:shd w:val="clear" w:color="auto" w:fill="FFFFFF"/>
          </w:tcPr>
          <w:p w14:paraId="77399C4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782C53A2" w14:textId="1ACE71F5" w:rsidR="001117E2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96" w:author="ZTE" w:date="2023-10-11T17:30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0.</w:delText>
              </w:r>
            </w:del>
            <w:del w:id="97" w:author="ZTE" w:date="2023-10-11T17:29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03</w:delText>
              </w:r>
            </w:del>
            <w:ins w:id="98" w:author="ZTE" w:date="2023-10-11T17:30:00Z">
              <w:r w:rsidR="001117E2">
                <w:rPr>
                  <w:rFonts w:ascii="Arial" w:hAnsi="Arial" w:cs="Arial"/>
                  <w:color w:val="0C0C0C"/>
                  <w:sz w:val="16"/>
                </w:rPr>
                <w:t xml:space="preserve"> 0.12</w:t>
              </w:r>
            </w:ins>
          </w:p>
        </w:tc>
        <w:tc>
          <w:tcPr>
            <w:tcW w:w="1134" w:type="dxa"/>
            <w:shd w:val="clear" w:color="auto" w:fill="FFFFFF"/>
          </w:tcPr>
          <w:p w14:paraId="57916EF4" w14:textId="2A48DBC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15A5F49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 w:rsidDel="00E92ABC">
              <w:rPr>
                <w:rFonts w:ascii="Arial" w:hAnsi="Arial" w:cs="Arial"/>
                <w:color w:val="0C0C0C"/>
                <w:sz w:val="16"/>
              </w:rPr>
              <w:t xml:space="preserve">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0.4</w:t>
            </w:r>
          </w:p>
        </w:tc>
        <w:tc>
          <w:tcPr>
            <w:tcW w:w="993" w:type="dxa"/>
            <w:shd w:val="clear" w:color="auto" w:fill="FFFFFF"/>
          </w:tcPr>
          <w:p w14:paraId="0306226E" w14:textId="45F74A1A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del w:id="99" w:author="ZTE" w:date="2023-10-11T17:31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 xml:space="preserve">0.1 x 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>0.6</w:t>
            </w:r>
          </w:p>
        </w:tc>
        <w:tc>
          <w:tcPr>
            <w:tcW w:w="1275" w:type="dxa"/>
            <w:shd w:val="clear" w:color="auto" w:fill="FFFFFF"/>
          </w:tcPr>
          <w:p w14:paraId="701A1F78" w14:textId="77777777" w:rsidR="001117E2" w:rsidRDefault="001117E2" w:rsidP="00A104C4">
            <w:pPr>
              <w:spacing w:after="0"/>
              <w:jc w:val="center"/>
              <w:rPr>
                <w:ins w:id="100" w:author="ZTE" w:date="2023-10-11T17:32:00Z"/>
                <w:rFonts w:ascii="Arial" w:hAnsi="Arial" w:cs="Arial"/>
                <w:color w:val="0C0C0C"/>
                <w:sz w:val="16"/>
              </w:rPr>
            </w:pPr>
            <w:ins w:id="101" w:author="ZTE" w:date="2023-10-11T17:31:00Z">
              <w:r>
                <w:rPr>
                  <w:rFonts w:ascii="Arial" w:hAnsi="Arial" w:cs="Arial"/>
                  <w:color w:val="0C0C0C"/>
                  <w:sz w:val="16"/>
                </w:rPr>
                <w:t>Short range radar:</w:t>
              </w:r>
            </w:ins>
            <w:ins w:id="102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20;</w:t>
              </w:r>
            </w:ins>
          </w:p>
          <w:p w14:paraId="1C1FAF4B" w14:textId="77777777" w:rsidR="00C4146A" w:rsidRDefault="001117E2" w:rsidP="00A104C4">
            <w:pPr>
              <w:spacing w:after="0"/>
              <w:jc w:val="center"/>
              <w:rPr>
                <w:ins w:id="103" w:author="ZTE" w:date="2023-10-11T17:32:00Z"/>
                <w:rFonts w:ascii="Arial" w:hAnsi="Arial" w:cs="Arial"/>
                <w:color w:val="0C0C0C"/>
                <w:sz w:val="16"/>
              </w:rPr>
            </w:pPr>
            <w:ins w:id="104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 xml:space="preserve">Long range radar: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50</w:t>
            </w:r>
            <w:ins w:id="105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1D637E33" w14:textId="5B14F865" w:rsidR="001117E2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91CAA3E" w14:textId="77777777" w:rsidR="00C4146A" w:rsidRDefault="001117E2" w:rsidP="00A104C4">
            <w:pPr>
              <w:spacing w:after="0"/>
              <w:jc w:val="center"/>
              <w:rPr>
                <w:ins w:id="106" w:author="ZTE" w:date="2023-10-11T17:32:00Z"/>
                <w:rFonts w:ascii="Arial" w:hAnsi="Arial" w:cs="Arial"/>
                <w:color w:val="0C0C0C"/>
                <w:sz w:val="16"/>
              </w:rPr>
            </w:pPr>
            <w:ins w:id="107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 xml:space="preserve">Short range radar: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0.05</w:t>
            </w:r>
            <w:ins w:id="108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0CED3E43" w14:textId="0CCEED7A" w:rsidR="001117E2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09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Long range radar:0.2</w:t>
              </w:r>
            </w:ins>
          </w:p>
        </w:tc>
        <w:tc>
          <w:tcPr>
            <w:tcW w:w="850" w:type="dxa"/>
            <w:shd w:val="clear" w:color="auto" w:fill="FFFFFF"/>
          </w:tcPr>
          <w:p w14:paraId="047A3F5C" w14:textId="35743AE3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110" w:author="ZTE" w:date="2023-10-11T17:33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1</w:delText>
              </w:r>
            </w:del>
            <w:ins w:id="111" w:author="ZTE" w:date="2023-11-02T05:17:00Z">
              <w:r w:rsidR="00A22965">
                <w:rPr>
                  <w:rFonts w:ascii="Arial" w:hAnsi="Arial" w:cs="Arial"/>
                  <w:color w:val="0C0C0C"/>
                  <w:sz w:val="16"/>
                </w:rPr>
                <w:t>10</w:t>
              </w:r>
            </w:ins>
          </w:p>
        </w:tc>
        <w:tc>
          <w:tcPr>
            <w:tcW w:w="709" w:type="dxa"/>
            <w:shd w:val="clear" w:color="auto" w:fill="FFFFFF"/>
          </w:tcPr>
          <w:p w14:paraId="60DD724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2A767C7B" w14:textId="7974F92E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112" w:author="ZTE" w:date="2023-11-02T05:18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 xml:space="preserve">Indoor/outdoor (e.g., detection tracking of human, animal, UAV, AGV, vehicle) </w:delText>
              </w:r>
              <w:r w:rsidRPr="00BB2904" w:rsidDel="00A22965">
                <w:rPr>
                  <w:rFonts w:ascii="Arial" w:hAnsi="Arial" w:cs="Arial"/>
                  <w:color w:val="0C0C0C"/>
                  <w:sz w:val="16"/>
                </w:rPr>
                <w:delText>requiring higher performance than category 4</w:delText>
              </w:r>
            </w:del>
            <w:ins w:id="113" w:author="ZTE" w:date="2023-11-02T05:18:00Z">
              <w:r w:rsidR="00A22965">
                <w:rPr>
                  <w:rFonts w:ascii="Arial" w:hAnsi="Arial" w:cs="Arial"/>
                  <w:color w:val="0C0C0C"/>
                  <w:sz w:val="16"/>
                </w:rPr>
                <w:t>ADAS</w:t>
              </w:r>
            </w:ins>
          </w:p>
        </w:tc>
      </w:tr>
      <w:tr w:rsidR="00C4146A" w:rsidRPr="00CF2E69" w14:paraId="731D3681" w14:textId="77777777" w:rsidTr="00A104C4">
        <w:trPr>
          <w:trHeight w:val="746"/>
        </w:trPr>
        <w:tc>
          <w:tcPr>
            <w:tcW w:w="993" w:type="dxa"/>
            <w:shd w:val="clear" w:color="auto" w:fill="auto"/>
          </w:tcPr>
          <w:p w14:paraId="69AB44EF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114" w:name="_MCCTEMPBM_CRPT81540197___4" w:colFirst="0" w:colLast="12"/>
            <w:bookmarkEnd w:id="85"/>
            <w:r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</w:tcPr>
          <w:p w14:paraId="6A8077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D79A65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1EF01FF2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D063870" w14:textId="77777777" w:rsidR="00C4146A" w:rsidRPr="00F73FC4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115" w:name="_MCCTEMPBM_CRPT81540200___7"/>
            <w:r w:rsidRPr="0095599E">
              <w:rPr>
                <w:rFonts w:cs="Arial"/>
                <w:color w:val="0C0C0C"/>
                <w:sz w:val="16"/>
              </w:rPr>
              <w:t>0.2</w:t>
            </w:r>
            <w:bookmarkEnd w:id="115"/>
          </w:p>
        </w:tc>
        <w:tc>
          <w:tcPr>
            <w:tcW w:w="1134" w:type="dxa"/>
            <w:shd w:val="clear" w:color="auto" w:fill="FFFFFF"/>
          </w:tcPr>
          <w:p w14:paraId="72B0235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6A49783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F965A5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61536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56DD11E8" w14:textId="53E1674D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</w:t>
            </w:r>
            <w:ins w:id="116" w:author="ZTE" w:date="2023-10-11T17:33:00Z">
              <w:r w:rsidR="001117E2">
                <w:rPr>
                  <w:rFonts w:ascii="Arial" w:hAnsi="Arial" w:cs="Arial"/>
                  <w:color w:val="0C0C0C"/>
                  <w:sz w:val="16"/>
                </w:rPr>
                <w:t>0</w:t>
              </w:r>
            </w:ins>
          </w:p>
        </w:tc>
        <w:tc>
          <w:tcPr>
            <w:tcW w:w="993" w:type="dxa"/>
            <w:shd w:val="clear" w:color="auto" w:fill="FFFFFF"/>
          </w:tcPr>
          <w:p w14:paraId="7A04C832" w14:textId="37B0D9E2" w:rsidR="00C4146A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17" w:author="ZTE" w:date="2023-10-11T17:34:00Z">
              <w:r w:rsidRPr="004C2E77">
                <w:rPr>
                  <w:rFonts w:ascii="Arial" w:hAnsi="Arial" w:cs="Arial"/>
                  <w:color w:val="0C0C0C"/>
                  <w:sz w:val="16"/>
                </w:rPr>
                <w:t>1~10min, application configurable</w:t>
              </w:r>
            </w:ins>
            <w:del w:id="118" w:author="ZTE" w:date="2023-10-11T17:34:00Z">
              <w:r w:rsidR="00C4146A" w:rsidRPr="0095599E" w:rsidDel="001117E2">
                <w:rPr>
                  <w:rFonts w:ascii="Arial" w:hAnsi="Arial" w:cs="Arial"/>
                  <w:color w:val="0C0C0C"/>
                  <w:sz w:val="16"/>
                </w:rPr>
                <w:delText>60</w:delText>
              </w:r>
            </w:del>
          </w:p>
        </w:tc>
        <w:tc>
          <w:tcPr>
            <w:tcW w:w="850" w:type="dxa"/>
            <w:shd w:val="clear" w:color="auto" w:fill="FFFFFF"/>
          </w:tcPr>
          <w:p w14:paraId="24811AFB" w14:textId="7B30EC4E" w:rsidR="00C4146A" w:rsidRPr="0095599E" w:rsidRDefault="001117E2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19" w:author="ZTE" w:date="2023-10-11T17:34:00Z">
              <w:r>
                <w:rPr>
                  <w:rFonts w:ascii="Arial" w:hAnsi="Arial" w:cs="Arial"/>
                  <w:color w:val="0C0C0C"/>
                  <w:sz w:val="16"/>
                </w:rPr>
                <w:t>0.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1</w:t>
            </w:r>
            <w:del w:id="120" w:author="ZTE" w:date="2023-10-11T17:34:00Z">
              <w:r w:rsidR="00C4146A" w:rsidRPr="0095599E" w:rsidDel="001117E2">
                <w:rPr>
                  <w:rFonts w:ascii="Arial" w:hAnsi="Arial" w:cs="Arial"/>
                  <w:color w:val="0C0C0C"/>
                  <w:sz w:val="16"/>
                </w:rPr>
                <w:delText>0</w:delText>
              </w:r>
            </w:del>
          </w:p>
        </w:tc>
        <w:tc>
          <w:tcPr>
            <w:tcW w:w="709" w:type="dxa"/>
            <w:shd w:val="clear" w:color="auto" w:fill="FFFFFF"/>
          </w:tcPr>
          <w:p w14:paraId="07F4C98E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54E5132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Nature of environments monitored by sensing. </w:t>
            </w:r>
          </w:p>
        </w:tc>
      </w:tr>
      <w:bookmarkEnd w:id="114"/>
      <w:tr w:rsidR="00C4146A" w:rsidRPr="00CF2E69" w14:paraId="4F0C6AE0" w14:textId="77777777" w:rsidTr="00A104C4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42C0E38E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</w:tcPr>
          <w:p w14:paraId="7CE69F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368652D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5A25691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850" w:type="dxa"/>
            <w:shd w:val="clear" w:color="auto" w:fill="FFFFFF"/>
          </w:tcPr>
          <w:p w14:paraId="683E30EF" w14:textId="77777777" w:rsidR="00C4146A" w:rsidRPr="0095599E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121" w:name="_MCCTEMPBM_CRPT81540204___5"/>
            <w:r w:rsidRPr="00F73FC4">
              <w:rPr>
                <w:rFonts w:cs="Arial"/>
                <w:color w:val="0C0C0C"/>
                <w:sz w:val="16"/>
              </w:rPr>
              <w:t>N/A</w:t>
            </w:r>
            <w:bookmarkEnd w:id="121"/>
          </w:p>
        </w:tc>
        <w:tc>
          <w:tcPr>
            <w:tcW w:w="1134" w:type="dxa"/>
            <w:shd w:val="clear" w:color="auto" w:fill="FFFFFF"/>
          </w:tcPr>
          <w:p w14:paraId="34E831E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4ACED55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BDB387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2411AFC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5591460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60000</w:t>
            </w:r>
          </w:p>
        </w:tc>
        <w:tc>
          <w:tcPr>
            <w:tcW w:w="993" w:type="dxa"/>
            <w:shd w:val="clear" w:color="auto" w:fill="FFFFFF"/>
          </w:tcPr>
          <w:p w14:paraId="4138412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 </w:t>
            </w:r>
            <w:r w:rsidRPr="0095599E">
              <w:rPr>
                <w:rFonts w:ascii="Arial" w:hAnsi="Arial" w:cs="Arial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2627468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BC8D9E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735CED6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Human motions and activities obtained by sensing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 (NOTE 4)</w:t>
            </w:r>
            <w:r w:rsidRPr="0095599E">
              <w:rPr>
                <w:rFonts w:ascii="Arial" w:hAnsi="Arial" w:cs="Arial"/>
                <w:color w:val="0C0C0C"/>
                <w:sz w:val="16"/>
              </w:rPr>
              <w:t>.</w:t>
            </w:r>
          </w:p>
        </w:tc>
      </w:tr>
      <w:tr w:rsidR="00C4146A" w:rsidRPr="00CF2E69" w14:paraId="4B6FDC92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2A6CE0ED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</w:tcPr>
          <w:p w14:paraId="2DFDBDD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7A6991F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3F12746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0.2</w:t>
            </w:r>
          </w:p>
        </w:tc>
        <w:tc>
          <w:tcPr>
            <w:tcW w:w="850" w:type="dxa"/>
            <w:shd w:val="clear" w:color="auto" w:fill="FFFFFF"/>
          </w:tcPr>
          <w:p w14:paraId="42092116" w14:textId="77777777" w:rsidR="00C4146A" w:rsidRPr="00F73FC4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r w:rsidRPr="00F73FC4">
              <w:rPr>
                <w:rFonts w:cs="Arial"/>
                <w:color w:val="0C0C0C"/>
                <w:sz w:val="16"/>
              </w:rPr>
              <w:t>0.2</w:t>
            </w:r>
          </w:p>
        </w:tc>
        <w:tc>
          <w:tcPr>
            <w:tcW w:w="1134" w:type="dxa"/>
            <w:shd w:val="clear" w:color="auto" w:fill="FFFFFF"/>
          </w:tcPr>
          <w:p w14:paraId="7347184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r w:rsidRPr="00F73FC4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7AC94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4688D49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0.375</w:t>
            </w:r>
          </w:p>
        </w:tc>
        <w:tc>
          <w:tcPr>
            <w:tcW w:w="993" w:type="dxa"/>
            <w:shd w:val="clear" w:color="auto" w:fill="FFFFFF"/>
          </w:tcPr>
          <w:p w14:paraId="0A51050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</w:t>
            </w:r>
          </w:p>
        </w:tc>
        <w:tc>
          <w:tcPr>
            <w:tcW w:w="1275" w:type="dxa"/>
            <w:shd w:val="clear" w:color="auto" w:fill="FFFFFF"/>
          </w:tcPr>
          <w:p w14:paraId="613B3C74" w14:textId="2B557A3C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5</w:t>
            </w:r>
            <w:ins w:id="122" w:author="ZTE" w:date="2023-10-11T17:35:00Z">
              <w:r w:rsidR="001117E2">
                <w:rPr>
                  <w:rFonts w:ascii="Arial" w:hAnsi="Arial" w:cs="Arial"/>
                  <w:color w:val="0C0C0C"/>
                  <w:sz w:val="16"/>
                </w:rPr>
                <w:t>~50</w:t>
              </w:r>
            </w:ins>
          </w:p>
        </w:tc>
        <w:tc>
          <w:tcPr>
            <w:tcW w:w="993" w:type="dxa"/>
            <w:shd w:val="clear" w:color="auto" w:fill="FFFFFF"/>
          </w:tcPr>
          <w:p w14:paraId="388B169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850" w:type="dxa"/>
            <w:shd w:val="clear" w:color="auto" w:fill="FFFFFF"/>
          </w:tcPr>
          <w:p w14:paraId="4AEE80A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AC9C8A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A22930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Human 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hand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gestures obtained by sensing</w:t>
            </w:r>
          </w:p>
        </w:tc>
      </w:tr>
      <w:tr w:rsidR="00C4146A" w:rsidRPr="00CF2E69" w14:paraId="5E3402F0" w14:textId="77777777" w:rsidTr="00A104C4">
        <w:trPr>
          <w:trHeight w:val="667"/>
        </w:trPr>
        <w:tc>
          <w:tcPr>
            <w:tcW w:w="15168" w:type="dxa"/>
            <w:gridSpan w:val="14"/>
          </w:tcPr>
          <w:p w14:paraId="1D6DA322" w14:textId="77777777" w:rsidR="00C4146A" w:rsidRPr="001F47FE" w:rsidRDefault="00C4146A" w:rsidP="00A104C4">
            <w:pPr>
              <w:pStyle w:val="TAN"/>
              <w:rPr>
                <w:sz w:val="16"/>
                <w:lang w:val="en-US" w:eastAsia="fr-FR"/>
              </w:rPr>
            </w:pPr>
            <w:bookmarkStart w:id="123" w:name="_MCCTEMPBM_CRPT81540203___4" w:colFirst="0" w:colLast="3"/>
            <w:bookmarkStart w:id="124" w:name="_MCCTEMPBM_CRPT81540205___4" w:colFirst="6" w:colLast="12"/>
            <w:bookmarkStart w:id="125" w:name="_MCCTEMPBM_CRPT81540206___5" w:colFirst="14" w:colLast="14"/>
            <w:r w:rsidRPr="001F47FE">
              <w:rPr>
                <w:sz w:val="16"/>
                <w:lang w:val="en-US" w:eastAsia="fr-FR"/>
              </w:rPr>
              <w:lastRenderedPageBreak/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  <w:lang w:val="en-US" w:eastAsia="fr-FR"/>
              </w:rPr>
              <w:t>1:</w:t>
            </w:r>
            <w:r>
              <w:rPr>
                <w:sz w:val="16"/>
                <w:lang w:val="en-US" w:eastAsia="fr-FR"/>
              </w:rPr>
              <w:tab/>
              <w:t>The additional information on some of the performance requirements can be found in [2].</w:t>
            </w:r>
          </w:p>
          <w:p w14:paraId="12181DE1" w14:textId="77777777" w:rsidR="00C4146A" w:rsidRPr="001F47FE" w:rsidRDefault="00C4146A" w:rsidP="00A104C4">
            <w:pPr>
              <w:pStyle w:val="TAN"/>
              <w:rPr>
                <w:sz w:val="16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2:</w:t>
            </w:r>
            <w:r w:rsidRPr="001F47FE">
              <w:rPr>
                <w:sz w:val="16"/>
              </w:rPr>
              <w:tab/>
              <w:t>The value 100 </w:t>
            </w:r>
            <w:proofErr w:type="spellStart"/>
            <w:r w:rsidRPr="001F47FE">
              <w:rPr>
                <w:sz w:val="16"/>
              </w:rPr>
              <w:t>ms</w:t>
            </w:r>
            <w:proofErr w:type="spellEnd"/>
            <w:r w:rsidRPr="001F47FE">
              <w:rPr>
                <w:sz w:val="16"/>
              </w:rPr>
              <w:t xml:space="preserve"> is sourced from [</w:t>
            </w:r>
            <w:r>
              <w:rPr>
                <w:sz w:val="16"/>
              </w:rPr>
              <w:t>3</w:t>
            </w:r>
            <w:r w:rsidRPr="001F47FE">
              <w:rPr>
                <w:sz w:val="16"/>
              </w:rPr>
              <w:t>] and is valid for sensing at crossroads.</w:t>
            </w:r>
          </w:p>
          <w:p w14:paraId="423F0200" w14:textId="7F96FE07" w:rsidR="00C4146A" w:rsidRPr="001F47FE" w:rsidRDefault="00C4146A" w:rsidP="00A104C4">
            <w:pPr>
              <w:pStyle w:val="TAN"/>
              <w:rPr>
                <w:rFonts w:cs="Arial"/>
                <w:noProof/>
                <w:sz w:val="16"/>
              </w:rPr>
            </w:pPr>
            <w:r w:rsidRPr="001F47FE">
              <w:rPr>
                <w:rFonts w:cs="Arial"/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rFonts w:cs="Arial"/>
                <w:sz w:val="16"/>
              </w:rPr>
              <w:t>3:</w:t>
            </w:r>
            <w:r w:rsidRPr="001F47FE">
              <w:rPr>
                <w:sz w:val="16"/>
              </w:rPr>
              <w:tab/>
            </w:r>
            <w:r w:rsidRPr="001F47FE">
              <w:rPr>
                <w:rFonts w:cs="Arial"/>
                <w:noProof/>
                <w:sz w:val="16"/>
              </w:rPr>
              <w:t>To realize 1m granularity tracking, when the velocity resolution is 1 m/s, the maximum corresponding sensing service latency is 1 s.</w:t>
            </w:r>
          </w:p>
          <w:p w14:paraId="063C9BDC" w14:textId="77777777" w:rsidR="00C4146A" w:rsidRPr="008E50A3" w:rsidRDefault="00C4146A" w:rsidP="00A104C4">
            <w:pPr>
              <w:pStyle w:val="TAN"/>
              <w:rPr>
                <w:sz w:val="16"/>
                <w:lang w:val="en-US" w:eastAsia="fr-FR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4:</w:t>
            </w:r>
            <w:r w:rsidRPr="001F47FE">
              <w:rPr>
                <w:sz w:val="16"/>
              </w:rPr>
              <w:tab/>
              <w:t xml:space="preserve">Additional KPI on human motion rate accuracy </w:t>
            </w:r>
            <w:r>
              <w:rPr>
                <w:sz w:val="16"/>
              </w:rPr>
              <w:t>is defined for contactless sleep/sports monitoring [2].</w:t>
            </w:r>
          </w:p>
        </w:tc>
        <w:bookmarkEnd w:id="123"/>
        <w:bookmarkEnd w:id="124"/>
        <w:bookmarkEnd w:id="125"/>
      </w:tr>
    </w:tbl>
    <w:p w14:paraId="0C619DFD" w14:textId="25983D9D" w:rsidR="00C4146A" w:rsidRDefault="00C4146A" w:rsidP="00C4146A">
      <w:pPr>
        <w:pStyle w:val="EditorsNote"/>
      </w:pPr>
      <w:del w:id="126" w:author="ZTE" w:date="2023-11-02T05:19:00Z">
        <w:r w:rsidRPr="0095599E" w:rsidDel="00E52B20">
          <w:delText>Editor’s note: TBD if sensing service categories 5 and 8 are included in Rel-19.</w:delText>
        </w:r>
      </w:del>
    </w:p>
    <w:p w14:paraId="17F69C80" w14:textId="77777777" w:rsidR="00C4146A" w:rsidRDefault="00C4146A" w:rsidP="00C4146A">
      <w:pPr>
        <w:pStyle w:val="8"/>
        <w:sectPr w:rsidR="00C4146A" w:rsidSect="00A104C4">
          <w:footnotePr>
            <w:numRestart w:val="eachSect"/>
          </w:footnotePr>
          <w:pgSz w:w="16840" w:h="11907" w:orient="landscape" w:code="9"/>
          <w:pgMar w:top="1133" w:right="1416" w:bottom="1133" w:left="1133" w:header="850" w:footer="340" w:gutter="0"/>
          <w:cols w:space="720"/>
          <w:formProt w:val="0"/>
          <w:docGrid w:linePitch="272"/>
        </w:sectPr>
      </w:pPr>
      <w:bookmarkStart w:id="127" w:name="startOfAnnexes"/>
      <w:bookmarkEnd w:id="127"/>
    </w:p>
    <w:p w14:paraId="1FAF12BD" w14:textId="6024F633" w:rsidR="006634C3" w:rsidRPr="00C4146A" w:rsidRDefault="006634C3" w:rsidP="006634C3">
      <w:pPr>
        <w:pStyle w:val="TH"/>
      </w:pPr>
    </w:p>
    <w:p w14:paraId="22A43B87" w14:textId="77777777" w:rsidR="004F5DF8" w:rsidRPr="006634C3" w:rsidRDefault="004F5DF8" w:rsidP="004F5DF8"/>
    <w:p w14:paraId="118C737A" w14:textId="674E4EEC" w:rsidR="004F5DF8" w:rsidRDefault="004F5DF8" w:rsidP="004F5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5120C2"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</w:rPr>
        <w:t>Change * * * *</w:t>
      </w:r>
      <w:bookmarkEnd w:id="34"/>
    </w:p>
    <w:sectPr w:rsidR="004F5DF8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61FC5" w14:textId="77777777" w:rsidR="00C37283" w:rsidRDefault="00C37283">
      <w:r>
        <w:separator/>
      </w:r>
    </w:p>
  </w:endnote>
  <w:endnote w:type="continuationSeparator" w:id="0">
    <w:p w14:paraId="456D6178" w14:textId="77777777" w:rsidR="00C37283" w:rsidRDefault="00C3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CDB1" w14:textId="77777777" w:rsidR="00601DD7" w:rsidRDefault="00601DD7">
    <w:pPr>
      <w:pStyle w:val="a9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85D9F" w14:textId="77777777" w:rsidR="00601DD7" w:rsidRDefault="00601DD7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A9367" w14:textId="77777777" w:rsidR="00C37283" w:rsidRDefault="00C37283">
      <w:r>
        <w:separator/>
      </w:r>
    </w:p>
  </w:footnote>
  <w:footnote w:type="continuationSeparator" w:id="0">
    <w:p w14:paraId="7969B845" w14:textId="77777777" w:rsidR="00C37283" w:rsidRDefault="00C37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D854" w14:textId="77777777" w:rsidR="00601DD7" w:rsidRDefault="00601DD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7A7D28C" w14:textId="77777777" w:rsidR="00601DD7" w:rsidRDefault="00601DD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8716B">
      <w:rPr>
        <w:rFonts w:ascii="Arial" w:hAnsi="Arial" w:cs="Arial"/>
        <w:b/>
        <w:noProof/>
        <w:sz w:val="18"/>
        <w:szCs w:val="18"/>
        <w:lang w:eastAsia="zh-CN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C45425E" w14:textId="77777777" w:rsidR="00601DD7" w:rsidRDefault="00601DD7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80FCD23" w14:textId="77777777" w:rsidR="00601DD7" w:rsidRDefault="00601DD7">
    <w:pPr>
      <w:pStyle w:val="a4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86B5" w14:textId="77777777" w:rsidR="00601DD7" w:rsidRDefault="00601DD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5E2AE09" w14:textId="77777777" w:rsidR="00601DD7" w:rsidRDefault="00601DD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8716B">
      <w:rPr>
        <w:rFonts w:ascii="Arial" w:hAnsi="Arial" w:cs="Arial"/>
        <w:b/>
        <w:noProof/>
        <w:sz w:val="18"/>
        <w:szCs w:val="18"/>
        <w:lang w:eastAsia="zh-CN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143B78D9" w14:textId="77777777" w:rsidR="00601DD7" w:rsidRDefault="00601DD7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88716B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897CDC3" w14:textId="77777777" w:rsidR="00601DD7" w:rsidRDefault="00601DD7">
    <w:pPr>
      <w:pStyle w:val="a4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01DD7" w:rsidRDefault="00601DD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42A"/>
    <w:multiLevelType w:val="hybridMultilevel"/>
    <w:tmpl w:val="80CCB0AA"/>
    <w:lvl w:ilvl="0" w:tplc="5BA4231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266B6A"/>
    <w:multiLevelType w:val="hybridMultilevel"/>
    <w:tmpl w:val="75D4C748"/>
    <w:lvl w:ilvl="0" w:tplc="4F9CA402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6C"/>
    <w:rsid w:val="00013084"/>
    <w:rsid w:val="00022E4A"/>
    <w:rsid w:val="000270C8"/>
    <w:rsid w:val="00032F39"/>
    <w:rsid w:val="000710D4"/>
    <w:rsid w:val="000767BE"/>
    <w:rsid w:val="000A6394"/>
    <w:rsid w:val="000B7FED"/>
    <w:rsid w:val="000C038A"/>
    <w:rsid w:val="000C6598"/>
    <w:rsid w:val="000D44B3"/>
    <w:rsid w:val="000F0DDE"/>
    <w:rsid w:val="00102D01"/>
    <w:rsid w:val="001117E2"/>
    <w:rsid w:val="00120999"/>
    <w:rsid w:val="00137186"/>
    <w:rsid w:val="00145D43"/>
    <w:rsid w:val="00173650"/>
    <w:rsid w:val="00175C6A"/>
    <w:rsid w:val="00192C46"/>
    <w:rsid w:val="001A08B3"/>
    <w:rsid w:val="001A7B60"/>
    <w:rsid w:val="001B4473"/>
    <w:rsid w:val="001B52F0"/>
    <w:rsid w:val="001B7A65"/>
    <w:rsid w:val="001E41F3"/>
    <w:rsid w:val="001E5EDF"/>
    <w:rsid w:val="001F77E0"/>
    <w:rsid w:val="00241F82"/>
    <w:rsid w:val="0026004D"/>
    <w:rsid w:val="002616E6"/>
    <w:rsid w:val="002640DD"/>
    <w:rsid w:val="00275D12"/>
    <w:rsid w:val="00282AD8"/>
    <w:rsid w:val="00284FEB"/>
    <w:rsid w:val="002860C4"/>
    <w:rsid w:val="00297A33"/>
    <w:rsid w:val="002A7353"/>
    <w:rsid w:val="002B5741"/>
    <w:rsid w:val="002C4E0D"/>
    <w:rsid w:val="002E472E"/>
    <w:rsid w:val="002E69D1"/>
    <w:rsid w:val="002F7D24"/>
    <w:rsid w:val="00300682"/>
    <w:rsid w:val="00305409"/>
    <w:rsid w:val="003609EF"/>
    <w:rsid w:val="0036231A"/>
    <w:rsid w:val="00374DD4"/>
    <w:rsid w:val="003A0857"/>
    <w:rsid w:val="003A483B"/>
    <w:rsid w:val="003B0871"/>
    <w:rsid w:val="003E1A36"/>
    <w:rsid w:val="004032E3"/>
    <w:rsid w:val="00410371"/>
    <w:rsid w:val="004242F1"/>
    <w:rsid w:val="00455880"/>
    <w:rsid w:val="004740E0"/>
    <w:rsid w:val="004971D2"/>
    <w:rsid w:val="004B75B7"/>
    <w:rsid w:val="004C2E77"/>
    <w:rsid w:val="004F5DF8"/>
    <w:rsid w:val="0051187D"/>
    <w:rsid w:val="005120C2"/>
    <w:rsid w:val="005141D9"/>
    <w:rsid w:val="0051580D"/>
    <w:rsid w:val="00547111"/>
    <w:rsid w:val="005679F7"/>
    <w:rsid w:val="00580714"/>
    <w:rsid w:val="00592D74"/>
    <w:rsid w:val="00594F83"/>
    <w:rsid w:val="005A4629"/>
    <w:rsid w:val="005B2DEF"/>
    <w:rsid w:val="005E2C0E"/>
    <w:rsid w:val="005E2C44"/>
    <w:rsid w:val="00601DD7"/>
    <w:rsid w:val="00621188"/>
    <w:rsid w:val="006257ED"/>
    <w:rsid w:val="00625922"/>
    <w:rsid w:val="00653DE4"/>
    <w:rsid w:val="006634C3"/>
    <w:rsid w:val="00665C47"/>
    <w:rsid w:val="00665D0A"/>
    <w:rsid w:val="00692F0C"/>
    <w:rsid w:val="00695808"/>
    <w:rsid w:val="006A78A5"/>
    <w:rsid w:val="006B46FB"/>
    <w:rsid w:val="006C2DFD"/>
    <w:rsid w:val="006C4C4B"/>
    <w:rsid w:val="006E21FB"/>
    <w:rsid w:val="00762B78"/>
    <w:rsid w:val="00792342"/>
    <w:rsid w:val="007977A8"/>
    <w:rsid w:val="007B34C6"/>
    <w:rsid w:val="007B512A"/>
    <w:rsid w:val="007C2097"/>
    <w:rsid w:val="007D6A07"/>
    <w:rsid w:val="007F4384"/>
    <w:rsid w:val="007F7259"/>
    <w:rsid w:val="008040A8"/>
    <w:rsid w:val="008042AD"/>
    <w:rsid w:val="0082276F"/>
    <w:rsid w:val="008279FA"/>
    <w:rsid w:val="008626E7"/>
    <w:rsid w:val="00864E32"/>
    <w:rsid w:val="00870EE7"/>
    <w:rsid w:val="008863B9"/>
    <w:rsid w:val="0088716B"/>
    <w:rsid w:val="008A2FB7"/>
    <w:rsid w:val="008A3F99"/>
    <w:rsid w:val="008A45A6"/>
    <w:rsid w:val="008B5B5D"/>
    <w:rsid w:val="008D2F5F"/>
    <w:rsid w:val="008D3CCC"/>
    <w:rsid w:val="008D7100"/>
    <w:rsid w:val="008E6C97"/>
    <w:rsid w:val="008F3789"/>
    <w:rsid w:val="008F686C"/>
    <w:rsid w:val="0090128E"/>
    <w:rsid w:val="0090712B"/>
    <w:rsid w:val="009148DE"/>
    <w:rsid w:val="00922E41"/>
    <w:rsid w:val="00941E30"/>
    <w:rsid w:val="00966B41"/>
    <w:rsid w:val="009777D9"/>
    <w:rsid w:val="0098300E"/>
    <w:rsid w:val="00991B88"/>
    <w:rsid w:val="009A0DE3"/>
    <w:rsid w:val="009A1FB0"/>
    <w:rsid w:val="009A5753"/>
    <w:rsid w:val="009A579D"/>
    <w:rsid w:val="009A64D2"/>
    <w:rsid w:val="009E3297"/>
    <w:rsid w:val="009E4943"/>
    <w:rsid w:val="009F734F"/>
    <w:rsid w:val="00A04DBE"/>
    <w:rsid w:val="00A104C4"/>
    <w:rsid w:val="00A22965"/>
    <w:rsid w:val="00A246B6"/>
    <w:rsid w:val="00A363E7"/>
    <w:rsid w:val="00A47E70"/>
    <w:rsid w:val="00A50CF0"/>
    <w:rsid w:val="00A54165"/>
    <w:rsid w:val="00A70738"/>
    <w:rsid w:val="00A715BD"/>
    <w:rsid w:val="00A7671C"/>
    <w:rsid w:val="00A871B4"/>
    <w:rsid w:val="00AA2CBC"/>
    <w:rsid w:val="00AB0164"/>
    <w:rsid w:val="00AC5820"/>
    <w:rsid w:val="00AC5C3E"/>
    <w:rsid w:val="00AD0763"/>
    <w:rsid w:val="00AD1264"/>
    <w:rsid w:val="00AD1CD8"/>
    <w:rsid w:val="00B12BDE"/>
    <w:rsid w:val="00B258BB"/>
    <w:rsid w:val="00B37A55"/>
    <w:rsid w:val="00B631C3"/>
    <w:rsid w:val="00B67B97"/>
    <w:rsid w:val="00B86A21"/>
    <w:rsid w:val="00B968C8"/>
    <w:rsid w:val="00BA110D"/>
    <w:rsid w:val="00BA3EC5"/>
    <w:rsid w:val="00BA51D9"/>
    <w:rsid w:val="00BB5DFC"/>
    <w:rsid w:val="00BC51D7"/>
    <w:rsid w:val="00BD279D"/>
    <w:rsid w:val="00BD3036"/>
    <w:rsid w:val="00BD6BB8"/>
    <w:rsid w:val="00C16F8D"/>
    <w:rsid w:val="00C25E92"/>
    <w:rsid w:val="00C37283"/>
    <w:rsid w:val="00C4146A"/>
    <w:rsid w:val="00C66BA2"/>
    <w:rsid w:val="00C870F6"/>
    <w:rsid w:val="00C90439"/>
    <w:rsid w:val="00C95985"/>
    <w:rsid w:val="00C97704"/>
    <w:rsid w:val="00CA59EE"/>
    <w:rsid w:val="00CC5026"/>
    <w:rsid w:val="00CC5719"/>
    <w:rsid w:val="00CC68D0"/>
    <w:rsid w:val="00CC6F07"/>
    <w:rsid w:val="00CC7AC2"/>
    <w:rsid w:val="00CD50C7"/>
    <w:rsid w:val="00CD552B"/>
    <w:rsid w:val="00CF6E0D"/>
    <w:rsid w:val="00D03F9A"/>
    <w:rsid w:val="00D06D51"/>
    <w:rsid w:val="00D24991"/>
    <w:rsid w:val="00D25B4D"/>
    <w:rsid w:val="00D50255"/>
    <w:rsid w:val="00D66520"/>
    <w:rsid w:val="00D727D9"/>
    <w:rsid w:val="00D84AE9"/>
    <w:rsid w:val="00DA0C52"/>
    <w:rsid w:val="00DA40E0"/>
    <w:rsid w:val="00DD091C"/>
    <w:rsid w:val="00DD454E"/>
    <w:rsid w:val="00DE34CF"/>
    <w:rsid w:val="00DF7CA8"/>
    <w:rsid w:val="00E13F3D"/>
    <w:rsid w:val="00E150D5"/>
    <w:rsid w:val="00E21539"/>
    <w:rsid w:val="00E34898"/>
    <w:rsid w:val="00E52B20"/>
    <w:rsid w:val="00E54F4C"/>
    <w:rsid w:val="00E61613"/>
    <w:rsid w:val="00E75432"/>
    <w:rsid w:val="00EB09B7"/>
    <w:rsid w:val="00EE7D7C"/>
    <w:rsid w:val="00F25D98"/>
    <w:rsid w:val="00F300FB"/>
    <w:rsid w:val="00F511CB"/>
    <w:rsid w:val="00F579BC"/>
    <w:rsid w:val="00F64531"/>
    <w:rsid w:val="00F94477"/>
    <w:rsid w:val="00FA73B0"/>
    <w:rsid w:val="00FB6386"/>
    <w:rsid w:val="00FD48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FA73B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FA73B0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AD0763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8300E"/>
    <w:rPr>
      <w:rFonts w:ascii="Arial" w:hAnsi="Arial"/>
      <w:sz w:val="28"/>
      <w:lang w:val="en-GB" w:eastAsia="en-US"/>
    </w:rPr>
  </w:style>
  <w:style w:type="table" w:styleId="af2">
    <w:name w:val="Table Grid"/>
    <w:basedOn w:val="a1"/>
    <w:uiPriority w:val="39"/>
    <w:qFormat/>
    <w:rsid w:val="0051187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51187D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rsid w:val="0051187D"/>
  </w:style>
  <w:style w:type="character" w:customStyle="1" w:styleId="Char">
    <w:name w:val="批注文字 Char"/>
    <w:basedOn w:val="a0"/>
    <w:link w:val="ac"/>
    <w:qFormat/>
    <w:rsid w:val="004F5DF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F5DF8"/>
    <w:rPr>
      <w:rFonts w:eastAsia="Times New Roman"/>
      <w:lang w:val="en-GB" w:eastAsia="en-GB"/>
    </w:rPr>
  </w:style>
  <w:style w:type="paragraph" w:styleId="af3">
    <w:name w:val="List Paragraph"/>
    <w:basedOn w:val="a"/>
    <w:uiPriority w:val="34"/>
    <w:qFormat/>
    <w:rsid w:val="00E21539"/>
    <w:pPr>
      <w:ind w:firstLineChars="200" w:firstLine="420"/>
    </w:pPr>
  </w:style>
  <w:style w:type="character" w:customStyle="1" w:styleId="TFChar">
    <w:name w:val="TF Char"/>
    <w:link w:val="TF"/>
    <w:qFormat/>
    <w:rsid w:val="006634C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634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B5AB-41D2-4022-AB15-7816234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Xu Ling</dc:creator>
  <cp:keywords/>
  <cp:lastModifiedBy>ZTE</cp:lastModifiedBy>
  <cp:revision>4</cp:revision>
  <cp:lastPrinted>1899-12-31T23:00:00Z</cp:lastPrinted>
  <dcterms:created xsi:type="dcterms:W3CDTF">2023-11-02T01:28:00Z</dcterms:created>
  <dcterms:modified xsi:type="dcterms:W3CDTF">2023-11-02T02:13:00Z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</Properties>
</file>