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tabs>
          <w:tab w:val="right" w:pos="9214"/>
        </w:tabs>
        <w:spacing w:after="0"/>
        <w:rPr>
          <w:rFonts w:ascii="Arial" w:hAnsi="Arial" w:eastAsia="MS Mincho" w:cs="Arial"/>
          <w:b/>
          <w:sz w:val="24"/>
          <w:szCs w:val="24"/>
          <w:lang w:eastAsia="ja-JP"/>
        </w:rPr>
      </w:pPr>
      <w:r>
        <w:rPr>
          <w:rFonts w:ascii="Arial" w:hAnsi="Arial" w:eastAsia="MS Mincho" w:cs="Arial"/>
          <w:b/>
          <w:sz w:val="24"/>
          <w:szCs w:val="24"/>
          <w:lang w:eastAsia="ja-JP"/>
        </w:rPr>
        <w:t xml:space="preserve">3GPP TSG SA WG 1 Meeting #104 </w:t>
      </w:r>
      <w:r>
        <w:rPr>
          <w:rFonts w:ascii="Arial" w:hAnsi="Arial" w:eastAsia="MS Mincho" w:cs="Arial"/>
          <w:b/>
          <w:sz w:val="24"/>
          <w:szCs w:val="24"/>
          <w:lang w:eastAsia="ja-JP"/>
        </w:rPr>
        <w:tab/>
      </w:r>
      <w:r>
        <w:rPr>
          <w:rFonts w:ascii="Arial" w:hAnsi="Arial" w:eastAsia="MS Mincho" w:cs="Arial"/>
          <w:b/>
          <w:sz w:val="24"/>
          <w:szCs w:val="24"/>
          <w:lang w:eastAsia="ja-JP"/>
        </w:rPr>
        <w:t>S1-23xxxx</w:t>
      </w:r>
    </w:p>
    <w:p>
      <w:pPr>
        <w:pBdr>
          <w:bottom w:val="single" w:color="auto" w:sz="4" w:space="1"/>
        </w:pBdr>
        <w:tabs>
          <w:tab w:val="right" w:pos="9214"/>
        </w:tabs>
        <w:spacing w:after="0"/>
        <w:jc w:val="both"/>
        <w:rPr>
          <w:rFonts w:ascii="Arial" w:hAnsi="Arial" w:eastAsia="MS Mincho" w:cs="Arial"/>
          <w:b/>
          <w:sz w:val="24"/>
          <w:szCs w:val="24"/>
          <w:lang w:eastAsia="ja-JP"/>
        </w:rPr>
      </w:pPr>
      <w:r>
        <w:rPr>
          <w:rFonts w:ascii="Arial" w:hAnsi="Arial" w:eastAsia="MS Mincho" w:cs="Arial"/>
          <w:b/>
          <w:sz w:val="24"/>
          <w:szCs w:val="24"/>
          <w:lang w:eastAsia="ja-JP"/>
        </w:rPr>
        <w:t>Chicago, USA, 13 - 17 November 2023</w:t>
      </w:r>
      <w:r>
        <w:rPr>
          <w:rFonts w:ascii="Arial" w:hAnsi="Arial" w:eastAsia="MS Mincho" w:cs="Arial"/>
          <w:b/>
          <w:sz w:val="24"/>
          <w:szCs w:val="24"/>
          <w:lang w:eastAsia="ja-JP"/>
        </w:rPr>
        <w:tab/>
      </w:r>
      <w:r>
        <w:rPr>
          <w:rFonts w:ascii="Arial" w:hAnsi="Arial" w:eastAsia="MS Mincho" w:cs="Arial"/>
          <w:i/>
          <w:sz w:val="24"/>
          <w:szCs w:val="24"/>
          <w:lang w:eastAsia="ja-JP"/>
        </w:rPr>
        <w:t>(revision of S1-23xxxx)</w:t>
      </w:r>
    </w:p>
    <w:p>
      <w:pPr>
        <w:spacing w:after="0"/>
        <w:rPr>
          <w:rFonts w:ascii="Arial" w:hAnsi="Arial" w:eastAsia="MS Mincho"/>
          <w:sz w:val="24"/>
          <w:szCs w:val="24"/>
          <w:lang w:eastAsia="ja-JP"/>
        </w:rPr>
      </w:pPr>
    </w:p>
    <w:p>
      <w:pPr>
        <w:spacing w:after="120"/>
        <w:ind w:left="1985" w:hanging="1985"/>
        <w:rPr>
          <w:rFonts w:hint="eastAsia" w:ascii="Arial" w:hAnsi="Arial" w:cs="Arial" w:eastAsiaTheme="minorEastAsia"/>
          <w:b/>
          <w:bCs/>
          <w:lang w:val="en-US" w:eastAsia="zh-CN"/>
        </w:rPr>
      </w:pPr>
      <w:r>
        <w:rPr>
          <w:rFonts w:ascii="Arial" w:hAnsi="Arial" w:cs="Arial"/>
          <w:b/>
          <w:bCs/>
        </w:rPr>
        <w:t>Source:</w:t>
      </w:r>
      <w:r>
        <w:rPr>
          <w:rFonts w:ascii="Arial" w:hAnsi="Arial" w:cs="Arial"/>
          <w:b/>
          <w:bCs/>
        </w:rPr>
        <w:tab/>
      </w:r>
      <w:r>
        <w:rPr>
          <w:rFonts w:ascii="Arial" w:hAnsi="Arial" w:cs="Arial"/>
          <w:b/>
          <w:bCs/>
        </w:rPr>
        <w:t>ZTE</w:t>
      </w:r>
      <w:r>
        <w:rPr>
          <w:rFonts w:hint="eastAsia" w:ascii="Arial" w:hAnsi="Arial" w:cs="Arial"/>
          <w:b/>
          <w:bCs/>
          <w:lang w:val="en-US" w:eastAsia="zh-CN"/>
        </w:rPr>
        <w:t xml:space="preserve">, </w:t>
      </w:r>
      <w:bookmarkStart w:id="2" w:name="_GoBack"/>
      <w:bookmarkEnd w:id="2"/>
      <w:r>
        <w:rPr>
          <w:rFonts w:ascii="Arial" w:hAnsi="Arial" w:cs="Arial"/>
          <w:b/>
          <w:bCs/>
          <w:lang w:val="en-US"/>
        </w:rPr>
        <w:t>Deutsche Telekom AG</w:t>
      </w:r>
    </w:p>
    <w:p>
      <w:pPr>
        <w:spacing w:after="120"/>
        <w:ind w:left="1985" w:hanging="1985"/>
        <w:rPr>
          <w:rFonts w:ascii="Arial" w:hAnsi="Arial" w:cs="Arial"/>
          <w:b/>
          <w:bCs/>
        </w:rPr>
      </w:pPr>
      <w:r>
        <w:rPr>
          <w:rFonts w:ascii="Arial" w:hAnsi="Arial" w:cs="Arial"/>
          <w:b/>
          <w:bCs/>
        </w:rPr>
        <w:t>pCR Title:</w:t>
      </w:r>
      <w:r>
        <w:rPr>
          <w:rFonts w:ascii="Arial" w:hAnsi="Arial" w:cs="Arial"/>
          <w:b/>
          <w:bCs/>
        </w:rPr>
        <w:tab/>
      </w:r>
      <w:r>
        <w:rPr>
          <w:rFonts w:ascii="Arial" w:hAnsi="Arial" w:cs="Arial"/>
          <w:b/>
          <w:bCs/>
        </w:rPr>
        <w:t>Pseudo-CR on update of 4.1 General</w:t>
      </w:r>
    </w:p>
    <w:p>
      <w:pPr>
        <w:spacing w:after="120"/>
        <w:ind w:left="1985" w:hanging="1985"/>
        <w:rPr>
          <w:rFonts w:ascii="Arial" w:hAnsi="Arial" w:cs="Arial"/>
          <w:b/>
          <w:bCs/>
        </w:rPr>
      </w:pPr>
      <w:r>
        <w:rPr>
          <w:rFonts w:ascii="Arial" w:hAnsi="Arial" w:cs="Arial"/>
          <w:b/>
          <w:bCs/>
        </w:rPr>
        <w:t>Draft Spec:</w:t>
      </w:r>
      <w:r>
        <w:rPr>
          <w:rFonts w:ascii="Arial" w:hAnsi="Arial" w:cs="Arial"/>
          <w:b/>
          <w:bCs/>
        </w:rPr>
        <w:tab/>
      </w:r>
      <w:r>
        <w:rPr>
          <w:rFonts w:ascii="Arial" w:hAnsi="Arial" w:cs="Arial"/>
          <w:b/>
          <w:bCs/>
        </w:rPr>
        <w:t>3GPP TS 22.137</w:t>
      </w:r>
    </w:p>
    <w:p>
      <w:pPr>
        <w:spacing w:after="120"/>
        <w:ind w:left="1985" w:hanging="1985"/>
        <w:rPr>
          <w:rFonts w:ascii="Arial" w:hAnsi="Arial" w:cs="Arial"/>
          <w:b/>
          <w:bCs/>
        </w:rPr>
      </w:pPr>
      <w:r>
        <w:rPr>
          <w:rFonts w:ascii="Arial" w:hAnsi="Arial" w:cs="Arial"/>
          <w:b/>
          <w:bCs/>
        </w:rPr>
        <w:t>Agenda item:</w:t>
      </w:r>
      <w:r>
        <w:rPr>
          <w:rFonts w:ascii="Arial" w:hAnsi="Arial" w:cs="Arial"/>
          <w:b/>
          <w:bCs/>
        </w:rPr>
        <w:tab/>
      </w:r>
      <w:r>
        <w:rPr>
          <w:rFonts w:ascii="Arial" w:hAnsi="Arial" w:cs="Arial"/>
          <w:b/>
          <w:bCs/>
        </w:rPr>
        <w:t>x.x</w:t>
      </w:r>
    </w:p>
    <w:p>
      <w:pPr>
        <w:spacing w:after="120"/>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Approval</w:t>
      </w:r>
    </w:p>
    <w:p>
      <w:pPr>
        <w:spacing w:after="120"/>
        <w:ind w:left="1985" w:hanging="1985"/>
        <w:rPr>
          <w:rFonts w:ascii="Arial" w:hAnsi="Arial" w:cs="Arial"/>
          <w:b/>
          <w:bCs/>
        </w:rPr>
      </w:pPr>
      <w:r>
        <w:rPr>
          <w:rFonts w:ascii="Arial" w:hAnsi="Arial" w:cs="Arial"/>
          <w:b/>
          <w:bCs/>
        </w:rPr>
        <w:t>Contact:</w:t>
      </w:r>
      <w:r>
        <w:rPr>
          <w:rFonts w:ascii="Arial" w:hAnsi="Arial" w:cs="Arial"/>
          <w:b/>
          <w:bCs/>
        </w:rPr>
        <w:tab/>
      </w:r>
      <w:r>
        <w:rPr>
          <w:rFonts w:ascii="Arial" w:hAnsi="Arial" w:cs="Arial"/>
          <w:b/>
          <w:bCs/>
        </w:rPr>
        <w:t>xu.ling@zte.com.cn</w:t>
      </w:r>
    </w:p>
    <w:p>
      <w:pPr>
        <w:pBdr>
          <w:bottom w:val="single" w:color="auto" w:sz="6" w:space="1"/>
        </w:pBdr>
        <w:spacing w:after="0"/>
        <w:rPr>
          <w:rFonts w:eastAsia="MS Mincho"/>
          <w:sz w:val="24"/>
          <w:szCs w:val="24"/>
          <w:lang w:eastAsia="ja-JP"/>
        </w:rPr>
      </w:pPr>
    </w:p>
    <w:p>
      <w:pPr>
        <w:spacing w:after="200" w:line="276" w:lineRule="auto"/>
        <w:rPr>
          <w:rFonts w:ascii="Arial" w:hAnsi="Arial" w:eastAsia="Calibri" w:cs="Arial"/>
          <w:i/>
          <w:sz w:val="22"/>
          <w:szCs w:val="22"/>
        </w:rPr>
      </w:pPr>
      <w:r>
        <w:rPr>
          <w:rFonts w:ascii="Arial" w:hAnsi="Arial" w:eastAsia="Calibri" w:cs="Arial"/>
          <w:i/>
          <w:sz w:val="22"/>
          <w:szCs w:val="22"/>
        </w:rPr>
        <w:t>Abstract: This document is to update the section 4.1 general description of TS 22.137.</w:t>
      </w:r>
    </w:p>
    <w:p>
      <w:pPr>
        <w:pStyle w:val="82"/>
        <w:rPr>
          <w:b/>
        </w:rPr>
      </w:pPr>
      <w:r>
        <w:rPr>
          <w:b/>
        </w:rPr>
        <w:t>1. Introduction</w:t>
      </w:r>
    </w:p>
    <w:p>
      <w:r>
        <w:t>This pCR is to improve the description in the section 4.1 General, TS22.137.</w:t>
      </w:r>
    </w:p>
    <w:p>
      <w:pPr>
        <w:pStyle w:val="82"/>
        <w:rPr>
          <w:b/>
          <w:lang w:val="en-US"/>
        </w:rPr>
      </w:pPr>
      <w:r>
        <w:rPr>
          <w:b/>
          <w:lang w:val="en-US"/>
        </w:rPr>
        <w:t>2. Reason for Change</w:t>
      </w:r>
    </w:p>
    <w:p>
      <w:pPr>
        <w:rPr>
          <w:rFonts w:hint="eastAsia"/>
          <w:lang w:eastAsia="zh-CN"/>
        </w:rPr>
      </w:pPr>
      <w:r>
        <w:rPr>
          <w:rFonts w:hint="eastAsia"/>
          <w:lang w:eastAsia="zh-CN"/>
        </w:rPr>
        <w:t>I</w:t>
      </w:r>
      <w:r>
        <w:rPr>
          <w:lang w:eastAsia="zh-CN"/>
        </w:rPr>
        <w:t>t is to improve the texts to align with related terms.</w:t>
      </w:r>
    </w:p>
    <w:p>
      <w:pPr>
        <w:pStyle w:val="82"/>
        <w:rPr>
          <w:b/>
        </w:rPr>
      </w:pPr>
      <w:r>
        <w:rPr>
          <w:b/>
        </w:rPr>
        <w:t>3. Proposal</w:t>
      </w:r>
    </w:p>
    <w:p>
      <w:pPr>
        <w:rPr>
          <w:lang w:val="en-US"/>
        </w:rPr>
      </w:pPr>
      <w:r>
        <w:rPr>
          <w:lang w:val="en-US"/>
        </w:rPr>
        <w:t>It is proposed to agree the following changes to 3GPP TS 22.137.</w:t>
      </w:r>
    </w:p>
    <w:p>
      <w:pPr>
        <w:pBdr>
          <w:bottom w:val="single" w:color="auto" w:sz="12" w:space="1"/>
        </w:pBdr>
        <w:rPr>
          <w:lang w:val="en-US"/>
        </w:rPr>
      </w:pP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rPr>
      </w:pPr>
      <w:r>
        <w:rPr>
          <w:rFonts w:ascii="Arial" w:hAnsi="Arial" w:cs="Arial"/>
          <w:color w:val="0000FF"/>
          <w:sz w:val="28"/>
          <w:szCs w:val="28"/>
        </w:rPr>
        <w:t>* * * First Change * * * *</w:t>
      </w:r>
    </w:p>
    <w:p>
      <w:pPr>
        <w:pStyle w:val="3"/>
      </w:pPr>
      <w:bookmarkStart w:id="0" w:name="_Toc144281972"/>
      <w:bookmarkStart w:id="1" w:name="_Toc49931674"/>
      <w:r>
        <w:rPr>
          <w:lang w:eastAsia="en-GB"/>
        </w:rPr>
        <w:t>4.1</w:t>
      </w:r>
      <w:r>
        <w:rPr>
          <w:lang w:eastAsia="en-GB"/>
        </w:rPr>
        <w:tab/>
      </w:r>
      <w:r>
        <w:rPr>
          <w:lang w:eastAsia="en-GB"/>
        </w:rPr>
        <w:t>General</w:t>
      </w:r>
      <w:bookmarkEnd w:id="0"/>
    </w:p>
    <w:p>
      <w:pPr>
        <w:rPr>
          <w:lang w:val="en-US"/>
        </w:rPr>
      </w:pPr>
      <w:r>
        <w:rPr>
          <w:lang w:val="en-US" w:eastAsia="ja-JP"/>
        </w:rPr>
        <w:t xml:space="preserve">5G wireless sensing is a technology enabler to </w:t>
      </w:r>
      <w:r>
        <w:rPr>
          <w:lang w:val="en-US"/>
        </w:rPr>
        <w:t xml:space="preserve">acquire information about characteristics of the environment and/or objects within the environment, that </w:t>
      </w:r>
      <w:r>
        <w:rPr>
          <w:lang w:val="en-US" w:eastAsia="zh-CN"/>
        </w:rPr>
        <w:t>uses radio frequency to determine the distance (range), angle, or instantaneous linear velocity of objects, etc.</w:t>
      </w:r>
    </w:p>
    <w:p>
      <w:r>
        <w:t>Radio frequency sensing functionality provides services for device-free object localization as there is lack of need for the object to be connected via a device in the network. The estimation of parameters such as signal strength, delay, doppler and angle spectrum information is obtained from scattered and</w:t>
      </w:r>
      <w:ins w:id="0" w:author="ZTE" w:date="2023-10-09T14:20:00Z">
        <w:r>
          <w:rPr/>
          <w:t>/or</w:t>
        </w:r>
      </w:ins>
      <w:r>
        <w:t xml:space="preserve"> reflected radio frequency signals transmitted and received by RAN nodes or UEs by using NR radio frequency signals</w:t>
      </w:r>
      <w:ins w:id="1" w:author="ZTE" w:date="2023-10-09T14:49:00Z">
        <w:r>
          <w:rPr/>
          <w:t>,</w:t>
        </w:r>
      </w:ins>
      <w:r>
        <w:t xml:space="preserve"> which, in some cases, </w:t>
      </w:r>
      <w:ins w:id="2" w:author="ZTE XuLing" w:date="2023-10-24T02:36:59Z">
        <w:r>
          <w:rPr/>
          <w:t>can be extended by information created via</w:t>
        </w:r>
      </w:ins>
      <w:ins w:id="3" w:author="ZTE" w:date="2023-10-09T14:21:00Z">
        <w:r>
          <w:rPr/>
          <w:t xml:space="preserve"> </w:t>
        </w:r>
      </w:ins>
      <w:del w:id="4" w:author="ZTE XuLing" w:date="2023-10-24T02:40:00Z">
        <w:r>
          <w:rPr/>
          <w:delText>previously defined information available in</w:delText>
        </w:r>
      </w:del>
      <w:del w:id="5" w:author="ZTE XuLing" w:date="2023-10-24T02:40:03Z">
        <w:r>
          <w:rPr/>
          <w:delText xml:space="preserve"> </w:delText>
        </w:r>
      </w:del>
      <w:r>
        <w:t>EPC and/or E-UTRA</w:t>
      </w:r>
      <w:del w:id="6" w:author="ZTE" w:date="2023-10-09T14:21:00Z">
        <w:r>
          <w:rPr/>
          <w:delText xml:space="preserve"> can be used</w:delText>
        </w:r>
      </w:del>
      <w:r>
        <w:t>, without leading to impacts on EPC and E-UTRA. By processing these radio frequency signals, features such as the location, velocity, geometric information of the objects can be extracted and further exposed together with contextual information towards different applications.</w:t>
      </w:r>
    </w:p>
    <w:p>
      <w:pPr>
        <w:rPr>
          <w:lang w:val="en-US"/>
        </w:rPr>
      </w:pPr>
      <w:r>
        <w:rPr>
          <w:lang w:val="en-US"/>
        </w:rPr>
        <w:t>The capabilities to obtain range, velocity, and angle information from the radio frequency signals can provide a broad range of new functionality, such as various objects detection, object recognition (e.g., vehicle, human, animal, UAV) and high accuracy localization, tracking and activity recognition.</w:t>
      </w:r>
    </w:p>
    <w:p>
      <w:r>
        <w:t>This technical specification describes the sensing technology as part of the 5G system for enabling new services and use cases. 5G wireless sensing service provides new possibilities for enhanced usage of the telecommunication infrastructure. It provides input to different verticals (</w:t>
      </w:r>
      <w:del w:id="7" w:author="ZTE" w:date="2023-10-09T14:57:00Z">
        <w:r>
          <w:rPr/>
          <w:delText>i.e.</w:delText>
        </w:r>
      </w:del>
      <w:ins w:id="8" w:author="ZTE" w:date="2023-10-09T14:57:00Z">
        <w:r>
          <w:rPr/>
          <w:t>e.g.</w:t>
        </w:r>
      </w:ins>
      <w:r>
        <w:t>, UAVs, smart home, V2X, factories, railways, public safety, etc</w:t>
      </w:r>
      <w:ins w:id="9" w:author="ZTE" w:date="2023-10-09T14:58:00Z">
        <w:r>
          <w:rPr/>
          <w:t>.</w:t>
        </w:r>
      </w:ins>
      <w:r>
        <w:t>) enabling applications offering e.g., intruder detection, assisted automotive maneuvering and navigation, trajectory tracing, collision avoidance, traffic management, health and activity monitoring.</w:t>
      </w:r>
    </w:p>
    <w:p>
      <w:pPr>
        <w:rPr>
          <w:lang w:val="en-US"/>
        </w:rPr>
      </w:pPr>
      <w:r>
        <w:rPr>
          <w:rFonts w:eastAsia="等线"/>
        </w:rPr>
        <w:t>In some cases, 5G wireless sensing can also use non-3GPP type sensors (e.g., Radar, camera) to further support the 3GPP-based sensing</w:t>
      </w:r>
      <w:r>
        <w:rPr>
          <w:lang w:val="en-US"/>
        </w:rPr>
        <w:t>.</w:t>
      </w:r>
    </w:p>
    <w:p>
      <w:r>
        <w:t>5G wireless sensing service also brings challenges related to confidentiality and privacy. There is a need to protect the sensing data from unauthorized access, interception and eavesdropping, but also to make sure there is compliance with regulation and user awareness.</w:t>
      </w:r>
    </w:p>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rPr>
      </w:pPr>
      <w:r>
        <w:rPr>
          <w:rFonts w:ascii="Arial" w:hAnsi="Arial" w:cs="Arial"/>
          <w:color w:val="0000FF"/>
          <w:sz w:val="28"/>
          <w:szCs w:val="28"/>
        </w:rPr>
        <w:t xml:space="preserve">* * * </w:t>
      </w:r>
      <w:r>
        <w:rPr>
          <w:rFonts w:ascii="Arial" w:hAnsi="Arial" w:cs="Arial"/>
          <w:color w:val="0000FF"/>
          <w:sz w:val="28"/>
          <w:szCs w:val="28"/>
          <w:lang w:val="en-US" w:eastAsia="zh-CN"/>
        </w:rPr>
        <w:t xml:space="preserve">End of </w:t>
      </w:r>
      <w:r>
        <w:rPr>
          <w:rFonts w:ascii="Arial" w:hAnsi="Arial" w:cs="Arial"/>
          <w:color w:val="0000FF"/>
          <w:sz w:val="28"/>
          <w:szCs w:val="28"/>
        </w:rPr>
        <w:t>Change * * * *</w:t>
      </w:r>
      <w:bookmarkEnd w:id="1"/>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XuLing">
    <w15:presenceInfo w15:providerId="None" w15:userId="ZTE XuL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26C"/>
    <w:rsid w:val="00022E4A"/>
    <w:rsid w:val="000270C8"/>
    <w:rsid w:val="00032F39"/>
    <w:rsid w:val="000767BE"/>
    <w:rsid w:val="000A6394"/>
    <w:rsid w:val="000B7FED"/>
    <w:rsid w:val="000C038A"/>
    <w:rsid w:val="000C6598"/>
    <w:rsid w:val="000D44B3"/>
    <w:rsid w:val="000F0DDE"/>
    <w:rsid w:val="00120999"/>
    <w:rsid w:val="00137186"/>
    <w:rsid w:val="00145D43"/>
    <w:rsid w:val="00173650"/>
    <w:rsid w:val="00175C6A"/>
    <w:rsid w:val="00192C46"/>
    <w:rsid w:val="001A08B3"/>
    <w:rsid w:val="001A7B60"/>
    <w:rsid w:val="001B4473"/>
    <w:rsid w:val="001B52F0"/>
    <w:rsid w:val="001B7A65"/>
    <w:rsid w:val="001E41F3"/>
    <w:rsid w:val="001E5EDF"/>
    <w:rsid w:val="00234673"/>
    <w:rsid w:val="0026004D"/>
    <w:rsid w:val="002616E6"/>
    <w:rsid w:val="002640DD"/>
    <w:rsid w:val="00275D12"/>
    <w:rsid w:val="00282AD8"/>
    <w:rsid w:val="00284FEB"/>
    <w:rsid w:val="002860C4"/>
    <w:rsid w:val="00297A33"/>
    <w:rsid w:val="002A7353"/>
    <w:rsid w:val="002B5741"/>
    <w:rsid w:val="002C4E0D"/>
    <w:rsid w:val="002E472E"/>
    <w:rsid w:val="002F7D24"/>
    <w:rsid w:val="00300682"/>
    <w:rsid w:val="00305409"/>
    <w:rsid w:val="003609EF"/>
    <w:rsid w:val="0036231A"/>
    <w:rsid w:val="00374DD4"/>
    <w:rsid w:val="003A483B"/>
    <w:rsid w:val="003B0871"/>
    <w:rsid w:val="003E1A36"/>
    <w:rsid w:val="00410371"/>
    <w:rsid w:val="004242F1"/>
    <w:rsid w:val="00455880"/>
    <w:rsid w:val="004740E0"/>
    <w:rsid w:val="004971D2"/>
    <w:rsid w:val="004B75B7"/>
    <w:rsid w:val="004F5DF8"/>
    <w:rsid w:val="0051187D"/>
    <w:rsid w:val="005120C2"/>
    <w:rsid w:val="005141D9"/>
    <w:rsid w:val="0051580D"/>
    <w:rsid w:val="00547111"/>
    <w:rsid w:val="00580714"/>
    <w:rsid w:val="00592D74"/>
    <w:rsid w:val="00594F83"/>
    <w:rsid w:val="005A4629"/>
    <w:rsid w:val="005E2C0E"/>
    <w:rsid w:val="005E2C44"/>
    <w:rsid w:val="00621188"/>
    <w:rsid w:val="006257ED"/>
    <w:rsid w:val="00637282"/>
    <w:rsid w:val="00653DE4"/>
    <w:rsid w:val="00665C47"/>
    <w:rsid w:val="00665D0A"/>
    <w:rsid w:val="00695808"/>
    <w:rsid w:val="006A78A5"/>
    <w:rsid w:val="006B46FB"/>
    <w:rsid w:val="006C2DFD"/>
    <w:rsid w:val="006C4C4B"/>
    <w:rsid w:val="006E21FB"/>
    <w:rsid w:val="00792342"/>
    <w:rsid w:val="007977A8"/>
    <w:rsid w:val="007B34C6"/>
    <w:rsid w:val="007B512A"/>
    <w:rsid w:val="007C2097"/>
    <w:rsid w:val="007D6A07"/>
    <w:rsid w:val="007F7259"/>
    <w:rsid w:val="008040A8"/>
    <w:rsid w:val="008279FA"/>
    <w:rsid w:val="008626E7"/>
    <w:rsid w:val="00870EE7"/>
    <w:rsid w:val="008863B9"/>
    <w:rsid w:val="008A3F99"/>
    <w:rsid w:val="008A45A6"/>
    <w:rsid w:val="008B5B5D"/>
    <w:rsid w:val="008D2F5F"/>
    <w:rsid w:val="008D3CCC"/>
    <w:rsid w:val="008D7100"/>
    <w:rsid w:val="008F3789"/>
    <w:rsid w:val="008F686C"/>
    <w:rsid w:val="0090128E"/>
    <w:rsid w:val="00905458"/>
    <w:rsid w:val="0090712B"/>
    <w:rsid w:val="009148DE"/>
    <w:rsid w:val="00922E41"/>
    <w:rsid w:val="00941E30"/>
    <w:rsid w:val="009777D9"/>
    <w:rsid w:val="0098300E"/>
    <w:rsid w:val="00991B88"/>
    <w:rsid w:val="009A0DE3"/>
    <w:rsid w:val="009A5753"/>
    <w:rsid w:val="009A579D"/>
    <w:rsid w:val="009A64D2"/>
    <w:rsid w:val="009E3297"/>
    <w:rsid w:val="009E4943"/>
    <w:rsid w:val="009F734F"/>
    <w:rsid w:val="00A04DBE"/>
    <w:rsid w:val="00A246B6"/>
    <w:rsid w:val="00A47E70"/>
    <w:rsid w:val="00A50CF0"/>
    <w:rsid w:val="00A54165"/>
    <w:rsid w:val="00A70738"/>
    <w:rsid w:val="00A715BD"/>
    <w:rsid w:val="00A7671C"/>
    <w:rsid w:val="00A871B4"/>
    <w:rsid w:val="00AA2CBC"/>
    <w:rsid w:val="00AB0164"/>
    <w:rsid w:val="00AC5820"/>
    <w:rsid w:val="00AC5C3E"/>
    <w:rsid w:val="00AD0763"/>
    <w:rsid w:val="00AD1264"/>
    <w:rsid w:val="00AD1CD8"/>
    <w:rsid w:val="00B12BDE"/>
    <w:rsid w:val="00B258BB"/>
    <w:rsid w:val="00B27A5F"/>
    <w:rsid w:val="00B37A55"/>
    <w:rsid w:val="00B631C3"/>
    <w:rsid w:val="00B67B97"/>
    <w:rsid w:val="00B86A21"/>
    <w:rsid w:val="00B968C8"/>
    <w:rsid w:val="00BA110D"/>
    <w:rsid w:val="00BA3EC5"/>
    <w:rsid w:val="00BA51D9"/>
    <w:rsid w:val="00BB5DFC"/>
    <w:rsid w:val="00BC51D7"/>
    <w:rsid w:val="00BD279D"/>
    <w:rsid w:val="00BD3036"/>
    <w:rsid w:val="00BD6BB8"/>
    <w:rsid w:val="00C1343A"/>
    <w:rsid w:val="00C16F8D"/>
    <w:rsid w:val="00C25E92"/>
    <w:rsid w:val="00C66BA2"/>
    <w:rsid w:val="00C870F6"/>
    <w:rsid w:val="00C95985"/>
    <w:rsid w:val="00CA59EE"/>
    <w:rsid w:val="00CC5026"/>
    <w:rsid w:val="00CC5719"/>
    <w:rsid w:val="00CC68D0"/>
    <w:rsid w:val="00CC6F07"/>
    <w:rsid w:val="00CD552B"/>
    <w:rsid w:val="00D03F9A"/>
    <w:rsid w:val="00D06D51"/>
    <w:rsid w:val="00D24991"/>
    <w:rsid w:val="00D25B4D"/>
    <w:rsid w:val="00D50255"/>
    <w:rsid w:val="00D66520"/>
    <w:rsid w:val="00D727D9"/>
    <w:rsid w:val="00D84AE9"/>
    <w:rsid w:val="00DA0C52"/>
    <w:rsid w:val="00DA40E0"/>
    <w:rsid w:val="00DD091C"/>
    <w:rsid w:val="00DD454E"/>
    <w:rsid w:val="00DE34CF"/>
    <w:rsid w:val="00E13F3D"/>
    <w:rsid w:val="00E150D5"/>
    <w:rsid w:val="00E21539"/>
    <w:rsid w:val="00E34898"/>
    <w:rsid w:val="00E61613"/>
    <w:rsid w:val="00EB09B7"/>
    <w:rsid w:val="00EE7D7C"/>
    <w:rsid w:val="00F25D98"/>
    <w:rsid w:val="00F300FB"/>
    <w:rsid w:val="00F511CB"/>
    <w:rsid w:val="00F579BC"/>
    <w:rsid w:val="00F64531"/>
    <w:rsid w:val="00F94477"/>
    <w:rsid w:val="00FA73B0"/>
    <w:rsid w:val="00FB6386"/>
    <w:rsid w:val="00FC33B7"/>
    <w:rsid w:val="00FD48F2"/>
    <w:rsid w:val="00FF1032"/>
    <w:rsid w:val="1B774D49"/>
    <w:rsid w:val="4A361C07"/>
    <w:rsid w:val="7EB45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87"/>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0"/>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5"/>
    <w:qFormat/>
    <w:uiPriority w:val="0"/>
    <w:pPr>
      <w:keepNext/>
      <w:keepLines/>
      <w:spacing w:before="60"/>
      <w:jc w:val="center"/>
    </w:pPr>
    <w:rPr>
      <w:rFonts w:ascii="Arial" w:hAnsi="Arial"/>
      <w:b/>
    </w:rPr>
  </w:style>
  <w:style w:type="paragraph" w:customStyle="1" w:styleId="57">
    <w:name w:val="NO"/>
    <w:basedOn w:val="1"/>
    <w:link w:val="88"/>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link w:val="84"/>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Editor's Note Char"/>
    <w:link w:val="75"/>
    <w:qFormat/>
    <w:uiPriority w:val="0"/>
    <w:rPr>
      <w:rFonts w:ascii="Times New Roman" w:hAnsi="Times New Roman"/>
      <w:color w:val="FF0000"/>
      <w:lang w:val="en-GB" w:eastAsia="en-US"/>
    </w:rPr>
  </w:style>
  <w:style w:type="character" w:customStyle="1" w:styleId="85">
    <w:name w:val="TH Char"/>
    <w:link w:val="56"/>
    <w:qFormat/>
    <w:uiPriority w:val="0"/>
    <w:rPr>
      <w:rFonts w:ascii="Arial" w:hAnsi="Arial"/>
      <w:b/>
      <w:lang w:val="en-GB" w:eastAsia="en-US"/>
    </w:rPr>
  </w:style>
  <w:style w:type="paragraph" w:customStyle="1" w:styleId="86">
    <w:name w:val="Revision"/>
    <w:hidden/>
    <w:semiHidden/>
    <w:qFormat/>
    <w:uiPriority w:val="99"/>
    <w:rPr>
      <w:rFonts w:ascii="Times New Roman" w:hAnsi="Times New Roman" w:cs="Times New Roman" w:eastAsiaTheme="minorEastAsia"/>
      <w:lang w:val="en-GB" w:eastAsia="en-US" w:bidi="ar-SA"/>
    </w:rPr>
  </w:style>
  <w:style w:type="character" w:customStyle="1" w:styleId="87">
    <w:name w:val="标题 3 Char"/>
    <w:link w:val="4"/>
    <w:qFormat/>
    <w:uiPriority w:val="0"/>
    <w:rPr>
      <w:rFonts w:ascii="Arial" w:hAnsi="Arial"/>
      <w:sz w:val="28"/>
      <w:lang w:val="en-GB" w:eastAsia="en-US"/>
    </w:rPr>
  </w:style>
  <w:style w:type="character" w:customStyle="1" w:styleId="88">
    <w:name w:val="NO Zchn"/>
    <w:link w:val="57"/>
    <w:qFormat/>
    <w:uiPriority w:val="0"/>
    <w:rPr>
      <w:rFonts w:ascii="Times New Roman" w:hAnsi="Times New Roman"/>
      <w:lang w:val="en-GB" w:eastAsia="en-US"/>
    </w:rPr>
  </w:style>
  <w:style w:type="character" w:customStyle="1" w:styleId="89">
    <w:name w:val="ui-provider"/>
    <w:basedOn w:val="44"/>
    <w:qFormat/>
    <w:uiPriority w:val="0"/>
  </w:style>
  <w:style w:type="character" w:customStyle="1" w:styleId="90">
    <w:name w:val="批注文字 Char"/>
    <w:basedOn w:val="44"/>
    <w:link w:val="29"/>
    <w:qFormat/>
    <w:uiPriority w:val="0"/>
    <w:rPr>
      <w:rFonts w:ascii="Times New Roman" w:hAnsi="Times New Roman"/>
      <w:lang w:val="en-GB" w:eastAsia="en-US"/>
    </w:rPr>
  </w:style>
  <w:style w:type="character" w:customStyle="1" w:styleId="91">
    <w:name w:val="NO Char"/>
    <w:qFormat/>
    <w:uiPriority w:val="0"/>
    <w:rPr>
      <w:rFonts w:eastAsia="Times New Roman"/>
      <w:lang w:val="en-GB" w:eastAsia="en-GB"/>
    </w:rPr>
  </w:style>
  <w:style w:type="paragraph" w:styleId="92">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F715F-E048-459B-9A3B-8A7708BAA3B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458</Words>
  <Characters>2611</Characters>
  <Lines>21</Lines>
  <Paragraphs>6</Paragraphs>
  <TotalTime>0</TotalTime>
  <ScaleCrop>false</ScaleCrop>
  <LinksUpToDate>false</LinksUpToDate>
  <CharactersWithSpaces>3063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2023-08-08T01:37:00Z</dcterms:created>
  <dc:creator>Xu Ling</dc:creator>
  <cp:lastModifiedBy>ZTE XuLing</cp:lastModifiedBy>
  <cp:lastPrinted>2411-12-31T23:00:00Z</cp:lastPrinted>
  <dcterms:modified xsi:type="dcterms:W3CDTF">2023-10-30T16:38:57Z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55339bf0-f345-473a-9ec8-6ca7c8197055_Enabled">
    <vt:lpwstr>true</vt:lpwstr>
  </property>
  <property fmtid="{D5CDD505-2E9C-101B-9397-08002B2CF9AE}" pid="22" name="MSIP_Label_55339bf0-f345-473a-9ec8-6ca7c8197055_SetDate">
    <vt:lpwstr>2023-06-29T11:00:37Z</vt:lpwstr>
  </property>
  <property fmtid="{D5CDD505-2E9C-101B-9397-08002B2CF9AE}" pid="23" name="MSIP_Label_55339bf0-f345-473a-9ec8-6ca7c8197055_Method">
    <vt:lpwstr>Privileged</vt:lpwstr>
  </property>
  <property fmtid="{D5CDD505-2E9C-101B-9397-08002B2CF9AE}" pid="24" name="MSIP_Label_55339bf0-f345-473a-9ec8-6ca7c8197055_Name">
    <vt:lpwstr>OFFEN</vt:lpwstr>
  </property>
  <property fmtid="{D5CDD505-2E9C-101B-9397-08002B2CF9AE}" pid="25" name="MSIP_Label_55339bf0-f345-473a-9ec8-6ca7c8197055_SiteId">
    <vt:lpwstr>d313b56f-f400-44d3-8403-4b468b3d8ded</vt:lpwstr>
  </property>
  <property fmtid="{D5CDD505-2E9C-101B-9397-08002B2CF9AE}" pid="26" name="MSIP_Label_55339bf0-f345-473a-9ec8-6ca7c8197055_ActionId">
    <vt:lpwstr>a2bf53aa-7ddd-4414-97e3-4ced3b421621</vt:lpwstr>
  </property>
  <property fmtid="{D5CDD505-2E9C-101B-9397-08002B2CF9AE}" pid="27" name="MSIP_Label_55339bf0-f345-473a-9ec8-6ca7c8197055_ContentBits">
    <vt:lpwstr>0</vt:lpwstr>
  </property>
  <property fmtid="{D5CDD505-2E9C-101B-9397-08002B2CF9AE}" pid="28" name="KSOProductBuildVer">
    <vt:lpwstr>2052-11.8.2.10393</vt:lpwstr>
  </property>
</Properties>
</file>