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80365" w14:textId="77777777" w:rsidR="00002CBB" w:rsidRDefault="00002CBB" w:rsidP="00255436">
      <w:pPr>
        <w:pBdr>
          <w:bottom w:val="single" w:sz="4" w:space="1" w:color="auto"/>
        </w:pBdr>
        <w:tabs>
          <w:tab w:val="right" w:pos="9214"/>
        </w:tabs>
        <w:rPr>
          <w:rFonts w:ascii="Arial" w:hAnsi="Arial" w:cs="Arial"/>
          <w:b/>
        </w:rPr>
      </w:pPr>
    </w:p>
    <w:p w14:paraId="1E36F629" w14:textId="79A6AD29" w:rsidR="00702A51" w:rsidRPr="00A20FFF" w:rsidRDefault="00702A51" w:rsidP="00702A51">
      <w:pPr>
        <w:pBdr>
          <w:bottom w:val="single" w:sz="4" w:space="1" w:color="auto"/>
        </w:pBdr>
        <w:tabs>
          <w:tab w:val="right" w:pos="9214"/>
        </w:tabs>
        <w:rPr>
          <w:rFonts w:ascii="Arial" w:hAnsi="Arial" w:cs="Arial"/>
          <w:b/>
        </w:rPr>
      </w:pPr>
      <w:r w:rsidRPr="00A20FFF">
        <w:rPr>
          <w:rFonts w:ascii="Arial" w:hAnsi="Arial" w:cs="Arial"/>
          <w:b/>
        </w:rPr>
        <w:t>3</w:t>
      </w:r>
      <w:r>
        <w:rPr>
          <w:rFonts w:ascii="Arial" w:hAnsi="Arial" w:cs="Arial"/>
          <w:b/>
        </w:rPr>
        <w:t>GPP TSG-SA WG1 Meeting #91e</w:t>
      </w:r>
      <w:r w:rsidRPr="00A20FFF">
        <w:rPr>
          <w:rFonts w:ascii="Arial" w:hAnsi="Arial" w:cs="Arial"/>
          <w:b/>
        </w:rPr>
        <w:tab/>
      </w:r>
      <w:r>
        <w:rPr>
          <w:rFonts w:ascii="Arial" w:hAnsi="Arial" w:cs="Arial"/>
          <w:b/>
        </w:rPr>
        <w:t>S1-</w:t>
      </w:r>
      <w:r w:rsidR="00DD1822">
        <w:rPr>
          <w:rFonts w:ascii="Arial" w:hAnsi="Arial" w:cs="Arial"/>
          <w:b/>
        </w:rPr>
        <w:t>203361</w:t>
      </w:r>
    </w:p>
    <w:p w14:paraId="3D8E4CC6" w14:textId="488B16DA" w:rsidR="003948C7" w:rsidRPr="00CF68B7" w:rsidRDefault="00702A51" w:rsidP="00702A51">
      <w:pPr>
        <w:pBdr>
          <w:bottom w:val="single" w:sz="4" w:space="1" w:color="auto"/>
        </w:pBdr>
        <w:tabs>
          <w:tab w:val="right" w:pos="9214"/>
        </w:tabs>
        <w:rPr>
          <w:rFonts w:ascii="Arial" w:hAnsi="Arial" w:cs="Arial"/>
          <w:b/>
        </w:rPr>
      </w:pPr>
      <w:r>
        <w:rPr>
          <w:rFonts w:ascii="Arial" w:hAnsi="Arial" w:cs="Arial"/>
          <w:b/>
        </w:rPr>
        <w:t>Electronic Meeting,</w:t>
      </w:r>
      <w:r w:rsidRPr="00702A51">
        <w:rPr>
          <w:rFonts w:ascii="Arial" w:hAnsi="Arial" w:cs="Arial"/>
          <w:b/>
        </w:rPr>
        <w:t xml:space="preserve"> 24 - 28 Aug 2020</w:t>
      </w:r>
      <w:r w:rsidR="00255436" w:rsidRPr="00255436">
        <w:rPr>
          <w:rFonts w:ascii="Arial" w:hAnsi="Arial" w:cs="Arial"/>
          <w:b/>
        </w:rPr>
        <w:tab/>
      </w:r>
      <w:r w:rsidR="00255436" w:rsidRPr="00255436">
        <w:rPr>
          <w:rFonts w:ascii="Arial" w:hAnsi="Arial" w:cs="Arial"/>
          <w:i/>
        </w:rPr>
        <w:t>(revision of S1-</w:t>
      </w:r>
      <w:r w:rsidR="00CC2C5E">
        <w:rPr>
          <w:rFonts w:ascii="Arial" w:hAnsi="Arial" w:cs="Arial"/>
          <w:i/>
        </w:rPr>
        <w:t>20</w:t>
      </w:r>
      <w:r w:rsidR="00DD1822">
        <w:rPr>
          <w:rFonts w:ascii="Arial" w:hAnsi="Arial" w:cs="Arial"/>
          <w:i/>
        </w:rPr>
        <w:t>3076</w:t>
      </w:r>
      <w:r w:rsidR="00255436" w:rsidRPr="00255436">
        <w:rPr>
          <w:rFonts w:ascii="Arial" w:hAnsi="Arial" w:cs="Arial"/>
          <w:i/>
        </w:rPr>
        <w:t>)</w:t>
      </w:r>
    </w:p>
    <w:p w14:paraId="17242585" w14:textId="77777777" w:rsidR="00A45CBF" w:rsidRPr="00CF68B7" w:rsidRDefault="00A45CBF" w:rsidP="00A45CBF">
      <w:pPr>
        <w:rPr>
          <w:rFonts w:ascii="Arial" w:hAnsi="Arial"/>
        </w:rPr>
      </w:pPr>
    </w:p>
    <w:p w14:paraId="60C00DC5" w14:textId="77777777" w:rsidR="00A45CBF" w:rsidRPr="00CF68B7" w:rsidRDefault="003812EE" w:rsidP="007564A7">
      <w:pPr>
        <w:tabs>
          <w:tab w:val="left" w:pos="1701"/>
        </w:tabs>
        <w:rPr>
          <w:rFonts w:ascii="Arial" w:eastAsia="SimSun" w:hAnsi="Arial"/>
          <w:lang w:eastAsia="en-GB"/>
        </w:rPr>
      </w:pPr>
      <w:r w:rsidRPr="00CF68B7">
        <w:rPr>
          <w:rFonts w:ascii="Arial" w:eastAsia="SimSun" w:hAnsi="Arial"/>
          <w:lang w:eastAsia="en-GB"/>
        </w:rPr>
        <w:t>Title:</w:t>
      </w:r>
      <w:r w:rsidRPr="00CF68B7">
        <w:rPr>
          <w:rFonts w:ascii="Arial" w:eastAsia="SimSun" w:hAnsi="Arial"/>
          <w:lang w:eastAsia="en-GB"/>
        </w:rPr>
        <w:tab/>
      </w:r>
      <w:proofErr w:type="spellStart"/>
      <w:r w:rsidR="00A64029">
        <w:rPr>
          <w:rFonts w:ascii="Arial" w:eastAsia="SimSun" w:hAnsi="Arial"/>
          <w:lang w:eastAsia="en-GB"/>
        </w:rPr>
        <w:t>FS_Resident</w:t>
      </w:r>
      <w:proofErr w:type="spellEnd"/>
      <w:r w:rsidR="00A64029">
        <w:rPr>
          <w:rFonts w:ascii="Arial" w:eastAsia="SimSun" w:hAnsi="Arial"/>
          <w:lang w:eastAsia="en-GB"/>
        </w:rPr>
        <w:t xml:space="preserve"> </w:t>
      </w:r>
      <w:r w:rsidR="003F7FE9">
        <w:rPr>
          <w:rFonts w:ascii="Arial" w:eastAsia="SimSun" w:hAnsi="Arial"/>
          <w:lang w:eastAsia="en-GB"/>
        </w:rPr>
        <w:t>Use case Base Station QoS</w:t>
      </w:r>
    </w:p>
    <w:p w14:paraId="42DD3015" w14:textId="77777777" w:rsidR="00F613B4" w:rsidRPr="00CF68B7" w:rsidRDefault="007024F8" w:rsidP="007564A7">
      <w:pPr>
        <w:tabs>
          <w:tab w:val="left" w:pos="1701"/>
        </w:tabs>
        <w:rPr>
          <w:rFonts w:ascii="Arial" w:eastAsia="SimSun" w:hAnsi="Arial"/>
          <w:lang w:eastAsia="en-GB"/>
        </w:rPr>
      </w:pPr>
      <w:r w:rsidRPr="00CF68B7">
        <w:rPr>
          <w:rFonts w:ascii="Arial" w:eastAsia="SimSun" w:hAnsi="Arial"/>
          <w:lang w:eastAsia="en-GB"/>
        </w:rPr>
        <w:t>Agenda</w:t>
      </w:r>
      <w:r w:rsidR="00F613B4" w:rsidRPr="00CF68B7">
        <w:rPr>
          <w:rFonts w:ascii="Arial" w:eastAsia="SimSun" w:hAnsi="Arial"/>
          <w:lang w:eastAsia="en-GB"/>
        </w:rPr>
        <w:t xml:space="preserve"> Item:</w:t>
      </w:r>
      <w:r w:rsidR="003812EE" w:rsidRPr="00CF68B7">
        <w:rPr>
          <w:rFonts w:ascii="Arial" w:eastAsia="SimSun" w:hAnsi="Arial"/>
          <w:lang w:eastAsia="en-GB"/>
        </w:rPr>
        <w:tab/>
      </w:r>
      <w:r w:rsidR="003F7FE9">
        <w:rPr>
          <w:rFonts w:ascii="Arial" w:eastAsia="SimSun" w:hAnsi="Arial"/>
          <w:lang w:eastAsia="en-GB"/>
        </w:rPr>
        <w:t>7.11.1</w:t>
      </w:r>
    </w:p>
    <w:p w14:paraId="3A8A7696" w14:textId="77777777" w:rsidR="00A45CBF" w:rsidRPr="00CF68B7" w:rsidRDefault="00A45CBF" w:rsidP="007564A7">
      <w:pPr>
        <w:tabs>
          <w:tab w:val="left" w:pos="1701"/>
        </w:tabs>
        <w:rPr>
          <w:rFonts w:ascii="Arial" w:eastAsia="SimSun" w:hAnsi="Arial"/>
          <w:lang w:eastAsia="en-GB"/>
        </w:rPr>
      </w:pPr>
      <w:r w:rsidRPr="00CF68B7">
        <w:rPr>
          <w:rFonts w:ascii="Arial" w:eastAsia="SimSun" w:hAnsi="Arial"/>
          <w:lang w:eastAsia="en-GB"/>
        </w:rPr>
        <w:t>Source:</w:t>
      </w:r>
      <w:r w:rsidRPr="00CF68B7">
        <w:rPr>
          <w:rFonts w:ascii="Arial" w:eastAsia="SimSun" w:hAnsi="Arial"/>
          <w:lang w:eastAsia="en-GB"/>
        </w:rPr>
        <w:tab/>
      </w:r>
      <w:r w:rsidR="00A64029">
        <w:rPr>
          <w:rFonts w:ascii="Arial" w:eastAsia="SimSun" w:hAnsi="Arial"/>
          <w:lang w:eastAsia="en-GB"/>
        </w:rPr>
        <w:t>KPN</w:t>
      </w:r>
      <w:r w:rsidR="004A0E27">
        <w:rPr>
          <w:rFonts w:ascii="Arial" w:eastAsia="SimSun" w:hAnsi="Arial"/>
          <w:lang w:eastAsia="en-GB"/>
        </w:rPr>
        <w:t xml:space="preserve">, </w:t>
      </w:r>
      <w:r w:rsidR="00651A6C">
        <w:rPr>
          <w:rFonts w:ascii="Arial" w:eastAsia="SimSun" w:hAnsi="Arial"/>
          <w:lang w:eastAsia="en-GB"/>
        </w:rPr>
        <w:t xml:space="preserve">Vodafone, </w:t>
      </w:r>
      <w:proofErr w:type="spellStart"/>
      <w:r w:rsidR="004A0E27">
        <w:rPr>
          <w:rFonts w:ascii="Arial" w:eastAsia="SimSun" w:hAnsi="Arial"/>
          <w:lang w:eastAsia="en-GB"/>
        </w:rPr>
        <w:t>Spreadtrum</w:t>
      </w:r>
      <w:proofErr w:type="spellEnd"/>
      <w:ins w:id="0" w:author="Norp, Toon" w:date="2020-08-25T12:25:00Z">
        <w:r w:rsidR="0072291E">
          <w:rPr>
            <w:rFonts w:ascii="Arial" w:eastAsia="SimSun" w:hAnsi="Arial"/>
            <w:lang w:eastAsia="en-GB"/>
          </w:rPr>
          <w:t>, Huawei</w:t>
        </w:r>
      </w:ins>
    </w:p>
    <w:p w14:paraId="6CF433FA" w14:textId="77777777" w:rsidR="00A45CBF" w:rsidRPr="00CF68B7" w:rsidRDefault="00A45CBF" w:rsidP="007564A7">
      <w:pPr>
        <w:tabs>
          <w:tab w:val="left" w:pos="1701"/>
        </w:tabs>
        <w:rPr>
          <w:rFonts w:ascii="Arial" w:eastAsia="SimSun" w:hAnsi="Arial"/>
          <w:lang w:eastAsia="en-GB"/>
        </w:rPr>
      </w:pPr>
      <w:r w:rsidRPr="00CF68B7">
        <w:rPr>
          <w:rFonts w:ascii="Arial" w:eastAsia="SimSun" w:hAnsi="Arial"/>
          <w:lang w:eastAsia="en-GB"/>
        </w:rPr>
        <w:t>Contact:</w:t>
      </w:r>
      <w:r w:rsidRPr="00CF68B7">
        <w:rPr>
          <w:rFonts w:ascii="Arial" w:eastAsia="SimSun" w:hAnsi="Arial"/>
          <w:lang w:eastAsia="en-GB"/>
        </w:rPr>
        <w:tab/>
      </w:r>
      <w:r w:rsidR="00A64029">
        <w:rPr>
          <w:rFonts w:ascii="Arial" w:eastAsia="SimSun" w:hAnsi="Arial"/>
          <w:lang w:eastAsia="en-GB"/>
        </w:rPr>
        <w:t>toon .</w:t>
      </w:r>
      <w:proofErr w:type="spellStart"/>
      <w:r w:rsidR="00A64029">
        <w:rPr>
          <w:rFonts w:ascii="Arial" w:eastAsia="SimSun" w:hAnsi="Arial"/>
          <w:lang w:eastAsia="en-GB"/>
        </w:rPr>
        <w:t>norp</w:t>
      </w:r>
      <w:proofErr w:type="spellEnd"/>
      <w:r w:rsidR="00A64029">
        <w:rPr>
          <w:rFonts w:ascii="Arial" w:eastAsia="SimSun" w:hAnsi="Arial"/>
          <w:lang w:eastAsia="en-GB"/>
        </w:rPr>
        <w:t xml:space="preserve"> (at) TNO. </w:t>
      </w:r>
      <w:proofErr w:type="spellStart"/>
      <w:r w:rsidR="00A64029">
        <w:rPr>
          <w:rFonts w:ascii="Arial" w:eastAsia="SimSun" w:hAnsi="Arial"/>
          <w:lang w:eastAsia="en-GB"/>
        </w:rPr>
        <w:t>nl</w:t>
      </w:r>
      <w:proofErr w:type="spellEnd"/>
    </w:p>
    <w:p w14:paraId="6F7AF5B4" w14:textId="77777777" w:rsidR="00A45CBF" w:rsidRPr="00CF68B7" w:rsidRDefault="00A45CBF" w:rsidP="00A45CBF">
      <w:pPr>
        <w:pBdr>
          <w:bottom w:val="single" w:sz="6" w:space="1" w:color="auto"/>
        </w:pBdr>
      </w:pPr>
    </w:p>
    <w:p w14:paraId="5B30EC35" w14:textId="77777777" w:rsidR="002C3678" w:rsidRPr="00CF68B7" w:rsidRDefault="002C3678" w:rsidP="002C3678">
      <w:pPr>
        <w:spacing w:after="200" w:line="276" w:lineRule="auto"/>
        <w:rPr>
          <w:rFonts w:ascii="Arial" w:eastAsia="Calibri" w:hAnsi="Arial" w:cs="Arial"/>
          <w:i/>
          <w:sz w:val="22"/>
          <w:szCs w:val="22"/>
          <w:lang w:eastAsia="en-US"/>
        </w:rPr>
      </w:pPr>
      <w:r w:rsidRPr="00CF68B7">
        <w:rPr>
          <w:rFonts w:ascii="Arial" w:eastAsia="Calibri" w:hAnsi="Arial" w:cs="Arial"/>
          <w:i/>
          <w:sz w:val="22"/>
          <w:szCs w:val="22"/>
          <w:lang w:eastAsia="en-US"/>
        </w:rPr>
        <w:t xml:space="preserve">Abstract: </w:t>
      </w:r>
      <w:r w:rsidR="00A64029">
        <w:rPr>
          <w:rFonts w:ascii="Arial" w:eastAsia="Calibri" w:hAnsi="Arial" w:cs="Arial"/>
          <w:i/>
          <w:sz w:val="22"/>
          <w:szCs w:val="22"/>
          <w:lang w:eastAsia="en-US"/>
        </w:rPr>
        <w:t xml:space="preserve">This contribution proposes a </w:t>
      </w:r>
      <w:r w:rsidR="003F7FE9">
        <w:rPr>
          <w:rFonts w:ascii="Arial" w:eastAsia="Calibri" w:hAnsi="Arial" w:cs="Arial"/>
          <w:i/>
          <w:sz w:val="22"/>
          <w:szCs w:val="22"/>
          <w:lang w:eastAsia="en-US"/>
        </w:rPr>
        <w:t xml:space="preserve">use case for the </w:t>
      </w:r>
      <w:proofErr w:type="spellStart"/>
      <w:r w:rsidR="003F7FE9">
        <w:rPr>
          <w:rFonts w:ascii="Arial" w:eastAsia="Calibri" w:hAnsi="Arial" w:cs="Arial"/>
          <w:i/>
          <w:sz w:val="22"/>
          <w:szCs w:val="22"/>
          <w:lang w:eastAsia="en-US"/>
        </w:rPr>
        <w:t>FS_Resident</w:t>
      </w:r>
      <w:proofErr w:type="spellEnd"/>
      <w:r w:rsidR="003F7FE9">
        <w:rPr>
          <w:rFonts w:ascii="Arial" w:eastAsia="Calibri" w:hAnsi="Arial" w:cs="Arial"/>
          <w:i/>
          <w:sz w:val="22"/>
          <w:szCs w:val="22"/>
          <w:lang w:eastAsia="en-US"/>
        </w:rPr>
        <w:t xml:space="preserve"> TR 22.858</w:t>
      </w:r>
      <w:r w:rsidR="0088363A">
        <w:rPr>
          <w:rFonts w:ascii="Arial" w:eastAsia="Calibri" w:hAnsi="Arial" w:cs="Arial"/>
          <w:i/>
          <w:sz w:val="22"/>
          <w:szCs w:val="22"/>
          <w:lang w:eastAsia="en-US"/>
        </w:rPr>
        <w:t>.</w:t>
      </w:r>
      <w:r w:rsidR="003F7FE9">
        <w:rPr>
          <w:rFonts w:ascii="Arial" w:eastAsia="Calibri" w:hAnsi="Arial" w:cs="Arial"/>
          <w:i/>
          <w:sz w:val="22"/>
          <w:szCs w:val="22"/>
          <w:lang w:eastAsia="en-US"/>
        </w:rPr>
        <w:t xml:space="preserve"> The use case relates to providing a small indoor base station or Access point with QoS in the backhaul.</w:t>
      </w:r>
    </w:p>
    <w:p w14:paraId="7EE283CB" w14:textId="77777777" w:rsidR="00A45CBF" w:rsidRPr="00CF68B7" w:rsidRDefault="00A64029" w:rsidP="00A45CBF">
      <w:r>
        <w:t>===================Proposed Change==========================</w:t>
      </w:r>
    </w:p>
    <w:p w14:paraId="52E6FB15" w14:textId="77777777" w:rsidR="00A45CBF" w:rsidRPr="00CF68B7" w:rsidRDefault="00A45CBF" w:rsidP="00A45CBF"/>
    <w:p w14:paraId="023B23AF" w14:textId="77777777" w:rsidR="003F7FE9" w:rsidRPr="000D6532" w:rsidRDefault="003F7FE9" w:rsidP="003F7FE9">
      <w:pPr>
        <w:pStyle w:val="Heading2"/>
      </w:pPr>
      <w:bookmarkStart w:id="1" w:name="_Toc48052896"/>
      <w:r>
        <w:t>5.x</w:t>
      </w:r>
      <w:r w:rsidRPr="000D6532">
        <w:tab/>
      </w:r>
      <w:r>
        <w:rPr>
          <w:lang w:val="en-US"/>
        </w:rPr>
        <w:t xml:space="preserve">Use case </w:t>
      </w:r>
      <w:bookmarkEnd w:id="1"/>
      <w:r>
        <w:rPr>
          <w:lang w:val="en-US"/>
        </w:rPr>
        <w:t>QoS for small indoor base station connectivity</w:t>
      </w:r>
    </w:p>
    <w:p w14:paraId="31D495E4" w14:textId="77777777" w:rsidR="003F7FE9" w:rsidRDefault="003F7FE9" w:rsidP="003F7FE9">
      <w:pPr>
        <w:pStyle w:val="Heading3"/>
      </w:pPr>
      <w:bookmarkStart w:id="2" w:name="_Toc27760562"/>
      <w:bookmarkStart w:id="3" w:name="_Toc48052897"/>
      <w:r>
        <w:t>5.x</w:t>
      </w:r>
      <w:r w:rsidRPr="000D6532">
        <w:t>.1</w:t>
      </w:r>
      <w:r w:rsidRPr="000D6532">
        <w:tab/>
        <w:t>Description</w:t>
      </w:r>
      <w:bookmarkEnd w:id="2"/>
      <w:bookmarkEnd w:id="3"/>
    </w:p>
    <w:p w14:paraId="438710D7" w14:textId="77777777" w:rsidR="003F7FE9" w:rsidRDefault="003F7FE9" w:rsidP="003F7FE9">
      <w:r>
        <w:t xml:space="preserve">In many cases, residential indoor coverage will require the deployment of indoor base stations or access points. Especially for multimedia services like UHD TV, or AR/VR gaming high bitrates are needed. This in turn requires the use of higher frequency bands (e.g. 3.5 GHz or 26/28 GHz for </w:t>
      </w:r>
      <w:r w:rsidR="00114524">
        <w:t>NR</w:t>
      </w:r>
      <w:r>
        <w:t xml:space="preserve"> or 5 GHz, 6 GHz or 60 GHz for </w:t>
      </w:r>
      <w:proofErr w:type="spellStart"/>
      <w:r>
        <w:t>WiFi</w:t>
      </w:r>
      <w:proofErr w:type="spellEnd"/>
      <w:r>
        <w:t xml:space="preserve"> based radio access). At these frequencies, outdoor to indoor coverage from an outdoor PLMN is challenging. Also indoor penetration throughout a house is problematic, requiring multiple base stations or access points.</w:t>
      </w:r>
    </w:p>
    <w:p w14:paraId="2F9DDDC0" w14:textId="416F235D" w:rsidR="00114524" w:rsidRDefault="00114524" w:rsidP="003F7FE9">
      <w:r>
        <w:t>For 5G services that require specific QoS (e.g. guaranteed bitrate, latency) or e.g. that rely on edge applications, it is important that the 5G network can differentiate the related service data flows in order to treat them accordingly. This also applies in case an indoor base</w:t>
      </w:r>
      <w:r w:rsidR="003F3ACD">
        <w:t xml:space="preserve"> </w:t>
      </w:r>
      <w:r>
        <w:t xml:space="preserve">station is connected via a 5G Residential Gateway (5G-RG) and an indoor infrastructure. In the Wireline Wireless Convergence work between 3GPP and BBF, the 5G-RG is seen as an UE. That way the 5G-RG can request QoS for the fixed access network. Also on the radio interface between the UE and the indoor </w:t>
      </w:r>
      <w:ins w:id="4" w:author="Norp, Toon" w:date="2020-08-26T23:50:00Z">
        <w:r w:rsidR="00E55DD7">
          <w:t xml:space="preserve">small </w:t>
        </w:r>
      </w:ins>
      <w:proofErr w:type="spellStart"/>
      <w:r>
        <w:t>basestation</w:t>
      </w:r>
      <w:proofErr w:type="spellEnd"/>
      <w:r>
        <w:t xml:space="preserve">, QoS control can work as normal. </w:t>
      </w:r>
      <w:r w:rsidR="00937349">
        <w:t>An</w:t>
      </w:r>
      <w:r>
        <w:t xml:space="preserve"> issue however is how</w:t>
      </w:r>
      <w:r w:rsidR="00937349">
        <w:t xml:space="preserve"> QoS is provided on </w:t>
      </w:r>
      <w:r>
        <w:t xml:space="preserve">the backhaul between the indoor </w:t>
      </w:r>
      <w:ins w:id="5" w:author="Norp, Toon" w:date="2020-08-26T23:50:00Z">
        <w:r w:rsidR="00E55DD7">
          <w:t xml:space="preserve">small </w:t>
        </w:r>
      </w:ins>
      <w:proofErr w:type="spellStart"/>
      <w:r>
        <w:t>basestation</w:t>
      </w:r>
      <w:proofErr w:type="spellEnd"/>
      <w:r>
        <w:t xml:space="preserve"> and the 5G-RG </w:t>
      </w:r>
      <w:r w:rsidR="00937349">
        <w:t>and in the 5G-RG. It is not guaranteed that this backhaul has sufficient QoS. Also prioritization of specific service data flows may be needed to provide the expected QoS. Finally, the 5G RG may have to request specific QoS for the fixed access network for specific service data flows.</w:t>
      </w:r>
    </w:p>
    <w:p w14:paraId="5650D9D4" w14:textId="5A113F4C" w:rsidR="003F7FE9" w:rsidRPr="003F7FE9" w:rsidRDefault="003F7FE9" w:rsidP="003F7FE9">
      <w:r>
        <w:t xml:space="preserve">Note: </w:t>
      </w:r>
      <w:r w:rsidR="00114524">
        <w:t xml:space="preserve">in the use case, we generally refer to </w:t>
      </w:r>
      <w:del w:id="6" w:author="Norp, Toon" w:date="2020-08-26T23:50:00Z">
        <w:r w:rsidR="00114524" w:rsidDel="00E55DD7">
          <w:delText xml:space="preserve">5G </w:delText>
        </w:r>
      </w:del>
      <w:r w:rsidR="00114524">
        <w:t xml:space="preserve">indoor </w:t>
      </w:r>
      <w:ins w:id="7" w:author="Norp, Toon" w:date="2020-08-26T23:50:00Z">
        <w:r w:rsidR="00E55DD7">
          <w:t xml:space="preserve">small </w:t>
        </w:r>
      </w:ins>
      <w:r w:rsidR="00114524">
        <w:t>base stations, but the similar requirements apply for e.g. a WiFi6 access point that is connected to the 5G core (non-3GPP access) via a 5G-RG.</w:t>
      </w:r>
    </w:p>
    <w:p w14:paraId="76C17400" w14:textId="77777777" w:rsidR="003F7FE9" w:rsidRDefault="003F7FE9" w:rsidP="003F7FE9">
      <w:pPr>
        <w:pStyle w:val="Heading3"/>
      </w:pPr>
      <w:bookmarkStart w:id="8" w:name="_Toc27760563"/>
      <w:bookmarkStart w:id="9" w:name="_Toc48052898"/>
      <w:r>
        <w:t>5.x</w:t>
      </w:r>
      <w:r w:rsidRPr="000D6532">
        <w:t>.2</w:t>
      </w:r>
      <w:r w:rsidRPr="000D6532">
        <w:tab/>
        <w:t>Pre-conditions</w:t>
      </w:r>
      <w:bookmarkEnd w:id="8"/>
      <w:bookmarkEnd w:id="9"/>
    </w:p>
    <w:p w14:paraId="768C29F8" w14:textId="77777777" w:rsidR="009962AA" w:rsidRDefault="009962AA" w:rsidP="002D76B8">
      <w:r>
        <w:t>The following pre-conditions and assumptions apply to this use case:</w:t>
      </w:r>
    </w:p>
    <w:p w14:paraId="7A33069A" w14:textId="0AE39C8F" w:rsidR="002D76B8" w:rsidRDefault="002D76B8" w:rsidP="009962AA">
      <w:pPr>
        <w:pStyle w:val="ListParagraph"/>
        <w:numPr>
          <w:ilvl w:val="0"/>
          <w:numId w:val="1"/>
        </w:numPr>
      </w:pPr>
      <w:r>
        <w:t>A</w:t>
      </w:r>
      <w:ins w:id="10" w:author="Norp, Toon" w:date="2020-08-26T23:51:00Z">
        <w:r w:rsidR="00E55DD7">
          <w:t>n</w:t>
        </w:r>
      </w:ins>
      <w:r>
        <w:t xml:space="preserve"> </w:t>
      </w:r>
      <w:del w:id="11" w:author="Norp, Toon" w:date="2020-08-26T23:51:00Z">
        <w:r w:rsidDel="00E55DD7">
          <w:delText xml:space="preserve">5G </w:delText>
        </w:r>
      </w:del>
      <w:r>
        <w:t xml:space="preserve">indoor </w:t>
      </w:r>
      <w:ins w:id="12" w:author="Norp, Toon" w:date="2020-08-26T23:51:00Z">
        <w:r w:rsidR="00E55DD7">
          <w:t xml:space="preserve">small </w:t>
        </w:r>
      </w:ins>
      <w:r>
        <w:t>base station is deployed inside a residential home.</w:t>
      </w:r>
    </w:p>
    <w:p w14:paraId="1291375C" w14:textId="7FBD218A" w:rsidR="009962AA" w:rsidRDefault="009962AA" w:rsidP="009962AA">
      <w:pPr>
        <w:pStyle w:val="ListParagraph"/>
        <w:numPr>
          <w:ilvl w:val="0"/>
          <w:numId w:val="1"/>
        </w:numPr>
      </w:pPr>
      <w:r>
        <w:t xml:space="preserve">The </w:t>
      </w:r>
      <w:del w:id="13" w:author="Norp, Toon" w:date="2020-08-26T23:51:00Z">
        <w:r w:rsidDel="00E55DD7">
          <w:delText xml:space="preserve">5G </w:delText>
        </w:r>
      </w:del>
      <w:r>
        <w:t>indoor</w:t>
      </w:r>
      <w:ins w:id="14" w:author="Norp, Toon" w:date="2020-08-26T23:51:00Z">
        <w:r w:rsidR="00E55DD7">
          <w:t xml:space="preserve"> small</w:t>
        </w:r>
      </w:ins>
      <w:r>
        <w:t xml:space="preserve"> base station provides access to the 5G system (</w:t>
      </w:r>
      <w:proofErr w:type="spellStart"/>
      <w:r>
        <w:t>e.g</w:t>
      </w:r>
      <w:proofErr w:type="spellEnd"/>
      <w:r>
        <w:t xml:space="preserve"> not local IP acces</w:t>
      </w:r>
      <w:ins w:id="15" w:author="Norp, Toon" w:date="2020-08-25T22:59:00Z">
        <w:r w:rsidR="009D02C2">
          <w:t>s</w:t>
        </w:r>
      </w:ins>
      <w:r>
        <w:t>)</w:t>
      </w:r>
    </w:p>
    <w:p w14:paraId="6805902C" w14:textId="699AB054" w:rsidR="002D76B8" w:rsidRDefault="002D76B8" w:rsidP="009962AA">
      <w:pPr>
        <w:pStyle w:val="ListParagraph"/>
        <w:numPr>
          <w:ilvl w:val="0"/>
          <w:numId w:val="1"/>
        </w:numPr>
      </w:pPr>
      <w:r>
        <w:t xml:space="preserve">UEs </w:t>
      </w:r>
      <w:r w:rsidR="009962AA">
        <w:t xml:space="preserve">using the </w:t>
      </w:r>
      <w:del w:id="16" w:author="Norp, Toon" w:date="2020-08-26T23:51:00Z">
        <w:r w:rsidR="009962AA" w:rsidDel="00E55DD7">
          <w:delText xml:space="preserve">5G </w:delText>
        </w:r>
      </w:del>
      <w:r w:rsidR="009962AA">
        <w:t xml:space="preserve">indoor </w:t>
      </w:r>
      <w:ins w:id="17" w:author="Norp, Toon" w:date="2020-08-26T23:51:00Z">
        <w:r w:rsidR="00E55DD7">
          <w:t xml:space="preserve">small </w:t>
        </w:r>
      </w:ins>
      <w:r w:rsidR="009962AA">
        <w:t xml:space="preserve">base station </w:t>
      </w:r>
      <w:r>
        <w:t>have individual subscriptions to access the 5G system.</w:t>
      </w:r>
    </w:p>
    <w:p w14:paraId="3878DA53" w14:textId="03CBA2FB" w:rsidR="002D76B8" w:rsidRDefault="002D76B8" w:rsidP="009962AA">
      <w:pPr>
        <w:pStyle w:val="ListParagraph"/>
        <w:numPr>
          <w:ilvl w:val="0"/>
          <w:numId w:val="1"/>
        </w:numPr>
      </w:pPr>
      <w:r>
        <w:t xml:space="preserve">The </w:t>
      </w:r>
      <w:del w:id="18" w:author="Norp, Toon" w:date="2020-08-26T23:51:00Z">
        <w:r w:rsidDel="00E55DD7">
          <w:delText xml:space="preserve">5G </w:delText>
        </w:r>
      </w:del>
      <w:r>
        <w:t xml:space="preserve">indoor </w:t>
      </w:r>
      <w:ins w:id="19" w:author="Norp, Toon" w:date="2020-08-26T23:51:00Z">
        <w:r w:rsidR="00E55DD7">
          <w:t xml:space="preserve">small </w:t>
        </w:r>
      </w:ins>
      <w:r>
        <w:t>base station is connected to a 5G-Residential Gateway (5G-RG)</w:t>
      </w:r>
    </w:p>
    <w:p w14:paraId="0F5C830A" w14:textId="6B114AEF" w:rsidR="002D76B8" w:rsidRPr="002D76B8" w:rsidRDefault="002D76B8" w:rsidP="009962AA">
      <w:pPr>
        <w:pStyle w:val="ListParagraph"/>
        <w:numPr>
          <w:ilvl w:val="0"/>
          <w:numId w:val="1"/>
        </w:numPr>
      </w:pPr>
      <w:r>
        <w:t xml:space="preserve">5G RG is connected to the </w:t>
      </w:r>
      <w:r w:rsidR="009962AA">
        <w:t xml:space="preserve">same </w:t>
      </w:r>
      <w:r>
        <w:t xml:space="preserve">5G system (and has a subscription to the </w:t>
      </w:r>
      <w:r w:rsidR="009962AA">
        <w:t xml:space="preserve">same </w:t>
      </w:r>
      <w:r>
        <w:t>5G system)</w:t>
      </w:r>
      <w:r w:rsidR="009962AA">
        <w:t xml:space="preserve"> as the </w:t>
      </w:r>
      <w:del w:id="20" w:author="Norp, Toon" w:date="2020-08-26T23:51:00Z">
        <w:r w:rsidR="009962AA" w:rsidDel="00E55DD7">
          <w:delText xml:space="preserve">5G </w:delText>
        </w:r>
      </w:del>
      <w:r w:rsidR="009962AA">
        <w:t xml:space="preserve">indoor </w:t>
      </w:r>
      <w:ins w:id="21" w:author="Norp, Toon" w:date="2020-08-26T23:51:00Z">
        <w:r w:rsidR="00E55DD7">
          <w:t xml:space="preserve">small </w:t>
        </w:r>
      </w:ins>
      <w:r w:rsidR="009962AA">
        <w:t>base station belongs to</w:t>
      </w:r>
      <w:r>
        <w:t>.</w:t>
      </w:r>
    </w:p>
    <w:p w14:paraId="6B1BC4C9" w14:textId="77777777" w:rsidR="003F7FE9" w:rsidRDefault="003F7FE9" w:rsidP="003F7FE9">
      <w:pPr>
        <w:pStyle w:val="Heading3"/>
      </w:pPr>
      <w:bookmarkStart w:id="22" w:name="_Toc27760564"/>
      <w:bookmarkStart w:id="23" w:name="_Toc48052899"/>
      <w:r>
        <w:t>5.x</w:t>
      </w:r>
      <w:r w:rsidRPr="000D6532">
        <w:t>.3</w:t>
      </w:r>
      <w:r w:rsidRPr="000D6532">
        <w:tab/>
        <w:t>Service Flows</w:t>
      </w:r>
      <w:bookmarkEnd w:id="22"/>
      <w:bookmarkEnd w:id="23"/>
    </w:p>
    <w:p w14:paraId="23594F07" w14:textId="77777777" w:rsidR="000933C9" w:rsidRDefault="00937349" w:rsidP="00937349">
      <w:r>
        <w:t>Teenagers Oliver and Scott are avid gamers. They get together in the games room in the basement of Scott</w:t>
      </w:r>
      <w:ins w:id="24" w:author="Norp, Toon" w:date="2020-08-25T23:00:00Z">
        <w:r w:rsidR="009D02C2">
          <w:t>'</w:t>
        </w:r>
      </w:ins>
      <w:r>
        <w:t xml:space="preserve">s house and discuss the new game that has become available that day. Scott decides to download the new game on his laptop. The </w:t>
      </w:r>
      <w:r>
        <w:lastRenderedPageBreak/>
        <w:t xml:space="preserve">size of that game is over 100 </w:t>
      </w:r>
      <w:proofErr w:type="spellStart"/>
      <w:r>
        <w:t>Gbyte</w:t>
      </w:r>
      <w:proofErr w:type="spellEnd"/>
      <w:r>
        <w:t xml:space="preserve"> so even on 5G it will take a while. </w:t>
      </w:r>
      <w:r w:rsidR="000933C9">
        <w:t xml:space="preserve">Good thing that Scott's parents had 5G indoor </w:t>
      </w:r>
      <w:proofErr w:type="spellStart"/>
      <w:r w:rsidR="000933C9">
        <w:t>basestations</w:t>
      </w:r>
      <w:proofErr w:type="spellEnd"/>
      <w:r w:rsidR="000933C9">
        <w:t xml:space="preserve"> installed in the house. 5G coverage would </w:t>
      </w:r>
      <w:r w:rsidR="009962AA">
        <w:t xml:space="preserve">otherwise </w:t>
      </w:r>
      <w:r w:rsidR="000933C9">
        <w:t>have been dismal</w:t>
      </w:r>
      <w:r w:rsidR="000933C9" w:rsidRPr="000933C9">
        <w:t xml:space="preserve"> </w:t>
      </w:r>
      <w:r w:rsidR="000933C9">
        <w:t>in the basement</w:t>
      </w:r>
      <w:r w:rsidR="009962AA">
        <w:t xml:space="preserve"> and downloading would have taken forever.</w:t>
      </w:r>
    </w:p>
    <w:p w14:paraId="34398AB2" w14:textId="77777777" w:rsidR="00937349" w:rsidRPr="00937349" w:rsidRDefault="00937349" w:rsidP="00937349">
      <w:r>
        <w:t xml:space="preserve">While the game is downloading, Oliver and Scott decide to play </w:t>
      </w:r>
      <w:r w:rsidR="009962AA">
        <w:t xml:space="preserve">their </w:t>
      </w:r>
      <w:proofErr w:type="spellStart"/>
      <w:r w:rsidR="009962AA">
        <w:t>favorite</w:t>
      </w:r>
      <w:proofErr w:type="spellEnd"/>
      <w:r>
        <w:t xml:space="preserve"> multi-user AR/VR game. Each put on a VR headset, get a controller and start gaming. </w:t>
      </w:r>
      <w:r w:rsidR="000933C9">
        <w:t>The AR/VR game they play is cloud based with rendering in an edge node. This way they can play the game wherever they want and still have optimal quality of experience. The low latency ensure</w:t>
      </w:r>
      <w:r w:rsidR="009962AA">
        <w:t>s</w:t>
      </w:r>
      <w:r w:rsidR="000933C9">
        <w:t xml:space="preserve"> they have no 'lag' when they move their head or when they try to shoot each other in the game.</w:t>
      </w:r>
      <w:r w:rsidR="009962AA">
        <w:t xml:space="preserve"> Good thing also that the 5G system makes sure that the AR/VR game is prioritized over downloading the game. That the download takes a bit more time is not a big issue, but without </w:t>
      </w:r>
      <w:r w:rsidR="001843FA">
        <w:t>the usual settings for frames per second and resolution or with additional lag because of the download the game would be 'unplayable'.</w:t>
      </w:r>
    </w:p>
    <w:p w14:paraId="1E8AAFA0" w14:textId="77777777" w:rsidR="003F7FE9" w:rsidRDefault="003F7FE9" w:rsidP="003F7FE9">
      <w:pPr>
        <w:pStyle w:val="Heading3"/>
      </w:pPr>
      <w:bookmarkStart w:id="25" w:name="_Toc27760565"/>
      <w:bookmarkStart w:id="26" w:name="_Toc48052900"/>
      <w:r>
        <w:t>5.x</w:t>
      </w:r>
      <w:r w:rsidRPr="000D6532">
        <w:t>.4</w:t>
      </w:r>
      <w:r w:rsidRPr="000D6532">
        <w:tab/>
        <w:t>Post-conditions</w:t>
      </w:r>
      <w:bookmarkEnd w:id="25"/>
      <w:bookmarkEnd w:id="26"/>
    </w:p>
    <w:p w14:paraId="49804240" w14:textId="672F7A1E" w:rsidR="000933C9" w:rsidRDefault="000933C9" w:rsidP="000933C9">
      <w:r>
        <w:t xml:space="preserve">The game consoles have set up a 5G connection to the indoor </w:t>
      </w:r>
      <w:ins w:id="27" w:author="Norp, Toon" w:date="2020-08-26T23:52:00Z">
        <w:r w:rsidR="00E55DD7">
          <w:t xml:space="preserve">small </w:t>
        </w:r>
      </w:ins>
      <w:proofErr w:type="spellStart"/>
      <w:r>
        <w:t>basestation</w:t>
      </w:r>
      <w:proofErr w:type="spellEnd"/>
      <w:r>
        <w:t xml:space="preserve">. They have requested the same session with the same QoS, DNN, Slice, et cetera as they would have done with an outdoor </w:t>
      </w:r>
      <w:proofErr w:type="spellStart"/>
      <w:r>
        <w:t>basestation</w:t>
      </w:r>
      <w:proofErr w:type="spellEnd"/>
      <w:r>
        <w:t>.</w:t>
      </w:r>
    </w:p>
    <w:p w14:paraId="587A62C5" w14:textId="77777777" w:rsidR="000933C9" w:rsidRDefault="000933C9" w:rsidP="000933C9">
      <w:r>
        <w:t>The 5G-RG ensures that prioritization within the 5G-RG and residential network</w:t>
      </w:r>
      <w:r w:rsidR="002D76B8">
        <w:t xml:space="preserve"> takes requested QoS into account. This e.g. implies that the AR/VR game get</w:t>
      </w:r>
      <w:r w:rsidR="001843FA">
        <w:t>s</w:t>
      </w:r>
      <w:r w:rsidR="002D76B8">
        <w:t xml:space="preserve"> priority over the downloading</w:t>
      </w:r>
      <w:r>
        <w:t xml:space="preserve"> </w:t>
      </w:r>
      <w:r w:rsidR="002D76B8">
        <w:t>of the game.</w:t>
      </w:r>
    </w:p>
    <w:p w14:paraId="6A2C1161" w14:textId="77777777" w:rsidR="002D76B8" w:rsidRPr="000933C9" w:rsidRDefault="002D76B8" w:rsidP="000933C9">
      <w:r>
        <w:t>The 5G-RG also ensures that the 5G core network can differentiate the service data flows for the AR/VR games from general Internet access, to ensure that specific handling of these service data flows (e.g. routing to an edge node) is possible.</w:t>
      </w:r>
    </w:p>
    <w:p w14:paraId="37A3B312" w14:textId="77777777" w:rsidR="003F7FE9" w:rsidRDefault="003F7FE9" w:rsidP="003F7FE9">
      <w:pPr>
        <w:pStyle w:val="Heading3"/>
      </w:pPr>
      <w:bookmarkStart w:id="28" w:name="_Toc27760566"/>
      <w:bookmarkStart w:id="29" w:name="_Toc48052901"/>
      <w:r>
        <w:t>5.x</w:t>
      </w:r>
      <w:r w:rsidRPr="000D6532">
        <w:t>.5</w:t>
      </w:r>
      <w:r w:rsidRPr="000D6532">
        <w:tab/>
      </w:r>
      <w:r>
        <w:t>Existing</w:t>
      </w:r>
      <w:r w:rsidRPr="000D6532">
        <w:t xml:space="preserve"> </w:t>
      </w:r>
      <w:r>
        <w:t>features partly or fully covering the use case functionality</w:t>
      </w:r>
      <w:bookmarkEnd w:id="28"/>
      <w:bookmarkEnd w:id="29"/>
    </w:p>
    <w:p w14:paraId="1E19848B" w14:textId="77777777" w:rsidR="001843FA" w:rsidRDefault="001843FA" w:rsidP="001843FA">
      <w:r>
        <w:t xml:space="preserve">3GPP TS 22.220 "Service requirements for Home Node B (HNB) and Home </w:t>
      </w:r>
      <w:proofErr w:type="spellStart"/>
      <w:r>
        <w:t>eNode</w:t>
      </w:r>
      <w:proofErr w:type="spellEnd"/>
      <w:r>
        <w:t xml:space="preserve"> B (</w:t>
      </w:r>
      <w:proofErr w:type="spellStart"/>
      <w:r>
        <w:t>HeNB</w:t>
      </w:r>
      <w:proofErr w:type="spellEnd"/>
      <w:r>
        <w:t xml:space="preserve">)" specifies requirements for indoor </w:t>
      </w:r>
      <w:proofErr w:type="spellStart"/>
      <w:r>
        <w:t>basestations</w:t>
      </w:r>
      <w:proofErr w:type="spellEnd"/>
      <w:r>
        <w:t xml:space="preserve"> in a 3G (HNB) or 4G (</w:t>
      </w:r>
      <w:proofErr w:type="spellStart"/>
      <w:r>
        <w:t>HeNB</w:t>
      </w:r>
      <w:proofErr w:type="spellEnd"/>
      <w:r>
        <w:t>) context.</w:t>
      </w:r>
      <w:r w:rsidR="00A058D2">
        <w:t xml:space="preserve"> </w:t>
      </w:r>
      <w:r w:rsidR="00C0726B">
        <w:t xml:space="preserve">It is not very clearly specified whether these requirements also apply for 5G. </w:t>
      </w:r>
      <w:r w:rsidR="00A058D2">
        <w:t>Requirements are included to request resources from the IP backhaul in the fixed broadband access. Note that TS 22.220 does not assume WWC convergence. There are no requirements for the provision of QoS within the residential network itself.</w:t>
      </w:r>
    </w:p>
    <w:p w14:paraId="53FE9B84" w14:textId="77777777" w:rsidR="00A058D2" w:rsidRDefault="00C0726B" w:rsidP="001843FA">
      <w:pPr>
        <w:rPr>
          <w:rFonts w:eastAsia="Calibri"/>
          <w:lang w:val="en-US"/>
        </w:rPr>
      </w:pPr>
      <w:r>
        <w:t xml:space="preserve">3GPP TS 22.261, clause 6.26.2.1 mentions indoor small </w:t>
      </w:r>
      <w:proofErr w:type="spellStart"/>
      <w:r>
        <w:t>basestations</w:t>
      </w:r>
      <w:proofErr w:type="spellEnd"/>
      <w:r>
        <w:t xml:space="preserve"> connected in the context of 5GLAN: "</w:t>
      </w:r>
      <w:r w:rsidRPr="000B588C">
        <w:rPr>
          <w:rFonts w:eastAsia="Calibri"/>
          <w:lang w:val="en-US"/>
        </w:rPr>
        <w:t>The 5G system shall enable the network operator to provide the same 5G LAN-type service to any 5G UE, regardless of whether it is connected via public base stations, indoor small base stations connected via fixed access, or via relay UEs connected to either of these two types of base stations.</w:t>
      </w:r>
      <w:r>
        <w:rPr>
          <w:rFonts w:eastAsia="Calibri"/>
          <w:lang w:val="en-US"/>
        </w:rPr>
        <w:t>"</w:t>
      </w:r>
    </w:p>
    <w:p w14:paraId="69A0FAAE" w14:textId="77777777" w:rsidR="00C0726B" w:rsidRPr="001843FA" w:rsidRDefault="00C0726B" w:rsidP="001843FA">
      <w:r>
        <w:rPr>
          <w:rFonts w:eastAsia="Calibri"/>
          <w:lang w:val="en-US"/>
        </w:rPr>
        <w:t xml:space="preserve">3GPP TS 22.261, clause 6.3.2.4 discusses fixed broadband access. </w:t>
      </w:r>
      <w:r w:rsidR="00FF0083">
        <w:rPr>
          <w:rFonts w:eastAsia="Calibri"/>
          <w:lang w:val="en-US"/>
        </w:rPr>
        <w:t xml:space="preserve">It does not really use WWC terminology (e.g. 5G-RG), but either assumes a residential gateway that functions as a relay UE, or a residential gateway that integrates an indoor base station. There is no mentioning of a </w:t>
      </w:r>
      <w:proofErr w:type="spellStart"/>
      <w:r w:rsidR="00FF0083">
        <w:rPr>
          <w:rFonts w:eastAsia="Calibri"/>
          <w:lang w:val="en-US"/>
        </w:rPr>
        <w:t>basestation</w:t>
      </w:r>
      <w:proofErr w:type="spellEnd"/>
      <w:r w:rsidR="00FF0083">
        <w:rPr>
          <w:rFonts w:eastAsia="Calibri"/>
          <w:lang w:val="en-US"/>
        </w:rPr>
        <w:t xml:space="preserve"> that is connected to the residential gateway. 3GPP TS 23.316 is the architecture specification for Wireline Wireless Convergence.</w:t>
      </w:r>
    </w:p>
    <w:p w14:paraId="5FBDDC58" w14:textId="77777777" w:rsidR="003F7FE9" w:rsidRDefault="003F7FE9" w:rsidP="003F7FE9">
      <w:pPr>
        <w:pStyle w:val="Heading3"/>
      </w:pPr>
      <w:bookmarkStart w:id="30" w:name="_Toc27760567"/>
      <w:bookmarkStart w:id="31" w:name="_Toc48052902"/>
      <w:r>
        <w:t>5.x</w:t>
      </w:r>
      <w:r w:rsidRPr="000D6532">
        <w:t>.6</w:t>
      </w:r>
      <w:r w:rsidRPr="000D6532">
        <w:tab/>
      </w:r>
      <w:r>
        <w:t>Potential</w:t>
      </w:r>
      <w:r w:rsidRPr="000D6532">
        <w:t xml:space="preserve"> </w:t>
      </w:r>
      <w:r>
        <w:t xml:space="preserve">New </w:t>
      </w:r>
      <w:r w:rsidRPr="000D6532">
        <w:t>Requirements</w:t>
      </w:r>
      <w:r>
        <w:t xml:space="preserve"> n</w:t>
      </w:r>
      <w:r w:rsidR="00A058D2">
        <w:t>eed</w:t>
      </w:r>
      <w:r>
        <w:t>ed to support the use case</w:t>
      </w:r>
      <w:bookmarkEnd w:id="30"/>
      <w:bookmarkEnd w:id="31"/>
    </w:p>
    <w:p w14:paraId="11BB14D5" w14:textId="77777777" w:rsidR="00A45CBF" w:rsidDel="00086A15" w:rsidRDefault="00FF0083" w:rsidP="00A45CBF">
      <w:pPr>
        <w:rPr>
          <w:del w:id="32" w:author="Norp, Toon" w:date="2020-08-25T23:19:00Z"/>
        </w:rPr>
      </w:pPr>
      <w:del w:id="33" w:author="Norp, Toon" w:date="2020-08-25T23:19:00Z">
        <w:r w:rsidDel="00086A15">
          <w:delText>The 5G system shall enable the network operator to provide any 5G services to any 5G UE with a valid subscription via an indoor small base station connected via fixed access.</w:delText>
        </w:r>
      </w:del>
    </w:p>
    <w:p w14:paraId="511AE254" w14:textId="77777777" w:rsidR="00FF0083" w:rsidRDefault="00FF0083" w:rsidP="00FF0083">
      <w:r>
        <w:t xml:space="preserve">The 5G system shall enable the network operator to provide any 5G services to any 5G UE </w:t>
      </w:r>
      <w:del w:id="34" w:author="Norp, Toon" w:date="2020-08-25T23:19:00Z">
        <w:r w:rsidDel="00086A15">
          <w:delText xml:space="preserve">with a valid subscription </w:delText>
        </w:r>
      </w:del>
      <w:r>
        <w:t xml:space="preserve">via an indoor small base station connected via </w:t>
      </w:r>
      <w:r w:rsidR="0029799A">
        <w:t>a residential gateway</w:t>
      </w:r>
      <w:r>
        <w:t>.</w:t>
      </w:r>
    </w:p>
    <w:p w14:paraId="0F699E24" w14:textId="473B87A7" w:rsidR="00FF0083" w:rsidRDefault="0029799A" w:rsidP="0029799A">
      <w:pPr>
        <w:ind w:left="720"/>
        <w:rPr>
          <w:ins w:id="35" w:author="Norp, Toon" w:date="2020-08-26T23:46:00Z"/>
          <w:color w:val="FF0000"/>
        </w:rPr>
      </w:pPr>
      <w:r w:rsidRPr="0029799A">
        <w:rPr>
          <w:color w:val="FF0000"/>
        </w:rPr>
        <w:t>Editor's Note: residential gateway to be defined</w:t>
      </w:r>
    </w:p>
    <w:p w14:paraId="2EFDFDBF" w14:textId="649CCFF3" w:rsidR="00E55DD7" w:rsidRPr="0029799A" w:rsidRDefault="00E55DD7" w:rsidP="00E55DD7">
      <w:pPr>
        <w:ind w:left="720"/>
        <w:rPr>
          <w:ins w:id="36" w:author="Norp, Toon" w:date="2020-08-26T23:46:00Z"/>
          <w:color w:val="FF0000"/>
        </w:rPr>
      </w:pPr>
      <w:ins w:id="37" w:author="Norp, Toon" w:date="2020-08-26T23:46:00Z">
        <w:r w:rsidRPr="0029799A">
          <w:rPr>
            <w:color w:val="FF0000"/>
          </w:rPr>
          <w:t xml:space="preserve">Editor's Note: </w:t>
        </w:r>
        <w:r>
          <w:rPr>
            <w:color w:val="FF0000"/>
          </w:rPr>
          <w:t>indoor small base station</w:t>
        </w:r>
        <w:r w:rsidRPr="0029799A">
          <w:rPr>
            <w:color w:val="FF0000"/>
          </w:rPr>
          <w:t xml:space="preserve"> to be defined</w:t>
        </w:r>
        <w:r>
          <w:rPr>
            <w:color w:val="FF0000"/>
          </w:rPr>
          <w:t xml:space="preserve"> and</w:t>
        </w:r>
      </w:ins>
      <w:ins w:id="38" w:author="Norp, Toon" w:date="2020-08-26T23:47:00Z">
        <w:r>
          <w:rPr>
            <w:color w:val="FF0000"/>
          </w:rPr>
          <w:t>/or a shorter name or acronym to be found</w:t>
        </w:r>
      </w:ins>
    </w:p>
    <w:p w14:paraId="51CFE12B" w14:textId="77777777" w:rsidR="00E55DD7" w:rsidRPr="0029799A" w:rsidRDefault="00E55DD7" w:rsidP="0029799A">
      <w:pPr>
        <w:ind w:left="720"/>
        <w:rPr>
          <w:color w:val="FF0000"/>
        </w:rPr>
      </w:pPr>
    </w:p>
    <w:p w14:paraId="61E47496" w14:textId="77777777" w:rsidR="0029799A" w:rsidRDefault="0029799A" w:rsidP="009D02C2">
      <w:pPr>
        <w:pStyle w:val="NO"/>
        <w:rPr>
          <w:ins w:id="39" w:author="Norp, Toon" w:date="2020-08-25T23:20:00Z"/>
        </w:rPr>
      </w:pPr>
      <w:del w:id="40" w:author="Norp, Toon" w:date="2020-08-25T23:00:00Z">
        <w:r w:rsidDel="009D02C2">
          <w:delText>Note</w:delText>
        </w:r>
      </w:del>
      <w:ins w:id="41" w:author="Norp, Toon" w:date="2020-08-25T23:00:00Z">
        <w:r w:rsidR="009D02C2">
          <w:t>NOTE</w:t>
        </w:r>
      </w:ins>
      <w:ins w:id="42" w:author="Norp, Toon" w:date="2020-08-25T23:20:00Z">
        <w:r w:rsidR="00F64D1F">
          <w:t>1</w:t>
        </w:r>
      </w:ins>
      <w:del w:id="43" w:author="Norp, Toon" w:date="2020-08-25T23:01:00Z">
        <w:r w:rsidDel="009D02C2">
          <w:delText xml:space="preserve">: </w:delText>
        </w:r>
      </w:del>
      <w:ins w:id="44" w:author="Norp, Toon" w:date="2020-08-25T23:01:00Z">
        <w:r w:rsidR="009D02C2">
          <w:t>:</w:t>
        </w:r>
        <w:r w:rsidR="009D02C2">
          <w:tab/>
        </w:r>
      </w:ins>
      <w:del w:id="45" w:author="Norp, Toon" w:date="2020-08-25T23:36:00Z">
        <w:r w:rsidDel="00E75325">
          <w:delText xml:space="preserve">the </w:delText>
        </w:r>
      </w:del>
      <w:ins w:id="46" w:author="Norp, Toon" w:date="2020-08-25T23:36:00Z">
        <w:r w:rsidR="00E75325">
          <w:t xml:space="preserve">The </w:t>
        </w:r>
      </w:ins>
      <w:r>
        <w:t>residential gateway may be connected via fixed access, via 5G Fixed Wireless Access, or hybrid access.</w:t>
      </w:r>
    </w:p>
    <w:p w14:paraId="14599076" w14:textId="77777777" w:rsidR="00F64D1F" w:rsidRDefault="00F64D1F" w:rsidP="009D02C2">
      <w:pPr>
        <w:pStyle w:val="NO"/>
      </w:pPr>
      <w:ins w:id="47" w:author="Norp, Toon" w:date="2020-08-25T23:20:00Z">
        <w:r>
          <w:t>NOTE2:</w:t>
        </w:r>
        <w:r>
          <w:tab/>
        </w:r>
      </w:ins>
      <w:ins w:id="48" w:author="Norp, Toon" w:date="2020-08-25T23:36:00Z">
        <w:r w:rsidR="00E75325">
          <w:t>T</w:t>
        </w:r>
      </w:ins>
      <w:ins w:id="49" w:author="Norp, Toon" w:date="2020-08-25T23:20:00Z">
        <w:r>
          <w:t xml:space="preserve">he indoor </w:t>
        </w:r>
        <w:proofErr w:type="spellStart"/>
        <w:r>
          <w:t>basestation</w:t>
        </w:r>
        <w:proofErr w:type="spellEnd"/>
        <w:r>
          <w:t xml:space="preserve"> may also be co-located with the residential gateway</w:t>
        </w:r>
      </w:ins>
    </w:p>
    <w:p w14:paraId="4B07BCE8" w14:textId="77777777" w:rsidR="00693902" w:rsidRDefault="0029799A" w:rsidP="009D02C2">
      <w:r>
        <w:t xml:space="preserve">The 5G system shall enable the residential gateway to provide backhaul </w:t>
      </w:r>
      <w:del w:id="50" w:author="Norp, Toon" w:date="2020-08-25T23:24:00Z">
        <w:r w:rsidDel="00F64D1F">
          <w:delText xml:space="preserve">within the residential network </w:delText>
        </w:r>
      </w:del>
      <w:del w:id="51" w:author="Norp, Toon" w:date="2020-08-25T23:22:00Z">
        <w:r w:rsidDel="00F64D1F">
          <w:delText xml:space="preserve">for an indoor small base station </w:delText>
        </w:r>
      </w:del>
      <w:r>
        <w:t>with the required QoS for the services provided via an indoor small base station connected via the residential gateway.</w:t>
      </w:r>
    </w:p>
    <w:p w14:paraId="02E6F969" w14:textId="77777777" w:rsidR="00F64D1F" w:rsidRDefault="00F64D1F" w:rsidP="00F64D1F">
      <w:pPr>
        <w:pStyle w:val="NO"/>
        <w:rPr>
          <w:ins w:id="52" w:author="Norp, Toon" w:date="2020-08-25T23:29:00Z"/>
        </w:rPr>
      </w:pPr>
      <w:ins w:id="53" w:author="Norp, Toon" w:date="2020-08-25T23:29:00Z">
        <w:r>
          <w:lastRenderedPageBreak/>
          <w:t>NOTE3:</w:t>
        </w:r>
        <w:r>
          <w:tab/>
        </w:r>
      </w:ins>
      <w:ins w:id="54" w:author="Norp, Toon" w:date="2020-08-25T23:36:00Z">
        <w:r w:rsidR="00E75325">
          <w:t>B</w:t>
        </w:r>
      </w:ins>
      <w:ins w:id="55" w:author="Norp, Toon" w:date="2020-08-25T23:30:00Z">
        <w:r w:rsidR="00E75325">
          <w:t xml:space="preserve">ackhaul for the indoor small base station includes </w:t>
        </w:r>
      </w:ins>
      <w:ins w:id="56" w:author="Norp, Toon" w:date="2020-08-25T23:31:00Z">
        <w:r w:rsidR="00E75325">
          <w:t>the residential network</w:t>
        </w:r>
      </w:ins>
      <w:ins w:id="57" w:author="Norp, Toon" w:date="2020-08-25T23:30:00Z">
        <w:r w:rsidR="00E75325">
          <w:t xml:space="preserve"> between indoor base station and residential gatewa</w:t>
        </w:r>
      </w:ins>
      <w:ins w:id="58" w:author="Norp, Toon" w:date="2020-08-25T23:31:00Z">
        <w:r w:rsidR="00E75325">
          <w:t xml:space="preserve">y and the (fixed) access network between the </w:t>
        </w:r>
      </w:ins>
      <w:ins w:id="59" w:author="Norp, Toon" w:date="2020-08-25T23:32:00Z">
        <w:r w:rsidR="00E75325">
          <w:t>residential gateway and the 5G core network.</w:t>
        </w:r>
      </w:ins>
    </w:p>
    <w:p w14:paraId="71FADE8C" w14:textId="77777777" w:rsidR="001C4BAF" w:rsidRPr="0029799A" w:rsidRDefault="001C4BAF" w:rsidP="001C4BAF">
      <w:pPr>
        <w:ind w:left="720"/>
        <w:rPr>
          <w:color w:val="FF0000"/>
        </w:rPr>
      </w:pPr>
      <w:r w:rsidRPr="0029799A">
        <w:rPr>
          <w:color w:val="FF0000"/>
        </w:rPr>
        <w:t xml:space="preserve">Editor's Note: residential </w:t>
      </w:r>
      <w:r>
        <w:rPr>
          <w:color w:val="FF0000"/>
        </w:rPr>
        <w:t xml:space="preserve">network </w:t>
      </w:r>
      <w:r w:rsidRPr="0029799A">
        <w:rPr>
          <w:color w:val="FF0000"/>
        </w:rPr>
        <w:t>to be defined</w:t>
      </w:r>
      <w:r>
        <w:rPr>
          <w:color w:val="FF0000"/>
        </w:rPr>
        <w:t xml:space="preserve"> as network infrastructure inside the house</w:t>
      </w:r>
    </w:p>
    <w:p w14:paraId="4038A3E9" w14:textId="77777777" w:rsidR="0029799A" w:rsidRPr="00CF68B7" w:rsidRDefault="0029799A" w:rsidP="00A45CBF">
      <w:del w:id="60" w:author="Norp, Toon" w:date="2020-08-25T23:36:00Z">
        <w:r w:rsidDel="00E75325">
          <w:delText>The 5G system shall enable backhaul with suitable QoS on the fixed access for the service provided via an indoor small base station connected via the residential gateway connected via fixed access or via a residential gateway.</w:delText>
        </w:r>
      </w:del>
    </w:p>
    <w:sectPr w:rsidR="0029799A" w:rsidRPr="00CF68B7" w:rsidSect="00A45CBF">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B7687"/>
    <w:multiLevelType w:val="hybridMultilevel"/>
    <w:tmpl w:val="FA729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p, Toon">
    <w15:presenceInfo w15:providerId="None" w15:userId="Norp, T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08"/>
  <w:doNotDisplayPageBoundarie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2CBB"/>
    <w:rsid w:val="000040D1"/>
    <w:rsid w:val="00012CAF"/>
    <w:rsid w:val="00016B19"/>
    <w:rsid w:val="000178B9"/>
    <w:rsid w:val="00021095"/>
    <w:rsid w:val="0002503B"/>
    <w:rsid w:val="00026C30"/>
    <w:rsid w:val="00027666"/>
    <w:rsid w:val="00033242"/>
    <w:rsid w:val="00044844"/>
    <w:rsid w:val="00050B3B"/>
    <w:rsid w:val="0005162F"/>
    <w:rsid w:val="00052162"/>
    <w:rsid w:val="0005547C"/>
    <w:rsid w:val="00057570"/>
    <w:rsid w:val="0006096B"/>
    <w:rsid w:val="00076C0B"/>
    <w:rsid w:val="000803CD"/>
    <w:rsid w:val="000808C9"/>
    <w:rsid w:val="00081FDE"/>
    <w:rsid w:val="0008579E"/>
    <w:rsid w:val="00086A15"/>
    <w:rsid w:val="0008734C"/>
    <w:rsid w:val="000917C1"/>
    <w:rsid w:val="000933C9"/>
    <w:rsid w:val="00097B86"/>
    <w:rsid w:val="000A585C"/>
    <w:rsid w:val="000B1A72"/>
    <w:rsid w:val="000B1F26"/>
    <w:rsid w:val="000B52F5"/>
    <w:rsid w:val="000B5AFD"/>
    <w:rsid w:val="000C014F"/>
    <w:rsid w:val="000C4E37"/>
    <w:rsid w:val="000C5044"/>
    <w:rsid w:val="000D01B2"/>
    <w:rsid w:val="000D382E"/>
    <w:rsid w:val="000D60A4"/>
    <w:rsid w:val="000D71CB"/>
    <w:rsid w:val="000D79FE"/>
    <w:rsid w:val="000E1B07"/>
    <w:rsid w:val="000E260D"/>
    <w:rsid w:val="000E65F3"/>
    <w:rsid w:val="000F296C"/>
    <w:rsid w:val="000F5B38"/>
    <w:rsid w:val="0010172A"/>
    <w:rsid w:val="00104151"/>
    <w:rsid w:val="00112487"/>
    <w:rsid w:val="001124BF"/>
    <w:rsid w:val="00112547"/>
    <w:rsid w:val="00112828"/>
    <w:rsid w:val="00114524"/>
    <w:rsid w:val="00116B42"/>
    <w:rsid w:val="00125869"/>
    <w:rsid w:val="00136428"/>
    <w:rsid w:val="00142FCD"/>
    <w:rsid w:val="00153900"/>
    <w:rsid w:val="00153F82"/>
    <w:rsid w:val="00154695"/>
    <w:rsid w:val="00156032"/>
    <w:rsid w:val="00165AC1"/>
    <w:rsid w:val="00165F4A"/>
    <w:rsid w:val="00172919"/>
    <w:rsid w:val="00183621"/>
    <w:rsid w:val="001843FA"/>
    <w:rsid w:val="00185CBC"/>
    <w:rsid w:val="00191741"/>
    <w:rsid w:val="00194C66"/>
    <w:rsid w:val="001953D1"/>
    <w:rsid w:val="001A5EEE"/>
    <w:rsid w:val="001B0982"/>
    <w:rsid w:val="001B461C"/>
    <w:rsid w:val="001B5A02"/>
    <w:rsid w:val="001C04FF"/>
    <w:rsid w:val="001C463F"/>
    <w:rsid w:val="001C4BAF"/>
    <w:rsid w:val="001C6726"/>
    <w:rsid w:val="001D51FF"/>
    <w:rsid w:val="001D634E"/>
    <w:rsid w:val="001D6833"/>
    <w:rsid w:val="001F3226"/>
    <w:rsid w:val="001F665F"/>
    <w:rsid w:val="001F7F37"/>
    <w:rsid w:val="00211D42"/>
    <w:rsid w:val="00211F5D"/>
    <w:rsid w:val="00216010"/>
    <w:rsid w:val="002207CC"/>
    <w:rsid w:val="0022104A"/>
    <w:rsid w:val="00226272"/>
    <w:rsid w:val="00230205"/>
    <w:rsid w:val="002315D4"/>
    <w:rsid w:val="002402E1"/>
    <w:rsid w:val="002432F2"/>
    <w:rsid w:val="0024515C"/>
    <w:rsid w:val="00246053"/>
    <w:rsid w:val="00247609"/>
    <w:rsid w:val="00247814"/>
    <w:rsid w:val="00250A7A"/>
    <w:rsid w:val="0025311F"/>
    <w:rsid w:val="00255436"/>
    <w:rsid w:val="00257009"/>
    <w:rsid w:val="00257523"/>
    <w:rsid w:val="00261949"/>
    <w:rsid w:val="00261A96"/>
    <w:rsid w:val="00267172"/>
    <w:rsid w:val="00273232"/>
    <w:rsid w:val="00284B29"/>
    <w:rsid w:val="002878F2"/>
    <w:rsid w:val="002910C0"/>
    <w:rsid w:val="0029781B"/>
    <w:rsid w:val="0029799A"/>
    <w:rsid w:val="002A6978"/>
    <w:rsid w:val="002A6A22"/>
    <w:rsid w:val="002B30DC"/>
    <w:rsid w:val="002B5D37"/>
    <w:rsid w:val="002B66B5"/>
    <w:rsid w:val="002C3678"/>
    <w:rsid w:val="002D76B8"/>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434AE"/>
    <w:rsid w:val="003549BD"/>
    <w:rsid w:val="00354C80"/>
    <w:rsid w:val="00354CCC"/>
    <w:rsid w:val="00356467"/>
    <w:rsid w:val="00361FE3"/>
    <w:rsid w:val="003705CD"/>
    <w:rsid w:val="003812EE"/>
    <w:rsid w:val="003854B9"/>
    <w:rsid w:val="00385CAA"/>
    <w:rsid w:val="00386194"/>
    <w:rsid w:val="00386962"/>
    <w:rsid w:val="00386AFC"/>
    <w:rsid w:val="00387C21"/>
    <w:rsid w:val="003948C7"/>
    <w:rsid w:val="00395AE1"/>
    <w:rsid w:val="0039683F"/>
    <w:rsid w:val="003A6BE6"/>
    <w:rsid w:val="003B609D"/>
    <w:rsid w:val="003B612F"/>
    <w:rsid w:val="003C14C7"/>
    <w:rsid w:val="003C7410"/>
    <w:rsid w:val="003D1837"/>
    <w:rsid w:val="003D3A1A"/>
    <w:rsid w:val="003D73FB"/>
    <w:rsid w:val="003D7981"/>
    <w:rsid w:val="003E468C"/>
    <w:rsid w:val="003F1BFE"/>
    <w:rsid w:val="003F3ACD"/>
    <w:rsid w:val="003F7FE9"/>
    <w:rsid w:val="004133D4"/>
    <w:rsid w:val="004172A3"/>
    <w:rsid w:val="0041754D"/>
    <w:rsid w:val="00417A12"/>
    <w:rsid w:val="00423170"/>
    <w:rsid w:val="004331B3"/>
    <w:rsid w:val="00433754"/>
    <w:rsid w:val="00434D9A"/>
    <w:rsid w:val="0044190E"/>
    <w:rsid w:val="004532B3"/>
    <w:rsid w:val="0045332A"/>
    <w:rsid w:val="004563B3"/>
    <w:rsid w:val="004617B2"/>
    <w:rsid w:val="00470A49"/>
    <w:rsid w:val="00483CE8"/>
    <w:rsid w:val="00484287"/>
    <w:rsid w:val="00484761"/>
    <w:rsid w:val="004931B8"/>
    <w:rsid w:val="004962D7"/>
    <w:rsid w:val="00496F7D"/>
    <w:rsid w:val="00497F70"/>
    <w:rsid w:val="004A0796"/>
    <w:rsid w:val="004A0E27"/>
    <w:rsid w:val="004B044F"/>
    <w:rsid w:val="004B3555"/>
    <w:rsid w:val="004B7C0F"/>
    <w:rsid w:val="004C1132"/>
    <w:rsid w:val="004C20AA"/>
    <w:rsid w:val="004C214E"/>
    <w:rsid w:val="004C382E"/>
    <w:rsid w:val="004C4D02"/>
    <w:rsid w:val="004D7B0B"/>
    <w:rsid w:val="004E3252"/>
    <w:rsid w:val="004F52BB"/>
    <w:rsid w:val="0052645D"/>
    <w:rsid w:val="00530E7F"/>
    <w:rsid w:val="00541787"/>
    <w:rsid w:val="00541925"/>
    <w:rsid w:val="00551668"/>
    <w:rsid w:val="00553428"/>
    <w:rsid w:val="00553BBE"/>
    <w:rsid w:val="00556BEB"/>
    <w:rsid w:val="005651D4"/>
    <w:rsid w:val="005677FF"/>
    <w:rsid w:val="00570264"/>
    <w:rsid w:val="00580A53"/>
    <w:rsid w:val="005837A4"/>
    <w:rsid w:val="00584AE9"/>
    <w:rsid w:val="0059005C"/>
    <w:rsid w:val="005910C8"/>
    <w:rsid w:val="00596140"/>
    <w:rsid w:val="00596817"/>
    <w:rsid w:val="00597E77"/>
    <w:rsid w:val="005A2D78"/>
    <w:rsid w:val="005A4248"/>
    <w:rsid w:val="005B3F0D"/>
    <w:rsid w:val="005B5400"/>
    <w:rsid w:val="005B57CA"/>
    <w:rsid w:val="005C1703"/>
    <w:rsid w:val="005C2065"/>
    <w:rsid w:val="005D04DD"/>
    <w:rsid w:val="005D48DD"/>
    <w:rsid w:val="005D5E5A"/>
    <w:rsid w:val="005E0894"/>
    <w:rsid w:val="005E2110"/>
    <w:rsid w:val="005F29C0"/>
    <w:rsid w:val="006037BE"/>
    <w:rsid w:val="006044E7"/>
    <w:rsid w:val="00606A0F"/>
    <w:rsid w:val="00614AD9"/>
    <w:rsid w:val="00615E56"/>
    <w:rsid w:val="00617E63"/>
    <w:rsid w:val="00623FBE"/>
    <w:rsid w:val="0062719B"/>
    <w:rsid w:val="00632611"/>
    <w:rsid w:val="0063435E"/>
    <w:rsid w:val="00651A6C"/>
    <w:rsid w:val="00653D48"/>
    <w:rsid w:val="00661E6E"/>
    <w:rsid w:val="00662BA3"/>
    <w:rsid w:val="006650BB"/>
    <w:rsid w:val="00666C7E"/>
    <w:rsid w:val="00670860"/>
    <w:rsid w:val="0067656C"/>
    <w:rsid w:val="00682F94"/>
    <w:rsid w:val="006874AA"/>
    <w:rsid w:val="00690D88"/>
    <w:rsid w:val="00693902"/>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702408"/>
    <w:rsid w:val="007024F8"/>
    <w:rsid w:val="00702A51"/>
    <w:rsid w:val="007039E6"/>
    <w:rsid w:val="007163B4"/>
    <w:rsid w:val="0072291E"/>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478C"/>
    <w:rsid w:val="007564A7"/>
    <w:rsid w:val="00756918"/>
    <w:rsid w:val="00756DDB"/>
    <w:rsid w:val="0076099C"/>
    <w:rsid w:val="00770D89"/>
    <w:rsid w:val="0077351E"/>
    <w:rsid w:val="00786388"/>
    <w:rsid w:val="00791772"/>
    <w:rsid w:val="007961BA"/>
    <w:rsid w:val="007A440E"/>
    <w:rsid w:val="007A4782"/>
    <w:rsid w:val="007B56A9"/>
    <w:rsid w:val="007C76E6"/>
    <w:rsid w:val="007D298D"/>
    <w:rsid w:val="007E5F35"/>
    <w:rsid w:val="007E6841"/>
    <w:rsid w:val="007F2534"/>
    <w:rsid w:val="007F7861"/>
    <w:rsid w:val="008021AD"/>
    <w:rsid w:val="00803A96"/>
    <w:rsid w:val="00803DF2"/>
    <w:rsid w:val="008073E0"/>
    <w:rsid w:val="00812DA0"/>
    <w:rsid w:val="008249B1"/>
    <w:rsid w:val="008319D1"/>
    <w:rsid w:val="00831BBD"/>
    <w:rsid w:val="00834E2C"/>
    <w:rsid w:val="008351D0"/>
    <w:rsid w:val="0083590A"/>
    <w:rsid w:val="0084263A"/>
    <w:rsid w:val="00847504"/>
    <w:rsid w:val="00850F25"/>
    <w:rsid w:val="00853578"/>
    <w:rsid w:val="0085412C"/>
    <w:rsid w:val="00873C4A"/>
    <w:rsid w:val="0087567E"/>
    <w:rsid w:val="00877C18"/>
    <w:rsid w:val="008800BB"/>
    <w:rsid w:val="0088363A"/>
    <w:rsid w:val="0088493E"/>
    <w:rsid w:val="00890A6C"/>
    <w:rsid w:val="0089183A"/>
    <w:rsid w:val="008A64B8"/>
    <w:rsid w:val="008B0126"/>
    <w:rsid w:val="008B04AF"/>
    <w:rsid w:val="008B1A9F"/>
    <w:rsid w:val="008B33C1"/>
    <w:rsid w:val="008B75BF"/>
    <w:rsid w:val="008C35A9"/>
    <w:rsid w:val="008C3910"/>
    <w:rsid w:val="008C41C3"/>
    <w:rsid w:val="008C4C1F"/>
    <w:rsid w:val="008C5119"/>
    <w:rsid w:val="008C541C"/>
    <w:rsid w:val="008C5F8F"/>
    <w:rsid w:val="008D2F6B"/>
    <w:rsid w:val="008D37FF"/>
    <w:rsid w:val="008D65DA"/>
    <w:rsid w:val="008D6C64"/>
    <w:rsid w:val="008D701F"/>
    <w:rsid w:val="008E16EC"/>
    <w:rsid w:val="008E19AC"/>
    <w:rsid w:val="008E6E55"/>
    <w:rsid w:val="008F457C"/>
    <w:rsid w:val="00900798"/>
    <w:rsid w:val="00902C55"/>
    <w:rsid w:val="00905E77"/>
    <w:rsid w:val="009061A9"/>
    <w:rsid w:val="00917315"/>
    <w:rsid w:val="00920B28"/>
    <w:rsid w:val="00926BD4"/>
    <w:rsid w:val="0092760D"/>
    <w:rsid w:val="0093026B"/>
    <w:rsid w:val="00937349"/>
    <w:rsid w:val="0093788C"/>
    <w:rsid w:val="00940BA0"/>
    <w:rsid w:val="00943F35"/>
    <w:rsid w:val="00944F0D"/>
    <w:rsid w:val="0094515F"/>
    <w:rsid w:val="0095374D"/>
    <w:rsid w:val="00954D13"/>
    <w:rsid w:val="00962644"/>
    <w:rsid w:val="00963B44"/>
    <w:rsid w:val="009648F2"/>
    <w:rsid w:val="00965C73"/>
    <w:rsid w:val="00971E6F"/>
    <w:rsid w:val="00973D2E"/>
    <w:rsid w:val="0097498F"/>
    <w:rsid w:val="00976E78"/>
    <w:rsid w:val="0098623F"/>
    <w:rsid w:val="00986EBC"/>
    <w:rsid w:val="009910B4"/>
    <w:rsid w:val="009958A7"/>
    <w:rsid w:val="009962AA"/>
    <w:rsid w:val="009A1645"/>
    <w:rsid w:val="009B33E1"/>
    <w:rsid w:val="009C0776"/>
    <w:rsid w:val="009C1823"/>
    <w:rsid w:val="009C550B"/>
    <w:rsid w:val="009C60C3"/>
    <w:rsid w:val="009D02C2"/>
    <w:rsid w:val="009D1F41"/>
    <w:rsid w:val="009D1F94"/>
    <w:rsid w:val="009D2D82"/>
    <w:rsid w:val="009D585E"/>
    <w:rsid w:val="009E274E"/>
    <w:rsid w:val="009E41D1"/>
    <w:rsid w:val="009E6D7B"/>
    <w:rsid w:val="009F7B78"/>
    <w:rsid w:val="00A058D2"/>
    <w:rsid w:val="00A12566"/>
    <w:rsid w:val="00A12EAB"/>
    <w:rsid w:val="00A1658F"/>
    <w:rsid w:val="00A17457"/>
    <w:rsid w:val="00A25D9F"/>
    <w:rsid w:val="00A27EFC"/>
    <w:rsid w:val="00A36F97"/>
    <w:rsid w:val="00A41B55"/>
    <w:rsid w:val="00A45CBF"/>
    <w:rsid w:val="00A473BD"/>
    <w:rsid w:val="00A521F3"/>
    <w:rsid w:val="00A6003E"/>
    <w:rsid w:val="00A64029"/>
    <w:rsid w:val="00A65D23"/>
    <w:rsid w:val="00A71F0F"/>
    <w:rsid w:val="00A801CC"/>
    <w:rsid w:val="00A82DDD"/>
    <w:rsid w:val="00A868BB"/>
    <w:rsid w:val="00A93A44"/>
    <w:rsid w:val="00AA0C0A"/>
    <w:rsid w:val="00AA7011"/>
    <w:rsid w:val="00AA75BA"/>
    <w:rsid w:val="00AC0DF5"/>
    <w:rsid w:val="00AC4BDB"/>
    <w:rsid w:val="00AD0317"/>
    <w:rsid w:val="00AE04BB"/>
    <w:rsid w:val="00AE2FD4"/>
    <w:rsid w:val="00AF5B15"/>
    <w:rsid w:val="00B004F3"/>
    <w:rsid w:val="00B03D32"/>
    <w:rsid w:val="00B04972"/>
    <w:rsid w:val="00B04FAD"/>
    <w:rsid w:val="00B061D9"/>
    <w:rsid w:val="00B2164E"/>
    <w:rsid w:val="00B24F85"/>
    <w:rsid w:val="00B25BCA"/>
    <w:rsid w:val="00B31422"/>
    <w:rsid w:val="00B31EF2"/>
    <w:rsid w:val="00B323C3"/>
    <w:rsid w:val="00B36F34"/>
    <w:rsid w:val="00B40279"/>
    <w:rsid w:val="00B425AF"/>
    <w:rsid w:val="00B433AE"/>
    <w:rsid w:val="00B502F3"/>
    <w:rsid w:val="00B50D95"/>
    <w:rsid w:val="00B5247D"/>
    <w:rsid w:val="00B532F4"/>
    <w:rsid w:val="00B5344B"/>
    <w:rsid w:val="00B54DEA"/>
    <w:rsid w:val="00B720C9"/>
    <w:rsid w:val="00B8046D"/>
    <w:rsid w:val="00B9451F"/>
    <w:rsid w:val="00BA1C79"/>
    <w:rsid w:val="00BB0020"/>
    <w:rsid w:val="00BB373E"/>
    <w:rsid w:val="00BB5E06"/>
    <w:rsid w:val="00BB7F21"/>
    <w:rsid w:val="00BC07E5"/>
    <w:rsid w:val="00BC2888"/>
    <w:rsid w:val="00BC2F27"/>
    <w:rsid w:val="00BC38BC"/>
    <w:rsid w:val="00BC4052"/>
    <w:rsid w:val="00BC4BC8"/>
    <w:rsid w:val="00BD2818"/>
    <w:rsid w:val="00BE314A"/>
    <w:rsid w:val="00BE589A"/>
    <w:rsid w:val="00BF1AE9"/>
    <w:rsid w:val="00BF423D"/>
    <w:rsid w:val="00BF625B"/>
    <w:rsid w:val="00C03866"/>
    <w:rsid w:val="00C03DF7"/>
    <w:rsid w:val="00C0726B"/>
    <w:rsid w:val="00C21E57"/>
    <w:rsid w:val="00C22622"/>
    <w:rsid w:val="00C2305B"/>
    <w:rsid w:val="00C30F9B"/>
    <w:rsid w:val="00C546A4"/>
    <w:rsid w:val="00C60866"/>
    <w:rsid w:val="00C62347"/>
    <w:rsid w:val="00C71989"/>
    <w:rsid w:val="00C75A90"/>
    <w:rsid w:val="00C75C8E"/>
    <w:rsid w:val="00C770CB"/>
    <w:rsid w:val="00C772E0"/>
    <w:rsid w:val="00C80D20"/>
    <w:rsid w:val="00C82058"/>
    <w:rsid w:val="00C82B9E"/>
    <w:rsid w:val="00C82D19"/>
    <w:rsid w:val="00C84A3E"/>
    <w:rsid w:val="00C90C99"/>
    <w:rsid w:val="00C953CC"/>
    <w:rsid w:val="00CA1C7D"/>
    <w:rsid w:val="00CA4FCB"/>
    <w:rsid w:val="00CA58CA"/>
    <w:rsid w:val="00CB1AF9"/>
    <w:rsid w:val="00CB4F6E"/>
    <w:rsid w:val="00CB629B"/>
    <w:rsid w:val="00CC2721"/>
    <w:rsid w:val="00CC2C5E"/>
    <w:rsid w:val="00CD2C95"/>
    <w:rsid w:val="00CE0337"/>
    <w:rsid w:val="00CE1533"/>
    <w:rsid w:val="00CE1842"/>
    <w:rsid w:val="00CE25A6"/>
    <w:rsid w:val="00CE772F"/>
    <w:rsid w:val="00CF0AAE"/>
    <w:rsid w:val="00CF68B7"/>
    <w:rsid w:val="00D00DC7"/>
    <w:rsid w:val="00D02624"/>
    <w:rsid w:val="00D038CC"/>
    <w:rsid w:val="00D11EE6"/>
    <w:rsid w:val="00D13400"/>
    <w:rsid w:val="00D145B0"/>
    <w:rsid w:val="00D1484A"/>
    <w:rsid w:val="00D15099"/>
    <w:rsid w:val="00D216A2"/>
    <w:rsid w:val="00D326DE"/>
    <w:rsid w:val="00D33B64"/>
    <w:rsid w:val="00D42185"/>
    <w:rsid w:val="00D454D1"/>
    <w:rsid w:val="00D50796"/>
    <w:rsid w:val="00D508A3"/>
    <w:rsid w:val="00D52845"/>
    <w:rsid w:val="00D652AB"/>
    <w:rsid w:val="00D65822"/>
    <w:rsid w:val="00D70393"/>
    <w:rsid w:val="00D81C38"/>
    <w:rsid w:val="00D8356E"/>
    <w:rsid w:val="00D84DF5"/>
    <w:rsid w:val="00D853E5"/>
    <w:rsid w:val="00D8736A"/>
    <w:rsid w:val="00D95A27"/>
    <w:rsid w:val="00DA079A"/>
    <w:rsid w:val="00DA2D12"/>
    <w:rsid w:val="00DA3E13"/>
    <w:rsid w:val="00DA6EE6"/>
    <w:rsid w:val="00DB4029"/>
    <w:rsid w:val="00DC0FDF"/>
    <w:rsid w:val="00DC1D13"/>
    <w:rsid w:val="00DC3BF8"/>
    <w:rsid w:val="00DC7083"/>
    <w:rsid w:val="00DD0E74"/>
    <w:rsid w:val="00DD1822"/>
    <w:rsid w:val="00DD2171"/>
    <w:rsid w:val="00DE63F5"/>
    <w:rsid w:val="00DF1E25"/>
    <w:rsid w:val="00DF26F8"/>
    <w:rsid w:val="00DF3CC0"/>
    <w:rsid w:val="00DF5361"/>
    <w:rsid w:val="00E04DFC"/>
    <w:rsid w:val="00E055CD"/>
    <w:rsid w:val="00E165D9"/>
    <w:rsid w:val="00E17295"/>
    <w:rsid w:val="00E2078D"/>
    <w:rsid w:val="00E2311B"/>
    <w:rsid w:val="00E3014F"/>
    <w:rsid w:val="00E3765C"/>
    <w:rsid w:val="00E40B50"/>
    <w:rsid w:val="00E50082"/>
    <w:rsid w:val="00E55DD7"/>
    <w:rsid w:val="00E75325"/>
    <w:rsid w:val="00E8003C"/>
    <w:rsid w:val="00E81637"/>
    <w:rsid w:val="00E83B53"/>
    <w:rsid w:val="00E87CFF"/>
    <w:rsid w:val="00E927D6"/>
    <w:rsid w:val="00E95F32"/>
    <w:rsid w:val="00E97521"/>
    <w:rsid w:val="00EA06DA"/>
    <w:rsid w:val="00EA64C3"/>
    <w:rsid w:val="00EB08A8"/>
    <w:rsid w:val="00EB665A"/>
    <w:rsid w:val="00EC47B5"/>
    <w:rsid w:val="00EC4F36"/>
    <w:rsid w:val="00EC559E"/>
    <w:rsid w:val="00EC5B71"/>
    <w:rsid w:val="00EC7374"/>
    <w:rsid w:val="00ED534C"/>
    <w:rsid w:val="00ED6A03"/>
    <w:rsid w:val="00EE0B17"/>
    <w:rsid w:val="00EE24A1"/>
    <w:rsid w:val="00EE49C5"/>
    <w:rsid w:val="00EE55BB"/>
    <w:rsid w:val="00EE7AD2"/>
    <w:rsid w:val="00EF096F"/>
    <w:rsid w:val="00EF1A03"/>
    <w:rsid w:val="00EF50BD"/>
    <w:rsid w:val="00F00A09"/>
    <w:rsid w:val="00F03A62"/>
    <w:rsid w:val="00F06C88"/>
    <w:rsid w:val="00F07C39"/>
    <w:rsid w:val="00F10525"/>
    <w:rsid w:val="00F109E9"/>
    <w:rsid w:val="00F22F57"/>
    <w:rsid w:val="00F2655C"/>
    <w:rsid w:val="00F26DAE"/>
    <w:rsid w:val="00F27221"/>
    <w:rsid w:val="00F35AF7"/>
    <w:rsid w:val="00F42973"/>
    <w:rsid w:val="00F43191"/>
    <w:rsid w:val="00F4584A"/>
    <w:rsid w:val="00F46362"/>
    <w:rsid w:val="00F4676B"/>
    <w:rsid w:val="00F46E57"/>
    <w:rsid w:val="00F52AD1"/>
    <w:rsid w:val="00F5483F"/>
    <w:rsid w:val="00F613B4"/>
    <w:rsid w:val="00F64D1F"/>
    <w:rsid w:val="00F71E5A"/>
    <w:rsid w:val="00F72623"/>
    <w:rsid w:val="00F73828"/>
    <w:rsid w:val="00F7786A"/>
    <w:rsid w:val="00F80B6C"/>
    <w:rsid w:val="00F86F62"/>
    <w:rsid w:val="00F90BA4"/>
    <w:rsid w:val="00FA5284"/>
    <w:rsid w:val="00FB4B22"/>
    <w:rsid w:val="00FB4F1F"/>
    <w:rsid w:val="00FB6A23"/>
    <w:rsid w:val="00FC205B"/>
    <w:rsid w:val="00FC2825"/>
    <w:rsid w:val="00FC4E5F"/>
    <w:rsid w:val="00FD04E8"/>
    <w:rsid w:val="00FD0686"/>
    <w:rsid w:val="00FD18E3"/>
    <w:rsid w:val="00FD20D2"/>
    <w:rsid w:val="00FD5D3A"/>
    <w:rsid w:val="00FE0852"/>
    <w:rsid w:val="00FE2D67"/>
    <w:rsid w:val="00FE3AF1"/>
    <w:rsid w:val="00FF0083"/>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1C50E"/>
  <w15:chartTrackingRefBased/>
  <w15:docId w15:val="{26EEAF95-97F6-48C0-A67D-034A1104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ACD"/>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3F3A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F3ACD"/>
    <w:pPr>
      <w:pBdr>
        <w:top w:val="none" w:sz="0" w:space="0" w:color="auto"/>
      </w:pBdr>
      <w:spacing w:before="180"/>
      <w:outlineLvl w:val="1"/>
    </w:pPr>
    <w:rPr>
      <w:sz w:val="32"/>
    </w:rPr>
  </w:style>
  <w:style w:type="paragraph" w:styleId="Heading3">
    <w:name w:val="heading 3"/>
    <w:basedOn w:val="Heading2"/>
    <w:next w:val="Normal"/>
    <w:link w:val="Heading3Char"/>
    <w:qFormat/>
    <w:rsid w:val="003F3ACD"/>
    <w:pPr>
      <w:spacing w:before="120"/>
      <w:outlineLvl w:val="2"/>
    </w:pPr>
    <w:rPr>
      <w:sz w:val="28"/>
    </w:rPr>
  </w:style>
  <w:style w:type="paragraph" w:styleId="Heading4">
    <w:name w:val="heading 4"/>
    <w:basedOn w:val="Heading3"/>
    <w:next w:val="Normal"/>
    <w:link w:val="Heading4Char"/>
    <w:qFormat/>
    <w:rsid w:val="003F3ACD"/>
    <w:pPr>
      <w:ind w:left="1418" w:hanging="1418"/>
      <w:outlineLvl w:val="3"/>
    </w:pPr>
    <w:rPr>
      <w:sz w:val="24"/>
    </w:rPr>
  </w:style>
  <w:style w:type="paragraph" w:styleId="Heading5">
    <w:name w:val="heading 5"/>
    <w:basedOn w:val="Heading4"/>
    <w:next w:val="Normal"/>
    <w:link w:val="Heading5Char"/>
    <w:qFormat/>
    <w:rsid w:val="003F3ACD"/>
    <w:pPr>
      <w:ind w:left="1701" w:hanging="1701"/>
      <w:outlineLvl w:val="4"/>
    </w:pPr>
    <w:rPr>
      <w:sz w:val="22"/>
    </w:rPr>
  </w:style>
  <w:style w:type="paragraph" w:styleId="Heading6">
    <w:name w:val="heading 6"/>
    <w:basedOn w:val="H6"/>
    <w:next w:val="Normal"/>
    <w:link w:val="Heading6Char"/>
    <w:qFormat/>
    <w:rsid w:val="003F3ACD"/>
    <w:pPr>
      <w:outlineLvl w:val="5"/>
    </w:pPr>
  </w:style>
  <w:style w:type="paragraph" w:styleId="Heading7">
    <w:name w:val="heading 7"/>
    <w:basedOn w:val="H6"/>
    <w:next w:val="Normal"/>
    <w:link w:val="Heading7Char"/>
    <w:qFormat/>
    <w:rsid w:val="003F3ACD"/>
    <w:pPr>
      <w:outlineLvl w:val="6"/>
    </w:pPr>
  </w:style>
  <w:style w:type="paragraph" w:styleId="Heading8">
    <w:name w:val="heading 8"/>
    <w:basedOn w:val="Heading1"/>
    <w:next w:val="Normal"/>
    <w:link w:val="Heading8Char"/>
    <w:qFormat/>
    <w:rsid w:val="003F3ACD"/>
    <w:pPr>
      <w:ind w:left="0" w:firstLine="0"/>
      <w:outlineLvl w:val="7"/>
    </w:pPr>
  </w:style>
  <w:style w:type="paragraph" w:styleId="Heading9">
    <w:name w:val="heading 9"/>
    <w:basedOn w:val="Heading8"/>
    <w:next w:val="Normal"/>
    <w:link w:val="Heading9Char"/>
    <w:qFormat/>
    <w:rsid w:val="003F3ACD"/>
    <w:pPr>
      <w:outlineLvl w:val="8"/>
    </w:pPr>
  </w:style>
  <w:style w:type="character" w:default="1" w:styleId="DefaultParagraphFont">
    <w:name w:val="Default Paragraph Font"/>
    <w:semiHidden/>
    <w:rsid w:val="003F3A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3ACD"/>
  </w:style>
  <w:style w:type="paragraph" w:customStyle="1" w:styleId="a">
    <w:basedOn w:val="Normal"/>
    <w:semiHidden/>
    <w:rsid w:val="00973D2E"/>
    <w:pPr>
      <w:spacing w:after="160" w:line="240" w:lineRule="exact"/>
    </w:pPr>
    <w:rPr>
      <w:rFonts w:ascii="Arial" w:eastAsia="SimSun" w:hAnsi="Arial"/>
      <w:szCs w:val="22"/>
      <w:lang w:val="en-US" w:eastAsia="en-US"/>
    </w:rPr>
  </w:style>
  <w:style w:type="character" w:customStyle="1" w:styleId="Heading1Char">
    <w:name w:val="Heading 1 Char"/>
    <w:basedOn w:val="DefaultParagraphFont"/>
    <w:link w:val="Heading1"/>
    <w:rsid w:val="00A64029"/>
    <w:rPr>
      <w:rFonts w:ascii="Arial" w:eastAsia="Times New Roman" w:hAnsi="Arial"/>
      <w:sz w:val="36"/>
      <w:lang w:val="en-GB"/>
    </w:rPr>
  </w:style>
  <w:style w:type="character" w:customStyle="1" w:styleId="Heading2Char">
    <w:name w:val="Heading 2 Char"/>
    <w:basedOn w:val="DefaultParagraphFont"/>
    <w:link w:val="Heading2"/>
    <w:rsid w:val="00CA4FCB"/>
    <w:rPr>
      <w:rFonts w:ascii="Arial" w:eastAsia="Times New Roman" w:hAnsi="Arial"/>
      <w:sz w:val="32"/>
      <w:lang w:val="en-GB"/>
    </w:rPr>
  </w:style>
  <w:style w:type="character" w:customStyle="1" w:styleId="Heading3Char">
    <w:name w:val="Heading 3 Char"/>
    <w:basedOn w:val="DefaultParagraphFont"/>
    <w:link w:val="Heading3"/>
    <w:rsid w:val="001B5A02"/>
    <w:rPr>
      <w:rFonts w:ascii="Arial" w:eastAsia="Times New Roman" w:hAnsi="Arial"/>
      <w:sz w:val="28"/>
      <w:lang w:val="en-GB"/>
    </w:rPr>
  </w:style>
  <w:style w:type="character" w:customStyle="1" w:styleId="Heading4Char">
    <w:name w:val="Heading 4 Char"/>
    <w:basedOn w:val="DefaultParagraphFont"/>
    <w:link w:val="Heading4"/>
    <w:rsid w:val="001B5A02"/>
    <w:rPr>
      <w:rFonts w:ascii="Arial" w:eastAsia="Times New Roman" w:hAnsi="Arial"/>
      <w:sz w:val="24"/>
      <w:lang w:val="en-GB"/>
    </w:rPr>
  </w:style>
  <w:style w:type="character" w:customStyle="1" w:styleId="Heading5Char">
    <w:name w:val="Heading 5 Char"/>
    <w:basedOn w:val="DefaultParagraphFont"/>
    <w:link w:val="Heading5"/>
    <w:rsid w:val="001B5A02"/>
    <w:rPr>
      <w:rFonts w:ascii="Arial" w:eastAsia="Times New Roman" w:hAnsi="Arial"/>
      <w:sz w:val="22"/>
      <w:lang w:val="en-GB"/>
    </w:rPr>
  </w:style>
  <w:style w:type="character" w:customStyle="1" w:styleId="Heading6Char">
    <w:name w:val="Heading 6 Char"/>
    <w:basedOn w:val="DefaultParagraphFont"/>
    <w:link w:val="Heading6"/>
    <w:rsid w:val="001B5A02"/>
    <w:rPr>
      <w:rFonts w:ascii="Arial" w:eastAsia="Times New Roman" w:hAnsi="Arial"/>
      <w:lang w:val="en-GB"/>
    </w:rPr>
  </w:style>
  <w:style w:type="character" w:customStyle="1" w:styleId="Heading7Char">
    <w:name w:val="Heading 7 Char"/>
    <w:basedOn w:val="DefaultParagraphFont"/>
    <w:link w:val="Heading7"/>
    <w:rsid w:val="001B5A02"/>
    <w:rPr>
      <w:rFonts w:ascii="Arial" w:eastAsia="Times New Roman" w:hAnsi="Arial"/>
      <w:lang w:val="en-GB"/>
    </w:rPr>
  </w:style>
  <w:style w:type="character" w:customStyle="1" w:styleId="Heading8Char">
    <w:name w:val="Heading 8 Char"/>
    <w:basedOn w:val="DefaultParagraphFont"/>
    <w:link w:val="Heading8"/>
    <w:rsid w:val="001B5A02"/>
    <w:rPr>
      <w:rFonts w:ascii="Arial" w:eastAsia="Times New Roman" w:hAnsi="Arial"/>
      <w:sz w:val="36"/>
      <w:lang w:val="en-GB"/>
    </w:rPr>
  </w:style>
  <w:style w:type="character" w:customStyle="1" w:styleId="Heading9Char">
    <w:name w:val="Heading 9 Char"/>
    <w:basedOn w:val="DefaultParagraphFont"/>
    <w:link w:val="Heading9"/>
    <w:rsid w:val="001B5A02"/>
    <w:rPr>
      <w:rFonts w:ascii="Arial" w:eastAsia="Times New Roman" w:hAnsi="Arial"/>
      <w:sz w:val="36"/>
      <w:lang w:val="en-GB"/>
    </w:rPr>
  </w:style>
  <w:style w:type="paragraph" w:styleId="TOC8">
    <w:name w:val="toc 8"/>
    <w:basedOn w:val="TOC1"/>
    <w:rsid w:val="003F3ACD"/>
    <w:pPr>
      <w:spacing w:before="180"/>
      <w:ind w:left="2693" w:hanging="2693"/>
    </w:pPr>
    <w:rPr>
      <w:b/>
    </w:rPr>
  </w:style>
  <w:style w:type="paragraph" w:styleId="TOC1">
    <w:name w:val="toc 1"/>
    <w:rsid w:val="003F3A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3F3A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rsid w:val="003F3ACD"/>
    <w:pPr>
      <w:ind w:left="1701" w:hanging="1701"/>
    </w:pPr>
  </w:style>
  <w:style w:type="paragraph" w:styleId="TOC4">
    <w:name w:val="toc 4"/>
    <w:basedOn w:val="TOC3"/>
    <w:rsid w:val="003F3ACD"/>
    <w:pPr>
      <w:ind w:left="1418" w:hanging="1418"/>
    </w:pPr>
  </w:style>
  <w:style w:type="paragraph" w:styleId="TOC3">
    <w:name w:val="toc 3"/>
    <w:basedOn w:val="TOC2"/>
    <w:rsid w:val="003F3ACD"/>
    <w:pPr>
      <w:ind w:left="1134" w:hanging="1134"/>
    </w:pPr>
  </w:style>
  <w:style w:type="paragraph" w:styleId="TOC2">
    <w:name w:val="toc 2"/>
    <w:basedOn w:val="TOC1"/>
    <w:rsid w:val="003F3ACD"/>
    <w:pPr>
      <w:keepNext w:val="0"/>
      <w:spacing w:before="0"/>
      <w:ind w:left="851" w:hanging="851"/>
    </w:pPr>
    <w:rPr>
      <w:sz w:val="20"/>
    </w:rPr>
  </w:style>
  <w:style w:type="paragraph" w:styleId="Index2">
    <w:name w:val="index 2"/>
    <w:basedOn w:val="Index1"/>
    <w:rsid w:val="003F3ACD"/>
    <w:pPr>
      <w:ind w:left="284"/>
    </w:pPr>
  </w:style>
  <w:style w:type="paragraph" w:styleId="Index1">
    <w:name w:val="index 1"/>
    <w:basedOn w:val="Normal"/>
    <w:rsid w:val="003F3ACD"/>
    <w:pPr>
      <w:keepLines/>
      <w:spacing w:after="0"/>
    </w:pPr>
  </w:style>
  <w:style w:type="paragraph" w:customStyle="1" w:styleId="ZH">
    <w:name w:val="ZH"/>
    <w:rsid w:val="003F3A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3F3ACD"/>
    <w:pPr>
      <w:outlineLvl w:val="9"/>
    </w:pPr>
  </w:style>
  <w:style w:type="paragraph" w:styleId="ListNumber2">
    <w:name w:val="List Number 2"/>
    <w:basedOn w:val="ListNumber"/>
    <w:rsid w:val="003F3ACD"/>
    <w:pPr>
      <w:ind w:left="851"/>
    </w:pPr>
  </w:style>
  <w:style w:type="paragraph" w:styleId="Header">
    <w:name w:val="header"/>
    <w:link w:val="HeaderChar"/>
    <w:rsid w:val="003F3ACD"/>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basedOn w:val="DefaultParagraphFont"/>
    <w:link w:val="Header"/>
    <w:rsid w:val="001B5A02"/>
    <w:rPr>
      <w:rFonts w:ascii="Arial" w:eastAsia="Times New Roman" w:hAnsi="Arial"/>
      <w:b/>
      <w:noProof/>
      <w:sz w:val="18"/>
    </w:rPr>
  </w:style>
  <w:style w:type="character" w:styleId="FootnoteReference">
    <w:name w:val="footnote reference"/>
    <w:basedOn w:val="DefaultParagraphFont"/>
    <w:rsid w:val="003F3ACD"/>
    <w:rPr>
      <w:b/>
      <w:position w:val="6"/>
      <w:sz w:val="16"/>
    </w:rPr>
  </w:style>
  <w:style w:type="paragraph" w:styleId="FootnoteText">
    <w:name w:val="footnote text"/>
    <w:basedOn w:val="Normal"/>
    <w:link w:val="FootnoteTextChar"/>
    <w:rsid w:val="003F3ACD"/>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rPr>
  </w:style>
  <w:style w:type="paragraph" w:customStyle="1" w:styleId="TAH">
    <w:name w:val="TAH"/>
    <w:basedOn w:val="TAC"/>
    <w:rsid w:val="003F3ACD"/>
    <w:rPr>
      <w:b/>
    </w:rPr>
  </w:style>
  <w:style w:type="paragraph" w:customStyle="1" w:styleId="TAC">
    <w:name w:val="TAC"/>
    <w:basedOn w:val="TAL"/>
    <w:rsid w:val="003F3ACD"/>
    <w:pPr>
      <w:jc w:val="center"/>
    </w:pPr>
  </w:style>
  <w:style w:type="paragraph" w:customStyle="1" w:styleId="TF">
    <w:name w:val="TF"/>
    <w:basedOn w:val="TH"/>
    <w:rsid w:val="003F3ACD"/>
    <w:pPr>
      <w:keepNext w:val="0"/>
      <w:spacing w:before="0" w:after="240"/>
    </w:pPr>
  </w:style>
  <w:style w:type="paragraph" w:customStyle="1" w:styleId="NO">
    <w:name w:val="NO"/>
    <w:basedOn w:val="Normal"/>
    <w:rsid w:val="003F3ACD"/>
    <w:pPr>
      <w:keepLines/>
      <w:ind w:left="1135" w:hanging="851"/>
    </w:pPr>
  </w:style>
  <w:style w:type="paragraph" w:styleId="TOC9">
    <w:name w:val="toc 9"/>
    <w:basedOn w:val="TOC8"/>
    <w:rsid w:val="003F3ACD"/>
    <w:pPr>
      <w:ind w:left="1418" w:hanging="1418"/>
    </w:pPr>
  </w:style>
  <w:style w:type="paragraph" w:customStyle="1" w:styleId="EX">
    <w:name w:val="EX"/>
    <w:basedOn w:val="Normal"/>
    <w:rsid w:val="003F3ACD"/>
    <w:pPr>
      <w:keepLines/>
      <w:ind w:left="1702" w:hanging="1418"/>
    </w:pPr>
  </w:style>
  <w:style w:type="paragraph" w:customStyle="1" w:styleId="FP">
    <w:name w:val="FP"/>
    <w:basedOn w:val="Normal"/>
    <w:rsid w:val="003F3ACD"/>
    <w:pPr>
      <w:spacing w:after="0"/>
    </w:pPr>
  </w:style>
  <w:style w:type="paragraph" w:customStyle="1" w:styleId="LD">
    <w:name w:val="LD"/>
    <w:rsid w:val="003F3AC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F3ACD"/>
    <w:pPr>
      <w:spacing w:after="0"/>
    </w:pPr>
  </w:style>
  <w:style w:type="paragraph" w:customStyle="1" w:styleId="EW">
    <w:name w:val="EW"/>
    <w:basedOn w:val="EX"/>
    <w:rsid w:val="003F3ACD"/>
    <w:pPr>
      <w:spacing w:after="0"/>
    </w:pPr>
  </w:style>
  <w:style w:type="paragraph" w:styleId="TOC6">
    <w:name w:val="toc 6"/>
    <w:basedOn w:val="TOC5"/>
    <w:next w:val="Normal"/>
    <w:rsid w:val="003F3ACD"/>
    <w:pPr>
      <w:ind w:left="1985" w:hanging="1985"/>
    </w:pPr>
  </w:style>
  <w:style w:type="paragraph" w:styleId="TOC7">
    <w:name w:val="toc 7"/>
    <w:basedOn w:val="TOC6"/>
    <w:next w:val="Normal"/>
    <w:rsid w:val="003F3ACD"/>
    <w:pPr>
      <w:ind w:left="2268" w:hanging="2268"/>
    </w:pPr>
  </w:style>
  <w:style w:type="paragraph" w:styleId="ListBullet2">
    <w:name w:val="List Bullet 2"/>
    <w:basedOn w:val="ListBullet"/>
    <w:rsid w:val="003F3ACD"/>
    <w:pPr>
      <w:ind w:left="851"/>
    </w:pPr>
  </w:style>
  <w:style w:type="paragraph" w:styleId="ListBullet3">
    <w:name w:val="List Bullet 3"/>
    <w:basedOn w:val="ListBullet2"/>
    <w:rsid w:val="003F3ACD"/>
    <w:pPr>
      <w:ind w:left="1135"/>
    </w:pPr>
  </w:style>
  <w:style w:type="paragraph" w:styleId="ListNumber">
    <w:name w:val="List Number"/>
    <w:basedOn w:val="List"/>
    <w:rsid w:val="003F3ACD"/>
  </w:style>
  <w:style w:type="paragraph" w:customStyle="1" w:styleId="EQ">
    <w:name w:val="EQ"/>
    <w:basedOn w:val="Normal"/>
    <w:next w:val="Normal"/>
    <w:rsid w:val="003F3ACD"/>
    <w:pPr>
      <w:keepLines/>
      <w:tabs>
        <w:tab w:val="center" w:pos="4536"/>
        <w:tab w:val="right" w:pos="9072"/>
      </w:tabs>
    </w:pPr>
    <w:rPr>
      <w:noProof/>
    </w:rPr>
  </w:style>
  <w:style w:type="paragraph" w:customStyle="1" w:styleId="TH">
    <w:name w:val="TH"/>
    <w:basedOn w:val="Normal"/>
    <w:rsid w:val="003F3ACD"/>
    <w:pPr>
      <w:keepNext/>
      <w:keepLines/>
      <w:spacing w:before="60"/>
      <w:jc w:val="center"/>
    </w:pPr>
    <w:rPr>
      <w:rFonts w:ascii="Arial" w:hAnsi="Arial"/>
      <w:b/>
    </w:rPr>
  </w:style>
  <w:style w:type="paragraph" w:customStyle="1" w:styleId="NF">
    <w:name w:val="NF"/>
    <w:basedOn w:val="NO"/>
    <w:rsid w:val="003F3ACD"/>
    <w:pPr>
      <w:keepNext/>
      <w:spacing w:after="0"/>
    </w:pPr>
    <w:rPr>
      <w:rFonts w:ascii="Arial" w:hAnsi="Arial"/>
      <w:sz w:val="18"/>
    </w:rPr>
  </w:style>
  <w:style w:type="paragraph" w:customStyle="1" w:styleId="PL">
    <w:name w:val="PL"/>
    <w:rsid w:val="003F3A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F3ACD"/>
    <w:pPr>
      <w:jc w:val="right"/>
    </w:pPr>
  </w:style>
  <w:style w:type="paragraph" w:customStyle="1" w:styleId="H6">
    <w:name w:val="H6"/>
    <w:basedOn w:val="Heading5"/>
    <w:next w:val="Normal"/>
    <w:rsid w:val="003F3ACD"/>
    <w:pPr>
      <w:ind w:left="1985" w:hanging="1985"/>
      <w:outlineLvl w:val="9"/>
    </w:pPr>
    <w:rPr>
      <w:sz w:val="20"/>
    </w:rPr>
  </w:style>
  <w:style w:type="paragraph" w:customStyle="1" w:styleId="TAN">
    <w:name w:val="TAN"/>
    <w:basedOn w:val="TAL"/>
    <w:rsid w:val="003F3ACD"/>
    <w:pPr>
      <w:ind w:left="851" w:hanging="851"/>
    </w:pPr>
  </w:style>
  <w:style w:type="paragraph" w:customStyle="1" w:styleId="TAL">
    <w:name w:val="TAL"/>
    <w:basedOn w:val="Normal"/>
    <w:rsid w:val="003F3ACD"/>
    <w:pPr>
      <w:keepNext/>
      <w:keepLines/>
      <w:spacing w:after="0"/>
    </w:pPr>
    <w:rPr>
      <w:rFonts w:ascii="Arial" w:hAnsi="Arial"/>
      <w:sz w:val="18"/>
    </w:rPr>
  </w:style>
  <w:style w:type="paragraph" w:customStyle="1" w:styleId="ZA">
    <w:name w:val="ZA"/>
    <w:rsid w:val="003F3A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F3A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F3A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F3A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F3ACD"/>
    <w:pPr>
      <w:framePr w:wrap="notBeside" w:y="16161"/>
    </w:pPr>
  </w:style>
  <w:style w:type="character" w:customStyle="1" w:styleId="ZGSM">
    <w:name w:val="ZGSM"/>
    <w:rsid w:val="003F3ACD"/>
  </w:style>
  <w:style w:type="paragraph" w:styleId="List2">
    <w:name w:val="List 2"/>
    <w:basedOn w:val="List"/>
    <w:rsid w:val="003F3ACD"/>
    <w:pPr>
      <w:ind w:left="851"/>
    </w:pPr>
  </w:style>
  <w:style w:type="paragraph" w:customStyle="1" w:styleId="ZG">
    <w:name w:val="ZG"/>
    <w:rsid w:val="003F3A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3F3ACD"/>
    <w:pPr>
      <w:ind w:left="1135"/>
    </w:pPr>
  </w:style>
  <w:style w:type="paragraph" w:styleId="List4">
    <w:name w:val="List 4"/>
    <w:basedOn w:val="List3"/>
    <w:rsid w:val="003F3ACD"/>
    <w:pPr>
      <w:ind w:left="1418"/>
    </w:pPr>
  </w:style>
  <w:style w:type="paragraph" w:styleId="List5">
    <w:name w:val="List 5"/>
    <w:basedOn w:val="List4"/>
    <w:rsid w:val="003F3ACD"/>
    <w:pPr>
      <w:ind w:left="1702"/>
    </w:pPr>
  </w:style>
  <w:style w:type="paragraph" w:customStyle="1" w:styleId="EditorsNote">
    <w:name w:val="Editor's Note"/>
    <w:basedOn w:val="NO"/>
    <w:rsid w:val="003F3ACD"/>
    <w:rPr>
      <w:color w:val="FF0000"/>
    </w:rPr>
  </w:style>
  <w:style w:type="paragraph" w:styleId="List">
    <w:name w:val="List"/>
    <w:basedOn w:val="Normal"/>
    <w:rsid w:val="003F3ACD"/>
    <w:pPr>
      <w:ind w:left="568" w:hanging="284"/>
    </w:pPr>
  </w:style>
  <w:style w:type="paragraph" w:styleId="ListBullet">
    <w:name w:val="List Bullet"/>
    <w:basedOn w:val="List"/>
    <w:rsid w:val="003F3ACD"/>
  </w:style>
  <w:style w:type="paragraph" w:styleId="ListBullet4">
    <w:name w:val="List Bullet 4"/>
    <w:basedOn w:val="ListBullet3"/>
    <w:rsid w:val="003F3ACD"/>
    <w:pPr>
      <w:ind w:left="1418"/>
    </w:pPr>
  </w:style>
  <w:style w:type="paragraph" w:styleId="ListBullet5">
    <w:name w:val="List Bullet 5"/>
    <w:basedOn w:val="ListBullet4"/>
    <w:rsid w:val="003F3ACD"/>
    <w:pPr>
      <w:ind w:left="1702"/>
    </w:pPr>
  </w:style>
  <w:style w:type="paragraph" w:customStyle="1" w:styleId="B1">
    <w:name w:val="B1"/>
    <w:basedOn w:val="List"/>
    <w:rsid w:val="003F3ACD"/>
  </w:style>
  <w:style w:type="paragraph" w:customStyle="1" w:styleId="B2">
    <w:name w:val="B2"/>
    <w:basedOn w:val="List2"/>
    <w:rsid w:val="003F3ACD"/>
  </w:style>
  <w:style w:type="paragraph" w:customStyle="1" w:styleId="B3">
    <w:name w:val="B3"/>
    <w:basedOn w:val="List3"/>
    <w:rsid w:val="003F3ACD"/>
  </w:style>
  <w:style w:type="paragraph" w:customStyle="1" w:styleId="B4">
    <w:name w:val="B4"/>
    <w:basedOn w:val="List4"/>
    <w:rsid w:val="003F3ACD"/>
  </w:style>
  <w:style w:type="paragraph" w:customStyle="1" w:styleId="B5">
    <w:name w:val="B5"/>
    <w:basedOn w:val="List5"/>
    <w:rsid w:val="003F3ACD"/>
  </w:style>
  <w:style w:type="paragraph" w:styleId="Footer">
    <w:name w:val="footer"/>
    <w:basedOn w:val="Header"/>
    <w:link w:val="FooterChar"/>
    <w:rsid w:val="003F3ACD"/>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rPr>
  </w:style>
  <w:style w:type="paragraph" w:customStyle="1" w:styleId="ZTD">
    <w:name w:val="ZTD"/>
    <w:basedOn w:val="ZB"/>
    <w:rsid w:val="003F3ACD"/>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paragraph" w:styleId="ListParagraph">
    <w:name w:val="List Paragraph"/>
    <w:basedOn w:val="Normal"/>
    <w:uiPriority w:val="34"/>
    <w:qFormat/>
    <w:rsid w:val="0099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E9606-3481-48B6-86FA-05AD1964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1206</Words>
  <Characters>6098</Characters>
  <Application>Microsoft Office Word</Application>
  <DocSecurity>4</DocSecurity>
  <Lines>90</Lines>
  <Paragraphs>41</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Almodovar Chico, J.L. (José)</cp:lastModifiedBy>
  <cp:revision>2</cp:revision>
  <dcterms:created xsi:type="dcterms:W3CDTF">2022-06-30T07:47:00Z</dcterms:created>
  <dcterms:modified xsi:type="dcterms:W3CDTF">2022-06-30T07:47:00Z</dcterms:modified>
</cp:coreProperties>
</file>