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FE985" w14:textId="541ED33F" w:rsidR="002E7F2E" w:rsidRDefault="00313E51">
      <w:pPr>
        <w:pStyle w:val="Header"/>
        <w:tabs>
          <w:tab w:val="right" w:pos="9638"/>
        </w:tabs>
        <w:rPr>
          <w:rFonts w:eastAsia="SimSun"/>
          <w:sz w:val="24"/>
          <w:szCs w:val="24"/>
          <w:lang w:val="en-US" w:eastAsia="zh-CN"/>
        </w:rPr>
      </w:pPr>
      <w:r>
        <w:rPr>
          <w:sz w:val="24"/>
          <w:szCs w:val="24"/>
        </w:rPr>
        <w:t>3GPP SA WG1 Meeting #9</w:t>
      </w:r>
      <w:r>
        <w:rPr>
          <w:rFonts w:eastAsia="SimSun" w:hint="eastAsia"/>
          <w:sz w:val="24"/>
          <w:szCs w:val="24"/>
          <w:lang w:val="en-US" w:eastAsia="zh-CN"/>
        </w:rPr>
        <w:t>7</w:t>
      </w:r>
      <w:r>
        <w:rPr>
          <w:sz w:val="24"/>
          <w:szCs w:val="24"/>
        </w:rPr>
        <w:t xml:space="preserve">e </w:t>
      </w:r>
      <w:r>
        <w:rPr>
          <w:sz w:val="24"/>
          <w:szCs w:val="24"/>
        </w:rPr>
        <w:tab/>
      </w:r>
      <w:r>
        <w:rPr>
          <w:rFonts w:hint="eastAsia"/>
          <w:sz w:val="24"/>
          <w:szCs w:val="24"/>
        </w:rPr>
        <w:t>S1-2</w:t>
      </w:r>
      <w:r>
        <w:rPr>
          <w:sz w:val="24"/>
          <w:szCs w:val="24"/>
          <w:lang w:val="en-US"/>
        </w:rPr>
        <w:t>2</w:t>
      </w:r>
      <w:ins w:id="0" w:author="CMCC01" w:date="2022-02-17T01:03:00Z">
        <w:r>
          <w:rPr>
            <w:rFonts w:eastAsia="SimSun"/>
            <w:sz w:val="24"/>
            <w:szCs w:val="24"/>
            <w:lang w:val="en-US" w:eastAsia="zh-CN"/>
          </w:rPr>
          <w:t>0144r</w:t>
        </w:r>
      </w:ins>
      <w:ins w:id="1" w:author="Almodovar Chico, J.L. (José)" w:date="2022-02-23T17:16:00Z">
        <w:r w:rsidR="00405CFE">
          <w:rPr>
            <w:rFonts w:eastAsia="SimSun"/>
            <w:sz w:val="24"/>
            <w:szCs w:val="24"/>
            <w:lang w:val="en-US" w:eastAsia="zh-CN"/>
          </w:rPr>
          <w:t>3</w:t>
        </w:r>
      </w:ins>
    </w:p>
    <w:p w14:paraId="589E76BF" w14:textId="77777777" w:rsidR="002E7F2E" w:rsidRDefault="00313E51">
      <w:pPr>
        <w:pStyle w:val="Header"/>
        <w:pBdr>
          <w:bottom w:val="single" w:sz="4" w:space="1" w:color="auto"/>
        </w:pBdr>
        <w:tabs>
          <w:tab w:val="right" w:pos="9638"/>
        </w:tabs>
        <w:rPr>
          <w:rFonts w:eastAsia="Batang" w:cs="Arial"/>
          <w:sz w:val="20"/>
          <w:lang w:eastAsia="zh-CN"/>
        </w:rPr>
      </w:pPr>
      <w:r>
        <w:rPr>
          <w:sz w:val="24"/>
          <w:szCs w:val="24"/>
        </w:rPr>
        <w:t xml:space="preserve">Electronic Meeting, </w:t>
      </w:r>
      <w:r>
        <w:rPr>
          <w:rFonts w:eastAsia="SimSun" w:hint="eastAsia"/>
          <w:sz w:val="24"/>
          <w:szCs w:val="24"/>
          <w:lang w:val="en-US" w:eastAsia="zh-CN"/>
        </w:rPr>
        <w:t>14</w:t>
      </w:r>
      <w:r>
        <w:rPr>
          <w:sz w:val="24"/>
          <w:szCs w:val="24"/>
        </w:rPr>
        <w:t xml:space="preserve"> </w:t>
      </w:r>
      <w:r>
        <w:rPr>
          <w:rFonts w:eastAsia="SimSun" w:hint="eastAsia"/>
          <w:sz w:val="24"/>
          <w:szCs w:val="24"/>
          <w:lang w:val="en-US" w:eastAsia="zh-CN"/>
        </w:rPr>
        <w:t>Feb</w:t>
      </w:r>
      <w:r>
        <w:rPr>
          <w:sz w:val="24"/>
          <w:szCs w:val="24"/>
        </w:rPr>
        <w:t xml:space="preserve"> –</w:t>
      </w:r>
      <w:r>
        <w:rPr>
          <w:rFonts w:eastAsia="SimSun" w:hint="eastAsia"/>
          <w:sz w:val="24"/>
          <w:szCs w:val="24"/>
          <w:lang w:val="en-US" w:eastAsia="zh-CN"/>
        </w:rPr>
        <w:t>24</w:t>
      </w:r>
      <w:r>
        <w:rPr>
          <w:sz w:val="24"/>
          <w:szCs w:val="24"/>
        </w:rPr>
        <w:t xml:space="preserve"> </w:t>
      </w:r>
      <w:r>
        <w:rPr>
          <w:rFonts w:eastAsia="SimSun" w:hint="eastAsia"/>
          <w:sz w:val="24"/>
          <w:szCs w:val="24"/>
          <w:lang w:val="en-US" w:eastAsia="zh-CN"/>
        </w:rPr>
        <w:t>Feb</w:t>
      </w:r>
      <w:r>
        <w:rPr>
          <w:sz w:val="24"/>
          <w:szCs w:val="24"/>
        </w:rPr>
        <w:t xml:space="preserve"> 202</w:t>
      </w:r>
      <w:r>
        <w:rPr>
          <w:rFonts w:eastAsia="SimSun" w:hint="eastAsia"/>
          <w:sz w:val="24"/>
          <w:szCs w:val="24"/>
          <w:lang w:val="en-US" w:eastAsia="zh-CN"/>
        </w:rPr>
        <w:t>2</w:t>
      </w:r>
      <w:r>
        <w:rPr>
          <w:sz w:val="20"/>
        </w:rPr>
        <w:tab/>
      </w:r>
      <w:r>
        <w:rPr>
          <w:rFonts w:eastAsia="Batang" w:cs="Arial"/>
          <w:sz w:val="20"/>
          <w:lang w:eastAsia="zh-CN"/>
        </w:rPr>
        <w:t xml:space="preserve">(revision of </w:t>
      </w:r>
      <w:r>
        <w:rPr>
          <w:rFonts w:eastAsia="Batang" w:cs="Arial" w:hint="eastAsia"/>
          <w:sz w:val="20"/>
          <w:lang w:val="en-US" w:eastAsia="zh-CN"/>
        </w:rPr>
        <w:t>S1</w:t>
      </w:r>
      <w:r>
        <w:rPr>
          <w:rFonts w:eastAsia="Batang" w:cs="Arial"/>
          <w:sz w:val="20"/>
          <w:lang w:eastAsia="zh-CN"/>
        </w:rPr>
        <w:t>-</w:t>
      </w:r>
      <w:r>
        <w:rPr>
          <w:rFonts w:eastAsia="Batang" w:cs="Arial" w:hint="eastAsia"/>
          <w:sz w:val="20"/>
          <w:lang w:val="en-US" w:eastAsia="zh-CN"/>
        </w:rPr>
        <w:t>21</w:t>
      </w:r>
      <w:r>
        <w:rPr>
          <w:rFonts w:eastAsia="Batang" w:cs="Arial"/>
          <w:sz w:val="20"/>
          <w:lang w:val="en-US" w:eastAsia="zh-CN"/>
        </w:rPr>
        <w:t>xxxx</w:t>
      </w:r>
      <w:r>
        <w:rPr>
          <w:rFonts w:eastAsia="Batang" w:cs="Arial"/>
          <w:sz w:val="20"/>
          <w:lang w:eastAsia="zh-CN"/>
        </w:rPr>
        <w:t>)</w:t>
      </w:r>
    </w:p>
    <w:p w14:paraId="523E58A6" w14:textId="77777777" w:rsidR="002E7F2E" w:rsidRDefault="002E7F2E">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3CDBBB49" w14:textId="77777777" w:rsidR="002E7F2E" w:rsidRDefault="00313E51">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eastAsia="Batang" w:hAnsi="Arial" w:hint="eastAsia"/>
          <w:b/>
          <w:sz w:val="24"/>
          <w:szCs w:val="24"/>
          <w:lang w:val="en-US" w:eastAsia="zh-CN"/>
        </w:rPr>
        <w:t xml:space="preserve">China </w:t>
      </w:r>
      <w:proofErr w:type="spellStart"/>
      <w:proofErr w:type="gramStart"/>
      <w:r>
        <w:rPr>
          <w:rFonts w:ascii="Arial" w:eastAsia="Batang" w:hAnsi="Arial" w:hint="eastAsia"/>
          <w:b/>
          <w:sz w:val="24"/>
          <w:szCs w:val="24"/>
          <w:lang w:val="en-US" w:eastAsia="zh-CN"/>
        </w:rPr>
        <w:t>Mobile</w:t>
      </w:r>
      <w:r>
        <w:rPr>
          <w:rFonts w:ascii="Arial" w:eastAsia="Batang" w:hAnsi="Arial"/>
          <w:b/>
          <w:sz w:val="24"/>
          <w:szCs w:val="24"/>
          <w:lang w:val="en-US" w:eastAsia="zh-CN"/>
        </w:rPr>
        <w:t>,</w:t>
      </w:r>
      <w:r>
        <w:rPr>
          <w:rFonts w:ascii="Arial" w:eastAsia="Batang" w:hAnsi="Arial" w:hint="eastAsia"/>
          <w:b/>
          <w:sz w:val="24"/>
          <w:szCs w:val="24"/>
          <w:lang w:val="en-US" w:eastAsia="zh-CN"/>
        </w:rPr>
        <w:t>Xiaomi</w:t>
      </w:r>
      <w:proofErr w:type="gramEnd"/>
      <w:r>
        <w:rPr>
          <w:rFonts w:ascii="Arial" w:eastAsia="Batang" w:hAnsi="Arial"/>
          <w:b/>
          <w:sz w:val="24"/>
          <w:szCs w:val="24"/>
          <w:lang w:val="en-US" w:eastAsia="zh-CN"/>
        </w:rPr>
        <w:t>,Qualcomm</w:t>
      </w:r>
      <w:proofErr w:type="spellEnd"/>
      <w:r>
        <w:rPr>
          <w:rFonts w:ascii="Arial" w:eastAsia="Batang" w:hAnsi="Arial" w:hint="eastAsia"/>
          <w:b/>
          <w:sz w:val="24"/>
          <w:szCs w:val="24"/>
          <w:lang w:val="en-US" w:eastAsia="zh-CN"/>
        </w:rPr>
        <w:t xml:space="preserve">  </w:t>
      </w:r>
    </w:p>
    <w:p w14:paraId="54ACB756" w14:textId="77777777" w:rsidR="002E7F2E" w:rsidRDefault="00313E51">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val="en-US"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Pr>
          <w:rFonts w:ascii="Arial" w:eastAsia="Batang" w:hAnsi="Arial" w:cs="Arial" w:hint="eastAsia"/>
          <w:b/>
          <w:sz w:val="24"/>
          <w:szCs w:val="24"/>
          <w:lang w:eastAsia="zh-CN"/>
        </w:rPr>
        <w:t xml:space="preserve">New </w:t>
      </w:r>
      <w:r>
        <w:rPr>
          <w:rFonts w:ascii="Arial" w:eastAsia="Batang" w:hAnsi="Arial" w:cs="Arial" w:hint="eastAsia"/>
          <w:b/>
          <w:sz w:val="24"/>
          <w:szCs w:val="24"/>
          <w:lang w:val="en-US" w:eastAsia="zh-CN"/>
        </w:rPr>
        <w:t>SID</w:t>
      </w:r>
      <w:r>
        <w:rPr>
          <w:rFonts w:ascii="Arial" w:eastAsia="Batang" w:hAnsi="Arial" w:cs="Arial" w:hint="eastAsia"/>
          <w:b/>
          <w:sz w:val="24"/>
          <w:szCs w:val="24"/>
          <w:lang w:eastAsia="zh-CN"/>
        </w:rPr>
        <w:t xml:space="preserve"> on</w:t>
      </w:r>
      <w:r>
        <w:rPr>
          <w:rFonts w:ascii="Arial" w:eastAsia="Batang" w:hAnsi="Arial" w:cs="Arial" w:hint="eastAsia"/>
          <w:b/>
          <w:sz w:val="24"/>
          <w:szCs w:val="24"/>
          <w:lang w:val="en-US" w:eastAsia="zh-CN"/>
        </w:rPr>
        <w:t xml:space="preserve"> </w:t>
      </w:r>
      <w:r>
        <w:rPr>
          <w:rFonts w:ascii="Arial" w:eastAsia="Batang" w:hAnsi="Arial" w:cs="Arial" w:hint="eastAsia"/>
          <w:b/>
          <w:sz w:val="24"/>
          <w:szCs w:val="24"/>
          <w:lang w:eastAsia="zh-CN"/>
        </w:rPr>
        <w:t>Integrated Sensing and Communication</w:t>
      </w:r>
    </w:p>
    <w:p w14:paraId="01023397" w14:textId="77777777" w:rsidR="002E7F2E" w:rsidRDefault="00313E51">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4C81D70F" w14:textId="77777777" w:rsidR="002E7F2E" w:rsidRDefault="00313E51">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Pr>
          <w:rFonts w:ascii="Arial" w:eastAsia="Batang" w:hAnsi="Arial" w:hint="eastAsia"/>
          <w:b/>
          <w:color w:val="auto"/>
          <w:sz w:val="24"/>
          <w:szCs w:val="24"/>
          <w:lang w:val="en-US" w:eastAsia="zh-CN"/>
        </w:rPr>
        <w:t>4</w:t>
      </w:r>
    </w:p>
    <w:p w14:paraId="2C2444ED" w14:textId="77777777" w:rsidR="002E7F2E" w:rsidRDefault="002E7F2E">
      <w:pPr>
        <w:rPr>
          <w:rFonts w:eastAsia="Batang"/>
          <w:lang w:val="en-US" w:eastAsia="zh-CN"/>
        </w:rPr>
      </w:pPr>
    </w:p>
    <w:p w14:paraId="0674FB50" w14:textId="77777777" w:rsidR="002E7F2E" w:rsidRDefault="00313E51">
      <w:pPr>
        <w:pStyle w:val="Heading8"/>
        <w:jc w:val="center"/>
      </w:pPr>
      <w:r>
        <w:t>3GPP™ Work Item Description</w:t>
      </w:r>
    </w:p>
    <w:p w14:paraId="50D9DCEA" w14:textId="77777777" w:rsidR="002E7F2E" w:rsidRDefault="00313E51">
      <w:pPr>
        <w:jc w:val="center"/>
        <w:rPr>
          <w:rFonts w:cs="Arial"/>
        </w:rPr>
      </w:pPr>
      <w:r>
        <w:rPr>
          <w:rFonts w:cs="Arial"/>
        </w:rPr>
        <w:t xml:space="preserve">Information on Work Items can be found at </w:t>
      </w:r>
      <w:hyperlink r:id="rId9" w:history="1">
        <w:r>
          <w:rPr>
            <w:rFonts w:cs="Arial"/>
          </w:rPr>
          <w:t>http://www.3gpp.org/Work-Items</w:t>
        </w:r>
      </w:hyperlink>
      <w:r>
        <w:rPr>
          <w:rFonts w:cs="Arial"/>
        </w:rPr>
        <w:t xml:space="preserve"> </w:t>
      </w:r>
      <w:r>
        <w:rPr>
          <w:rFonts w:cs="Arial"/>
        </w:rPr>
        <w:br/>
      </w:r>
      <w:r>
        <w:t xml:space="preserve">See also the </w:t>
      </w:r>
      <w:hyperlink r:id="rId10" w:history="1">
        <w:r>
          <w:t>3GPP Working Procedures</w:t>
        </w:r>
      </w:hyperlink>
      <w:r>
        <w:t xml:space="preserve">, article 39 and the TSG Working Methods in </w:t>
      </w:r>
      <w:hyperlink r:id="rId11" w:history="1">
        <w:r>
          <w:t>3GPP TR 21.900</w:t>
        </w:r>
      </w:hyperlink>
    </w:p>
    <w:p w14:paraId="50FCE755" w14:textId="77777777" w:rsidR="002E7F2E" w:rsidRDefault="00313E51">
      <w:pPr>
        <w:pStyle w:val="Heading8"/>
        <w:ind w:left="1001" w:hanging="1001"/>
        <w:rPr>
          <w:lang w:val="en-US" w:eastAsia="zh-CN"/>
        </w:rPr>
      </w:pPr>
      <w:r>
        <w:t>Title:</w:t>
      </w:r>
      <w:r>
        <w:rPr>
          <w:rFonts w:eastAsia="SimSun" w:hint="eastAsia"/>
          <w:lang w:val="en-US" w:eastAsia="zh-CN"/>
        </w:rPr>
        <w:t xml:space="preserve">  </w:t>
      </w:r>
      <w:r>
        <w:rPr>
          <w:bCs/>
        </w:rPr>
        <w:t xml:space="preserve">Study on </w:t>
      </w:r>
      <w:r>
        <w:rPr>
          <w:rFonts w:hint="eastAsia"/>
          <w:lang w:eastAsia="zh-CN"/>
        </w:rPr>
        <w:t>Integrated Sensing and Communication</w:t>
      </w:r>
      <w:r>
        <w:rPr>
          <w:lang w:eastAsia="zh-CN"/>
        </w:rPr>
        <w:t xml:space="preserve"> </w:t>
      </w:r>
    </w:p>
    <w:p w14:paraId="1143780E" w14:textId="77777777" w:rsidR="002E7F2E" w:rsidRDefault="00313E51">
      <w:pPr>
        <w:pStyle w:val="Heading8"/>
        <w:ind w:left="1001" w:hanging="1001"/>
        <w:rPr>
          <w:lang w:val="en-US"/>
        </w:rPr>
      </w:pPr>
      <w:r>
        <w:rPr>
          <w:rFonts w:hint="eastAsia"/>
          <w:lang w:val="en-US" w:eastAsia="zh-CN"/>
        </w:rPr>
        <w:t>Document for:</w:t>
      </w:r>
      <w:r>
        <w:rPr>
          <w:rFonts w:hint="eastAsia"/>
          <w:lang w:val="en-US" w:eastAsia="zh-CN"/>
        </w:rPr>
        <w:tab/>
        <w:t>Approval</w:t>
      </w:r>
    </w:p>
    <w:p w14:paraId="64617232" w14:textId="4565E91B" w:rsidR="002E7F2E" w:rsidRDefault="00313E51">
      <w:pPr>
        <w:pStyle w:val="Heading8"/>
      </w:pPr>
      <w:r>
        <w:t>Acronym:</w:t>
      </w:r>
      <w:r>
        <w:rPr>
          <w:rFonts w:eastAsia="SimSun" w:hint="eastAsia"/>
          <w:lang w:val="en-US" w:eastAsia="zh-CN"/>
        </w:rPr>
        <w:t xml:space="preserve"> </w:t>
      </w:r>
      <w:r>
        <w:t>FS_</w:t>
      </w:r>
      <w:del w:id="2" w:author="Almodovar Chico, J.L. (José)" w:date="2022-02-17T23:28:00Z">
        <w:r w:rsidDel="00236D80">
          <w:rPr>
            <w:rFonts w:eastAsia="SimSun" w:hint="eastAsia"/>
            <w:lang w:val="en-US" w:eastAsia="zh-CN"/>
          </w:rPr>
          <w:delText>ISC</w:delText>
        </w:r>
        <w:r w:rsidDel="00236D80">
          <w:delText xml:space="preserve"> </w:delText>
        </w:r>
      </w:del>
      <w:r w:rsidR="00236D80">
        <w:rPr>
          <w:rFonts w:eastAsia="SimSun"/>
          <w:lang w:val="en-US" w:eastAsia="zh-CN"/>
        </w:rPr>
        <w:t>Sensing</w:t>
      </w:r>
      <w:r w:rsidR="00236D80">
        <w:t xml:space="preserve"> </w:t>
      </w:r>
      <w:r>
        <w:tab/>
      </w:r>
    </w:p>
    <w:p w14:paraId="0966E273" w14:textId="77777777" w:rsidR="002E7F2E" w:rsidRDefault="00313E51">
      <w:pPr>
        <w:pStyle w:val="Heading8"/>
        <w:rPr>
          <w:rFonts w:eastAsiaTheme="minorEastAsia"/>
          <w:lang w:eastAsia="zh-CN"/>
        </w:rPr>
      </w:pPr>
      <w:r>
        <w:t>Unique identifier:</w:t>
      </w:r>
      <w:r>
        <w:tab/>
      </w:r>
    </w:p>
    <w:p w14:paraId="4B0A1A09" w14:textId="77777777" w:rsidR="002E7F2E" w:rsidRDefault="00313E51">
      <w:pPr>
        <w:pStyle w:val="Heading8"/>
      </w:pPr>
      <w:r>
        <w:t>Potential target Release:</w:t>
      </w:r>
      <w:r>
        <w:tab/>
      </w:r>
      <w:proofErr w:type="spellStart"/>
      <w:r>
        <w:rPr>
          <w:iCs/>
        </w:rPr>
        <w:t>Rel</w:t>
      </w:r>
      <w:proofErr w:type="spellEnd"/>
      <w:r>
        <w:rPr>
          <w:iCs/>
        </w:rPr>
        <w:t>-</w:t>
      </w:r>
      <w:r>
        <w:rPr>
          <w:rFonts w:eastAsia="SimSun" w:hint="eastAsia"/>
          <w:iCs/>
          <w:lang w:val="en-US" w:eastAsia="zh-CN"/>
        </w:rPr>
        <w:t>1</w:t>
      </w:r>
      <w:r>
        <w:rPr>
          <w:rFonts w:eastAsia="SimSun"/>
          <w:iCs/>
          <w:lang w:val="en-US" w:eastAsia="zh-CN"/>
        </w:rPr>
        <w:t>9</w:t>
      </w:r>
    </w:p>
    <w:p w14:paraId="5D95B751" w14:textId="77777777" w:rsidR="002E7F2E" w:rsidRDefault="00313E51">
      <w:pPr>
        <w:pStyle w:val="Heading1"/>
      </w:pPr>
      <w:r>
        <w:t>1</w:t>
      </w:r>
      <w:r>
        <w:tab/>
        <w:t>Impacts</w:t>
      </w:r>
    </w:p>
    <w:p w14:paraId="53A6756B" w14:textId="77777777" w:rsidR="002E7F2E" w:rsidRDefault="00313E51">
      <w:pPr>
        <w:pStyle w:val="Guidance"/>
      </w:pPr>
      <w:r>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2E7F2E" w14:paraId="77615BE7" w14:textId="77777777">
        <w:trPr>
          <w:cantSplit/>
          <w:jc w:val="center"/>
        </w:trPr>
        <w:tc>
          <w:tcPr>
            <w:tcW w:w="1515" w:type="dxa"/>
            <w:tcBorders>
              <w:bottom w:val="single" w:sz="12" w:space="0" w:color="auto"/>
              <w:right w:val="single" w:sz="12" w:space="0" w:color="auto"/>
            </w:tcBorders>
            <w:shd w:val="clear" w:color="auto" w:fill="E0E0E0"/>
          </w:tcPr>
          <w:p w14:paraId="33F35F4A" w14:textId="77777777" w:rsidR="002E7F2E" w:rsidRDefault="00313E51">
            <w:pPr>
              <w:pStyle w:val="TAH"/>
            </w:pPr>
            <w:r>
              <w:t>Affects:</w:t>
            </w:r>
          </w:p>
        </w:tc>
        <w:tc>
          <w:tcPr>
            <w:tcW w:w="1275" w:type="dxa"/>
            <w:tcBorders>
              <w:left w:val="nil"/>
              <w:bottom w:val="single" w:sz="12" w:space="0" w:color="auto"/>
            </w:tcBorders>
            <w:shd w:val="clear" w:color="auto" w:fill="E0E0E0"/>
          </w:tcPr>
          <w:p w14:paraId="1A9B766C" w14:textId="77777777" w:rsidR="002E7F2E" w:rsidRDefault="00313E51">
            <w:pPr>
              <w:pStyle w:val="TAH"/>
            </w:pPr>
            <w:r>
              <w:t>UICC apps</w:t>
            </w:r>
          </w:p>
        </w:tc>
        <w:tc>
          <w:tcPr>
            <w:tcW w:w="1037" w:type="dxa"/>
            <w:tcBorders>
              <w:bottom w:val="single" w:sz="12" w:space="0" w:color="auto"/>
            </w:tcBorders>
            <w:shd w:val="clear" w:color="auto" w:fill="E0E0E0"/>
          </w:tcPr>
          <w:p w14:paraId="591ACD39" w14:textId="77777777" w:rsidR="002E7F2E" w:rsidRDefault="00313E51">
            <w:pPr>
              <w:pStyle w:val="TAH"/>
            </w:pPr>
            <w:r>
              <w:t>ME</w:t>
            </w:r>
          </w:p>
        </w:tc>
        <w:tc>
          <w:tcPr>
            <w:tcW w:w="850" w:type="dxa"/>
            <w:tcBorders>
              <w:bottom w:val="single" w:sz="12" w:space="0" w:color="auto"/>
            </w:tcBorders>
            <w:shd w:val="clear" w:color="auto" w:fill="E0E0E0"/>
          </w:tcPr>
          <w:p w14:paraId="743FE230" w14:textId="77777777" w:rsidR="002E7F2E" w:rsidRDefault="00313E51">
            <w:pPr>
              <w:pStyle w:val="TAH"/>
            </w:pPr>
            <w:r>
              <w:t>AN</w:t>
            </w:r>
          </w:p>
        </w:tc>
        <w:tc>
          <w:tcPr>
            <w:tcW w:w="851" w:type="dxa"/>
            <w:tcBorders>
              <w:bottom w:val="single" w:sz="12" w:space="0" w:color="auto"/>
            </w:tcBorders>
            <w:shd w:val="clear" w:color="auto" w:fill="E0E0E0"/>
          </w:tcPr>
          <w:p w14:paraId="51D54D83" w14:textId="77777777" w:rsidR="002E7F2E" w:rsidRDefault="00313E51">
            <w:pPr>
              <w:pStyle w:val="TAH"/>
            </w:pPr>
            <w:r>
              <w:t>CN</w:t>
            </w:r>
          </w:p>
        </w:tc>
        <w:tc>
          <w:tcPr>
            <w:tcW w:w="1752" w:type="dxa"/>
            <w:tcBorders>
              <w:bottom w:val="single" w:sz="12" w:space="0" w:color="auto"/>
            </w:tcBorders>
            <w:shd w:val="clear" w:color="auto" w:fill="E0E0E0"/>
          </w:tcPr>
          <w:p w14:paraId="7F0B8103" w14:textId="77777777" w:rsidR="002E7F2E" w:rsidRDefault="00313E51">
            <w:pPr>
              <w:pStyle w:val="TAH"/>
            </w:pPr>
            <w:r>
              <w:t>Others (specify)</w:t>
            </w:r>
          </w:p>
        </w:tc>
      </w:tr>
      <w:tr w:rsidR="002E7F2E" w14:paraId="0CE41619" w14:textId="77777777">
        <w:trPr>
          <w:cantSplit/>
          <w:jc w:val="center"/>
        </w:trPr>
        <w:tc>
          <w:tcPr>
            <w:tcW w:w="1515" w:type="dxa"/>
            <w:tcBorders>
              <w:top w:val="nil"/>
              <w:right w:val="single" w:sz="12" w:space="0" w:color="auto"/>
            </w:tcBorders>
          </w:tcPr>
          <w:p w14:paraId="6D0FAB05" w14:textId="77777777" w:rsidR="002E7F2E" w:rsidRDefault="00313E51">
            <w:pPr>
              <w:pStyle w:val="TAH"/>
            </w:pPr>
            <w:r>
              <w:t>Yes</w:t>
            </w:r>
          </w:p>
        </w:tc>
        <w:tc>
          <w:tcPr>
            <w:tcW w:w="1275" w:type="dxa"/>
            <w:tcBorders>
              <w:top w:val="nil"/>
              <w:left w:val="nil"/>
            </w:tcBorders>
          </w:tcPr>
          <w:p w14:paraId="0D20D3A2" w14:textId="77777777" w:rsidR="002E7F2E" w:rsidRDefault="002E7F2E">
            <w:pPr>
              <w:pStyle w:val="TAC"/>
            </w:pPr>
          </w:p>
        </w:tc>
        <w:tc>
          <w:tcPr>
            <w:tcW w:w="1037" w:type="dxa"/>
            <w:tcBorders>
              <w:top w:val="nil"/>
            </w:tcBorders>
          </w:tcPr>
          <w:p w14:paraId="3F63A839" w14:textId="77777777" w:rsidR="002E7F2E" w:rsidRDefault="00313E51">
            <w:pPr>
              <w:pStyle w:val="TAC"/>
            </w:pPr>
            <w:r>
              <w:rPr>
                <w:rFonts w:hint="eastAsia"/>
                <w:lang w:eastAsia="zh-CN"/>
              </w:rPr>
              <w:t>X</w:t>
            </w:r>
          </w:p>
        </w:tc>
        <w:tc>
          <w:tcPr>
            <w:tcW w:w="850" w:type="dxa"/>
            <w:tcBorders>
              <w:top w:val="nil"/>
            </w:tcBorders>
          </w:tcPr>
          <w:p w14:paraId="6D395949" w14:textId="77777777" w:rsidR="002E7F2E" w:rsidRDefault="00313E51">
            <w:pPr>
              <w:pStyle w:val="TAC"/>
            </w:pPr>
            <w:r>
              <w:rPr>
                <w:rFonts w:hint="eastAsia"/>
                <w:lang w:eastAsia="zh-CN"/>
              </w:rPr>
              <w:t>X</w:t>
            </w:r>
          </w:p>
        </w:tc>
        <w:tc>
          <w:tcPr>
            <w:tcW w:w="851" w:type="dxa"/>
            <w:tcBorders>
              <w:top w:val="nil"/>
            </w:tcBorders>
          </w:tcPr>
          <w:p w14:paraId="4C2349C4" w14:textId="77777777" w:rsidR="002E7F2E" w:rsidRDefault="00313E51">
            <w:pPr>
              <w:pStyle w:val="TAC"/>
            </w:pPr>
            <w:r>
              <w:rPr>
                <w:rFonts w:hint="eastAsia"/>
                <w:lang w:eastAsia="zh-CN"/>
              </w:rPr>
              <w:t>X</w:t>
            </w:r>
          </w:p>
        </w:tc>
        <w:tc>
          <w:tcPr>
            <w:tcW w:w="1752" w:type="dxa"/>
            <w:tcBorders>
              <w:top w:val="nil"/>
            </w:tcBorders>
          </w:tcPr>
          <w:p w14:paraId="00D1D4F9" w14:textId="77777777" w:rsidR="002E7F2E" w:rsidRDefault="002E7F2E">
            <w:pPr>
              <w:pStyle w:val="TAC"/>
            </w:pPr>
          </w:p>
        </w:tc>
      </w:tr>
      <w:tr w:rsidR="002E7F2E" w14:paraId="77AE597F" w14:textId="77777777">
        <w:trPr>
          <w:cantSplit/>
          <w:jc w:val="center"/>
        </w:trPr>
        <w:tc>
          <w:tcPr>
            <w:tcW w:w="1515" w:type="dxa"/>
            <w:tcBorders>
              <w:right w:val="single" w:sz="12" w:space="0" w:color="auto"/>
            </w:tcBorders>
          </w:tcPr>
          <w:p w14:paraId="2530750E" w14:textId="77777777" w:rsidR="002E7F2E" w:rsidRDefault="00313E51">
            <w:pPr>
              <w:pStyle w:val="TAH"/>
            </w:pPr>
            <w:r>
              <w:t>No</w:t>
            </w:r>
          </w:p>
        </w:tc>
        <w:tc>
          <w:tcPr>
            <w:tcW w:w="1275" w:type="dxa"/>
            <w:tcBorders>
              <w:left w:val="nil"/>
            </w:tcBorders>
          </w:tcPr>
          <w:p w14:paraId="4F07735D" w14:textId="77777777" w:rsidR="002E7F2E" w:rsidRDefault="002E7F2E">
            <w:pPr>
              <w:pStyle w:val="TAC"/>
            </w:pPr>
          </w:p>
        </w:tc>
        <w:tc>
          <w:tcPr>
            <w:tcW w:w="1037" w:type="dxa"/>
          </w:tcPr>
          <w:p w14:paraId="6BE18DBD" w14:textId="77777777" w:rsidR="002E7F2E" w:rsidRDefault="002E7F2E">
            <w:pPr>
              <w:pStyle w:val="TAC"/>
            </w:pPr>
          </w:p>
        </w:tc>
        <w:tc>
          <w:tcPr>
            <w:tcW w:w="850" w:type="dxa"/>
          </w:tcPr>
          <w:p w14:paraId="470770D0" w14:textId="77777777" w:rsidR="002E7F2E" w:rsidRDefault="002E7F2E">
            <w:pPr>
              <w:pStyle w:val="TAC"/>
            </w:pPr>
          </w:p>
        </w:tc>
        <w:tc>
          <w:tcPr>
            <w:tcW w:w="851" w:type="dxa"/>
          </w:tcPr>
          <w:p w14:paraId="037FBDCC" w14:textId="77777777" w:rsidR="002E7F2E" w:rsidRDefault="002E7F2E">
            <w:pPr>
              <w:pStyle w:val="TAC"/>
            </w:pPr>
          </w:p>
        </w:tc>
        <w:tc>
          <w:tcPr>
            <w:tcW w:w="1752" w:type="dxa"/>
          </w:tcPr>
          <w:p w14:paraId="56A0F39B" w14:textId="77777777" w:rsidR="002E7F2E" w:rsidRDefault="002E7F2E">
            <w:pPr>
              <w:pStyle w:val="TAC"/>
            </w:pPr>
          </w:p>
        </w:tc>
      </w:tr>
      <w:tr w:rsidR="002E7F2E" w14:paraId="35A93C75" w14:textId="77777777">
        <w:trPr>
          <w:cantSplit/>
          <w:jc w:val="center"/>
        </w:trPr>
        <w:tc>
          <w:tcPr>
            <w:tcW w:w="1515" w:type="dxa"/>
            <w:tcBorders>
              <w:right w:val="single" w:sz="12" w:space="0" w:color="auto"/>
            </w:tcBorders>
          </w:tcPr>
          <w:p w14:paraId="76AC5552" w14:textId="77777777" w:rsidR="002E7F2E" w:rsidRDefault="00313E51">
            <w:pPr>
              <w:pStyle w:val="TAH"/>
            </w:pPr>
            <w:r>
              <w:t>Don't know</w:t>
            </w:r>
          </w:p>
        </w:tc>
        <w:tc>
          <w:tcPr>
            <w:tcW w:w="1275" w:type="dxa"/>
            <w:tcBorders>
              <w:left w:val="nil"/>
            </w:tcBorders>
          </w:tcPr>
          <w:p w14:paraId="4C52121D" w14:textId="77777777" w:rsidR="002E7F2E" w:rsidRDefault="00313E51">
            <w:pPr>
              <w:pStyle w:val="TAC"/>
            </w:pPr>
            <w:r>
              <w:rPr>
                <w:rFonts w:hint="eastAsia"/>
                <w:lang w:eastAsia="zh-CN"/>
              </w:rPr>
              <w:t>X</w:t>
            </w:r>
          </w:p>
        </w:tc>
        <w:tc>
          <w:tcPr>
            <w:tcW w:w="1037" w:type="dxa"/>
          </w:tcPr>
          <w:p w14:paraId="038DCEF6" w14:textId="77777777" w:rsidR="002E7F2E" w:rsidRDefault="002E7F2E">
            <w:pPr>
              <w:pStyle w:val="TAC"/>
            </w:pPr>
          </w:p>
        </w:tc>
        <w:tc>
          <w:tcPr>
            <w:tcW w:w="850" w:type="dxa"/>
          </w:tcPr>
          <w:p w14:paraId="72496079" w14:textId="77777777" w:rsidR="002E7F2E" w:rsidRDefault="002E7F2E">
            <w:pPr>
              <w:pStyle w:val="TAC"/>
            </w:pPr>
          </w:p>
        </w:tc>
        <w:tc>
          <w:tcPr>
            <w:tcW w:w="851" w:type="dxa"/>
          </w:tcPr>
          <w:p w14:paraId="0406E923" w14:textId="77777777" w:rsidR="002E7F2E" w:rsidRDefault="002E7F2E">
            <w:pPr>
              <w:pStyle w:val="TAC"/>
            </w:pPr>
          </w:p>
        </w:tc>
        <w:tc>
          <w:tcPr>
            <w:tcW w:w="1752" w:type="dxa"/>
          </w:tcPr>
          <w:p w14:paraId="182A9BD7" w14:textId="77777777" w:rsidR="002E7F2E" w:rsidRDefault="00313E51">
            <w:pPr>
              <w:pStyle w:val="TAC"/>
            </w:pPr>
            <w:r>
              <w:rPr>
                <w:rFonts w:hint="eastAsia"/>
                <w:lang w:eastAsia="zh-CN"/>
              </w:rPr>
              <w:t>X</w:t>
            </w:r>
          </w:p>
        </w:tc>
      </w:tr>
    </w:tbl>
    <w:p w14:paraId="38811492" w14:textId="77777777" w:rsidR="002E7F2E" w:rsidRDefault="002E7F2E"/>
    <w:p w14:paraId="4AFEE421" w14:textId="77777777" w:rsidR="002E7F2E" w:rsidRDefault="00313E51">
      <w:pPr>
        <w:pStyle w:val="Heading1"/>
      </w:pPr>
      <w:r>
        <w:t>2</w:t>
      </w:r>
      <w:r>
        <w:tab/>
        <w:t>Classification of the Work Item and linked work items</w:t>
      </w:r>
    </w:p>
    <w:p w14:paraId="2F829D95" w14:textId="77777777" w:rsidR="002E7F2E" w:rsidRDefault="00313E51">
      <w:pPr>
        <w:pStyle w:val="Heading2"/>
      </w:pPr>
      <w:r>
        <w:t>2.1</w:t>
      </w:r>
      <w:r>
        <w:tab/>
        <w:t>Primary classification</w:t>
      </w:r>
    </w:p>
    <w:p w14:paraId="40E41D91" w14:textId="77777777" w:rsidR="002E7F2E" w:rsidRDefault="00313E51">
      <w:pPr>
        <w:pStyle w:val="Heading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2E7F2E" w14:paraId="75EDD9B4" w14:textId="77777777">
        <w:trPr>
          <w:cantSplit/>
          <w:jc w:val="center"/>
        </w:trPr>
        <w:tc>
          <w:tcPr>
            <w:tcW w:w="452" w:type="dxa"/>
          </w:tcPr>
          <w:p w14:paraId="0A4F259C" w14:textId="77777777" w:rsidR="002E7F2E" w:rsidRDefault="002E7F2E">
            <w:pPr>
              <w:pStyle w:val="TAC"/>
            </w:pPr>
          </w:p>
        </w:tc>
        <w:tc>
          <w:tcPr>
            <w:tcW w:w="2917" w:type="dxa"/>
            <w:shd w:val="clear" w:color="auto" w:fill="E0E0E0"/>
          </w:tcPr>
          <w:p w14:paraId="196294A9" w14:textId="77777777" w:rsidR="002E7F2E" w:rsidRDefault="00313E51">
            <w:pPr>
              <w:pStyle w:val="TAH"/>
              <w:ind w:right="-99"/>
              <w:jc w:val="left"/>
              <w:rPr>
                <w:color w:val="0000FF"/>
              </w:rPr>
            </w:pPr>
            <w:r>
              <w:rPr>
                <w:color w:val="0000FF"/>
                <w:sz w:val="20"/>
              </w:rPr>
              <w:t>Feature</w:t>
            </w:r>
          </w:p>
        </w:tc>
      </w:tr>
      <w:tr w:rsidR="002E7F2E" w14:paraId="2123721B" w14:textId="77777777">
        <w:trPr>
          <w:cantSplit/>
          <w:jc w:val="center"/>
        </w:trPr>
        <w:tc>
          <w:tcPr>
            <w:tcW w:w="452" w:type="dxa"/>
          </w:tcPr>
          <w:p w14:paraId="40C5C514" w14:textId="77777777" w:rsidR="002E7F2E" w:rsidRDefault="002E7F2E">
            <w:pPr>
              <w:pStyle w:val="TAC"/>
            </w:pPr>
          </w:p>
        </w:tc>
        <w:tc>
          <w:tcPr>
            <w:tcW w:w="2917" w:type="dxa"/>
            <w:shd w:val="clear" w:color="auto" w:fill="E0E0E0"/>
            <w:tcMar>
              <w:left w:w="227" w:type="dxa"/>
            </w:tcMar>
          </w:tcPr>
          <w:p w14:paraId="7E265F50" w14:textId="77777777" w:rsidR="002E7F2E" w:rsidRDefault="00313E51">
            <w:pPr>
              <w:pStyle w:val="TAH"/>
              <w:ind w:right="-99"/>
              <w:jc w:val="left"/>
            </w:pPr>
            <w:r>
              <w:t>Building Block</w:t>
            </w:r>
          </w:p>
        </w:tc>
      </w:tr>
      <w:tr w:rsidR="002E7F2E" w14:paraId="0D557A64" w14:textId="77777777">
        <w:trPr>
          <w:cantSplit/>
          <w:jc w:val="center"/>
        </w:trPr>
        <w:tc>
          <w:tcPr>
            <w:tcW w:w="452" w:type="dxa"/>
          </w:tcPr>
          <w:p w14:paraId="67DD3AF7" w14:textId="77777777" w:rsidR="002E7F2E" w:rsidRDefault="002E7F2E">
            <w:pPr>
              <w:pStyle w:val="TAC"/>
            </w:pPr>
          </w:p>
        </w:tc>
        <w:tc>
          <w:tcPr>
            <w:tcW w:w="2917" w:type="dxa"/>
            <w:shd w:val="clear" w:color="auto" w:fill="E0E0E0"/>
            <w:tcMar>
              <w:left w:w="397" w:type="dxa"/>
            </w:tcMar>
          </w:tcPr>
          <w:p w14:paraId="2D2C08AC" w14:textId="77777777" w:rsidR="002E7F2E" w:rsidRDefault="00313E51">
            <w:pPr>
              <w:pStyle w:val="TAH"/>
              <w:ind w:right="-99"/>
              <w:jc w:val="left"/>
              <w:rPr>
                <w:b w:val="0"/>
                <w:i/>
              </w:rPr>
            </w:pPr>
            <w:r>
              <w:rPr>
                <w:b w:val="0"/>
                <w:i/>
                <w:sz w:val="16"/>
              </w:rPr>
              <w:t>Work Task</w:t>
            </w:r>
          </w:p>
        </w:tc>
      </w:tr>
      <w:tr w:rsidR="002E7F2E" w14:paraId="46507782" w14:textId="77777777">
        <w:trPr>
          <w:cantSplit/>
          <w:jc w:val="center"/>
        </w:trPr>
        <w:tc>
          <w:tcPr>
            <w:tcW w:w="452" w:type="dxa"/>
          </w:tcPr>
          <w:p w14:paraId="234501E2" w14:textId="77777777" w:rsidR="002E7F2E" w:rsidRDefault="00313E51">
            <w:pPr>
              <w:pStyle w:val="TAC"/>
              <w:rPr>
                <w:rFonts w:eastAsiaTheme="minorEastAsia"/>
                <w:lang w:eastAsia="zh-CN"/>
              </w:rPr>
            </w:pPr>
            <w:r>
              <w:rPr>
                <w:rFonts w:eastAsiaTheme="minorEastAsia" w:hint="eastAsia"/>
                <w:lang w:eastAsia="zh-CN"/>
              </w:rPr>
              <w:t>X</w:t>
            </w:r>
          </w:p>
        </w:tc>
        <w:tc>
          <w:tcPr>
            <w:tcW w:w="2917" w:type="dxa"/>
            <w:shd w:val="clear" w:color="auto" w:fill="E0E0E0"/>
          </w:tcPr>
          <w:p w14:paraId="2965ED61" w14:textId="77777777" w:rsidR="002E7F2E" w:rsidRDefault="00313E51">
            <w:pPr>
              <w:pStyle w:val="TAH"/>
              <w:ind w:right="-99"/>
              <w:jc w:val="left"/>
              <w:rPr>
                <w:color w:val="0000FF"/>
              </w:rPr>
            </w:pPr>
            <w:r>
              <w:rPr>
                <w:color w:val="0000FF"/>
                <w:sz w:val="20"/>
              </w:rPr>
              <w:t>Study Item</w:t>
            </w:r>
          </w:p>
        </w:tc>
      </w:tr>
    </w:tbl>
    <w:p w14:paraId="180584D4" w14:textId="77777777" w:rsidR="002E7F2E" w:rsidRDefault="002E7F2E">
      <w:pPr>
        <w:ind w:right="-99"/>
        <w:rPr>
          <w:b/>
        </w:rPr>
      </w:pPr>
    </w:p>
    <w:p w14:paraId="26C58140" w14:textId="77777777" w:rsidR="002E7F2E" w:rsidRDefault="00313E51">
      <w:pPr>
        <w:pStyle w:val="Heading2"/>
      </w:pPr>
      <w:r>
        <w:t>2.2</w:t>
      </w:r>
      <w: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2E7F2E" w14:paraId="42225584" w14:textId="77777777">
        <w:trPr>
          <w:cantSplit/>
          <w:jc w:val="center"/>
        </w:trPr>
        <w:tc>
          <w:tcPr>
            <w:tcW w:w="9313" w:type="dxa"/>
            <w:gridSpan w:val="4"/>
            <w:shd w:val="clear" w:color="auto" w:fill="E0E0E0"/>
          </w:tcPr>
          <w:p w14:paraId="01FC2BA0" w14:textId="77777777" w:rsidR="002E7F2E" w:rsidRDefault="00313E51">
            <w:pPr>
              <w:pStyle w:val="TAH"/>
              <w:ind w:right="-99"/>
              <w:jc w:val="left"/>
            </w:pPr>
            <w:r>
              <w:t xml:space="preserve">Parent Work / Study Items </w:t>
            </w:r>
          </w:p>
        </w:tc>
      </w:tr>
      <w:tr w:rsidR="002E7F2E" w14:paraId="0E174B28" w14:textId="77777777">
        <w:trPr>
          <w:cantSplit/>
          <w:jc w:val="center"/>
        </w:trPr>
        <w:tc>
          <w:tcPr>
            <w:tcW w:w="1101" w:type="dxa"/>
            <w:shd w:val="clear" w:color="auto" w:fill="E0E0E0"/>
          </w:tcPr>
          <w:p w14:paraId="3A37923B" w14:textId="77777777" w:rsidR="002E7F2E" w:rsidRDefault="00313E51">
            <w:pPr>
              <w:pStyle w:val="TAH"/>
              <w:ind w:right="-99"/>
              <w:jc w:val="left"/>
            </w:pPr>
            <w:r>
              <w:t>Acronym</w:t>
            </w:r>
          </w:p>
        </w:tc>
        <w:tc>
          <w:tcPr>
            <w:tcW w:w="1101" w:type="dxa"/>
            <w:shd w:val="clear" w:color="auto" w:fill="E0E0E0"/>
          </w:tcPr>
          <w:p w14:paraId="00F1B3C9" w14:textId="77777777" w:rsidR="002E7F2E" w:rsidRDefault="00313E51">
            <w:pPr>
              <w:pStyle w:val="TAH"/>
              <w:ind w:right="-99"/>
              <w:jc w:val="left"/>
            </w:pPr>
            <w:r>
              <w:t>Working Group</w:t>
            </w:r>
          </w:p>
        </w:tc>
        <w:tc>
          <w:tcPr>
            <w:tcW w:w="1101" w:type="dxa"/>
            <w:shd w:val="clear" w:color="auto" w:fill="E0E0E0"/>
          </w:tcPr>
          <w:p w14:paraId="538ACB09" w14:textId="77777777" w:rsidR="002E7F2E" w:rsidRDefault="00313E51">
            <w:pPr>
              <w:pStyle w:val="TAH"/>
              <w:ind w:right="-99"/>
              <w:jc w:val="left"/>
            </w:pPr>
            <w:r>
              <w:t>Unique ID</w:t>
            </w:r>
          </w:p>
        </w:tc>
        <w:tc>
          <w:tcPr>
            <w:tcW w:w="6010" w:type="dxa"/>
            <w:shd w:val="clear" w:color="auto" w:fill="E0E0E0"/>
          </w:tcPr>
          <w:p w14:paraId="0E9BE7C6" w14:textId="77777777" w:rsidR="002E7F2E" w:rsidRDefault="00313E51">
            <w:pPr>
              <w:pStyle w:val="TAH"/>
              <w:ind w:right="-99"/>
              <w:jc w:val="left"/>
            </w:pPr>
            <w:r>
              <w:t>Title (as in 3GPP Work Plan)</w:t>
            </w:r>
          </w:p>
        </w:tc>
      </w:tr>
      <w:tr w:rsidR="002E7F2E" w14:paraId="52449417" w14:textId="77777777">
        <w:trPr>
          <w:cantSplit/>
          <w:jc w:val="center"/>
        </w:trPr>
        <w:tc>
          <w:tcPr>
            <w:tcW w:w="1101" w:type="dxa"/>
          </w:tcPr>
          <w:p w14:paraId="2EAB0829" w14:textId="77777777" w:rsidR="002E7F2E" w:rsidRDefault="002E7F2E">
            <w:pPr>
              <w:pStyle w:val="TAL"/>
            </w:pPr>
          </w:p>
        </w:tc>
        <w:tc>
          <w:tcPr>
            <w:tcW w:w="1101" w:type="dxa"/>
          </w:tcPr>
          <w:p w14:paraId="7264E36F" w14:textId="77777777" w:rsidR="002E7F2E" w:rsidRDefault="002E7F2E">
            <w:pPr>
              <w:pStyle w:val="TAL"/>
            </w:pPr>
          </w:p>
        </w:tc>
        <w:tc>
          <w:tcPr>
            <w:tcW w:w="1101" w:type="dxa"/>
          </w:tcPr>
          <w:p w14:paraId="237611A9" w14:textId="77777777" w:rsidR="002E7F2E" w:rsidRDefault="002E7F2E">
            <w:pPr>
              <w:pStyle w:val="TAL"/>
            </w:pPr>
          </w:p>
        </w:tc>
        <w:tc>
          <w:tcPr>
            <w:tcW w:w="6010" w:type="dxa"/>
          </w:tcPr>
          <w:p w14:paraId="03904F73" w14:textId="77777777" w:rsidR="002E7F2E" w:rsidRDefault="002E7F2E">
            <w:pPr>
              <w:pStyle w:val="TAL"/>
            </w:pPr>
          </w:p>
        </w:tc>
      </w:tr>
    </w:tbl>
    <w:p w14:paraId="2BF221BB" w14:textId="77777777" w:rsidR="002E7F2E" w:rsidRDefault="002E7F2E"/>
    <w:p w14:paraId="0304C194" w14:textId="77777777" w:rsidR="002E7F2E" w:rsidRDefault="00313E51">
      <w:pPr>
        <w:pStyle w:val="Heading3"/>
      </w:pPr>
      <w:r>
        <w:t>2.3</w:t>
      </w:r>
      <w: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2E7F2E" w14:paraId="0385EC08" w14:textId="77777777">
        <w:trPr>
          <w:cantSplit/>
          <w:jc w:val="center"/>
        </w:trPr>
        <w:tc>
          <w:tcPr>
            <w:tcW w:w="9526" w:type="dxa"/>
            <w:gridSpan w:val="3"/>
            <w:shd w:val="clear" w:color="auto" w:fill="E0E0E0"/>
          </w:tcPr>
          <w:p w14:paraId="6882F88B" w14:textId="77777777" w:rsidR="002E7F2E" w:rsidRDefault="00313E51">
            <w:pPr>
              <w:pStyle w:val="TAH"/>
            </w:pPr>
            <w:r>
              <w:t>Other related Work /Study Items (if any)</w:t>
            </w:r>
          </w:p>
        </w:tc>
      </w:tr>
      <w:tr w:rsidR="002E7F2E" w14:paraId="53A32DC3" w14:textId="77777777">
        <w:trPr>
          <w:cantSplit/>
          <w:jc w:val="center"/>
        </w:trPr>
        <w:tc>
          <w:tcPr>
            <w:tcW w:w="1101" w:type="dxa"/>
            <w:shd w:val="clear" w:color="auto" w:fill="E0E0E0"/>
          </w:tcPr>
          <w:p w14:paraId="43BC98DE" w14:textId="77777777" w:rsidR="002E7F2E" w:rsidRDefault="00313E51">
            <w:pPr>
              <w:pStyle w:val="TAH"/>
            </w:pPr>
            <w:r>
              <w:t>Unique ID</w:t>
            </w:r>
          </w:p>
        </w:tc>
        <w:tc>
          <w:tcPr>
            <w:tcW w:w="3326" w:type="dxa"/>
            <w:shd w:val="clear" w:color="auto" w:fill="E0E0E0"/>
          </w:tcPr>
          <w:p w14:paraId="35414BB3" w14:textId="77777777" w:rsidR="002E7F2E" w:rsidRDefault="00313E51">
            <w:pPr>
              <w:pStyle w:val="TAH"/>
            </w:pPr>
            <w:r>
              <w:t>Title</w:t>
            </w:r>
          </w:p>
        </w:tc>
        <w:tc>
          <w:tcPr>
            <w:tcW w:w="5099" w:type="dxa"/>
            <w:shd w:val="clear" w:color="auto" w:fill="E0E0E0"/>
          </w:tcPr>
          <w:p w14:paraId="2501DDB5" w14:textId="77777777" w:rsidR="002E7F2E" w:rsidRDefault="00313E51">
            <w:pPr>
              <w:pStyle w:val="TAH"/>
            </w:pPr>
            <w:r>
              <w:t>Nature of relationship</w:t>
            </w:r>
          </w:p>
        </w:tc>
      </w:tr>
      <w:tr w:rsidR="002E7F2E" w14:paraId="44BEF45C" w14:textId="77777777">
        <w:trPr>
          <w:cantSplit/>
          <w:jc w:val="center"/>
        </w:trPr>
        <w:tc>
          <w:tcPr>
            <w:tcW w:w="1101" w:type="dxa"/>
          </w:tcPr>
          <w:p w14:paraId="361F76D8" w14:textId="77777777" w:rsidR="002E7F2E" w:rsidRDefault="002E7F2E">
            <w:pPr>
              <w:pStyle w:val="TAL"/>
            </w:pPr>
          </w:p>
        </w:tc>
        <w:tc>
          <w:tcPr>
            <w:tcW w:w="3326" w:type="dxa"/>
          </w:tcPr>
          <w:p w14:paraId="701F109C" w14:textId="77777777" w:rsidR="002E7F2E" w:rsidRDefault="002E7F2E">
            <w:pPr>
              <w:pStyle w:val="TAL"/>
              <w:rPr>
                <w:rFonts w:eastAsia="MS Gothic"/>
              </w:rPr>
            </w:pPr>
          </w:p>
        </w:tc>
        <w:tc>
          <w:tcPr>
            <w:tcW w:w="5099" w:type="dxa"/>
          </w:tcPr>
          <w:p w14:paraId="72CD3032" w14:textId="77777777" w:rsidR="002E7F2E" w:rsidRDefault="002E7F2E">
            <w:pPr>
              <w:pStyle w:val="TAL"/>
            </w:pPr>
          </w:p>
        </w:tc>
      </w:tr>
      <w:tr w:rsidR="002E7F2E" w14:paraId="727218E7" w14:textId="77777777">
        <w:trPr>
          <w:cantSplit/>
          <w:jc w:val="center"/>
        </w:trPr>
        <w:tc>
          <w:tcPr>
            <w:tcW w:w="1101" w:type="dxa"/>
          </w:tcPr>
          <w:p w14:paraId="6CB1538C" w14:textId="77777777" w:rsidR="002E7F2E" w:rsidRDefault="002E7F2E">
            <w:pPr>
              <w:pStyle w:val="TAL"/>
            </w:pPr>
          </w:p>
        </w:tc>
        <w:tc>
          <w:tcPr>
            <w:tcW w:w="3326" w:type="dxa"/>
          </w:tcPr>
          <w:p w14:paraId="69DF11CD" w14:textId="77777777" w:rsidR="002E7F2E" w:rsidRDefault="002E7F2E">
            <w:pPr>
              <w:pStyle w:val="TAL"/>
            </w:pPr>
          </w:p>
        </w:tc>
        <w:tc>
          <w:tcPr>
            <w:tcW w:w="5099" w:type="dxa"/>
          </w:tcPr>
          <w:p w14:paraId="2DBACDB3" w14:textId="77777777" w:rsidR="002E7F2E" w:rsidRDefault="002E7F2E">
            <w:pPr>
              <w:pStyle w:val="TAL"/>
            </w:pPr>
          </w:p>
        </w:tc>
      </w:tr>
    </w:tbl>
    <w:p w14:paraId="1E323DB2" w14:textId="77777777" w:rsidR="002E7F2E" w:rsidRDefault="002E7F2E">
      <w:pPr>
        <w:pStyle w:val="FP"/>
      </w:pPr>
    </w:p>
    <w:p w14:paraId="08759F2C" w14:textId="77777777" w:rsidR="002E7F2E" w:rsidRDefault="00313E51">
      <w:pPr>
        <w:pStyle w:val="Heading1"/>
      </w:pPr>
      <w:r>
        <w:t>3</w:t>
      </w:r>
      <w:r>
        <w:tab/>
        <w:t>Justification</w:t>
      </w:r>
    </w:p>
    <w:p w14:paraId="236815BB" w14:textId="77777777" w:rsidR="002E7F2E" w:rsidRDefault="00313E51">
      <w:pPr>
        <w:pStyle w:val="Guidance"/>
        <w:rPr>
          <w:i w:val="0"/>
          <w:lang w:val="en-US" w:eastAsia="zh-CN"/>
        </w:rPr>
      </w:pPr>
      <w:r>
        <w:rPr>
          <w:i w:val="0"/>
          <w:lang w:val="en-US" w:eastAsia="zh-CN"/>
        </w:rPr>
        <w:t>Wireless sensing technologies aim at acquiring information about a remote object and its characteristics without physically contacting it. The perception</w:t>
      </w:r>
      <w:r>
        <w:rPr>
          <w:rFonts w:hint="eastAsia"/>
          <w:i w:val="0"/>
          <w:lang w:val="en-US" w:eastAsia="zh-CN"/>
        </w:rPr>
        <w:t xml:space="preserve"> </w:t>
      </w:r>
      <w:r>
        <w:rPr>
          <w:i w:val="0"/>
          <w:lang w:val="en-US" w:eastAsia="zh-CN"/>
        </w:rPr>
        <w:t>data</w:t>
      </w:r>
      <w:r>
        <w:rPr>
          <w:rFonts w:hint="eastAsia"/>
          <w:i w:val="0"/>
          <w:lang w:val="en-US" w:eastAsia="zh-CN"/>
        </w:rPr>
        <w:t xml:space="preserve"> of</w:t>
      </w:r>
      <w:r>
        <w:rPr>
          <w:i w:val="0"/>
          <w:lang w:val="en-US" w:eastAsia="zh-CN"/>
        </w:rPr>
        <w:t xml:space="preserve"> the object and its surrounding can be </w:t>
      </w:r>
      <w:r>
        <w:rPr>
          <w:rFonts w:hint="eastAsia"/>
          <w:i w:val="0"/>
          <w:lang w:val="en-US" w:eastAsia="zh-CN"/>
        </w:rPr>
        <w:t>utilized</w:t>
      </w:r>
      <w:r>
        <w:rPr>
          <w:i w:val="0"/>
          <w:lang w:val="en-US" w:eastAsia="zh-CN"/>
        </w:rPr>
        <w:t xml:space="preserve"> for analysis, so that meaningful information about the object and its characteristics can be obtained.  </w:t>
      </w:r>
    </w:p>
    <w:p w14:paraId="6B1669FE" w14:textId="77777777" w:rsidR="002E7F2E" w:rsidRDefault="00313E51">
      <w:pPr>
        <w:pStyle w:val="Guidance"/>
        <w:rPr>
          <w:i w:val="0"/>
          <w:lang w:val="en-US" w:eastAsia="zh-CN"/>
        </w:rPr>
      </w:pPr>
      <w:r>
        <w:rPr>
          <w:rFonts w:hint="eastAsia"/>
          <w:i w:val="0"/>
          <w:lang w:val="en-US" w:eastAsia="zh-CN"/>
        </w:rPr>
        <w:t xml:space="preserve">Radar (radio detection and ranging) is a </w:t>
      </w:r>
      <w:r>
        <w:rPr>
          <w:i w:val="0"/>
          <w:lang w:val="en-US" w:eastAsia="zh-CN"/>
        </w:rPr>
        <w:t>widely used</w:t>
      </w:r>
      <w:r>
        <w:rPr>
          <w:rFonts w:hint="eastAsia"/>
          <w:i w:val="0"/>
          <w:lang w:val="en-US" w:eastAsia="zh-CN"/>
        </w:rPr>
        <w:t xml:space="preserve"> wireless sensing technology that uses</w:t>
      </w:r>
      <w:r>
        <w:rPr>
          <w:i w:val="0"/>
          <w:lang w:val="en-US" w:eastAsia="zh-CN"/>
        </w:rPr>
        <w:t xml:space="preserve"> </w:t>
      </w:r>
      <w:r>
        <w:rPr>
          <w:rFonts w:hint="eastAsia"/>
          <w:i w:val="0"/>
          <w:lang w:val="en-US" w:eastAsia="zh-CN"/>
        </w:rPr>
        <w:t xml:space="preserve">radio waves to determine the distance (range), angle, or instantaneous linear velocity of objects. </w:t>
      </w:r>
      <w:r>
        <w:rPr>
          <w:i w:val="0"/>
          <w:lang w:val="en-US" w:eastAsia="zh-CN"/>
        </w:rPr>
        <w:t xml:space="preserve">There are other </w:t>
      </w:r>
      <w:r>
        <w:rPr>
          <w:rFonts w:hint="eastAsia"/>
          <w:i w:val="0"/>
          <w:lang w:val="en-US" w:eastAsia="zh-CN"/>
        </w:rPr>
        <w:t xml:space="preserve">sensing technologies </w:t>
      </w:r>
      <w:r>
        <w:rPr>
          <w:i w:val="0"/>
          <w:lang w:val="en-US" w:eastAsia="zh-CN"/>
        </w:rPr>
        <w:t xml:space="preserve">including non-RF sensors, which </w:t>
      </w:r>
      <w:r>
        <w:rPr>
          <w:rFonts w:hint="eastAsia"/>
          <w:i w:val="0"/>
          <w:lang w:val="en-US" w:eastAsia="zh-CN"/>
        </w:rPr>
        <w:t>have been used in other areas, e.g., time-of-flight (</w:t>
      </w:r>
      <w:proofErr w:type="spellStart"/>
      <w:r>
        <w:rPr>
          <w:rFonts w:hint="eastAsia"/>
          <w:i w:val="0"/>
          <w:lang w:val="en-US" w:eastAsia="zh-CN"/>
        </w:rPr>
        <w:t>ToF</w:t>
      </w:r>
      <w:proofErr w:type="spellEnd"/>
      <w:r>
        <w:rPr>
          <w:rFonts w:hint="eastAsia"/>
          <w:i w:val="0"/>
          <w:lang w:val="en-US" w:eastAsia="zh-CN"/>
        </w:rPr>
        <w:t xml:space="preserve">) cameras, </w:t>
      </w:r>
      <w:r>
        <w:rPr>
          <w:rFonts w:eastAsia="Calibri"/>
          <w:i w:val="0"/>
          <w:lang w:val="en-US" w:eastAsia="zh-CN"/>
        </w:rPr>
        <w:t>accelerometers, gyroscopes</w:t>
      </w:r>
      <w:r>
        <w:rPr>
          <w:rFonts w:hint="eastAsia"/>
          <w:i w:val="0"/>
          <w:lang w:val="en-US" w:eastAsia="zh-CN"/>
        </w:rPr>
        <w:t xml:space="preserve"> and Lidar.</w:t>
      </w:r>
      <w:r>
        <w:rPr>
          <w:i w:val="0"/>
          <w:lang w:val="en-US" w:eastAsia="zh-CN"/>
        </w:rPr>
        <w:t xml:space="preserve"> </w:t>
      </w:r>
    </w:p>
    <w:p w14:paraId="55ED24EA" w14:textId="77777777" w:rsidR="002E7F2E" w:rsidRDefault="00313E51">
      <w:pPr>
        <w:spacing w:afterLines="50" w:after="120"/>
        <w:rPr>
          <w:ins w:id="3" w:author="Lola Awoniyi-Oteri" w:date="2022-02-15T18:03:00Z"/>
          <w:bCs/>
          <w:lang w:val="en-US" w:eastAsia="zh-CN"/>
        </w:rPr>
      </w:pPr>
      <w:r>
        <w:rPr>
          <w:lang w:val="en-US" w:eastAsia="zh-CN"/>
        </w:rPr>
        <w:t>Integrated S</w:t>
      </w:r>
      <w:r>
        <w:rPr>
          <w:rFonts w:hint="eastAsia"/>
          <w:lang w:val="en-US" w:eastAsia="zh-CN"/>
        </w:rPr>
        <w:t xml:space="preserve">ensing </w:t>
      </w:r>
      <w:r>
        <w:rPr>
          <w:lang w:val="en-US" w:eastAsia="zh-CN"/>
        </w:rPr>
        <w:t xml:space="preserve">and Communication in a 3GPP 5G </w:t>
      </w:r>
      <w:r>
        <w:rPr>
          <w:rFonts w:hint="eastAsia"/>
          <w:lang w:val="en-US" w:eastAsia="zh-CN"/>
        </w:rPr>
        <w:t xml:space="preserve">system </w:t>
      </w:r>
      <w:r>
        <w:rPr>
          <w:lang w:val="en-US" w:eastAsia="zh-CN"/>
        </w:rPr>
        <w:t xml:space="preserve">means the sensing </w:t>
      </w:r>
      <w:ins w:id="4" w:author="Lola Awoniyi-Oteri" w:date="2022-02-15T21:14:00Z">
        <w:r>
          <w:rPr>
            <w:lang w:val="en-US" w:eastAsia="zh-CN"/>
          </w:rPr>
          <w:t>capabilities</w:t>
        </w:r>
      </w:ins>
      <w:del w:id="5" w:author="Lola Awoniyi-Oteri" w:date="2022-02-15T21:14:00Z">
        <w:r>
          <w:rPr>
            <w:lang w:val="en-US" w:eastAsia="zh-CN"/>
          </w:rPr>
          <w:delText>service</w:delText>
        </w:r>
      </w:del>
      <w:r>
        <w:rPr>
          <w:lang w:val="en-US" w:eastAsia="zh-CN"/>
        </w:rPr>
        <w:t xml:space="preserve"> </w:t>
      </w:r>
      <w:ins w:id="6" w:author="Lola Awoniyi-Oteri" w:date="2022-02-15T21:14:00Z">
        <w:r>
          <w:rPr>
            <w:lang w:val="en-US" w:eastAsia="zh-CN"/>
          </w:rPr>
          <w:t>are</w:t>
        </w:r>
      </w:ins>
      <w:del w:id="7" w:author="Lola Awoniyi-Oteri" w:date="2022-02-15T21:14:00Z">
        <w:r>
          <w:rPr>
            <w:lang w:val="en-US" w:eastAsia="zh-CN"/>
          </w:rPr>
          <w:delText>is</w:delText>
        </w:r>
      </w:del>
      <w:r>
        <w:rPr>
          <w:lang w:val="en-US" w:eastAsia="zh-CN"/>
        </w:rPr>
        <w:t xml:space="preserve"> provided by the same </w:t>
      </w:r>
      <w:ins w:id="8" w:author="Lola Awoniyi-Oteri" w:date="2022-02-15T21:14:00Z">
        <w:r>
          <w:rPr>
            <w:lang w:val="en-US" w:eastAsia="zh-CN"/>
          </w:rPr>
          <w:t xml:space="preserve">5G </w:t>
        </w:r>
      </w:ins>
      <w:r>
        <w:rPr>
          <w:lang w:val="en-US" w:eastAsia="zh-CN"/>
        </w:rPr>
        <w:t>NR wireless communication system and infrastructure as used for communication, a</w:t>
      </w:r>
      <w:r>
        <w:rPr>
          <w:rFonts w:hint="eastAsia"/>
          <w:lang w:val="en-US" w:eastAsia="zh-CN"/>
        </w:rPr>
        <w:t>nd</w:t>
      </w:r>
      <w:r>
        <w:rPr>
          <w:lang w:val="en-US" w:eastAsia="zh-CN"/>
        </w:rPr>
        <w:t xml:space="preserve"> </w:t>
      </w:r>
      <w:r>
        <w:rPr>
          <w:rFonts w:hint="eastAsia"/>
          <w:lang w:val="en-US" w:eastAsia="zh-CN"/>
        </w:rPr>
        <w:t>the sensing information could be derived from RF-based and/or non-RF based sensors.</w:t>
      </w:r>
      <w:r>
        <w:rPr>
          <w:lang w:val="en-US" w:eastAsia="zh-CN"/>
        </w:rPr>
        <w:t xml:space="preserve"> In general, it</w:t>
      </w:r>
      <w:r>
        <w:rPr>
          <w:iCs/>
          <w:lang w:val="en-US" w:eastAsia="zh-CN"/>
        </w:rPr>
        <w:t xml:space="preserve"> could involve scenarios of c</w:t>
      </w:r>
      <w:r>
        <w:rPr>
          <w:rFonts w:hint="eastAsia"/>
          <w:iCs/>
          <w:lang w:val="en-US" w:eastAsia="zh-CN"/>
        </w:rPr>
        <w:t>ommunication</w:t>
      </w:r>
      <w:r>
        <w:rPr>
          <w:iCs/>
          <w:lang w:val="en-US" w:eastAsia="zh-CN"/>
        </w:rPr>
        <w:t xml:space="preserve"> a</w:t>
      </w:r>
      <w:r>
        <w:rPr>
          <w:rFonts w:hint="eastAsia"/>
          <w:iCs/>
          <w:lang w:val="en-US" w:eastAsia="zh-CN"/>
        </w:rPr>
        <w:t xml:space="preserve">ssisted </w:t>
      </w:r>
      <w:r>
        <w:rPr>
          <w:iCs/>
          <w:lang w:val="en-US" w:eastAsia="zh-CN"/>
        </w:rPr>
        <w:t>sensing, e.g., where 5G</w:t>
      </w:r>
      <w:r>
        <w:rPr>
          <w:rFonts w:hint="eastAsia"/>
          <w:iCs/>
          <w:lang w:val="en-US" w:eastAsia="zh-CN"/>
        </w:rPr>
        <w:t xml:space="preserve"> </w:t>
      </w:r>
      <w:r>
        <w:rPr>
          <w:iCs/>
          <w:lang w:val="en-US" w:eastAsia="zh-CN"/>
        </w:rPr>
        <w:t xml:space="preserve">communication system provides sensing </w:t>
      </w:r>
      <w:r>
        <w:rPr>
          <w:bCs/>
          <w:iCs/>
          <w:lang w:val="en-US" w:eastAsia="zh-CN"/>
        </w:rPr>
        <w:t>services,</w:t>
      </w:r>
      <w:r>
        <w:rPr>
          <w:iCs/>
          <w:lang w:val="en-US" w:eastAsia="zh-CN"/>
        </w:rPr>
        <w:t xml:space="preserve"> or s</w:t>
      </w:r>
      <w:r>
        <w:rPr>
          <w:bCs/>
          <w:iCs/>
          <w:lang w:val="en-US" w:eastAsia="zh-CN"/>
        </w:rPr>
        <w:t>ensing assisted communication</w:t>
      </w:r>
      <w:ins w:id="9" w:author="Lola Awoniyi-Oteri" w:date="2022-02-15T18:06:00Z">
        <w:r>
          <w:rPr>
            <w:bCs/>
            <w:iCs/>
            <w:lang w:val="en-US" w:eastAsia="zh-CN"/>
          </w:rPr>
          <w:t xml:space="preserve"> </w:t>
        </w:r>
      </w:ins>
      <w:r>
        <w:rPr>
          <w:iCs/>
          <w:lang w:val="en-US" w:eastAsia="zh-CN"/>
        </w:rPr>
        <w:t xml:space="preserve">, e.g., when sensing information </w:t>
      </w:r>
      <w:del w:id="10" w:author="Lola Awoniyi-Oteri" w:date="2022-02-15T21:17:00Z">
        <w:r>
          <w:rPr>
            <w:iCs/>
            <w:lang w:val="en-US" w:eastAsia="zh-CN"/>
          </w:rPr>
          <w:delText>of</w:delText>
        </w:r>
      </w:del>
      <w:ins w:id="11" w:author="Lola Awoniyi-Oteri" w:date="2022-02-15T21:17:00Z">
        <w:r>
          <w:rPr>
            <w:iCs/>
            <w:lang w:val="en-US" w:eastAsia="zh-CN"/>
          </w:rPr>
          <w:t xml:space="preserve"> related </w:t>
        </w:r>
        <w:proofErr w:type="spellStart"/>
        <w:r>
          <w:rPr>
            <w:iCs/>
            <w:lang w:val="en-US" w:eastAsia="zh-CN"/>
          </w:rPr>
          <w:t>to</w:t>
        </w:r>
      </w:ins>
      <w:del w:id="12" w:author="Lola Awoniyi-Oteri" w:date="2022-02-15T21:17:00Z">
        <w:r>
          <w:rPr>
            <w:iCs/>
            <w:lang w:val="en-US" w:eastAsia="zh-CN"/>
          </w:rPr>
          <w:delText xml:space="preserve"> </w:delText>
        </w:r>
      </w:del>
      <w:r>
        <w:rPr>
          <w:iCs/>
          <w:lang w:val="en-US" w:eastAsia="zh-CN"/>
        </w:rPr>
        <w:t>the</w:t>
      </w:r>
      <w:proofErr w:type="spellEnd"/>
      <w:r>
        <w:rPr>
          <w:iCs/>
          <w:lang w:val="en-US" w:eastAsia="zh-CN"/>
        </w:rPr>
        <w:t xml:space="preserve"> communication channel or environment is used to improve the communication </w:t>
      </w:r>
      <w:ins w:id="13" w:author="Lola Awoniyi-Oteri" w:date="2022-02-15T21:17:00Z">
        <w:r>
          <w:rPr>
            <w:iCs/>
            <w:lang w:val="en-US" w:eastAsia="zh-CN"/>
          </w:rPr>
          <w:t>service</w:t>
        </w:r>
      </w:ins>
      <w:del w:id="14" w:author="Lola Awoniyi-Oteri" w:date="2022-02-15T21:17:00Z">
        <w:r>
          <w:rPr>
            <w:iCs/>
            <w:lang w:val="en-US" w:eastAsia="zh-CN"/>
          </w:rPr>
          <w:delText>performance</w:delText>
        </w:r>
      </w:del>
      <w:r>
        <w:rPr>
          <w:iCs/>
          <w:lang w:val="en-US" w:eastAsia="zh-CN"/>
        </w:rPr>
        <w:t xml:space="preserve"> of the </w:t>
      </w:r>
      <w:ins w:id="15" w:author="Lola Awoniyi-Oteri" w:date="2022-02-15T21:17:00Z">
        <w:r>
          <w:rPr>
            <w:iCs/>
            <w:lang w:val="en-US" w:eastAsia="zh-CN"/>
          </w:rPr>
          <w:t xml:space="preserve">5G </w:t>
        </w:r>
      </w:ins>
      <w:r>
        <w:rPr>
          <w:iCs/>
          <w:lang w:val="en-US" w:eastAsia="zh-CN"/>
        </w:rPr>
        <w:t>system</w:t>
      </w:r>
      <w:ins w:id="16" w:author="Lola Awoniyi-Oteri" w:date="2022-02-15T21:18:00Z">
        <w:r>
          <w:rPr>
            <w:iCs/>
            <w:lang w:val="en-US" w:eastAsia="zh-CN"/>
          </w:rPr>
          <w:t xml:space="preserve"> itself</w:t>
        </w:r>
      </w:ins>
      <w:del w:id="17" w:author="Lola Awoniyi-Oteri" w:date="2022-02-15T18:03:00Z">
        <w:r>
          <w:rPr>
            <w:iCs/>
            <w:lang w:val="en-US" w:eastAsia="zh-CN"/>
          </w:rPr>
          <w:delText>.</w:delText>
        </w:r>
      </w:del>
      <w:ins w:id="18" w:author="Lola Awoniyi-Oteri" w:date="2022-02-15T18:05:00Z">
        <w:r>
          <w:rPr>
            <w:iCs/>
            <w:lang w:val="en-US" w:eastAsia="zh-CN"/>
          </w:rPr>
          <w:t xml:space="preserve"> </w:t>
        </w:r>
      </w:ins>
      <w:proofErr w:type="spellStart"/>
      <w:ins w:id="19" w:author="Lola Awoniyi-Oteri" w:date="2022-02-15T18:03:00Z">
        <w:r>
          <w:rPr>
            <w:iCs/>
            <w:lang w:val="en-US" w:eastAsia="zh-CN"/>
          </w:rPr>
          <w:t>e.g</w:t>
        </w:r>
        <w:proofErr w:type="spellEnd"/>
        <w:r>
          <w:rPr>
            <w:iCs/>
            <w:lang w:val="en-US" w:eastAsia="zh-CN"/>
          </w:rPr>
          <w:t xml:space="preserve">, the sensing information </w:t>
        </w:r>
      </w:ins>
      <w:ins w:id="20" w:author="Lola Awoniyi-Oteri" w:date="2022-02-15T21:18:00Z">
        <w:r>
          <w:rPr>
            <w:iCs/>
            <w:lang w:val="en-US" w:eastAsia="zh-CN"/>
          </w:rPr>
          <w:t xml:space="preserve">can be used to assist </w:t>
        </w:r>
      </w:ins>
      <w:ins w:id="21" w:author="Lola Awoniyi-Oteri" w:date="2022-02-15T18:03:00Z">
        <w:r>
          <w:rPr>
            <w:bCs/>
            <w:lang w:val="en-US" w:eastAsia="zh-CN"/>
          </w:rPr>
          <w:t>radio resource management, interference mitigation, beam management, mobility, etc.</w:t>
        </w:r>
        <w:commentRangeStart w:id="22"/>
        <w:commentRangeEnd w:id="22"/>
        <w:r>
          <w:rPr>
            <w:rStyle w:val="CommentReference"/>
          </w:rPr>
          <w:commentReference w:id="22"/>
        </w:r>
      </w:ins>
    </w:p>
    <w:p w14:paraId="24D02DF4" w14:textId="77777777" w:rsidR="002E7F2E" w:rsidRDefault="002E7F2E">
      <w:pPr>
        <w:pStyle w:val="Guidance"/>
        <w:rPr>
          <w:del w:id="23" w:author="Lola Awoniyi-Oteri" w:date="2022-02-15T22:06:00Z"/>
          <w:i w:val="0"/>
          <w:iCs/>
          <w:lang w:val="en-US" w:eastAsia="zh-CN"/>
        </w:rPr>
      </w:pPr>
    </w:p>
    <w:p w14:paraId="617FC128" w14:textId="77777777" w:rsidR="002E7F2E" w:rsidRDefault="00313E51">
      <w:pPr>
        <w:pStyle w:val="Guidance"/>
        <w:spacing w:before="120" w:after="120"/>
        <w:rPr>
          <w:i w:val="0"/>
          <w:lang w:val="en-US" w:eastAsia="zh-CN"/>
        </w:rPr>
      </w:pPr>
      <w:r>
        <w:rPr>
          <w:i w:val="0"/>
          <w:lang w:val="en-US" w:eastAsia="zh-CN"/>
        </w:rPr>
        <w:t>There are multiple market segments and verticals where 5G-based sensing services can be beneficial for intelligent transportation, aviation, enterprise, smart city, smart home, factories, consumer applications, XR, and public sector</w:t>
      </w:r>
      <w:del w:id="24" w:author="Betsy 1" w:date="2022-02-14T16:24:00Z">
        <w:r>
          <w:rPr>
            <w:i w:val="0"/>
            <w:lang w:val="en-US" w:eastAsia="zh-CN"/>
          </w:rPr>
          <w:delText>,</w:delText>
        </w:r>
      </w:del>
      <w:r>
        <w:rPr>
          <w:i w:val="0"/>
          <w:lang w:val="en-US" w:eastAsia="zh-CN"/>
        </w:rPr>
        <w:t xml:space="preserve">. </w:t>
      </w:r>
    </w:p>
    <w:p w14:paraId="7D22125D" w14:textId="77777777" w:rsidR="002E7F2E" w:rsidRDefault="00313E51">
      <w:pPr>
        <w:pStyle w:val="Guidance"/>
        <w:spacing w:before="120" w:after="120"/>
        <w:rPr>
          <w:i w:val="0"/>
          <w:lang w:val="en-US" w:eastAsia="zh-CN"/>
        </w:rPr>
      </w:pPr>
      <w:r>
        <w:rPr>
          <w:i w:val="0"/>
          <w:lang w:val="en-US" w:eastAsia="zh-CN"/>
        </w:rPr>
        <w:t>Mobile operators can play an important role in providing 5GS-based Integrated Sensing and Communication to customers, including e.g.,</w:t>
      </w:r>
      <w:ins w:id="25" w:author="Betsy 1" w:date="2022-02-14T16:24:00Z">
        <w:r>
          <w:rPr>
            <w:i w:val="0"/>
            <w:lang w:val="en-US" w:eastAsia="zh-CN"/>
          </w:rPr>
          <w:t xml:space="preserve"> </w:t>
        </w:r>
      </w:ins>
      <w:r>
        <w:rPr>
          <w:i w:val="0"/>
          <w:lang w:val="en-US" w:eastAsia="zh-CN"/>
        </w:rPr>
        <w:t>the management and control of 5G-based sensing service. A recently published 5G-Automotive Association (5GAA) technical report (</w:t>
      </w:r>
      <w:hyperlink r:id="rId16" w:history="1">
        <w:r>
          <w:rPr>
            <w:rStyle w:val="Hyperlink"/>
            <w:iCs/>
          </w:rPr>
          <w:t>5GAA_White-Paper_C-V2X-Use-Cases-Volume-II.pdf</w:t>
        </w:r>
      </w:hyperlink>
      <w:r>
        <w:rPr>
          <w:rStyle w:val="Hyperlink"/>
          <w:iCs/>
        </w:rPr>
        <w:t>)</w:t>
      </w:r>
      <w:r>
        <w:t xml:space="preserve">, </w:t>
      </w:r>
      <w:r>
        <w:rPr>
          <w:i w:val="0"/>
          <w:lang w:val="en-US" w:eastAsia="zh-CN"/>
        </w:rPr>
        <w:t xml:space="preserve">illustrates some example of the roles operators can play to enhance V2X type of services, </w:t>
      </w:r>
      <w:r>
        <w:rPr>
          <w:lang w:val="en-US" w:eastAsia="zh-CN"/>
        </w:rPr>
        <w:t>specifically for</w:t>
      </w:r>
      <w:r>
        <w:t xml:space="preserve"> </w:t>
      </w:r>
      <w:r>
        <w:rPr>
          <w:i w:val="0"/>
          <w:lang w:val="en-US" w:eastAsia="zh-CN"/>
        </w:rPr>
        <w:t xml:space="preserve">Infrastructure Assisted Environment Perception, Infrastructure-Based Tele-Operated Driving, High-Definition Map Collecting and Sharing and Tele-Operated Driving Support.  </w:t>
      </w:r>
    </w:p>
    <w:p w14:paraId="1F277D23" w14:textId="77777777" w:rsidR="002E7F2E" w:rsidRDefault="00313E51">
      <w:pPr>
        <w:pStyle w:val="Guidance"/>
        <w:rPr>
          <w:i w:val="0"/>
          <w:lang w:val="en-US" w:eastAsia="zh-CN"/>
        </w:rPr>
      </w:pPr>
      <w:r>
        <w:rPr>
          <w:i w:val="0"/>
          <w:lang w:val="en-US" w:eastAsia="zh-CN"/>
        </w:rPr>
        <w:t xml:space="preserve">Other </w:t>
      </w:r>
      <w:proofErr w:type="gramStart"/>
      <w:r>
        <w:rPr>
          <w:i w:val="0"/>
          <w:lang w:val="en-US" w:eastAsia="zh-CN"/>
        </w:rPr>
        <w:t>example</w:t>
      </w:r>
      <w:proofErr w:type="gramEnd"/>
      <w:r>
        <w:rPr>
          <w:i w:val="0"/>
          <w:lang w:val="en-US" w:eastAsia="zh-CN"/>
        </w:rPr>
        <w:t xml:space="preserve"> use cases to study of 5GS to provide </w:t>
      </w:r>
      <w:r>
        <w:rPr>
          <w:rFonts w:hint="eastAsia"/>
          <w:i w:val="0"/>
          <w:lang w:val="en-US" w:eastAsia="zh-CN"/>
        </w:rPr>
        <w:t xml:space="preserve">communication assisted </w:t>
      </w:r>
      <w:r>
        <w:rPr>
          <w:i w:val="0"/>
          <w:lang w:val="en-US" w:eastAsia="zh-CN"/>
        </w:rPr>
        <w:t>sensing services</w:t>
      </w:r>
      <w:r>
        <w:rPr>
          <w:rFonts w:hint="eastAsia"/>
          <w:i w:val="0"/>
          <w:lang w:val="en-US" w:eastAsia="zh-CN"/>
        </w:rPr>
        <w:t xml:space="preserve"> </w:t>
      </w:r>
      <w:r>
        <w:rPr>
          <w:i w:val="0"/>
          <w:lang w:val="en-US" w:eastAsia="zh-CN"/>
        </w:rPr>
        <w:t>are:</w:t>
      </w:r>
    </w:p>
    <w:p w14:paraId="48F86B3A" w14:textId="77777777" w:rsidR="002E7F2E" w:rsidRDefault="00313E51">
      <w:pPr>
        <w:numPr>
          <w:ilvl w:val="0"/>
          <w:numId w:val="1"/>
        </w:numPr>
        <w:textAlignment w:val="auto"/>
      </w:pPr>
      <w:r>
        <w:rPr>
          <w:rFonts w:hint="eastAsia"/>
        </w:rPr>
        <w:t>Environment</w:t>
      </w:r>
      <w:r>
        <w:rPr>
          <w:rFonts w:eastAsia="SimSun" w:hint="eastAsia"/>
          <w:lang w:val="en-US" w:eastAsia="zh-CN"/>
        </w:rPr>
        <w:t xml:space="preserve"> </w:t>
      </w:r>
      <w:r>
        <w:rPr>
          <w:rFonts w:hint="eastAsia"/>
        </w:rPr>
        <w:t>Real-time monitoring:</w:t>
      </w:r>
      <w:r>
        <w:rPr>
          <w:rFonts w:eastAsia="SimSun" w:hint="eastAsia"/>
          <w:lang w:val="en-US" w:eastAsia="zh-CN"/>
        </w:rPr>
        <w:t xml:space="preserve"> Using wireless signals to reconstruct</w:t>
      </w:r>
      <w:r>
        <w:rPr>
          <w:rFonts w:hint="eastAsia"/>
        </w:rPr>
        <w:t xml:space="preserve"> the</w:t>
      </w:r>
      <w:r>
        <w:rPr>
          <w:rFonts w:eastAsia="SimSun" w:hint="eastAsia"/>
          <w:lang w:val="en-US" w:eastAsia="zh-CN"/>
        </w:rPr>
        <w:t xml:space="preserve"> </w:t>
      </w:r>
      <w:r>
        <w:rPr>
          <w:rFonts w:hint="eastAsia"/>
        </w:rPr>
        <w:t>environment map to further improve positioning accuracy and enable environment related applications</w:t>
      </w:r>
      <w:r>
        <w:rPr>
          <w:rFonts w:eastAsia="SimSun" w:hint="eastAsia"/>
          <w:lang w:val="en-US" w:eastAsia="zh-CN"/>
        </w:rPr>
        <w:t xml:space="preserve">, such as </w:t>
      </w:r>
      <w:r>
        <w:rPr>
          <w:rFonts w:hint="eastAsia"/>
        </w:rPr>
        <w:t xml:space="preserve">realizing an array of real-time monitoring related applications including </w:t>
      </w:r>
      <w:r>
        <w:rPr>
          <w:rFonts w:eastAsia="SimSun"/>
          <w:lang w:val="en-US" w:eastAsia="zh-CN"/>
        </w:rPr>
        <w:t xml:space="preserve">dynamic 3D map for driving assistance, </w:t>
      </w:r>
      <w:r>
        <w:t xml:space="preserve">pedestrian flow statistics, </w:t>
      </w:r>
      <w:r>
        <w:rPr>
          <w:rFonts w:hint="eastAsia"/>
        </w:rPr>
        <w:t>intrusion detection</w:t>
      </w:r>
      <w:r>
        <w:t>,</w:t>
      </w:r>
      <w:r>
        <w:rPr>
          <w:rFonts w:eastAsia="SimSun" w:hint="eastAsia"/>
          <w:lang w:val="en-US" w:eastAsia="zh-CN"/>
        </w:rPr>
        <w:t xml:space="preserve"> traffic detection</w:t>
      </w:r>
      <w:r>
        <w:rPr>
          <w:rFonts w:eastAsia="SimSun"/>
          <w:lang w:val="en-US" w:eastAsia="zh-CN"/>
        </w:rPr>
        <w:t xml:space="preserve"> and </w:t>
      </w:r>
      <w:proofErr w:type="spellStart"/>
      <w:r>
        <w:rPr>
          <w:rFonts w:eastAsia="SimSun"/>
          <w:lang w:val="en-US" w:eastAsia="zh-CN"/>
        </w:rPr>
        <w:t>etc</w:t>
      </w:r>
      <w:proofErr w:type="spellEnd"/>
      <w:r>
        <w:t>.</w:t>
      </w:r>
    </w:p>
    <w:p w14:paraId="7D365CCB" w14:textId="77777777" w:rsidR="002E7F2E" w:rsidRDefault="00313E51">
      <w:pPr>
        <w:numPr>
          <w:ilvl w:val="0"/>
          <w:numId w:val="1"/>
        </w:numPr>
        <w:textAlignment w:val="auto"/>
      </w:pPr>
      <w:r>
        <w:rPr>
          <w:rFonts w:hint="eastAsia"/>
        </w:rPr>
        <w:t xml:space="preserve">Autonomous vehicles/UAV: Autonomous vehicles/UAV </w:t>
      </w:r>
      <w:r>
        <w:rPr>
          <w:rFonts w:hint="eastAsia"/>
          <w:lang w:val="en-US" w:eastAsia="zh-CN"/>
        </w:rPr>
        <w:t>application</w:t>
      </w:r>
      <w:r>
        <w:rPr>
          <w:lang w:val="en-US" w:eastAsia="zh-CN"/>
        </w:rPr>
        <w:t>s</w:t>
      </w:r>
      <w:r>
        <w:rPr>
          <w:rFonts w:hint="eastAsia"/>
          <w:lang w:val="en-US" w:eastAsia="zh-CN"/>
        </w:rPr>
        <w:t xml:space="preserve"> have some common functional requirements. For example, </w:t>
      </w:r>
      <w:r>
        <w:rPr>
          <w:rFonts w:hint="eastAsia"/>
        </w:rPr>
        <w:t xml:space="preserve">Autonomous vehicles/UAV </w:t>
      </w:r>
      <w:r>
        <w:t>shall</w:t>
      </w:r>
      <w:r>
        <w:rPr>
          <w:rFonts w:hint="eastAsia"/>
          <w:lang w:val="en-US" w:eastAsia="zh-CN"/>
        </w:rPr>
        <w:t xml:space="preserve"> support Detect and Avoid (DAA)</w:t>
      </w:r>
      <w:r>
        <w:rPr>
          <w:rFonts w:hint="eastAsia"/>
        </w:rPr>
        <w:t xml:space="preserve"> to</w:t>
      </w:r>
      <w:r>
        <w:rPr>
          <w:rFonts w:hint="eastAsia"/>
          <w:lang w:val="en-US" w:eastAsia="zh-CN"/>
        </w:rPr>
        <w:t xml:space="preserve"> </w:t>
      </w:r>
      <w:r>
        <w:rPr>
          <w:rFonts w:hint="eastAsia"/>
        </w:rPr>
        <w:t>avoid obstacles</w:t>
      </w:r>
      <w:r>
        <w:rPr>
          <w:rFonts w:hint="eastAsia"/>
          <w:lang w:val="en-US" w:eastAsia="zh-CN"/>
        </w:rPr>
        <w:t>.</w:t>
      </w:r>
      <w:r>
        <w:rPr>
          <w:rFonts w:hint="eastAsia"/>
        </w:rPr>
        <w:t xml:space="preserve"> </w:t>
      </w:r>
      <w:r>
        <w:rPr>
          <w:rFonts w:hint="eastAsia"/>
          <w:lang w:val="en-US" w:eastAsia="zh-CN"/>
        </w:rPr>
        <w:t xml:space="preserve">Meanwhile, Autonomous vehicles/UAV </w:t>
      </w:r>
      <w:r>
        <w:t>shall</w:t>
      </w:r>
      <w:r>
        <w:rPr>
          <w:rFonts w:hint="eastAsia"/>
          <w:lang w:val="en-US" w:eastAsia="zh-CN"/>
        </w:rPr>
        <w:t xml:space="preserve"> have the capability to monitor path information, like </w:t>
      </w:r>
      <w:r>
        <w:rPr>
          <w:rFonts w:hint="eastAsia"/>
        </w:rPr>
        <w:t>select</w:t>
      </w:r>
      <w:proofErr w:type="spellStart"/>
      <w:r>
        <w:rPr>
          <w:rFonts w:hint="eastAsia"/>
          <w:lang w:val="en-US" w:eastAsia="zh-CN"/>
        </w:rPr>
        <w:t>ing</w:t>
      </w:r>
      <w:proofErr w:type="spellEnd"/>
      <w:r>
        <w:rPr>
          <w:rFonts w:hint="eastAsia"/>
          <w:lang w:val="en-US" w:eastAsia="zh-CN"/>
        </w:rPr>
        <w:t xml:space="preserve"> </w:t>
      </w:r>
      <w:r>
        <w:rPr>
          <w:rFonts w:hint="eastAsia"/>
        </w:rPr>
        <w:t>routes, comply</w:t>
      </w:r>
      <w:proofErr w:type="spellStart"/>
      <w:r>
        <w:rPr>
          <w:rFonts w:hint="eastAsia"/>
          <w:lang w:val="en-US" w:eastAsia="zh-CN"/>
        </w:rPr>
        <w:t>ing</w:t>
      </w:r>
      <w:proofErr w:type="spellEnd"/>
      <w:r>
        <w:rPr>
          <w:rFonts w:hint="eastAsia"/>
        </w:rPr>
        <w:t xml:space="preserve"> with </w:t>
      </w:r>
      <w:r>
        <w:rPr>
          <w:rFonts w:hint="eastAsia"/>
          <w:lang w:val="en-US" w:eastAsia="zh-CN"/>
        </w:rPr>
        <w:t>traffic</w:t>
      </w:r>
      <w:r>
        <w:rPr>
          <w:rFonts w:hint="eastAsia"/>
        </w:rPr>
        <w:t xml:space="preserve"> regulations.</w:t>
      </w:r>
    </w:p>
    <w:p w14:paraId="2992D7F3" w14:textId="77777777" w:rsidR="002E7F2E" w:rsidRDefault="00313E51">
      <w:pPr>
        <w:numPr>
          <w:ilvl w:val="0"/>
          <w:numId w:val="1"/>
        </w:numPr>
        <w:textAlignment w:val="auto"/>
      </w:pPr>
      <w:commentRangeStart w:id="26"/>
      <w:commentRangeStart w:id="27"/>
      <w:commentRangeStart w:id="28"/>
      <w:del w:id="29" w:author="Betsy 1" w:date="2022-02-14T16:27:00Z">
        <w:r>
          <w:rPr>
            <w:rFonts w:hint="eastAsia"/>
            <w:lang w:val="en-US" w:eastAsia="zh-CN"/>
          </w:rPr>
          <w:delText>Weather</w:delText>
        </w:r>
      </w:del>
      <w:commentRangeEnd w:id="26"/>
      <w:r>
        <w:rPr>
          <w:rStyle w:val="CommentReference"/>
        </w:rPr>
        <w:commentReference w:id="26"/>
      </w:r>
      <w:commentRangeEnd w:id="27"/>
      <w:r>
        <w:rPr>
          <w:rStyle w:val="CommentReference"/>
        </w:rPr>
        <w:commentReference w:id="27"/>
      </w:r>
      <w:commentRangeEnd w:id="28"/>
      <w:r>
        <w:rPr>
          <w:rStyle w:val="CommentReference"/>
        </w:rPr>
        <w:commentReference w:id="28"/>
      </w:r>
      <w:r>
        <w:rPr>
          <w:rFonts w:hint="eastAsia"/>
          <w:lang w:val="en-US" w:eastAsia="zh-CN"/>
        </w:rPr>
        <w:t xml:space="preserve"> or air pollution monitoring</w:t>
      </w:r>
      <w:r>
        <w:t>: The quality of the received wireless signal displays different attenuation characteristics with changes in air humidity, air particulate matter (PM) concentration, carrier frequency and etc, which can be used for weather or air quality detection.</w:t>
      </w:r>
    </w:p>
    <w:p w14:paraId="6945BCC0" w14:textId="77777777" w:rsidR="002E7F2E" w:rsidRDefault="00313E51">
      <w:pPr>
        <w:numPr>
          <w:ilvl w:val="0"/>
          <w:numId w:val="1"/>
        </w:numPr>
        <w:textAlignment w:val="auto"/>
        <w:rPr>
          <w:del w:id="30" w:author="Betsy 1" w:date="2022-02-14T16:27:00Z"/>
        </w:rPr>
      </w:pPr>
      <w:r>
        <w:t>Indoor Health Care and Intrusion Detection. Respiration rate estimation</w:t>
      </w:r>
      <w:r>
        <w:rPr>
          <w:rFonts w:eastAsiaTheme="minorEastAsia" w:hint="eastAsia"/>
          <w:lang w:eastAsia="zh-CN"/>
        </w:rPr>
        <w:t>,</w:t>
      </w:r>
      <w:r>
        <w:rPr>
          <w:rFonts w:eastAsiaTheme="minorEastAsia"/>
          <w:lang w:eastAsia="zh-CN"/>
        </w:rPr>
        <w:t xml:space="preserve"> </w:t>
      </w:r>
      <w:r>
        <w:t>breathing depth estimation</w:t>
      </w:r>
      <w:r>
        <w:rPr>
          <w:rFonts w:eastAsiaTheme="minorEastAsia" w:hint="eastAsia"/>
          <w:lang w:eastAsia="zh-CN"/>
        </w:rPr>
        <w:t>,</w:t>
      </w:r>
      <w:r>
        <w:rPr>
          <w:rFonts w:eastAsiaTheme="minorEastAsia"/>
          <w:lang w:eastAsia="zh-CN"/>
        </w:rPr>
        <w:t xml:space="preserve"> </w:t>
      </w:r>
      <w:r>
        <w:t xml:space="preserve">apnoea detection, elders’ vital sign monitoring and indoor intrusion detection can be </w:t>
      </w:r>
      <w:commentRangeStart w:id="31"/>
      <w:commentRangeStart w:id="32"/>
      <w:commentRangeStart w:id="33"/>
      <w:r>
        <w:t>realized</w:t>
      </w:r>
      <w:commentRangeEnd w:id="31"/>
      <w:r>
        <w:rPr>
          <w:rStyle w:val="CommentReference"/>
        </w:rPr>
        <w:commentReference w:id="31"/>
      </w:r>
      <w:commentRangeEnd w:id="32"/>
      <w:r>
        <w:rPr>
          <w:rStyle w:val="CommentReference"/>
        </w:rPr>
        <w:commentReference w:id="32"/>
      </w:r>
      <w:commentRangeEnd w:id="33"/>
      <w:r>
        <w:rPr>
          <w:rStyle w:val="CommentReference"/>
        </w:rPr>
        <w:commentReference w:id="33"/>
      </w:r>
      <w:del w:id="34" w:author="Betsy 1" w:date="2022-02-14T16:27:00Z">
        <w:r>
          <w:delText xml:space="preserve"> by wireless sensing.</w:delText>
        </w:r>
      </w:del>
    </w:p>
    <w:p w14:paraId="3B4500A1" w14:textId="77777777" w:rsidR="002E7F2E" w:rsidRDefault="002E7F2E">
      <w:pPr>
        <w:ind w:left="360"/>
        <w:textAlignment w:val="auto"/>
        <w:rPr>
          <w:ins w:id="35" w:author="Lola Awoniyi-Oteri" w:date="2022-02-15T17:44:00Z"/>
        </w:rPr>
      </w:pPr>
    </w:p>
    <w:p w14:paraId="6135F0E2" w14:textId="77777777" w:rsidR="002E7F2E" w:rsidRDefault="00313E51">
      <w:pPr>
        <w:pStyle w:val="Guidance"/>
        <w:rPr>
          <w:i w:val="0"/>
          <w:lang w:val="en-US" w:eastAsia="zh-CN"/>
        </w:rPr>
      </w:pPr>
      <w:commentRangeStart w:id="36"/>
      <w:commentRangeStart w:id="37"/>
      <w:del w:id="38" w:author="Betsy 1" w:date="2022-02-14T16:31:00Z">
        <w:r>
          <w:rPr>
            <w:i w:val="0"/>
            <w:lang w:val="en-US" w:eastAsia="zh-CN"/>
          </w:rPr>
          <w:delText>Additionally</w:delText>
        </w:r>
      </w:del>
      <w:commentRangeEnd w:id="36"/>
      <w:r>
        <w:rPr>
          <w:rStyle w:val="CommentReference"/>
          <w:i w:val="0"/>
        </w:rPr>
        <w:commentReference w:id="36"/>
      </w:r>
      <w:commentRangeEnd w:id="37"/>
      <w:r>
        <w:rPr>
          <w:rStyle w:val="CommentReference"/>
          <w:i w:val="0"/>
        </w:rPr>
        <w:commentReference w:id="37"/>
      </w:r>
      <w:del w:id="39" w:author="Lola Awoniyi-Oteri" w:date="2022-02-15T22:06:00Z">
        <w:r>
          <w:rPr>
            <w:i w:val="0"/>
            <w:lang w:val="en-US" w:eastAsia="zh-CN"/>
          </w:rPr>
          <w:delText>, sensing</w:delText>
        </w:r>
      </w:del>
      <w:ins w:id="40" w:author="Lola Awoniyi-Oteri" w:date="2022-02-15T22:06:00Z">
        <w:r>
          <w:rPr>
            <w:i w:val="0"/>
            <w:lang w:val="en-US" w:eastAsia="zh-CN"/>
          </w:rPr>
          <w:t>Sensing</w:t>
        </w:r>
      </w:ins>
      <w:r>
        <w:rPr>
          <w:i w:val="0"/>
          <w:lang w:val="en-US" w:eastAsia="zh-CN"/>
        </w:rPr>
        <w:t xml:space="preserve"> of wireless communication channels and environment could further improve the performance of communication systems. Some examples of sensing assisted communication scenarios are:</w:t>
      </w:r>
    </w:p>
    <w:p w14:paraId="0B7945C5" w14:textId="77777777" w:rsidR="002E7F2E" w:rsidRDefault="00313E51">
      <w:pPr>
        <w:numPr>
          <w:ilvl w:val="0"/>
          <w:numId w:val="1"/>
        </w:numPr>
        <w:textAlignment w:val="auto"/>
        <w:rPr>
          <w:lang w:val="en-US" w:eastAsia="zh-CN"/>
        </w:rPr>
      </w:pPr>
      <w:r>
        <w:rPr>
          <w:lang w:val="en-US" w:eastAsia="zh-CN"/>
        </w:rPr>
        <w:t>Sensing UE’s location and channel environment to narrow the beam sweeping range and shorten the beam training time.</w:t>
      </w:r>
    </w:p>
    <w:p w14:paraId="467658A7" w14:textId="77777777" w:rsidR="002E7F2E" w:rsidRDefault="00313E51">
      <w:pPr>
        <w:numPr>
          <w:ilvl w:val="0"/>
          <w:numId w:val="1"/>
        </w:numPr>
        <w:textAlignment w:val="auto"/>
        <w:rPr>
          <w:lang w:val="en-US" w:eastAsia="zh-CN"/>
        </w:rPr>
      </w:pPr>
      <w:r>
        <w:rPr>
          <w:lang w:val="en-US" w:eastAsia="zh-CN"/>
        </w:rPr>
        <w:t>Sensing UE’s location, velocity, motion trajectory, and channel environment for beam prediction, and reducing the overhead of beam measurement and the delay of beam tracking.</w:t>
      </w:r>
    </w:p>
    <w:p w14:paraId="4533E073" w14:textId="77777777" w:rsidR="002E7F2E" w:rsidRDefault="00313E51">
      <w:pPr>
        <w:numPr>
          <w:ilvl w:val="0"/>
          <w:numId w:val="1"/>
        </w:numPr>
        <w:textAlignment w:val="auto"/>
        <w:rPr>
          <w:ins w:id="41" w:author="Lola Awoniyi-Oteri" w:date="2022-02-15T21:44:00Z"/>
          <w:lang w:val="en-US" w:eastAsia="zh-CN"/>
        </w:rPr>
      </w:pPr>
      <w:r>
        <w:rPr>
          <w:lang w:val="en-US" w:eastAsia="zh-CN"/>
        </w:rPr>
        <w:t>Sensing UE’s property and channel environment to improve the performance of channel estimation.</w:t>
      </w:r>
    </w:p>
    <w:p w14:paraId="72367730" w14:textId="77777777" w:rsidR="002E7F2E" w:rsidRDefault="002E7F2E">
      <w:pPr>
        <w:textAlignment w:val="auto"/>
        <w:rPr>
          <w:del w:id="42" w:author="Lola Awoniyi-Oteri" w:date="2022-02-15T21:45:00Z"/>
          <w:lang w:val="en-US" w:eastAsia="zh-CN"/>
        </w:rPr>
      </w:pPr>
    </w:p>
    <w:p w14:paraId="2E875D5B" w14:textId="77777777" w:rsidR="002E7F2E" w:rsidRDefault="00313E51">
      <w:pPr>
        <w:pStyle w:val="Guidance"/>
        <w:rPr>
          <w:i w:val="0"/>
        </w:rPr>
      </w:pPr>
      <w:r>
        <w:rPr>
          <w:i w:val="0"/>
        </w:rPr>
        <w:t>It is therefore proposed to perform an SA1 study, as per objectives listed in the next section.</w:t>
      </w:r>
    </w:p>
    <w:p w14:paraId="1A153BB6" w14:textId="5697C330" w:rsidR="002E7F2E" w:rsidRDefault="00313E51">
      <w:pPr>
        <w:pStyle w:val="Guidance"/>
        <w:rPr>
          <w:del w:id="43" w:author="Betsy 1" w:date="2022-02-14T16:35:00Z"/>
          <w:i w:val="0"/>
        </w:rPr>
      </w:pPr>
      <w:bookmarkStart w:id="44" w:name="_Hlk94032217"/>
      <w:commentRangeStart w:id="45"/>
      <w:del w:id="46" w:author="Betsy 1" w:date="2022-02-14T16:35:00Z">
        <w:r>
          <w:rPr>
            <w:i w:val="0"/>
          </w:rPr>
          <w:delText>The</w:delText>
        </w:r>
      </w:del>
      <w:commentRangeEnd w:id="45"/>
      <w:r>
        <w:rPr>
          <w:rStyle w:val="CommentReference"/>
          <w:i w:val="0"/>
        </w:rPr>
        <w:commentReference w:id="45"/>
      </w:r>
      <w:del w:id="47" w:author="Betsy 1" w:date="2022-02-14T16:35:00Z">
        <w:r>
          <w:rPr>
            <w:i w:val="0"/>
          </w:rPr>
          <w:delText xml:space="preserve"> study should cover network-based sensing</w:delText>
        </w:r>
        <w:r>
          <w:rPr>
            <w:i w:val="0"/>
            <w:lang w:val="en-US"/>
          </w:rPr>
          <w:delText xml:space="preserve"> and</w:delText>
        </w:r>
        <w:r>
          <w:rPr>
            <w:i w:val="0"/>
          </w:rPr>
          <w:delText xml:space="preserve"> UE-based sensing. For RF-based sensing, it</w:delText>
        </w:r>
        <w:r>
          <w:rPr>
            <w:rFonts w:hint="eastAsia"/>
            <w:i w:val="0"/>
          </w:rPr>
          <w:delText xml:space="preserve"> </w:delText>
        </w:r>
        <w:r>
          <w:rPr>
            <w:i w:val="0"/>
          </w:rPr>
          <w:delText>could</w:delText>
        </w:r>
        <w:r>
          <w:rPr>
            <w:rFonts w:hint="eastAsia"/>
            <w:i w:val="0"/>
          </w:rPr>
          <w:delText xml:space="preserve"> operate in both centralized and distributed mode</w:delText>
        </w:r>
        <w:r>
          <w:rPr>
            <w:i w:val="0"/>
          </w:rPr>
          <w:delText xml:space="preserve">, i.e. scenarios where </w:delText>
        </w:r>
        <w:r>
          <w:rPr>
            <w:rFonts w:hint="eastAsia"/>
            <w:i w:val="0"/>
          </w:rPr>
          <w:delText xml:space="preserve">the transmitter and receiver of the sensing signal </w:delText>
        </w:r>
        <w:r>
          <w:rPr>
            <w:i w:val="0"/>
          </w:rPr>
          <w:delText>can belong to</w:delText>
        </w:r>
        <w:r>
          <w:rPr>
            <w:rFonts w:hint="eastAsia"/>
            <w:i w:val="0"/>
          </w:rPr>
          <w:delText xml:space="preserve"> the same </w:delText>
        </w:r>
        <w:r>
          <w:rPr>
            <w:i w:val="0"/>
          </w:rPr>
          <w:delText>entity (e.g. BS/UE), different entities, or multiple transmitters/receivers can collaborate among them</w:delText>
        </w:r>
        <w:bookmarkEnd w:id="44"/>
        <w:r>
          <w:rPr>
            <w:rFonts w:asciiTheme="minorEastAsia" w:eastAsiaTheme="minorEastAsia" w:hAnsiTheme="minorEastAsia" w:hint="eastAsia"/>
            <w:i w:val="0"/>
            <w:lang w:eastAsia="zh-CN"/>
          </w:rPr>
          <w:delText>.</w:delText>
        </w:r>
      </w:del>
    </w:p>
    <w:p w14:paraId="1454FB55" w14:textId="77777777" w:rsidR="002E7F2E" w:rsidRDefault="00313E51">
      <w:pPr>
        <w:pStyle w:val="Guidance"/>
        <w:rPr>
          <w:i w:val="0"/>
        </w:rPr>
        <w:pPrChange w:id="48" w:author="Betsy 1" w:date="2022-02-14T16:35:00Z">
          <w:pPr>
            <w:pStyle w:val="Guidance"/>
            <w:numPr>
              <w:ilvl w:val="255"/>
            </w:numPr>
          </w:pPr>
        </w:pPrChange>
      </w:pPr>
      <w:del w:id="49" w:author="Betsy 1" w:date="2022-02-14T16:35:00Z">
        <w:r>
          <w:rPr>
            <w:i w:val="0"/>
            <w:lang w:val="en-US" w:eastAsia="zh-CN"/>
          </w:rPr>
          <w:delText xml:space="preserve">Note: For scenarios covering UE-based sensing, </w:delText>
        </w:r>
        <w:r>
          <w:rPr>
            <w:i w:val="0"/>
          </w:rPr>
          <w:delText>existing SA1 functionalities and requirements may apply, e.g., related to Rel-18 Ranging, and potential gaps or enhancements should be analysed.</w:delText>
        </w:r>
      </w:del>
    </w:p>
    <w:p w14:paraId="1B3AAD85" w14:textId="77777777" w:rsidR="002E7F2E" w:rsidRDefault="002E7F2E">
      <w:pPr>
        <w:pStyle w:val="Guidance"/>
        <w:numPr>
          <w:ilvl w:val="255"/>
          <w:numId w:val="0"/>
        </w:numPr>
        <w:rPr>
          <w:del w:id="50" w:author="Lola Awoniyi-Oteri" w:date="2022-02-15T22:06:00Z"/>
          <w:i w:val="0"/>
          <w:lang w:eastAsia="zh-CN"/>
        </w:rPr>
      </w:pPr>
    </w:p>
    <w:p w14:paraId="351F7F4A" w14:textId="77777777" w:rsidR="002E7F2E" w:rsidRDefault="00313E51">
      <w:pPr>
        <w:pStyle w:val="Heading1"/>
      </w:pPr>
      <w:r>
        <w:t>4</w:t>
      </w:r>
      <w:r>
        <w:tab/>
        <w:t>Objective</w:t>
      </w:r>
    </w:p>
    <w:p w14:paraId="146307A9" w14:textId="5BF7D6FC" w:rsidR="002E7F2E" w:rsidRPr="00405CFE" w:rsidDel="00B96B45" w:rsidRDefault="00313E51">
      <w:pPr>
        <w:rPr>
          <w:del w:id="51" w:author="Almodovar Chico, J.L. (José)" w:date="2022-02-23T16:56:00Z"/>
          <w:bCs/>
          <w:strike/>
          <w:lang w:eastAsia="zh-CN"/>
        </w:rPr>
      </w:pPr>
      <w:del w:id="52" w:author="Almodovar Chico, J.L. (José)" w:date="2022-02-23T16:56:00Z">
        <w:r w:rsidRPr="00405CFE" w:rsidDel="00B96B45">
          <w:rPr>
            <w:rFonts w:hint="eastAsia"/>
            <w:strike/>
          </w:rPr>
          <w:delText xml:space="preserve">The objective </w:delText>
        </w:r>
        <w:r w:rsidRPr="00405CFE" w:rsidDel="00B96B45">
          <w:rPr>
            <w:strike/>
          </w:rPr>
          <w:delText xml:space="preserve">of this </w:delText>
        </w:r>
        <w:r w:rsidRPr="00405CFE" w:rsidDel="00B96B45">
          <w:rPr>
            <w:rFonts w:eastAsia="SimSun" w:hint="eastAsia"/>
            <w:strike/>
            <w:lang w:val="en-US" w:eastAsia="zh-CN"/>
          </w:rPr>
          <w:delText xml:space="preserve">study </w:delText>
        </w:r>
        <w:r w:rsidRPr="00405CFE" w:rsidDel="00B96B45">
          <w:rPr>
            <w:rFonts w:hint="eastAsia"/>
            <w:strike/>
          </w:rPr>
          <w:delText>item</w:delText>
        </w:r>
        <w:r w:rsidRPr="00405CFE" w:rsidDel="00B96B45">
          <w:rPr>
            <w:strike/>
          </w:rPr>
          <w:delText xml:space="preserve"> </w:delText>
        </w:r>
        <w:r w:rsidRPr="00405CFE" w:rsidDel="00B96B45">
          <w:rPr>
            <w:rFonts w:hint="eastAsia"/>
            <w:strike/>
          </w:rPr>
          <w:delText>is to study</w:delText>
        </w:r>
        <w:r w:rsidRPr="00405CFE" w:rsidDel="00B96B45">
          <w:rPr>
            <w:strike/>
          </w:rPr>
          <w:delText xml:space="preserve"> use cases and requirements for 5G system </w:delText>
        </w:r>
        <w:r w:rsidRPr="00405CFE" w:rsidDel="00B96B45">
          <w:rPr>
            <w:strike/>
            <w:lang w:val="en-US"/>
          </w:rPr>
          <w:delText>to provide integrated sensing and communication services.</w:delText>
        </w:r>
      </w:del>
    </w:p>
    <w:p w14:paraId="7E01B591" w14:textId="77777777" w:rsidR="002E7F2E" w:rsidRDefault="00313E51">
      <w:pPr>
        <w:rPr>
          <w:lang w:val="en-US"/>
        </w:rPr>
      </w:pPr>
      <w:r>
        <w:rPr>
          <w:bCs/>
          <w:lang w:eastAsia="zh-CN"/>
        </w:rPr>
        <w:t>The objectives of the study include</w:t>
      </w:r>
      <w:r>
        <w:rPr>
          <w:lang w:val="en-US"/>
        </w:rPr>
        <w:t>:</w:t>
      </w:r>
    </w:p>
    <w:p w14:paraId="0982D954" w14:textId="509B19DF" w:rsidR="00876EEF" w:rsidRDefault="00313E51">
      <w:pPr>
        <w:rPr>
          <w:ins w:id="53" w:author="Covell, Betsy (Nokia - US/Naperville)" w:date="2022-02-23T12:13:00Z"/>
          <w:lang w:val="en-US" w:eastAsia="zh-CN"/>
        </w:rPr>
      </w:pPr>
      <w:r>
        <w:rPr>
          <w:lang w:val="en-US"/>
        </w:rPr>
        <w:t xml:space="preserve">-  Study </w:t>
      </w:r>
      <w:r>
        <w:rPr>
          <w:rFonts w:eastAsia="SimSun"/>
          <w:lang w:val="en-US" w:eastAsia="zh-CN"/>
        </w:rPr>
        <w:t>use</w:t>
      </w:r>
      <w:r>
        <w:rPr>
          <w:rFonts w:eastAsia="SimSun" w:hint="eastAsia"/>
          <w:lang w:val="en-US" w:eastAsia="zh-CN"/>
        </w:rPr>
        <w:t xml:space="preserve"> cases and</w:t>
      </w:r>
      <w:r>
        <w:rPr>
          <w:rFonts w:eastAsia="SimSun"/>
          <w:lang w:val="en-US" w:eastAsia="zh-CN"/>
        </w:rPr>
        <w:t xml:space="preserve"> potential requirements for</w:t>
      </w:r>
      <w:r>
        <w:rPr>
          <w:rFonts w:eastAsia="SimSun" w:hint="eastAsia"/>
          <w:lang w:val="en-US" w:eastAsia="zh-CN"/>
        </w:rPr>
        <w:t xml:space="preserve"> </w:t>
      </w:r>
      <w:r>
        <w:rPr>
          <w:rFonts w:eastAsia="SimSun"/>
          <w:lang w:val="en-US" w:eastAsia="zh-CN"/>
        </w:rPr>
        <w:t xml:space="preserve">enhancement of the 5G system to provide </w:t>
      </w:r>
      <w:r w:rsidR="00236D80">
        <w:rPr>
          <w:rFonts w:eastAsia="SimSun"/>
          <w:lang w:val="en-US" w:eastAsia="zh-CN"/>
        </w:rPr>
        <w:t>i</w:t>
      </w:r>
      <w:r>
        <w:rPr>
          <w:rFonts w:eastAsia="SimSun"/>
          <w:lang w:val="en-US" w:eastAsia="zh-CN"/>
        </w:rPr>
        <w:t xml:space="preserve">ntegrated </w:t>
      </w:r>
      <w:r w:rsidR="00236D80">
        <w:rPr>
          <w:rFonts w:eastAsia="SimSun"/>
          <w:lang w:val="en-US" w:eastAsia="zh-CN"/>
        </w:rPr>
        <w:t>c</w:t>
      </w:r>
      <w:r>
        <w:rPr>
          <w:rFonts w:eastAsia="SimSun"/>
          <w:lang w:val="en-US" w:eastAsia="zh-CN"/>
        </w:rPr>
        <w:t xml:space="preserve">ommunication and </w:t>
      </w:r>
      <w:r w:rsidR="00236D80">
        <w:rPr>
          <w:rFonts w:eastAsia="SimSun"/>
          <w:lang w:val="en-US" w:eastAsia="zh-CN"/>
        </w:rPr>
        <w:t>s</w:t>
      </w:r>
      <w:r>
        <w:rPr>
          <w:rFonts w:eastAsia="SimSun"/>
          <w:lang w:val="en-US" w:eastAsia="zh-CN"/>
        </w:rPr>
        <w:t>ensing</w:t>
      </w:r>
      <w:r>
        <w:rPr>
          <w:rFonts w:eastAsia="SimSun" w:hint="eastAsia"/>
          <w:lang w:val="en-US" w:eastAsia="zh-CN"/>
        </w:rPr>
        <w:t xml:space="preserve"> service</w:t>
      </w:r>
      <w:r>
        <w:rPr>
          <w:rFonts w:eastAsia="SimSun"/>
          <w:lang w:val="en-US" w:eastAsia="zh-CN"/>
        </w:rPr>
        <w:t>s</w:t>
      </w:r>
      <w:r>
        <w:rPr>
          <w:lang w:val="en-US"/>
        </w:rPr>
        <w:t xml:space="preserve"> addressing different target verticals/applications, </w:t>
      </w:r>
      <w:proofErr w:type="gramStart"/>
      <w:r>
        <w:rPr>
          <w:lang w:val="en-US"/>
        </w:rPr>
        <w:t>e.g.</w:t>
      </w:r>
      <w:proofErr w:type="gramEnd"/>
      <w:r>
        <w:rPr>
          <w:lang w:val="en-US"/>
        </w:rPr>
        <w:t xml:space="preserve"> </w:t>
      </w:r>
      <w:r>
        <w:rPr>
          <w:lang w:val="en-US" w:eastAsia="zh-CN"/>
        </w:rPr>
        <w:t>autonomous/assisted driving, V2X, aviation/UAVs, 3D map reconstruction, smart city/factories, public sectors</w:t>
      </w:r>
      <w:r>
        <w:rPr>
          <w:rFonts w:asciiTheme="minorEastAsia" w:eastAsiaTheme="minorEastAsia" w:hAnsiTheme="minorEastAsia" w:hint="eastAsia"/>
          <w:lang w:val="en-US" w:eastAsia="zh-CN"/>
        </w:rPr>
        <w:t>,</w:t>
      </w:r>
      <w:r>
        <w:rPr>
          <w:lang w:val="en-US" w:eastAsia="zh-CN"/>
        </w:rPr>
        <w:t xml:space="preserve"> healthcare, </w:t>
      </w:r>
      <w:r>
        <w:rPr>
          <w:rFonts w:hint="eastAsia"/>
          <w:lang w:val="en-US" w:eastAsia="zh-CN"/>
        </w:rPr>
        <w:t>smart home</w:t>
      </w:r>
      <w:r w:rsidR="004223F9">
        <w:rPr>
          <w:lang w:val="en-US" w:eastAsia="zh-CN"/>
        </w:rPr>
        <w:t>, maritime sector</w:t>
      </w:r>
      <w:r>
        <w:rPr>
          <w:lang w:val="en-US" w:eastAsia="zh-CN"/>
        </w:rPr>
        <w:t>.</w:t>
      </w:r>
    </w:p>
    <w:p w14:paraId="4CE5F9BB" w14:textId="6D69D29E" w:rsidR="005125DC" w:rsidRDefault="005125DC" w:rsidP="005125DC">
      <w:pPr>
        <w:ind w:leftChars="500" w:left="1000"/>
        <w:rPr>
          <w:lang w:val="en-US"/>
        </w:rPr>
      </w:pPr>
      <w:r>
        <w:rPr>
          <w:bCs/>
          <w:highlight w:val="yellow"/>
          <w:lang w:val="en-US" w:eastAsia="zh-CN"/>
        </w:rPr>
        <w:t>NOTE1</w:t>
      </w:r>
      <w:r>
        <w:rPr>
          <w:highlight w:val="yellow"/>
          <w:lang w:val="en-US"/>
        </w:rPr>
        <w:t xml:space="preserve">: Use cases will focus on </w:t>
      </w:r>
      <w:del w:id="54" w:author="Almodovar Chico, J.L. (José)" w:date="2022-02-23T16:03:00Z">
        <w:r>
          <w:rPr>
            <w:highlight w:val="yellow"/>
            <w:lang w:val="en-US"/>
          </w:rPr>
          <w:delText xml:space="preserve">5G </w:delText>
        </w:r>
      </w:del>
      <w:r>
        <w:rPr>
          <w:highlight w:val="yellow"/>
          <w:lang w:val="en-US"/>
        </w:rPr>
        <w:t>NR based sensing</w:t>
      </w:r>
      <w:ins w:id="55" w:author="Covell, Betsy (Nokia - US/Naperville)" w:date="2022-02-23T12:17:00Z">
        <w:r>
          <w:rPr>
            <w:highlight w:val="yellow"/>
            <w:lang w:val="en-US"/>
          </w:rPr>
          <w:t xml:space="preserve"> and could include non-3GPP type sensors (e.g., Radar, camera)</w:t>
        </w:r>
      </w:ins>
      <w:r>
        <w:rPr>
          <w:highlight w:val="yellow"/>
          <w:lang w:val="en-US"/>
        </w:rPr>
        <w:t>.</w:t>
      </w:r>
    </w:p>
    <w:p w14:paraId="2DAA6076" w14:textId="007F08EE" w:rsidR="005125DC" w:rsidDel="005125DC" w:rsidRDefault="005125DC" w:rsidP="005125DC">
      <w:pPr>
        <w:ind w:leftChars="500" w:left="1000"/>
        <w:rPr>
          <w:del w:id="56" w:author="Covell, Betsy (Nokia - US/Naperville)" w:date="2022-02-23T12:17:00Z"/>
          <w:bCs/>
          <w:lang w:val="en-US" w:eastAsia="zh-CN"/>
        </w:rPr>
      </w:pPr>
      <w:del w:id="57" w:author="Covell, Betsy (Nokia - US/Naperville)" w:date="2022-02-23T12:17:00Z">
        <w:r w:rsidDel="005125DC">
          <w:rPr>
            <w:bCs/>
            <w:highlight w:val="cyan"/>
            <w:lang w:val="en-US" w:eastAsia="zh-CN"/>
          </w:rPr>
          <w:delText>NOTE2: Non-5G 3GPP type of sensors (e.g. RF or</w:delText>
        </w:r>
        <w:r w:rsidDel="005125DC">
          <w:rPr>
            <w:bCs/>
            <w:lang w:val="en-US" w:eastAsia="zh-CN"/>
          </w:rPr>
          <w:delText xml:space="preserve"> </w:delText>
        </w:r>
        <w:r w:rsidDel="005125DC">
          <w:rPr>
            <w:bCs/>
            <w:highlight w:val="yellow"/>
            <w:lang w:val="en-US" w:eastAsia="zh-CN"/>
          </w:rPr>
          <w:delText>non-RF based, such as Radar, Lidar, cameras, motion sensors</w:delText>
        </w:r>
        <w:r w:rsidDel="005125DC">
          <w:rPr>
            <w:bCs/>
            <w:highlight w:val="cyan"/>
            <w:lang w:val="en-US" w:eastAsia="zh-CN"/>
          </w:rPr>
          <w:delText>) could also be considered</w:delText>
        </w:r>
        <w:r w:rsidDel="005125DC">
          <w:rPr>
            <w:bCs/>
            <w:lang w:val="en-US" w:eastAsia="zh-CN"/>
          </w:rPr>
          <w:delText>.</w:delText>
        </w:r>
      </w:del>
    </w:p>
    <w:p w14:paraId="693C6337" w14:textId="77777777" w:rsidR="00AE7D97" w:rsidRDefault="00AE7D97">
      <w:pPr>
        <w:rPr>
          <w:rStyle w:val="CommentReference"/>
        </w:rPr>
      </w:pPr>
    </w:p>
    <w:p w14:paraId="1E903893" w14:textId="70CD87D5" w:rsidR="00BA648E" w:rsidRDefault="00313E51" w:rsidP="00BA648E">
      <w:pPr>
        <w:rPr>
          <w:lang w:val="en-US"/>
        </w:rPr>
      </w:pPr>
      <w:r>
        <w:rPr>
          <w:lang w:val="en-US"/>
        </w:rPr>
        <w:t xml:space="preserve">-  </w:t>
      </w:r>
      <w:r w:rsidR="00BA648E">
        <w:rPr>
          <w:lang w:val="en-US"/>
        </w:rPr>
        <w:t xml:space="preserve">Identify potential service requirements in the areas of: </w:t>
      </w:r>
    </w:p>
    <w:p w14:paraId="4BA9022D" w14:textId="11C86A1A" w:rsidR="002E7F2E" w:rsidRPr="00121E40" w:rsidDel="00AE7D97" w:rsidRDefault="00313E51" w:rsidP="00BA648E">
      <w:pPr>
        <w:pStyle w:val="B2"/>
        <w:numPr>
          <w:ilvl w:val="1"/>
          <w:numId w:val="2"/>
        </w:numPr>
        <w:textAlignment w:val="auto"/>
        <w:rPr>
          <w:del w:id="58" w:author="Covell, Betsy (Nokia - US/Naperville)" w:date="2022-02-23T12:12:00Z"/>
          <w:highlight w:val="yellow"/>
          <w:lang w:val="en-US"/>
        </w:rPr>
      </w:pPr>
      <w:del w:id="59" w:author="Covell, Betsy (Nokia - US/Naperville)" w:date="2022-02-23T12:12:00Z">
        <w:r w:rsidRPr="00121E40" w:rsidDel="00AE7D97">
          <w:rPr>
            <w:highlight w:val="yellow"/>
            <w:lang w:val="en-US"/>
          </w:rPr>
          <w:delText>Network</w:delText>
        </w:r>
        <w:r w:rsidRPr="00121E40" w:rsidDel="00AE7D97">
          <w:rPr>
            <w:rFonts w:eastAsia="SimSun"/>
            <w:highlight w:val="yellow"/>
            <w:lang w:val="en-US" w:eastAsia="zh-CN"/>
          </w:rPr>
          <w:delText xml:space="preserve"> control of sensing </w:delText>
        </w:r>
        <w:r w:rsidR="00A9266C" w:rsidDel="00AE7D97">
          <w:rPr>
            <w:rFonts w:eastAsia="SimSun"/>
            <w:highlight w:val="yellow"/>
            <w:lang w:val="en-US" w:eastAsia="zh-CN"/>
          </w:rPr>
          <w:delText>operation</w:delText>
        </w:r>
        <w:r w:rsidRPr="00121E40" w:rsidDel="00AE7D97">
          <w:rPr>
            <w:rFonts w:eastAsia="SimSun"/>
            <w:highlight w:val="yellow"/>
            <w:lang w:val="en-US" w:eastAsia="zh-CN"/>
          </w:rPr>
          <w:delText xml:space="preserve">, </w:delText>
        </w:r>
        <w:r w:rsidRPr="00121E40" w:rsidDel="00AE7D97">
          <w:rPr>
            <w:highlight w:val="yellow"/>
            <w:lang w:val="en-US"/>
          </w:rPr>
          <w:delText xml:space="preserve">e.g., discovery, authorization, provisioning and (de)activation/update. </w:delText>
        </w:r>
      </w:del>
    </w:p>
    <w:p w14:paraId="2CB8DE56" w14:textId="77777777" w:rsidR="009452C1" w:rsidRDefault="006B4CAA" w:rsidP="009452C1">
      <w:pPr>
        <w:pStyle w:val="B2"/>
        <w:numPr>
          <w:ilvl w:val="1"/>
          <w:numId w:val="2"/>
        </w:numPr>
        <w:textAlignment w:val="auto"/>
        <w:rPr>
          <w:lang w:val="en-US"/>
        </w:rPr>
      </w:pPr>
      <w:r w:rsidRPr="009452C1">
        <w:rPr>
          <w:lang w:val="en-US"/>
        </w:rPr>
        <w:t>C</w:t>
      </w:r>
      <w:r w:rsidR="00313E51" w:rsidRPr="009452C1">
        <w:rPr>
          <w:lang w:val="en-US"/>
        </w:rPr>
        <w:t>ollection and reporting of the sensing information</w:t>
      </w:r>
      <w:r w:rsidR="00313E51" w:rsidRPr="009452C1">
        <w:rPr>
          <w:lang w:val="en-US" w:eastAsia="zh-CN"/>
        </w:rPr>
        <w:t>.</w:t>
      </w:r>
      <w:r w:rsidR="00313E51" w:rsidRPr="009452C1">
        <w:rPr>
          <w:lang w:val="en-US"/>
        </w:rPr>
        <w:t xml:space="preserve"> </w:t>
      </w:r>
    </w:p>
    <w:p w14:paraId="56EEAA0E" w14:textId="673A1464" w:rsidR="002E7F2E" w:rsidRPr="009452C1" w:rsidRDefault="009452C1" w:rsidP="009452C1">
      <w:pPr>
        <w:pStyle w:val="B2"/>
        <w:numPr>
          <w:ilvl w:val="1"/>
          <w:numId w:val="2"/>
        </w:numPr>
        <w:textAlignment w:val="auto"/>
        <w:rPr>
          <w:lang w:val="en-US"/>
        </w:rPr>
      </w:pPr>
      <w:r w:rsidRPr="009452C1">
        <w:rPr>
          <w:lang w:val="en-US"/>
        </w:rPr>
        <w:t xml:space="preserve">Exposure of the sensing capabilities and information to </w:t>
      </w:r>
      <w:r w:rsidRPr="00337EF5">
        <w:rPr>
          <w:highlight w:val="yellow"/>
          <w:lang w:val="en-US"/>
        </w:rPr>
        <w:t>3rd party</w:t>
      </w:r>
      <w:r w:rsidRPr="009452C1">
        <w:rPr>
          <w:lang w:val="en-US"/>
        </w:rPr>
        <w:t>.</w:t>
      </w:r>
    </w:p>
    <w:p w14:paraId="7395E2E4" w14:textId="2637A2EA" w:rsidR="007E4A4D" w:rsidRPr="009452C1" w:rsidDel="00343C43" w:rsidRDefault="00313E51" w:rsidP="009452C1">
      <w:pPr>
        <w:rPr>
          <w:del w:id="60" w:author="Almodovar Chico, J.L. (José)" w:date="2022-02-23T16:41:00Z"/>
          <w:lang w:val="en-US"/>
        </w:rPr>
      </w:pPr>
      <w:r w:rsidRPr="009452C1">
        <w:rPr>
          <w:lang w:val="en-US"/>
        </w:rPr>
        <w:t xml:space="preserve">- </w:t>
      </w:r>
      <w:r w:rsidR="007E4A4D" w:rsidRPr="009452C1">
        <w:rPr>
          <w:lang w:val="en-US"/>
        </w:rPr>
        <w:t>Identify</w:t>
      </w:r>
      <w:ins w:id="61" w:author="Almodovar Chico, J.L. (José)" w:date="2022-02-23T16:41:00Z">
        <w:r w:rsidR="00343C43">
          <w:rPr>
            <w:lang w:val="en-US"/>
          </w:rPr>
          <w:t xml:space="preserve"> </w:t>
        </w:r>
      </w:ins>
      <w:del w:id="62" w:author="Almodovar Chico, J.L. (José)" w:date="2022-02-23T16:38:00Z">
        <w:r w:rsidR="007E4A4D" w:rsidRPr="009452C1" w:rsidDel="00337EF5">
          <w:rPr>
            <w:lang w:val="en-US"/>
          </w:rPr>
          <w:delText xml:space="preserve"> potential KPIs, such as</w:delText>
        </w:r>
      </w:del>
      <w:del w:id="63" w:author="Almodovar Chico, J.L. (José)" w:date="2022-02-23T16:41:00Z">
        <w:r w:rsidR="007E4A4D" w:rsidRPr="009452C1" w:rsidDel="00343C43">
          <w:rPr>
            <w:lang w:val="en-US"/>
          </w:rPr>
          <w:delText>:</w:delText>
        </w:r>
      </w:del>
    </w:p>
    <w:p w14:paraId="09175A2C" w14:textId="6DD2A319" w:rsidR="002E7F2E" w:rsidDel="00343C43" w:rsidRDefault="00313E51" w:rsidP="00405CFE">
      <w:pPr>
        <w:rPr>
          <w:del w:id="64" w:author="Almodovar Chico, J.L. (José)" w:date="2022-02-23T16:41:00Z"/>
          <w:lang w:val="en-US"/>
        </w:rPr>
      </w:pPr>
      <w:r w:rsidRPr="00601545">
        <w:rPr>
          <w:lang w:val="en-US"/>
        </w:rPr>
        <w:t xml:space="preserve">KPIs related to </w:t>
      </w:r>
      <w:del w:id="65" w:author="Almodovar Chico, J.L. (José)" w:date="2022-02-23T16:41:00Z">
        <w:r w:rsidRPr="00601545" w:rsidDel="00343C43">
          <w:rPr>
            <w:lang w:val="en-US"/>
          </w:rPr>
          <w:delText xml:space="preserve">5G </w:delText>
        </w:r>
      </w:del>
      <w:r w:rsidRPr="00601545">
        <w:rPr>
          <w:lang w:val="en-US"/>
        </w:rPr>
        <w:t>NR</w:t>
      </w:r>
      <w:ins w:id="66" w:author="Almodovar Chico, J.L. (José)" w:date="2022-02-23T16:43:00Z">
        <w:r w:rsidR="00343C43">
          <w:rPr>
            <w:lang w:val="en-US"/>
          </w:rPr>
          <w:t xml:space="preserve"> based</w:t>
        </w:r>
      </w:ins>
      <w:r w:rsidRPr="00601545">
        <w:rPr>
          <w:lang w:val="en-US"/>
        </w:rPr>
        <w:t xml:space="preserve"> sensing </w:t>
      </w:r>
      <w:ins w:id="67" w:author="Almodovar Chico, J.L. (José)" w:date="2022-02-23T16:39:00Z">
        <w:r w:rsidR="00343C43">
          <w:rPr>
            <w:lang w:val="en-US"/>
          </w:rPr>
          <w:t xml:space="preserve">(e.g., </w:t>
        </w:r>
      </w:ins>
      <w:del w:id="68" w:author="Almodovar Chico, J.L. (José)" w:date="2022-02-23T16:39:00Z">
        <w:r w:rsidRPr="00601545" w:rsidDel="00343C43">
          <w:rPr>
            <w:lang w:val="en-US"/>
          </w:rPr>
          <w:delText>such as</w:delText>
        </w:r>
      </w:del>
      <w:del w:id="69" w:author="Almodovar Chico, J.L. (José)" w:date="2022-02-23T16:42:00Z">
        <w:r w:rsidRPr="00601545" w:rsidDel="00343C43">
          <w:rPr>
            <w:lang w:val="en-US"/>
          </w:rPr>
          <w:delText xml:space="preserve"> </w:delText>
        </w:r>
      </w:del>
      <w:r w:rsidRPr="00601545">
        <w:rPr>
          <w:lang w:val="en-US"/>
        </w:rPr>
        <w:t>sensing range,</w:t>
      </w:r>
      <w:del w:id="70" w:author="Almodovar Chico, J.L. (José)" w:date="2022-02-23T16:41:00Z">
        <w:r w:rsidRPr="00601545" w:rsidDel="00343C43">
          <w:rPr>
            <w:lang w:val="en-US"/>
          </w:rPr>
          <w:delText xml:space="preserve"> angle</w:delText>
        </w:r>
      </w:del>
      <w:del w:id="71" w:author="Almodovar Chico, J.L. (José)" w:date="2022-02-23T16:39:00Z">
        <w:r w:rsidRPr="00601545" w:rsidDel="00343C43">
          <w:rPr>
            <w:lang w:val="en-US"/>
          </w:rPr>
          <w:delText xml:space="preserve"> (e.g., incident angle)</w:delText>
        </w:r>
      </w:del>
      <w:del w:id="72" w:author="Almodovar Chico, J.L. (José)" w:date="2022-02-23T16:42:00Z">
        <w:r w:rsidRPr="00601545" w:rsidDel="00343C43">
          <w:rPr>
            <w:lang w:val="en-US"/>
          </w:rPr>
          <w:delText>,</w:delText>
        </w:r>
      </w:del>
      <w:r w:rsidRPr="00601545">
        <w:rPr>
          <w:lang w:val="en-US"/>
        </w:rPr>
        <w:t xml:space="preserve"> motion, velocity, sensing resolution</w:t>
      </w:r>
      <w:ins w:id="73" w:author="Almodovar Chico, J.L. (José)" w:date="2022-02-23T16:39:00Z">
        <w:r w:rsidR="00343C43">
          <w:rPr>
            <w:lang w:val="en-US"/>
          </w:rPr>
          <w:t>)</w:t>
        </w:r>
      </w:ins>
      <w:ins w:id="74" w:author="Almodovar Chico, J.L. (José)" w:date="2022-02-23T16:41:00Z">
        <w:r w:rsidR="00343C43">
          <w:rPr>
            <w:lang w:val="en-US"/>
          </w:rPr>
          <w:t xml:space="preserve"> and</w:t>
        </w:r>
      </w:ins>
    </w:p>
    <w:p w14:paraId="5FEB004E" w14:textId="64040C28" w:rsidR="002E7F2E" w:rsidRPr="00405CFE" w:rsidRDefault="00343C43" w:rsidP="00405CFE">
      <w:pPr>
        <w:rPr>
          <w:rFonts w:eastAsia="SimSun"/>
        </w:rPr>
      </w:pPr>
      <w:ins w:id="75" w:author="Almodovar Chico, J.L. (José)" w:date="2022-02-23T16:41:00Z">
        <w:r w:rsidRPr="00405CFE">
          <w:t xml:space="preserve"> p</w:t>
        </w:r>
      </w:ins>
      <w:ins w:id="76" w:author="Almodovar Chico, J.L. (José)" w:date="2022-02-23T16:38:00Z">
        <w:r w:rsidR="00337EF5" w:rsidRPr="00405CFE">
          <w:t xml:space="preserve">erformance requirements </w:t>
        </w:r>
      </w:ins>
      <w:del w:id="77" w:author="Almodovar Chico, J.L. (José)" w:date="2022-02-23T16:38:00Z">
        <w:r w:rsidR="006B4CAA" w:rsidRPr="00405CFE" w:rsidDel="00337EF5">
          <w:delText xml:space="preserve">Communication </w:delText>
        </w:r>
        <w:r w:rsidR="00313E51" w:rsidRPr="00405CFE" w:rsidDel="00337EF5">
          <w:rPr>
            <w:bCs/>
          </w:rPr>
          <w:delText xml:space="preserve">QoS requirements </w:delText>
        </w:r>
      </w:del>
      <w:r w:rsidR="00313E51" w:rsidRPr="00405CFE">
        <w:rPr>
          <w:bCs/>
        </w:rPr>
        <w:t xml:space="preserve">for </w:t>
      </w:r>
      <w:r w:rsidR="006B4CAA" w:rsidRPr="00405CFE">
        <w:rPr>
          <w:bCs/>
        </w:rPr>
        <w:t xml:space="preserve">transferring </w:t>
      </w:r>
      <w:r w:rsidR="00313E51" w:rsidRPr="00405CFE">
        <w:rPr>
          <w:bCs/>
        </w:rPr>
        <w:t>sensing</w:t>
      </w:r>
      <w:r w:rsidR="006B4CAA" w:rsidRPr="00405CFE">
        <w:rPr>
          <w:bCs/>
        </w:rPr>
        <w:t xml:space="preserve"> data</w:t>
      </w:r>
      <w:r w:rsidR="007E4A4D" w:rsidRPr="00405CFE">
        <w:rPr>
          <w:bCs/>
        </w:rPr>
        <w:t>.</w:t>
      </w:r>
    </w:p>
    <w:p w14:paraId="395E469C" w14:textId="7109F17D" w:rsidR="002E7F2E" w:rsidDel="00343C43" w:rsidRDefault="002E7F2E" w:rsidP="009452C1">
      <w:pPr>
        <w:pStyle w:val="ListParagraph"/>
        <w:ind w:left="0"/>
        <w:rPr>
          <w:del w:id="78" w:author="Almodovar Chico, J.L. (José)" w:date="2022-02-23T16:42:00Z"/>
        </w:rPr>
      </w:pPr>
    </w:p>
    <w:p w14:paraId="70C7AE0E" w14:textId="77777777" w:rsidR="002E7F2E" w:rsidRDefault="00313E51">
      <w:pPr>
        <w:numPr>
          <w:ilvl w:val="255"/>
          <w:numId w:val="0"/>
        </w:numPr>
        <w:ind w:left="360" w:hanging="360"/>
        <w:rPr>
          <w:lang w:val="en-US"/>
        </w:rPr>
      </w:pPr>
      <w:r>
        <w:rPr>
          <w:lang w:val="en-US"/>
        </w:rPr>
        <w:t>- Aspects related to security, privacy, regulatory requirements and charging.</w:t>
      </w:r>
    </w:p>
    <w:p w14:paraId="1F92411B" w14:textId="6152207D" w:rsidR="002E7F2E" w:rsidRDefault="00313E51">
      <w:pPr>
        <w:numPr>
          <w:ilvl w:val="255"/>
          <w:numId w:val="0"/>
        </w:numPr>
        <w:ind w:left="360" w:hanging="360"/>
      </w:pPr>
      <w:r>
        <w:rPr>
          <w:lang w:val="en-US"/>
        </w:rPr>
        <w:t xml:space="preserve">- Gap analysis between the identified </w:t>
      </w:r>
      <w:ins w:id="79" w:author="Almodovar Chico, J.L. (José)" w:date="2022-02-23T16:44:00Z">
        <w:r w:rsidR="00343C43">
          <w:rPr>
            <w:lang w:val="en-US"/>
          </w:rPr>
          <w:t xml:space="preserve">potential </w:t>
        </w:r>
      </w:ins>
      <w:r>
        <w:rPr>
          <w:lang w:val="en-US"/>
        </w:rPr>
        <w:t>requirements and existing 5GS requirements or functionalities.</w:t>
      </w:r>
      <w:r>
        <w:rPr>
          <w:rFonts w:eastAsiaTheme="minorEastAsia"/>
          <w:lang w:val="en-US"/>
        </w:rPr>
        <w:t xml:space="preserve"> </w:t>
      </w:r>
    </w:p>
    <w:p w14:paraId="48D8633E" w14:textId="77777777" w:rsidR="002E7F2E" w:rsidRDefault="002E7F2E">
      <w:pPr>
        <w:numPr>
          <w:ilvl w:val="255"/>
          <w:numId w:val="0"/>
        </w:numPr>
        <w:rPr>
          <w:rFonts w:eastAsiaTheme="minorEastAsia"/>
          <w:lang w:val="en-US" w:eastAsia="zh-CN"/>
        </w:rPr>
      </w:pPr>
    </w:p>
    <w:p w14:paraId="30642631" w14:textId="77777777" w:rsidR="002E7F2E" w:rsidRDefault="00313E51">
      <w:pPr>
        <w:pStyle w:val="Heading1"/>
      </w:pPr>
      <w:r>
        <w:t>5</w:t>
      </w:r>
      <w: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145"/>
        <w:gridCol w:w="1145"/>
        <w:gridCol w:w="1963"/>
      </w:tblGrid>
      <w:tr w:rsidR="002E7F2E" w14:paraId="36C20729" w14:textId="77777777">
        <w:trPr>
          <w:cantSplit/>
          <w:jc w:val="center"/>
        </w:trPr>
        <w:tc>
          <w:tcPr>
            <w:tcW w:w="9413" w:type="dxa"/>
            <w:gridSpan w:val="6"/>
            <w:shd w:val="clear" w:color="auto" w:fill="D9D9D9"/>
            <w:tcMar>
              <w:left w:w="57" w:type="dxa"/>
              <w:right w:w="57" w:type="dxa"/>
            </w:tcMar>
          </w:tcPr>
          <w:p w14:paraId="0D19EDBC" w14:textId="77777777" w:rsidR="002E7F2E" w:rsidRDefault="00313E51">
            <w:pPr>
              <w:pStyle w:val="TAH"/>
            </w:pPr>
            <w:r>
              <w:t>New specifications {One line per specification. Create/delete lines as needed}</w:t>
            </w:r>
          </w:p>
        </w:tc>
      </w:tr>
      <w:tr w:rsidR="002E7F2E" w14:paraId="186060E3" w14:textId="77777777">
        <w:trPr>
          <w:cantSplit/>
          <w:jc w:val="center"/>
        </w:trPr>
        <w:tc>
          <w:tcPr>
            <w:tcW w:w="1617" w:type="dxa"/>
            <w:shd w:val="clear" w:color="auto" w:fill="D9D9D9"/>
            <w:tcMar>
              <w:left w:w="57" w:type="dxa"/>
              <w:right w:w="57" w:type="dxa"/>
            </w:tcMar>
          </w:tcPr>
          <w:p w14:paraId="4C997CC5" w14:textId="77777777" w:rsidR="002E7F2E" w:rsidRDefault="00313E51">
            <w:pPr>
              <w:pStyle w:val="TAH"/>
            </w:pPr>
            <w:r>
              <w:t xml:space="preserve">Type </w:t>
            </w:r>
          </w:p>
        </w:tc>
        <w:tc>
          <w:tcPr>
            <w:tcW w:w="1134" w:type="dxa"/>
            <w:shd w:val="clear" w:color="auto" w:fill="D9D9D9"/>
            <w:tcMar>
              <w:left w:w="57" w:type="dxa"/>
              <w:right w:w="57" w:type="dxa"/>
            </w:tcMar>
          </w:tcPr>
          <w:p w14:paraId="37547958" w14:textId="77777777" w:rsidR="002E7F2E" w:rsidRDefault="00313E51">
            <w:pPr>
              <w:pStyle w:val="TAH"/>
            </w:pPr>
            <w:r>
              <w:t>TS/TR number</w:t>
            </w:r>
          </w:p>
        </w:tc>
        <w:tc>
          <w:tcPr>
            <w:tcW w:w="2409" w:type="dxa"/>
            <w:shd w:val="clear" w:color="auto" w:fill="D9D9D9"/>
            <w:tcMar>
              <w:left w:w="57" w:type="dxa"/>
              <w:right w:w="57" w:type="dxa"/>
            </w:tcMar>
          </w:tcPr>
          <w:p w14:paraId="3EBFEE66" w14:textId="77777777" w:rsidR="002E7F2E" w:rsidRDefault="00313E51">
            <w:pPr>
              <w:pStyle w:val="TAH"/>
            </w:pPr>
            <w:r>
              <w:t>Title</w:t>
            </w:r>
          </w:p>
        </w:tc>
        <w:tc>
          <w:tcPr>
            <w:tcW w:w="1145" w:type="dxa"/>
            <w:shd w:val="clear" w:color="auto" w:fill="D9D9D9"/>
            <w:tcMar>
              <w:left w:w="57" w:type="dxa"/>
              <w:right w:w="57" w:type="dxa"/>
            </w:tcMar>
          </w:tcPr>
          <w:p w14:paraId="64299931" w14:textId="77777777" w:rsidR="002E7F2E" w:rsidRDefault="00313E51">
            <w:pPr>
              <w:pStyle w:val="TAH"/>
            </w:pPr>
            <w:r>
              <w:t xml:space="preserve">For info </w:t>
            </w:r>
            <w:r>
              <w:br/>
              <w:t xml:space="preserve">at TSG# </w:t>
            </w:r>
          </w:p>
        </w:tc>
        <w:tc>
          <w:tcPr>
            <w:tcW w:w="1145" w:type="dxa"/>
            <w:shd w:val="clear" w:color="auto" w:fill="D9D9D9"/>
            <w:tcMar>
              <w:left w:w="57" w:type="dxa"/>
              <w:right w:w="57" w:type="dxa"/>
            </w:tcMar>
          </w:tcPr>
          <w:p w14:paraId="2AE6DA59" w14:textId="77777777" w:rsidR="002E7F2E" w:rsidRDefault="00313E51">
            <w:pPr>
              <w:pStyle w:val="TAH"/>
            </w:pPr>
            <w:r>
              <w:t>For approval at TSG#</w:t>
            </w:r>
          </w:p>
        </w:tc>
        <w:tc>
          <w:tcPr>
            <w:tcW w:w="1963" w:type="dxa"/>
            <w:shd w:val="clear" w:color="auto" w:fill="D9D9D9"/>
            <w:tcMar>
              <w:left w:w="57" w:type="dxa"/>
              <w:right w:w="57" w:type="dxa"/>
            </w:tcMar>
          </w:tcPr>
          <w:p w14:paraId="7553513C" w14:textId="77777777" w:rsidR="002E7F2E" w:rsidRDefault="00313E51">
            <w:pPr>
              <w:pStyle w:val="TAH"/>
            </w:pPr>
            <w:r>
              <w:t>Rapporteur</w:t>
            </w:r>
          </w:p>
        </w:tc>
      </w:tr>
      <w:tr w:rsidR="002E7F2E" w14:paraId="0599C3CA" w14:textId="77777777">
        <w:trPr>
          <w:cantSplit/>
          <w:jc w:val="center"/>
        </w:trPr>
        <w:tc>
          <w:tcPr>
            <w:tcW w:w="1617" w:type="dxa"/>
          </w:tcPr>
          <w:p w14:paraId="4471A222" w14:textId="77777777" w:rsidR="002E7F2E" w:rsidRDefault="00313E51">
            <w:pPr>
              <w:spacing w:after="0"/>
              <w:rPr>
                <w:color w:val="FF0000"/>
              </w:rPr>
            </w:pPr>
            <w:r>
              <w:rPr>
                <w:sz w:val="18"/>
                <w:lang w:eastAsia="zh-CN"/>
              </w:rPr>
              <w:t>“Internal TR”</w:t>
            </w:r>
          </w:p>
        </w:tc>
        <w:tc>
          <w:tcPr>
            <w:tcW w:w="1134" w:type="dxa"/>
          </w:tcPr>
          <w:p w14:paraId="5665B8A2" w14:textId="77777777" w:rsidR="002E7F2E" w:rsidRDefault="00313E51">
            <w:pPr>
              <w:spacing w:after="0"/>
              <w:rPr>
                <w:color w:val="FF0000"/>
              </w:rPr>
            </w:pPr>
            <w:r>
              <w:rPr>
                <w:rFonts w:hint="eastAsia"/>
                <w:sz w:val="18"/>
                <w:lang w:eastAsia="zh-CN"/>
              </w:rPr>
              <w:t>2</w:t>
            </w:r>
            <w:r>
              <w:rPr>
                <w:sz w:val="18"/>
                <w:lang w:eastAsia="zh-CN"/>
              </w:rPr>
              <w:t>2.XXX</w:t>
            </w:r>
          </w:p>
        </w:tc>
        <w:tc>
          <w:tcPr>
            <w:tcW w:w="2409" w:type="dxa"/>
          </w:tcPr>
          <w:p w14:paraId="1769073B" w14:textId="77777777" w:rsidR="002E7F2E" w:rsidRDefault="00313E51">
            <w:pPr>
              <w:spacing w:after="0"/>
              <w:rPr>
                <w:color w:val="FF0000"/>
              </w:rPr>
            </w:pPr>
            <w:r>
              <w:rPr>
                <w:rFonts w:hint="eastAsia"/>
                <w:sz w:val="18"/>
                <w:lang w:eastAsia="zh-CN"/>
              </w:rPr>
              <w:t>S</w:t>
            </w:r>
            <w:r>
              <w:rPr>
                <w:sz w:val="18"/>
                <w:lang w:eastAsia="zh-CN"/>
              </w:rPr>
              <w:t xml:space="preserve">tudy on </w:t>
            </w:r>
            <w:r>
              <w:rPr>
                <w:rFonts w:hint="eastAsia"/>
                <w:sz w:val="18"/>
                <w:lang w:eastAsia="zh-CN"/>
              </w:rPr>
              <w:t>Integrated Sensing and Communication</w:t>
            </w:r>
          </w:p>
        </w:tc>
        <w:tc>
          <w:tcPr>
            <w:tcW w:w="1145" w:type="dxa"/>
          </w:tcPr>
          <w:p w14:paraId="334716E2" w14:textId="77777777" w:rsidR="002E7F2E" w:rsidRDefault="00313E51">
            <w:pPr>
              <w:spacing w:after="0"/>
              <w:rPr>
                <w:color w:val="FF0000"/>
              </w:rPr>
            </w:pPr>
            <w:r>
              <w:rPr>
                <w:rFonts w:hint="eastAsia"/>
                <w:sz w:val="18"/>
                <w:lang w:eastAsia="zh-CN"/>
              </w:rPr>
              <w:t>(</w:t>
            </w:r>
            <w:r>
              <w:rPr>
                <w:sz w:val="18"/>
                <w:lang w:eastAsia="zh-CN"/>
              </w:rPr>
              <w:t>Mar  2023)</w:t>
            </w:r>
          </w:p>
        </w:tc>
        <w:tc>
          <w:tcPr>
            <w:tcW w:w="1145" w:type="dxa"/>
          </w:tcPr>
          <w:p w14:paraId="4945BBA3" w14:textId="77777777" w:rsidR="002E7F2E" w:rsidRDefault="00313E51">
            <w:pPr>
              <w:spacing w:after="0"/>
              <w:rPr>
                <w:color w:val="FF0000"/>
              </w:rPr>
            </w:pPr>
            <w:r>
              <w:rPr>
                <w:rFonts w:hint="eastAsia"/>
                <w:sz w:val="18"/>
                <w:lang w:eastAsia="zh-CN"/>
              </w:rPr>
              <w:t>(</w:t>
            </w:r>
            <w:r>
              <w:rPr>
                <w:sz w:val="18"/>
                <w:lang w:eastAsia="zh-CN"/>
              </w:rPr>
              <w:t>Jun 2023)</w:t>
            </w:r>
          </w:p>
        </w:tc>
        <w:tc>
          <w:tcPr>
            <w:tcW w:w="1963" w:type="dxa"/>
          </w:tcPr>
          <w:p w14:paraId="133C2666" w14:textId="77777777" w:rsidR="002E7F2E" w:rsidRDefault="002E7F2E">
            <w:pPr>
              <w:spacing w:after="0"/>
              <w:rPr>
                <w:color w:val="FF0000"/>
              </w:rPr>
            </w:pPr>
          </w:p>
        </w:tc>
      </w:tr>
    </w:tbl>
    <w:p w14:paraId="76F8E0B7" w14:textId="77777777" w:rsidR="002E7F2E" w:rsidRDefault="002E7F2E"/>
    <w:tbl>
      <w:tblPr>
        <w:tblW w:w="0" w:type="auto"/>
        <w:jc w:val="center"/>
        <w:tblLayout w:type="fixed"/>
        <w:tblLook w:val="04A0" w:firstRow="1" w:lastRow="0" w:firstColumn="1" w:lastColumn="0" w:noHBand="0" w:noVBand="1"/>
      </w:tblPr>
      <w:tblGrid>
        <w:gridCol w:w="1445"/>
        <w:gridCol w:w="4344"/>
        <w:gridCol w:w="1417"/>
        <w:gridCol w:w="2101"/>
      </w:tblGrid>
      <w:tr w:rsidR="002E7F2E" w14:paraId="3DAC3E15"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4D1BF7F" w14:textId="77777777" w:rsidR="002E7F2E" w:rsidRDefault="00313E51">
            <w:pPr>
              <w:pStyle w:val="TAH"/>
            </w:pPr>
            <w:r>
              <w:t>Impacted existing TS/TR {One line per specification. Create/delete lines as needed}</w:t>
            </w:r>
          </w:p>
        </w:tc>
      </w:tr>
      <w:tr w:rsidR="002E7F2E" w14:paraId="4FAB5D0F"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13D68865" w14:textId="77777777" w:rsidR="002E7F2E" w:rsidRDefault="00313E51">
            <w:pPr>
              <w:pStyle w:val="TAH"/>
            </w:pPr>
            <w: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283B3939" w14:textId="77777777" w:rsidR="002E7F2E" w:rsidRDefault="00313E51">
            <w:pPr>
              <w:pStyle w:val="TAH"/>
            </w:pPr>
            <w: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30F11D5" w14:textId="77777777" w:rsidR="002E7F2E" w:rsidRDefault="00313E51">
            <w:pPr>
              <w:pStyle w:val="TAH"/>
            </w:pPr>
            <w: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42BCED9" w14:textId="77777777" w:rsidR="002E7F2E" w:rsidRDefault="00313E51">
            <w:pPr>
              <w:pStyle w:val="TAH"/>
            </w:pPr>
            <w:r>
              <w:t>Remarks</w:t>
            </w:r>
          </w:p>
        </w:tc>
      </w:tr>
      <w:tr w:rsidR="002E7F2E" w14:paraId="3B440476"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C1DED86" w14:textId="77777777" w:rsidR="002E7F2E" w:rsidRDefault="002E7F2E">
            <w:pPr>
              <w:pStyle w:val="Guidance"/>
              <w:spacing w:after="0"/>
              <w:rPr>
                <w:color w:val="FF0000"/>
              </w:rPr>
            </w:pPr>
          </w:p>
        </w:tc>
        <w:tc>
          <w:tcPr>
            <w:tcW w:w="4344" w:type="dxa"/>
            <w:tcBorders>
              <w:top w:val="single" w:sz="4" w:space="0" w:color="auto"/>
              <w:left w:val="single" w:sz="4" w:space="0" w:color="auto"/>
              <w:bottom w:val="single" w:sz="4" w:space="0" w:color="auto"/>
              <w:right w:val="single" w:sz="4" w:space="0" w:color="auto"/>
            </w:tcBorders>
          </w:tcPr>
          <w:p w14:paraId="232E2F28" w14:textId="77777777" w:rsidR="002E7F2E" w:rsidRDefault="002E7F2E">
            <w:pPr>
              <w:pStyle w:val="Guidance"/>
              <w:spacing w:after="0"/>
              <w:rPr>
                <w:color w:val="FF0000"/>
              </w:rPr>
            </w:pPr>
          </w:p>
        </w:tc>
        <w:tc>
          <w:tcPr>
            <w:tcW w:w="1417" w:type="dxa"/>
            <w:tcBorders>
              <w:top w:val="single" w:sz="4" w:space="0" w:color="auto"/>
              <w:left w:val="single" w:sz="4" w:space="0" w:color="auto"/>
              <w:bottom w:val="single" w:sz="4" w:space="0" w:color="auto"/>
              <w:right w:val="single" w:sz="4" w:space="0" w:color="auto"/>
            </w:tcBorders>
          </w:tcPr>
          <w:p w14:paraId="3DD3E693" w14:textId="77777777" w:rsidR="002E7F2E" w:rsidRDefault="002E7F2E">
            <w:pPr>
              <w:pStyle w:val="Guidance"/>
              <w:spacing w:after="0"/>
              <w:rPr>
                <w:color w:val="FF0000"/>
              </w:rPr>
            </w:pPr>
          </w:p>
        </w:tc>
        <w:tc>
          <w:tcPr>
            <w:tcW w:w="2101" w:type="dxa"/>
            <w:tcBorders>
              <w:top w:val="single" w:sz="4" w:space="0" w:color="auto"/>
              <w:left w:val="single" w:sz="4" w:space="0" w:color="auto"/>
              <w:bottom w:val="single" w:sz="4" w:space="0" w:color="auto"/>
              <w:right w:val="single" w:sz="4" w:space="0" w:color="auto"/>
            </w:tcBorders>
          </w:tcPr>
          <w:p w14:paraId="05417577" w14:textId="77777777" w:rsidR="002E7F2E" w:rsidRDefault="002E7F2E">
            <w:pPr>
              <w:pStyle w:val="Guidance"/>
              <w:spacing w:after="0"/>
              <w:rPr>
                <w:color w:val="FF0000"/>
              </w:rPr>
            </w:pPr>
          </w:p>
        </w:tc>
      </w:tr>
    </w:tbl>
    <w:p w14:paraId="3B6BFF7B" w14:textId="77777777" w:rsidR="002E7F2E" w:rsidRDefault="002E7F2E"/>
    <w:p w14:paraId="3934D8A4" w14:textId="77777777" w:rsidR="002E7F2E" w:rsidRDefault="00313E51">
      <w:pPr>
        <w:pStyle w:val="Heading1"/>
      </w:pPr>
      <w:r>
        <w:t>6</w:t>
      </w:r>
      <w:r>
        <w:tab/>
        <w:t>Work item Rapporteur(s)</w:t>
      </w:r>
    </w:p>
    <w:p w14:paraId="3B67E5F1" w14:textId="77777777" w:rsidR="002E7F2E" w:rsidRDefault="00313E51">
      <w:pPr>
        <w:rPr>
          <w:rFonts w:eastAsia="SimSun"/>
          <w:lang w:val="en-US" w:eastAsia="zh-CN"/>
        </w:rPr>
      </w:pPr>
      <w:r>
        <w:rPr>
          <w:rFonts w:eastAsia="SimSun"/>
          <w:lang w:val="en-US" w:eastAsia="zh-CN"/>
        </w:rPr>
        <w:t>[TBD]</w:t>
      </w:r>
    </w:p>
    <w:p w14:paraId="1BED2AA4" w14:textId="77777777" w:rsidR="002E7F2E" w:rsidRDefault="00313E51">
      <w:pPr>
        <w:pStyle w:val="Heading1"/>
      </w:pPr>
      <w:r>
        <w:t>7</w:t>
      </w:r>
      <w:r>
        <w:tab/>
        <w:t>Work item leadership</w:t>
      </w:r>
    </w:p>
    <w:p w14:paraId="7489921E" w14:textId="77777777" w:rsidR="002E7F2E" w:rsidRDefault="00313E51">
      <w:pPr>
        <w:rPr>
          <w:rFonts w:eastAsia="SimSun"/>
          <w:lang w:val="en-US" w:eastAsia="zh-CN"/>
        </w:rPr>
      </w:pPr>
      <w:r>
        <w:rPr>
          <w:rFonts w:eastAsia="SimSun" w:hint="eastAsia"/>
          <w:lang w:val="en-US" w:eastAsia="zh-CN"/>
        </w:rPr>
        <w:t>SA1</w:t>
      </w:r>
    </w:p>
    <w:p w14:paraId="5CB7801C" w14:textId="77777777" w:rsidR="002E7F2E" w:rsidRDefault="00313E51">
      <w:pPr>
        <w:pStyle w:val="Heading1"/>
      </w:pPr>
      <w:r>
        <w:t>8</w:t>
      </w:r>
      <w:r>
        <w:tab/>
        <w:t>Aspects that involve other WGs</w:t>
      </w:r>
    </w:p>
    <w:p w14:paraId="06BA8BB7" w14:textId="77777777" w:rsidR="002E7F2E" w:rsidRDefault="00313E51">
      <w:pPr>
        <w:rPr>
          <w:rFonts w:eastAsia="SimSun"/>
          <w:lang w:val="en-US" w:eastAsia="zh-CN"/>
        </w:rPr>
      </w:pPr>
      <w:r>
        <w:rPr>
          <w:rFonts w:eastAsia="SimSun" w:hint="eastAsia"/>
          <w:lang w:val="en-US" w:eastAsia="zh-CN"/>
        </w:rPr>
        <w:t>None</w:t>
      </w:r>
    </w:p>
    <w:p w14:paraId="3D8EA148" w14:textId="77777777" w:rsidR="002E7F2E" w:rsidRDefault="00313E51">
      <w:pPr>
        <w:pStyle w:val="Heading1"/>
      </w:pPr>
      <w:r>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2E7F2E" w14:paraId="327C0ED9" w14:textId="77777777">
        <w:trPr>
          <w:cantSplit/>
          <w:jc w:val="center"/>
        </w:trPr>
        <w:tc>
          <w:tcPr>
            <w:tcW w:w="5029" w:type="dxa"/>
            <w:shd w:val="clear" w:color="auto" w:fill="E0E0E0"/>
          </w:tcPr>
          <w:p w14:paraId="23CE0AAB" w14:textId="77777777" w:rsidR="002E7F2E" w:rsidRDefault="00313E51">
            <w:pPr>
              <w:pStyle w:val="TAH"/>
            </w:pPr>
            <w:r>
              <w:t>Supporting IM name</w:t>
            </w:r>
          </w:p>
        </w:tc>
      </w:tr>
      <w:tr w:rsidR="002E7F2E" w14:paraId="6252BC28" w14:textId="77777777">
        <w:trPr>
          <w:cantSplit/>
          <w:jc w:val="center"/>
        </w:trPr>
        <w:tc>
          <w:tcPr>
            <w:tcW w:w="5029" w:type="dxa"/>
            <w:shd w:val="clear" w:color="auto" w:fill="auto"/>
          </w:tcPr>
          <w:p w14:paraId="5C5274AB" w14:textId="77777777" w:rsidR="002E7F2E" w:rsidRDefault="00313E51">
            <w:pPr>
              <w:pStyle w:val="TAL"/>
              <w:jc w:val="center"/>
              <w:rPr>
                <w:rFonts w:eastAsia="SimSun"/>
                <w:lang w:val="en-US" w:eastAsia="zh-CN"/>
              </w:rPr>
            </w:pPr>
            <w:r>
              <w:rPr>
                <w:rFonts w:eastAsia="SimSun"/>
                <w:lang w:val="en-US" w:eastAsia="zh-CN"/>
              </w:rPr>
              <w:t>[</w:t>
            </w:r>
            <w:r>
              <w:rPr>
                <w:rFonts w:eastAsia="SimSun" w:hint="eastAsia"/>
                <w:lang w:val="en-US" w:eastAsia="zh-CN"/>
              </w:rPr>
              <w:t>China Mobile</w:t>
            </w:r>
            <w:r>
              <w:rPr>
                <w:rFonts w:eastAsia="SimSun"/>
                <w:lang w:val="en-US" w:eastAsia="zh-CN"/>
              </w:rPr>
              <w:t>, Xiaomi, Qualcomm]</w:t>
            </w:r>
          </w:p>
        </w:tc>
      </w:tr>
      <w:tr w:rsidR="002E7F2E" w14:paraId="48B3E2F6" w14:textId="77777777">
        <w:trPr>
          <w:cantSplit/>
          <w:jc w:val="center"/>
        </w:trPr>
        <w:tc>
          <w:tcPr>
            <w:tcW w:w="5029" w:type="dxa"/>
            <w:shd w:val="clear" w:color="auto" w:fill="auto"/>
          </w:tcPr>
          <w:p w14:paraId="1B0923EC" w14:textId="77777777" w:rsidR="002E7F2E" w:rsidRDefault="002E7F2E">
            <w:pPr>
              <w:pStyle w:val="TAL"/>
              <w:jc w:val="center"/>
              <w:rPr>
                <w:rFonts w:eastAsia="SimSun"/>
                <w:lang w:val="en-US" w:eastAsia="zh-CN"/>
              </w:rPr>
            </w:pPr>
          </w:p>
        </w:tc>
      </w:tr>
      <w:tr w:rsidR="002E7F2E" w14:paraId="5C48483D" w14:textId="77777777">
        <w:trPr>
          <w:cantSplit/>
          <w:jc w:val="center"/>
        </w:trPr>
        <w:tc>
          <w:tcPr>
            <w:tcW w:w="5029" w:type="dxa"/>
            <w:shd w:val="clear" w:color="auto" w:fill="auto"/>
          </w:tcPr>
          <w:p w14:paraId="3816C31F" w14:textId="77777777" w:rsidR="002E7F2E" w:rsidRDefault="002E7F2E">
            <w:pPr>
              <w:pStyle w:val="TAL"/>
              <w:jc w:val="center"/>
              <w:rPr>
                <w:rFonts w:eastAsia="SimSun"/>
                <w:lang w:val="en-US" w:eastAsia="zh-CN"/>
              </w:rPr>
            </w:pPr>
          </w:p>
        </w:tc>
      </w:tr>
      <w:tr w:rsidR="002E7F2E" w14:paraId="40B4D384" w14:textId="77777777">
        <w:trPr>
          <w:cantSplit/>
          <w:jc w:val="center"/>
        </w:trPr>
        <w:tc>
          <w:tcPr>
            <w:tcW w:w="5029" w:type="dxa"/>
            <w:shd w:val="clear" w:color="auto" w:fill="auto"/>
          </w:tcPr>
          <w:p w14:paraId="5C082D0B" w14:textId="77777777" w:rsidR="002E7F2E" w:rsidRDefault="002E7F2E">
            <w:pPr>
              <w:pStyle w:val="TAL"/>
              <w:jc w:val="center"/>
              <w:rPr>
                <w:rFonts w:eastAsia="SimSun"/>
                <w:lang w:val="en-US" w:eastAsia="zh-CN"/>
              </w:rPr>
            </w:pPr>
          </w:p>
        </w:tc>
      </w:tr>
      <w:tr w:rsidR="002E7F2E" w14:paraId="080B6CAA" w14:textId="77777777">
        <w:trPr>
          <w:cantSplit/>
          <w:jc w:val="center"/>
        </w:trPr>
        <w:tc>
          <w:tcPr>
            <w:tcW w:w="5029" w:type="dxa"/>
            <w:shd w:val="clear" w:color="auto" w:fill="auto"/>
          </w:tcPr>
          <w:p w14:paraId="74234498" w14:textId="77777777" w:rsidR="002E7F2E" w:rsidRDefault="002E7F2E">
            <w:pPr>
              <w:pStyle w:val="TAL"/>
              <w:jc w:val="center"/>
              <w:rPr>
                <w:rFonts w:eastAsia="SimSun"/>
                <w:lang w:val="en-US" w:eastAsia="zh-CN"/>
              </w:rPr>
            </w:pPr>
          </w:p>
        </w:tc>
      </w:tr>
      <w:tr w:rsidR="002E7F2E" w14:paraId="766173F3" w14:textId="77777777">
        <w:trPr>
          <w:cantSplit/>
          <w:jc w:val="center"/>
        </w:trPr>
        <w:tc>
          <w:tcPr>
            <w:tcW w:w="5029" w:type="dxa"/>
            <w:shd w:val="clear" w:color="auto" w:fill="auto"/>
          </w:tcPr>
          <w:p w14:paraId="39546989" w14:textId="77777777" w:rsidR="002E7F2E" w:rsidRDefault="002E7F2E">
            <w:pPr>
              <w:pStyle w:val="TAL"/>
              <w:jc w:val="center"/>
              <w:rPr>
                <w:rFonts w:eastAsia="SimSun"/>
                <w:lang w:val="en-US" w:eastAsia="zh-CN"/>
              </w:rPr>
            </w:pPr>
          </w:p>
        </w:tc>
      </w:tr>
      <w:tr w:rsidR="002E7F2E" w14:paraId="00AF6AAA" w14:textId="77777777">
        <w:trPr>
          <w:cantSplit/>
          <w:jc w:val="center"/>
        </w:trPr>
        <w:tc>
          <w:tcPr>
            <w:tcW w:w="5029" w:type="dxa"/>
          </w:tcPr>
          <w:p w14:paraId="13AA208D" w14:textId="77777777" w:rsidR="002E7F2E" w:rsidRDefault="002E7F2E">
            <w:pPr>
              <w:pStyle w:val="TAL"/>
              <w:jc w:val="center"/>
              <w:rPr>
                <w:rFonts w:eastAsia="SimSun"/>
                <w:lang w:val="en-US" w:eastAsia="zh-CN"/>
              </w:rPr>
            </w:pPr>
          </w:p>
        </w:tc>
      </w:tr>
    </w:tbl>
    <w:p w14:paraId="649B9A07" w14:textId="77777777" w:rsidR="002E7F2E" w:rsidRDefault="002E7F2E"/>
    <w:sectPr w:rsidR="002E7F2E">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Lola Awoniyi-Oteri" w:date="2022-02-15T14:58:00Z" w:initials="">
    <w:p w14:paraId="52AC1794" w14:textId="77777777" w:rsidR="002E7F2E" w:rsidRDefault="00313E51">
      <w:pPr>
        <w:pStyle w:val="CommentText"/>
      </w:pPr>
      <w:r>
        <w:t>Added to address Nokia’s concern on the definition of communication assisted and sensing assisted communication</w:t>
      </w:r>
    </w:p>
  </w:comment>
  <w:comment w:id="26" w:author="Betsy 1" w:date="2022-02-14T14:27:00Z" w:initials="CB(-U">
    <w:p w14:paraId="610C172A" w14:textId="77777777" w:rsidR="002E7F2E" w:rsidRDefault="00313E51">
      <w:pPr>
        <w:pStyle w:val="CommentText"/>
      </w:pPr>
      <w:r>
        <w:t>Scholarly articles mention weather monitoring at THz frequencies, which would be out of 5GA. Possibly something to consider for a future release.</w:t>
      </w:r>
    </w:p>
  </w:comment>
  <w:comment w:id="27" w:author="ZHANG Shuang" w:date="2022-02-15T20:51:00Z" w:initials="ZS">
    <w:p w14:paraId="0B451341" w14:textId="77777777" w:rsidR="002E7F2E" w:rsidRDefault="00313E51">
      <w:pPr>
        <w:pStyle w:val="CommentText"/>
      </w:pPr>
      <w:r>
        <w:t>Depends on whether the scholarly article looks at present or the far future. In reality, weather radars operating on S/C/X bands are also widely available, meaning that 5G NR bands are suitable for sensing.</w:t>
      </w:r>
    </w:p>
  </w:comment>
  <w:comment w:id="28" w:author="Lola Awoniyi-Oteri" w:date="2022-02-15T17:46:00Z" w:initials="">
    <w:p w14:paraId="4B687CC0" w14:textId="77777777" w:rsidR="002E7F2E" w:rsidRDefault="00313E51">
      <w:pPr>
        <w:pStyle w:val="CommentText"/>
      </w:pPr>
      <w:r>
        <w:t>We agree that THZ is not needed</w:t>
      </w:r>
    </w:p>
  </w:comment>
  <w:comment w:id="31" w:author="Betsy 1" w:date="2022-02-14T14:29:00Z" w:initials="CB(-U">
    <w:p w14:paraId="6A37271A" w14:textId="77777777" w:rsidR="002E7F2E" w:rsidRDefault="00313E51">
      <w:pPr>
        <w:pStyle w:val="CommentText"/>
      </w:pPr>
      <w:r>
        <w:t>Similarly, targeted frequency bands are beyond 5GA/NR. Possibly something to consider for a future release.</w:t>
      </w:r>
    </w:p>
  </w:comment>
  <w:comment w:id="32" w:author="ZHANG Shuang" w:date="2022-02-15T20:54:00Z" w:initials="ZS">
    <w:p w14:paraId="066C56B4" w14:textId="77777777" w:rsidR="002E7F2E" w:rsidRDefault="00313E51">
      <w:pPr>
        <w:pStyle w:val="CommentText"/>
      </w:pPr>
      <w:r>
        <w:t>Similar to my previous comments. The statement that sensing need terahertz per se is incorrect.</w:t>
      </w:r>
    </w:p>
  </w:comment>
  <w:comment w:id="33" w:author="Lola Awoniyi-Oteri" w:date="2022-02-15T17:44:00Z" w:initials="">
    <w:p w14:paraId="62F413A9" w14:textId="77777777" w:rsidR="002E7F2E" w:rsidRDefault="00313E51">
      <w:pPr>
        <w:pStyle w:val="CommentText"/>
      </w:pPr>
      <w:r>
        <w:rPr>
          <w:rStyle w:val="CommentReference"/>
        </w:rPr>
        <w:annotationRef/>
      </w:r>
    </w:p>
  </w:comment>
  <w:comment w:id="36" w:author="Betsy 1" w:date="2022-02-14T14:31:00Z" w:initials="CB(-U">
    <w:p w14:paraId="1C3C6B81" w14:textId="77777777" w:rsidR="002E7F2E" w:rsidRDefault="00313E51">
      <w:pPr>
        <w:pStyle w:val="CommentText"/>
      </w:pPr>
      <w:r>
        <w:t>As currently written, this seems more applicable to a RAN study than SA1. There may be positioning enhancements that would be appropriate to consider in SA1, but what is done with that positioning information is beyond SA1 scope.</w:t>
      </w:r>
    </w:p>
  </w:comment>
  <w:comment w:id="37" w:author="ZHANG Shuang" w:date="2022-02-15T20:57:00Z" w:initials="ZS">
    <w:p w14:paraId="24CA61D9" w14:textId="77777777" w:rsidR="002E7F2E" w:rsidRDefault="00313E51">
      <w:pPr>
        <w:pStyle w:val="CommentText"/>
      </w:pPr>
      <w:r>
        <w:t>Hi Betsy, I recover this one, because Qualcomm (Lola)’s response in the email thread might help change your mind?</w:t>
      </w:r>
    </w:p>
  </w:comment>
  <w:comment w:id="45" w:author="Betsy 1" w:date="2022-02-14T14:35:00Z" w:initials="CB(-U">
    <w:p w14:paraId="2BB50F0C" w14:textId="77777777" w:rsidR="002E7F2E" w:rsidRDefault="00313E51">
      <w:pPr>
        <w:pStyle w:val="CommentText"/>
      </w:pPr>
      <w:r>
        <w:t>This is more appropriate for the objectives than the justification.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AC1794" w15:done="0"/>
  <w15:commentEx w15:paraId="610C172A" w15:done="0"/>
  <w15:commentEx w15:paraId="0B451341" w15:paraIdParent="610C172A" w15:done="0"/>
  <w15:commentEx w15:paraId="4B687CC0" w15:paraIdParent="610C172A" w15:done="0"/>
  <w15:commentEx w15:paraId="6A37271A" w15:done="0"/>
  <w15:commentEx w15:paraId="066C56B4" w15:paraIdParent="6A37271A" w15:done="0"/>
  <w15:commentEx w15:paraId="62F413A9" w15:paraIdParent="6A37271A" w15:done="0"/>
  <w15:commentEx w15:paraId="1C3C6B81" w15:done="0"/>
  <w15:commentEx w15:paraId="24CA61D9" w15:paraIdParent="1C3C6B81" w15:done="0"/>
  <w15:commentEx w15:paraId="2BB50F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94F9D" w16cex:dateUtc="2022-02-15T22:58:00Z"/>
  <w16cex:commentExtensible w16cex:durableId="25B94F9E" w16cex:dateUtc="2022-02-14T22:27:00Z"/>
  <w16cex:commentExtensible w16cex:durableId="25B94F9F" w16cex:dateUtc="2022-02-16T04:51:00Z"/>
  <w16cex:commentExtensible w16cex:durableId="25B94FA0" w16cex:dateUtc="2022-02-16T01:46:00Z"/>
  <w16cex:commentExtensible w16cex:durableId="25B94FA1" w16cex:dateUtc="2022-02-14T22:29:00Z"/>
  <w16cex:commentExtensible w16cex:durableId="25B94FA2" w16cex:dateUtc="2022-02-16T04:54:00Z"/>
  <w16cex:commentExtensible w16cex:durableId="25B94FA3" w16cex:dateUtc="2022-02-16T01:44:00Z"/>
  <w16cex:commentExtensible w16cex:durableId="25B94FA4" w16cex:dateUtc="2022-02-14T22:31:00Z"/>
  <w16cex:commentExtensible w16cex:durableId="25B94FA5" w16cex:dateUtc="2022-02-16T04:57:00Z"/>
  <w16cex:commentExtensible w16cex:durableId="25B94FA6" w16cex:dateUtc="2022-02-14T2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AC1794" w16cid:durableId="25B94F9D"/>
  <w16cid:commentId w16cid:paraId="610C172A" w16cid:durableId="25B94F9E"/>
  <w16cid:commentId w16cid:paraId="0B451341" w16cid:durableId="25B94F9F"/>
  <w16cid:commentId w16cid:paraId="4B687CC0" w16cid:durableId="25B94FA0"/>
  <w16cid:commentId w16cid:paraId="6A37271A" w16cid:durableId="25B94FA1"/>
  <w16cid:commentId w16cid:paraId="066C56B4" w16cid:durableId="25B94FA2"/>
  <w16cid:commentId w16cid:paraId="62F413A9" w16cid:durableId="25B94FA3"/>
  <w16cid:commentId w16cid:paraId="1C3C6B81" w16cid:durableId="25B94FA4"/>
  <w16cid:commentId w16cid:paraId="24CA61D9" w16cid:durableId="25B94FA5"/>
  <w16cid:commentId w16cid:paraId="2BB50F0C" w16cid:durableId="25B94F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F20B6" w14:textId="77777777" w:rsidR="008F787B" w:rsidRDefault="008F787B">
      <w:pPr>
        <w:spacing w:after="0"/>
      </w:pPr>
      <w:r>
        <w:separator/>
      </w:r>
    </w:p>
  </w:endnote>
  <w:endnote w:type="continuationSeparator" w:id="0">
    <w:p w14:paraId="00D0BC17" w14:textId="77777777" w:rsidR="008F787B" w:rsidRDefault="008F78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63AC4" w14:textId="77777777" w:rsidR="008F787B" w:rsidRDefault="008F787B">
      <w:pPr>
        <w:spacing w:after="0"/>
      </w:pPr>
      <w:r>
        <w:separator/>
      </w:r>
    </w:p>
  </w:footnote>
  <w:footnote w:type="continuationSeparator" w:id="0">
    <w:p w14:paraId="16E728B4" w14:textId="77777777" w:rsidR="008F787B" w:rsidRDefault="008F78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33840"/>
    <w:multiLevelType w:val="multilevel"/>
    <w:tmpl w:val="19F33840"/>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65E83B6A"/>
    <w:multiLevelType w:val="multilevel"/>
    <w:tmpl w:val="65E83B6A"/>
    <w:lvl w:ilvl="0">
      <w:numFmt w:val="bullet"/>
      <w:lvlText w:val="-"/>
      <w:lvlJc w:val="left"/>
      <w:pPr>
        <w:ind w:left="360" w:hanging="360"/>
      </w:pPr>
      <w:rPr>
        <w:rFonts w:ascii="Calibri" w:eastAsiaTheme="minorHAns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01">
    <w15:presenceInfo w15:providerId="None" w15:userId="CMCC01"/>
  </w15:person>
  <w15:person w15:author="Almodovar Chico, J.L. (José)">
    <w15:presenceInfo w15:providerId="AD" w15:userId="S::jose.almodovarchico@tno.nl::a62dfe5c-12c3-4ea4-b533-3fdccedcaee5"/>
  </w15:person>
  <w15:person w15:author="Lola Awoniyi-Oteri">
    <w15:presenceInfo w15:providerId="None" w15:userId="Lola Awoniyi-Oteri"/>
  </w15:person>
  <w15:person w15:author="Betsy 1">
    <w15:presenceInfo w15:providerId="AD" w15:userId="S::betsy.covell@nokia.com::3b5b6b30-fb95-4bee-92f8-707cb157b53d"/>
  </w15:person>
  <w15:person w15:author="ZHANG Shuang">
    <w15:presenceInfo w15:providerId="None" w15:userId="ZHANG Shuang"/>
  </w15:person>
  <w15:person w15:author="Covell, Betsy (Nokia - US/Naperville)">
    <w15:presenceInfo w15:providerId="AD" w15:userId="S::betsy.covell@nokia.com::3b5b6b30-fb95-4bee-92f8-707cb157b5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8D0"/>
    <w:rsid w:val="00006EF7"/>
    <w:rsid w:val="00011074"/>
    <w:rsid w:val="0001220A"/>
    <w:rsid w:val="000132D1"/>
    <w:rsid w:val="00016E0A"/>
    <w:rsid w:val="000205C5"/>
    <w:rsid w:val="000240B1"/>
    <w:rsid w:val="00025316"/>
    <w:rsid w:val="00037C06"/>
    <w:rsid w:val="0004279D"/>
    <w:rsid w:val="00044DAE"/>
    <w:rsid w:val="00050D3B"/>
    <w:rsid w:val="0005179B"/>
    <w:rsid w:val="00052BF8"/>
    <w:rsid w:val="00053AE4"/>
    <w:rsid w:val="00054E77"/>
    <w:rsid w:val="00057116"/>
    <w:rsid w:val="000622F4"/>
    <w:rsid w:val="00063665"/>
    <w:rsid w:val="00064CB2"/>
    <w:rsid w:val="00064F24"/>
    <w:rsid w:val="00066954"/>
    <w:rsid w:val="00067199"/>
    <w:rsid w:val="00067741"/>
    <w:rsid w:val="00072A56"/>
    <w:rsid w:val="000763A3"/>
    <w:rsid w:val="00080BF5"/>
    <w:rsid w:val="00082190"/>
    <w:rsid w:val="00082827"/>
    <w:rsid w:val="00082CCB"/>
    <w:rsid w:val="00084BB0"/>
    <w:rsid w:val="00091934"/>
    <w:rsid w:val="00091D61"/>
    <w:rsid w:val="000935D0"/>
    <w:rsid w:val="00096215"/>
    <w:rsid w:val="00097DA4"/>
    <w:rsid w:val="000A2E19"/>
    <w:rsid w:val="000A3125"/>
    <w:rsid w:val="000B0519"/>
    <w:rsid w:val="000B1ABD"/>
    <w:rsid w:val="000B61FD"/>
    <w:rsid w:val="000B66C7"/>
    <w:rsid w:val="000C0BF7"/>
    <w:rsid w:val="000C5FE3"/>
    <w:rsid w:val="000D0C7B"/>
    <w:rsid w:val="000D122A"/>
    <w:rsid w:val="000D3BD0"/>
    <w:rsid w:val="000D4D7C"/>
    <w:rsid w:val="000D78F8"/>
    <w:rsid w:val="000E2F1B"/>
    <w:rsid w:val="000E55AD"/>
    <w:rsid w:val="000E5616"/>
    <w:rsid w:val="000E630D"/>
    <w:rsid w:val="000E7AFE"/>
    <w:rsid w:val="000F3E94"/>
    <w:rsid w:val="000F6A12"/>
    <w:rsid w:val="001001BD"/>
    <w:rsid w:val="00102222"/>
    <w:rsid w:val="001062D2"/>
    <w:rsid w:val="00110597"/>
    <w:rsid w:val="001112A5"/>
    <w:rsid w:val="00120541"/>
    <w:rsid w:val="001211F3"/>
    <w:rsid w:val="001212FC"/>
    <w:rsid w:val="00121E40"/>
    <w:rsid w:val="001271A8"/>
    <w:rsid w:val="00127B5D"/>
    <w:rsid w:val="00130E3B"/>
    <w:rsid w:val="00133B51"/>
    <w:rsid w:val="00135236"/>
    <w:rsid w:val="0014176D"/>
    <w:rsid w:val="00155912"/>
    <w:rsid w:val="001642E7"/>
    <w:rsid w:val="0017090B"/>
    <w:rsid w:val="00171925"/>
    <w:rsid w:val="00173998"/>
    <w:rsid w:val="00174617"/>
    <w:rsid w:val="001759A7"/>
    <w:rsid w:val="00182CDE"/>
    <w:rsid w:val="00183BFB"/>
    <w:rsid w:val="001873AF"/>
    <w:rsid w:val="001A21FC"/>
    <w:rsid w:val="001A4192"/>
    <w:rsid w:val="001A604D"/>
    <w:rsid w:val="001A6DF0"/>
    <w:rsid w:val="001A7910"/>
    <w:rsid w:val="001B0E30"/>
    <w:rsid w:val="001C5693"/>
    <w:rsid w:val="001C5C86"/>
    <w:rsid w:val="001C718D"/>
    <w:rsid w:val="001D262D"/>
    <w:rsid w:val="001E14C4"/>
    <w:rsid w:val="001F04ED"/>
    <w:rsid w:val="001F7D5F"/>
    <w:rsid w:val="001F7EB4"/>
    <w:rsid w:val="002000C2"/>
    <w:rsid w:val="00201FB8"/>
    <w:rsid w:val="00202341"/>
    <w:rsid w:val="00203157"/>
    <w:rsid w:val="00205F25"/>
    <w:rsid w:val="00206E56"/>
    <w:rsid w:val="00211DD1"/>
    <w:rsid w:val="00213A41"/>
    <w:rsid w:val="00221B1E"/>
    <w:rsid w:val="002228C8"/>
    <w:rsid w:val="00224F85"/>
    <w:rsid w:val="00225F96"/>
    <w:rsid w:val="00234B1F"/>
    <w:rsid w:val="00236D80"/>
    <w:rsid w:val="00240C2E"/>
    <w:rsid w:val="00240DCD"/>
    <w:rsid w:val="00243263"/>
    <w:rsid w:val="00245979"/>
    <w:rsid w:val="0024786B"/>
    <w:rsid w:val="002518B0"/>
    <w:rsid w:val="00251D80"/>
    <w:rsid w:val="00254FB5"/>
    <w:rsid w:val="002551ED"/>
    <w:rsid w:val="00256D94"/>
    <w:rsid w:val="00262515"/>
    <w:rsid w:val="00262F23"/>
    <w:rsid w:val="002640E5"/>
    <w:rsid w:val="0026436F"/>
    <w:rsid w:val="0026606E"/>
    <w:rsid w:val="00271C1B"/>
    <w:rsid w:val="00272061"/>
    <w:rsid w:val="00276068"/>
    <w:rsid w:val="00276403"/>
    <w:rsid w:val="00283472"/>
    <w:rsid w:val="002944FD"/>
    <w:rsid w:val="00296999"/>
    <w:rsid w:val="00297101"/>
    <w:rsid w:val="002A1F35"/>
    <w:rsid w:val="002B56CE"/>
    <w:rsid w:val="002C0C9B"/>
    <w:rsid w:val="002C1C50"/>
    <w:rsid w:val="002D14E6"/>
    <w:rsid w:val="002E1E41"/>
    <w:rsid w:val="002E4D80"/>
    <w:rsid w:val="002E6A7D"/>
    <w:rsid w:val="002E7A9E"/>
    <w:rsid w:val="002E7F2E"/>
    <w:rsid w:val="002F1183"/>
    <w:rsid w:val="002F3C41"/>
    <w:rsid w:val="002F6A71"/>
    <w:rsid w:val="002F6C5C"/>
    <w:rsid w:val="0030045C"/>
    <w:rsid w:val="003010DB"/>
    <w:rsid w:val="00305BCA"/>
    <w:rsid w:val="00306707"/>
    <w:rsid w:val="003116F8"/>
    <w:rsid w:val="00313E51"/>
    <w:rsid w:val="00315FFC"/>
    <w:rsid w:val="003205AD"/>
    <w:rsid w:val="00321FF1"/>
    <w:rsid w:val="003256FB"/>
    <w:rsid w:val="0033027D"/>
    <w:rsid w:val="0033251C"/>
    <w:rsid w:val="00335107"/>
    <w:rsid w:val="003354BD"/>
    <w:rsid w:val="00335FB2"/>
    <w:rsid w:val="00337EF5"/>
    <w:rsid w:val="003402DF"/>
    <w:rsid w:val="00340E4E"/>
    <w:rsid w:val="00343C43"/>
    <w:rsid w:val="00344158"/>
    <w:rsid w:val="0034494A"/>
    <w:rsid w:val="00346419"/>
    <w:rsid w:val="00347B74"/>
    <w:rsid w:val="00351D6F"/>
    <w:rsid w:val="00355CB6"/>
    <w:rsid w:val="00366257"/>
    <w:rsid w:val="00380916"/>
    <w:rsid w:val="00382383"/>
    <w:rsid w:val="0038516D"/>
    <w:rsid w:val="003869D7"/>
    <w:rsid w:val="003876A2"/>
    <w:rsid w:val="00391ED1"/>
    <w:rsid w:val="003A0509"/>
    <w:rsid w:val="003A08AA"/>
    <w:rsid w:val="003A1EB0"/>
    <w:rsid w:val="003A41F2"/>
    <w:rsid w:val="003A4268"/>
    <w:rsid w:val="003A7E80"/>
    <w:rsid w:val="003B3835"/>
    <w:rsid w:val="003C0F14"/>
    <w:rsid w:val="003C2DA6"/>
    <w:rsid w:val="003C34B3"/>
    <w:rsid w:val="003C4AC6"/>
    <w:rsid w:val="003C6CD4"/>
    <w:rsid w:val="003C6DA6"/>
    <w:rsid w:val="003D0268"/>
    <w:rsid w:val="003D15C1"/>
    <w:rsid w:val="003D2781"/>
    <w:rsid w:val="003D62A9"/>
    <w:rsid w:val="003D7E29"/>
    <w:rsid w:val="003E14DC"/>
    <w:rsid w:val="003E17EC"/>
    <w:rsid w:val="003E5CDF"/>
    <w:rsid w:val="003F04C7"/>
    <w:rsid w:val="003F268E"/>
    <w:rsid w:val="003F7142"/>
    <w:rsid w:val="003F7B3D"/>
    <w:rsid w:val="00405CFE"/>
    <w:rsid w:val="00411698"/>
    <w:rsid w:val="00414164"/>
    <w:rsid w:val="004149DC"/>
    <w:rsid w:val="0041789B"/>
    <w:rsid w:val="004223F9"/>
    <w:rsid w:val="004260A5"/>
    <w:rsid w:val="00432283"/>
    <w:rsid w:val="0043745F"/>
    <w:rsid w:val="00437F58"/>
    <w:rsid w:val="0044029F"/>
    <w:rsid w:val="00440BC9"/>
    <w:rsid w:val="00452F2B"/>
    <w:rsid w:val="00454609"/>
    <w:rsid w:val="00455DE4"/>
    <w:rsid w:val="0046087E"/>
    <w:rsid w:val="00466440"/>
    <w:rsid w:val="00472AF3"/>
    <w:rsid w:val="004809DB"/>
    <w:rsid w:val="0048267C"/>
    <w:rsid w:val="004828E5"/>
    <w:rsid w:val="00484767"/>
    <w:rsid w:val="004876B9"/>
    <w:rsid w:val="00490F8B"/>
    <w:rsid w:val="00493A79"/>
    <w:rsid w:val="00495840"/>
    <w:rsid w:val="0049738A"/>
    <w:rsid w:val="004A1993"/>
    <w:rsid w:val="004A3575"/>
    <w:rsid w:val="004A40BE"/>
    <w:rsid w:val="004A5DC7"/>
    <w:rsid w:val="004A6A60"/>
    <w:rsid w:val="004A717D"/>
    <w:rsid w:val="004C3BB8"/>
    <w:rsid w:val="004C634D"/>
    <w:rsid w:val="004D24B9"/>
    <w:rsid w:val="004D2822"/>
    <w:rsid w:val="004D4D72"/>
    <w:rsid w:val="004D5AFB"/>
    <w:rsid w:val="004E2CE2"/>
    <w:rsid w:val="004E313F"/>
    <w:rsid w:val="004E5172"/>
    <w:rsid w:val="004E55CF"/>
    <w:rsid w:val="004E6F8A"/>
    <w:rsid w:val="004F5189"/>
    <w:rsid w:val="004F5A8E"/>
    <w:rsid w:val="00501B95"/>
    <w:rsid w:val="005027C9"/>
    <w:rsid w:val="00502CD2"/>
    <w:rsid w:val="00503EE6"/>
    <w:rsid w:val="00504E33"/>
    <w:rsid w:val="00506E1D"/>
    <w:rsid w:val="00512585"/>
    <w:rsid w:val="005125DC"/>
    <w:rsid w:val="00514F9C"/>
    <w:rsid w:val="0051753E"/>
    <w:rsid w:val="005178FC"/>
    <w:rsid w:val="0052049C"/>
    <w:rsid w:val="00523C2D"/>
    <w:rsid w:val="00530098"/>
    <w:rsid w:val="00533BAB"/>
    <w:rsid w:val="00534E84"/>
    <w:rsid w:val="0054287C"/>
    <w:rsid w:val="00543D3C"/>
    <w:rsid w:val="00544DAA"/>
    <w:rsid w:val="00546D88"/>
    <w:rsid w:val="0055216E"/>
    <w:rsid w:val="00552C2C"/>
    <w:rsid w:val="0055302B"/>
    <w:rsid w:val="005555B7"/>
    <w:rsid w:val="005562A8"/>
    <w:rsid w:val="005573BB"/>
    <w:rsid w:val="00557B2E"/>
    <w:rsid w:val="00561267"/>
    <w:rsid w:val="00563849"/>
    <w:rsid w:val="00564813"/>
    <w:rsid w:val="00570AD8"/>
    <w:rsid w:val="00571E3F"/>
    <w:rsid w:val="00574059"/>
    <w:rsid w:val="00574A72"/>
    <w:rsid w:val="00582C1E"/>
    <w:rsid w:val="005843F0"/>
    <w:rsid w:val="00586951"/>
    <w:rsid w:val="00590087"/>
    <w:rsid w:val="00596E07"/>
    <w:rsid w:val="005A032D"/>
    <w:rsid w:val="005A3D4D"/>
    <w:rsid w:val="005A7577"/>
    <w:rsid w:val="005B138E"/>
    <w:rsid w:val="005C29F7"/>
    <w:rsid w:val="005C4F58"/>
    <w:rsid w:val="005C5E8D"/>
    <w:rsid w:val="005C78F2"/>
    <w:rsid w:val="005D057C"/>
    <w:rsid w:val="005D3FEC"/>
    <w:rsid w:val="005D44BE"/>
    <w:rsid w:val="005E088B"/>
    <w:rsid w:val="005E70A5"/>
    <w:rsid w:val="005F6749"/>
    <w:rsid w:val="00601545"/>
    <w:rsid w:val="00603FB2"/>
    <w:rsid w:val="00606D85"/>
    <w:rsid w:val="00611EC4"/>
    <w:rsid w:val="006120EC"/>
    <w:rsid w:val="00612542"/>
    <w:rsid w:val="00612C68"/>
    <w:rsid w:val="006146D2"/>
    <w:rsid w:val="00615678"/>
    <w:rsid w:val="00617A09"/>
    <w:rsid w:val="00620B3F"/>
    <w:rsid w:val="006239E7"/>
    <w:rsid w:val="00624330"/>
    <w:rsid w:val="00624977"/>
    <w:rsid w:val="006254C4"/>
    <w:rsid w:val="006323BE"/>
    <w:rsid w:val="00632F8A"/>
    <w:rsid w:val="006368F0"/>
    <w:rsid w:val="006418C6"/>
    <w:rsid w:val="00641ED8"/>
    <w:rsid w:val="00643AF5"/>
    <w:rsid w:val="00645DF5"/>
    <w:rsid w:val="0064705E"/>
    <w:rsid w:val="00652232"/>
    <w:rsid w:val="00654893"/>
    <w:rsid w:val="006559A7"/>
    <w:rsid w:val="006565D7"/>
    <w:rsid w:val="00657E7B"/>
    <w:rsid w:val="00661D8D"/>
    <w:rsid w:val="00662741"/>
    <w:rsid w:val="006633A4"/>
    <w:rsid w:val="00664989"/>
    <w:rsid w:val="00667DD2"/>
    <w:rsid w:val="00671BBB"/>
    <w:rsid w:val="00672B35"/>
    <w:rsid w:val="006759FA"/>
    <w:rsid w:val="00675FF5"/>
    <w:rsid w:val="006764B7"/>
    <w:rsid w:val="00681733"/>
    <w:rsid w:val="00682237"/>
    <w:rsid w:val="00685B09"/>
    <w:rsid w:val="00696CB6"/>
    <w:rsid w:val="006A0EF8"/>
    <w:rsid w:val="006A45BA"/>
    <w:rsid w:val="006B4280"/>
    <w:rsid w:val="006B4B1C"/>
    <w:rsid w:val="006B4CAA"/>
    <w:rsid w:val="006C2E80"/>
    <w:rsid w:val="006C47A6"/>
    <w:rsid w:val="006C4991"/>
    <w:rsid w:val="006C6708"/>
    <w:rsid w:val="006C6794"/>
    <w:rsid w:val="006C7B5A"/>
    <w:rsid w:val="006D04BB"/>
    <w:rsid w:val="006E0F19"/>
    <w:rsid w:val="006E1751"/>
    <w:rsid w:val="006E1FDA"/>
    <w:rsid w:val="006E57FD"/>
    <w:rsid w:val="006E5E87"/>
    <w:rsid w:val="006E670F"/>
    <w:rsid w:val="006E6ADA"/>
    <w:rsid w:val="006F1A44"/>
    <w:rsid w:val="007008BC"/>
    <w:rsid w:val="00701D92"/>
    <w:rsid w:val="00706A1A"/>
    <w:rsid w:val="00707673"/>
    <w:rsid w:val="00707918"/>
    <w:rsid w:val="007101FC"/>
    <w:rsid w:val="0071564D"/>
    <w:rsid w:val="007162BE"/>
    <w:rsid w:val="00716A15"/>
    <w:rsid w:val="00721122"/>
    <w:rsid w:val="00722267"/>
    <w:rsid w:val="0072354D"/>
    <w:rsid w:val="00726053"/>
    <w:rsid w:val="0073021A"/>
    <w:rsid w:val="007306B9"/>
    <w:rsid w:val="00733222"/>
    <w:rsid w:val="00741C7D"/>
    <w:rsid w:val="00746F46"/>
    <w:rsid w:val="0075252A"/>
    <w:rsid w:val="00754B1D"/>
    <w:rsid w:val="007565B0"/>
    <w:rsid w:val="00760B2D"/>
    <w:rsid w:val="00764B84"/>
    <w:rsid w:val="00765028"/>
    <w:rsid w:val="00766804"/>
    <w:rsid w:val="00773EEF"/>
    <w:rsid w:val="00774CE9"/>
    <w:rsid w:val="0078034D"/>
    <w:rsid w:val="00783C8E"/>
    <w:rsid w:val="0078455B"/>
    <w:rsid w:val="00790BCC"/>
    <w:rsid w:val="00795CEE"/>
    <w:rsid w:val="007964A1"/>
    <w:rsid w:val="00796F94"/>
    <w:rsid w:val="007974F5"/>
    <w:rsid w:val="007A0B61"/>
    <w:rsid w:val="007A442A"/>
    <w:rsid w:val="007A5086"/>
    <w:rsid w:val="007A5AA5"/>
    <w:rsid w:val="007A5C8D"/>
    <w:rsid w:val="007A6107"/>
    <w:rsid w:val="007A6136"/>
    <w:rsid w:val="007B0F49"/>
    <w:rsid w:val="007B3AC3"/>
    <w:rsid w:val="007B5899"/>
    <w:rsid w:val="007C31A2"/>
    <w:rsid w:val="007C5EA0"/>
    <w:rsid w:val="007C6FC5"/>
    <w:rsid w:val="007C7E14"/>
    <w:rsid w:val="007D03D2"/>
    <w:rsid w:val="007D1824"/>
    <w:rsid w:val="007D1AB2"/>
    <w:rsid w:val="007D36CF"/>
    <w:rsid w:val="007D7D5D"/>
    <w:rsid w:val="007E29D0"/>
    <w:rsid w:val="007E3D7D"/>
    <w:rsid w:val="007E4A4D"/>
    <w:rsid w:val="007F1A10"/>
    <w:rsid w:val="007F1E60"/>
    <w:rsid w:val="007F42FF"/>
    <w:rsid w:val="007F522E"/>
    <w:rsid w:val="007F7421"/>
    <w:rsid w:val="008001EA"/>
    <w:rsid w:val="00801F7F"/>
    <w:rsid w:val="0080428C"/>
    <w:rsid w:val="0080785C"/>
    <w:rsid w:val="0081094F"/>
    <w:rsid w:val="008112E8"/>
    <w:rsid w:val="00813C1F"/>
    <w:rsid w:val="008146A2"/>
    <w:rsid w:val="008236E7"/>
    <w:rsid w:val="00824CC6"/>
    <w:rsid w:val="0082742B"/>
    <w:rsid w:val="00834A60"/>
    <w:rsid w:val="00834CFA"/>
    <w:rsid w:val="00837BCD"/>
    <w:rsid w:val="00842C59"/>
    <w:rsid w:val="00844AAF"/>
    <w:rsid w:val="00845780"/>
    <w:rsid w:val="00846C38"/>
    <w:rsid w:val="00850175"/>
    <w:rsid w:val="0085530D"/>
    <w:rsid w:val="00862438"/>
    <w:rsid w:val="00863E89"/>
    <w:rsid w:val="008674DE"/>
    <w:rsid w:val="00872B3B"/>
    <w:rsid w:val="00876EEF"/>
    <w:rsid w:val="00881A49"/>
    <w:rsid w:val="0088222A"/>
    <w:rsid w:val="00883395"/>
    <w:rsid w:val="008835FC"/>
    <w:rsid w:val="00885336"/>
    <w:rsid w:val="00885711"/>
    <w:rsid w:val="008878C0"/>
    <w:rsid w:val="00887D84"/>
    <w:rsid w:val="00887FF7"/>
    <w:rsid w:val="008901F6"/>
    <w:rsid w:val="00896938"/>
    <w:rsid w:val="00896C03"/>
    <w:rsid w:val="008A1342"/>
    <w:rsid w:val="008A174F"/>
    <w:rsid w:val="008A495D"/>
    <w:rsid w:val="008A7668"/>
    <w:rsid w:val="008A76FD"/>
    <w:rsid w:val="008B114B"/>
    <w:rsid w:val="008B2786"/>
    <w:rsid w:val="008B2D09"/>
    <w:rsid w:val="008B519F"/>
    <w:rsid w:val="008C0E78"/>
    <w:rsid w:val="008C537F"/>
    <w:rsid w:val="008C66D1"/>
    <w:rsid w:val="008D5F4E"/>
    <w:rsid w:val="008D658B"/>
    <w:rsid w:val="008D6C19"/>
    <w:rsid w:val="008F1704"/>
    <w:rsid w:val="008F4388"/>
    <w:rsid w:val="008F43D8"/>
    <w:rsid w:val="008F5651"/>
    <w:rsid w:val="008F787B"/>
    <w:rsid w:val="00902539"/>
    <w:rsid w:val="00903FA4"/>
    <w:rsid w:val="00907073"/>
    <w:rsid w:val="00910944"/>
    <w:rsid w:val="00922B26"/>
    <w:rsid w:val="00922FCB"/>
    <w:rsid w:val="00930E54"/>
    <w:rsid w:val="00931181"/>
    <w:rsid w:val="00935CB0"/>
    <w:rsid w:val="009363DC"/>
    <w:rsid w:val="00937966"/>
    <w:rsid w:val="00937C6F"/>
    <w:rsid w:val="009408AE"/>
    <w:rsid w:val="00941E38"/>
    <w:rsid w:val="009428A9"/>
    <w:rsid w:val="009437A2"/>
    <w:rsid w:val="00943D9A"/>
    <w:rsid w:val="00944B28"/>
    <w:rsid w:val="00944CA8"/>
    <w:rsid w:val="009452C1"/>
    <w:rsid w:val="00945827"/>
    <w:rsid w:val="00951BB2"/>
    <w:rsid w:val="00957274"/>
    <w:rsid w:val="00967838"/>
    <w:rsid w:val="009822EC"/>
    <w:rsid w:val="00982CD6"/>
    <w:rsid w:val="00985B73"/>
    <w:rsid w:val="009870A7"/>
    <w:rsid w:val="00987E82"/>
    <w:rsid w:val="0099199F"/>
    <w:rsid w:val="00992266"/>
    <w:rsid w:val="00994A54"/>
    <w:rsid w:val="00996882"/>
    <w:rsid w:val="009A0A72"/>
    <w:rsid w:val="009A0B51"/>
    <w:rsid w:val="009A3BC4"/>
    <w:rsid w:val="009A527F"/>
    <w:rsid w:val="009A6092"/>
    <w:rsid w:val="009A666F"/>
    <w:rsid w:val="009B1936"/>
    <w:rsid w:val="009B493F"/>
    <w:rsid w:val="009C2977"/>
    <w:rsid w:val="009C2DCC"/>
    <w:rsid w:val="009C41DB"/>
    <w:rsid w:val="009D0F06"/>
    <w:rsid w:val="009D1CEF"/>
    <w:rsid w:val="009E6C21"/>
    <w:rsid w:val="009F0C16"/>
    <w:rsid w:val="009F0F9F"/>
    <w:rsid w:val="009F766F"/>
    <w:rsid w:val="009F7959"/>
    <w:rsid w:val="00A01434"/>
    <w:rsid w:val="00A01CFF"/>
    <w:rsid w:val="00A036EB"/>
    <w:rsid w:val="00A078BB"/>
    <w:rsid w:val="00A10539"/>
    <w:rsid w:val="00A140B3"/>
    <w:rsid w:val="00A15763"/>
    <w:rsid w:val="00A226C6"/>
    <w:rsid w:val="00A27912"/>
    <w:rsid w:val="00A338A3"/>
    <w:rsid w:val="00A339CF"/>
    <w:rsid w:val="00A35110"/>
    <w:rsid w:val="00A36378"/>
    <w:rsid w:val="00A40015"/>
    <w:rsid w:val="00A409E3"/>
    <w:rsid w:val="00A42A4F"/>
    <w:rsid w:val="00A45265"/>
    <w:rsid w:val="00A47445"/>
    <w:rsid w:val="00A51B9A"/>
    <w:rsid w:val="00A531E9"/>
    <w:rsid w:val="00A550B8"/>
    <w:rsid w:val="00A55E3A"/>
    <w:rsid w:val="00A57463"/>
    <w:rsid w:val="00A6656B"/>
    <w:rsid w:val="00A70530"/>
    <w:rsid w:val="00A70E1E"/>
    <w:rsid w:val="00A73257"/>
    <w:rsid w:val="00A75C75"/>
    <w:rsid w:val="00A81A19"/>
    <w:rsid w:val="00A81F65"/>
    <w:rsid w:val="00A86B60"/>
    <w:rsid w:val="00A873C5"/>
    <w:rsid w:val="00A9081F"/>
    <w:rsid w:val="00A9188C"/>
    <w:rsid w:val="00A91E45"/>
    <w:rsid w:val="00A9266C"/>
    <w:rsid w:val="00A95B7D"/>
    <w:rsid w:val="00A969D3"/>
    <w:rsid w:val="00A97002"/>
    <w:rsid w:val="00A97A52"/>
    <w:rsid w:val="00AA0D6A"/>
    <w:rsid w:val="00AA0DDF"/>
    <w:rsid w:val="00AA2845"/>
    <w:rsid w:val="00AA4EB0"/>
    <w:rsid w:val="00AB2F81"/>
    <w:rsid w:val="00AB58BF"/>
    <w:rsid w:val="00AC6AE6"/>
    <w:rsid w:val="00AD0751"/>
    <w:rsid w:val="00AD0A18"/>
    <w:rsid w:val="00AD31BA"/>
    <w:rsid w:val="00AD77C4"/>
    <w:rsid w:val="00AE1B2A"/>
    <w:rsid w:val="00AE25BF"/>
    <w:rsid w:val="00AE7D97"/>
    <w:rsid w:val="00AF0716"/>
    <w:rsid w:val="00AF0C13"/>
    <w:rsid w:val="00AF2CBF"/>
    <w:rsid w:val="00AF5968"/>
    <w:rsid w:val="00B00C7F"/>
    <w:rsid w:val="00B03AF5"/>
    <w:rsid w:val="00B03C01"/>
    <w:rsid w:val="00B072BF"/>
    <w:rsid w:val="00B078D6"/>
    <w:rsid w:val="00B1248D"/>
    <w:rsid w:val="00B12833"/>
    <w:rsid w:val="00B13B4B"/>
    <w:rsid w:val="00B14709"/>
    <w:rsid w:val="00B16FE8"/>
    <w:rsid w:val="00B2743D"/>
    <w:rsid w:val="00B3015C"/>
    <w:rsid w:val="00B30511"/>
    <w:rsid w:val="00B344D8"/>
    <w:rsid w:val="00B3776F"/>
    <w:rsid w:val="00B45F66"/>
    <w:rsid w:val="00B55B14"/>
    <w:rsid w:val="00B567D1"/>
    <w:rsid w:val="00B56E84"/>
    <w:rsid w:val="00B632C3"/>
    <w:rsid w:val="00B636BE"/>
    <w:rsid w:val="00B73B4C"/>
    <w:rsid w:val="00B73F75"/>
    <w:rsid w:val="00B74C3D"/>
    <w:rsid w:val="00B76C8D"/>
    <w:rsid w:val="00B8483E"/>
    <w:rsid w:val="00B86D76"/>
    <w:rsid w:val="00B8708C"/>
    <w:rsid w:val="00B946CD"/>
    <w:rsid w:val="00B96481"/>
    <w:rsid w:val="00B96B45"/>
    <w:rsid w:val="00BA3A53"/>
    <w:rsid w:val="00BA3C54"/>
    <w:rsid w:val="00BA4095"/>
    <w:rsid w:val="00BA5B43"/>
    <w:rsid w:val="00BA648E"/>
    <w:rsid w:val="00BB0A37"/>
    <w:rsid w:val="00BB5EBF"/>
    <w:rsid w:val="00BC02A1"/>
    <w:rsid w:val="00BC642A"/>
    <w:rsid w:val="00BD5E50"/>
    <w:rsid w:val="00BD7D4F"/>
    <w:rsid w:val="00BD7FD1"/>
    <w:rsid w:val="00BF7C9D"/>
    <w:rsid w:val="00C01E8C"/>
    <w:rsid w:val="00C02D91"/>
    <w:rsid w:val="00C02DF6"/>
    <w:rsid w:val="00C03E01"/>
    <w:rsid w:val="00C114D4"/>
    <w:rsid w:val="00C1261D"/>
    <w:rsid w:val="00C17ADC"/>
    <w:rsid w:val="00C23582"/>
    <w:rsid w:val="00C2413C"/>
    <w:rsid w:val="00C2724D"/>
    <w:rsid w:val="00C27CA9"/>
    <w:rsid w:val="00C317E7"/>
    <w:rsid w:val="00C3247F"/>
    <w:rsid w:val="00C32969"/>
    <w:rsid w:val="00C33B0C"/>
    <w:rsid w:val="00C362AC"/>
    <w:rsid w:val="00C3799C"/>
    <w:rsid w:val="00C4065D"/>
    <w:rsid w:val="00C40902"/>
    <w:rsid w:val="00C4305E"/>
    <w:rsid w:val="00C43D1E"/>
    <w:rsid w:val="00C44336"/>
    <w:rsid w:val="00C50F7C"/>
    <w:rsid w:val="00C51590"/>
    <w:rsid w:val="00C51704"/>
    <w:rsid w:val="00C54ED6"/>
    <w:rsid w:val="00C5591F"/>
    <w:rsid w:val="00C57C50"/>
    <w:rsid w:val="00C67749"/>
    <w:rsid w:val="00C715CA"/>
    <w:rsid w:val="00C71BB3"/>
    <w:rsid w:val="00C7495D"/>
    <w:rsid w:val="00C74F81"/>
    <w:rsid w:val="00C775C1"/>
    <w:rsid w:val="00C77CE9"/>
    <w:rsid w:val="00C858C7"/>
    <w:rsid w:val="00C86824"/>
    <w:rsid w:val="00C87674"/>
    <w:rsid w:val="00CA0968"/>
    <w:rsid w:val="00CA168E"/>
    <w:rsid w:val="00CB0647"/>
    <w:rsid w:val="00CB205D"/>
    <w:rsid w:val="00CB4236"/>
    <w:rsid w:val="00CC2E60"/>
    <w:rsid w:val="00CC4295"/>
    <w:rsid w:val="00CC4584"/>
    <w:rsid w:val="00CC72A4"/>
    <w:rsid w:val="00CD08FD"/>
    <w:rsid w:val="00CD3153"/>
    <w:rsid w:val="00CD4118"/>
    <w:rsid w:val="00CD478B"/>
    <w:rsid w:val="00CD47CC"/>
    <w:rsid w:val="00CF2D79"/>
    <w:rsid w:val="00CF5B76"/>
    <w:rsid w:val="00CF6810"/>
    <w:rsid w:val="00CF7014"/>
    <w:rsid w:val="00CF7A1A"/>
    <w:rsid w:val="00D01A1B"/>
    <w:rsid w:val="00D05CA4"/>
    <w:rsid w:val="00D06117"/>
    <w:rsid w:val="00D16146"/>
    <w:rsid w:val="00D2169D"/>
    <w:rsid w:val="00D21FAC"/>
    <w:rsid w:val="00D31CC8"/>
    <w:rsid w:val="00D32678"/>
    <w:rsid w:val="00D34A60"/>
    <w:rsid w:val="00D34EF4"/>
    <w:rsid w:val="00D36D9E"/>
    <w:rsid w:val="00D521C1"/>
    <w:rsid w:val="00D534D5"/>
    <w:rsid w:val="00D57878"/>
    <w:rsid w:val="00D62C39"/>
    <w:rsid w:val="00D640ED"/>
    <w:rsid w:val="00D66892"/>
    <w:rsid w:val="00D71F40"/>
    <w:rsid w:val="00D734D9"/>
    <w:rsid w:val="00D77416"/>
    <w:rsid w:val="00D80FC6"/>
    <w:rsid w:val="00D84C34"/>
    <w:rsid w:val="00D94917"/>
    <w:rsid w:val="00DA74F3"/>
    <w:rsid w:val="00DB6872"/>
    <w:rsid w:val="00DB69F3"/>
    <w:rsid w:val="00DC0D13"/>
    <w:rsid w:val="00DC3A34"/>
    <w:rsid w:val="00DC4907"/>
    <w:rsid w:val="00DD017C"/>
    <w:rsid w:val="00DD397A"/>
    <w:rsid w:val="00DD58B7"/>
    <w:rsid w:val="00DD6699"/>
    <w:rsid w:val="00DE08B6"/>
    <w:rsid w:val="00DE3168"/>
    <w:rsid w:val="00DE5239"/>
    <w:rsid w:val="00DF38A3"/>
    <w:rsid w:val="00E007C5"/>
    <w:rsid w:val="00E00DBF"/>
    <w:rsid w:val="00E0213F"/>
    <w:rsid w:val="00E02AB4"/>
    <w:rsid w:val="00E033E0"/>
    <w:rsid w:val="00E047AE"/>
    <w:rsid w:val="00E1026B"/>
    <w:rsid w:val="00E1175B"/>
    <w:rsid w:val="00E12B31"/>
    <w:rsid w:val="00E13CB2"/>
    <w:rsid w:val="00E20A70"/>
    <w:rsid w:val="00E20C37"/>
    <w:rsid w:val="00E260A4"/>
    <w:rsid w:val="00E30C52"/>
    <w:rsid w:val="00E40031"/>
    <w:rsid w:val="00E418DE"/>
    <w:rsid w:val="00E41E74"/>
    <w:rsid w:val="00E52C41"/>
    <w:rsid w:val="00E52C57"/>
    <w:rsid w:val="00E533A8"/>
    <w:rsid w:val="00E53AA5"/>
    <w:rsid w:val="00E56E37"/>
    <w:rsid w:val="00E57E7D"/>
    <w:rsid w:val="00E63046"/>
    <w:rsid w:val="00E65030"/>
    <w:rsid w:val="00E673E3"/>
    <w:rsid w:val="00E71DE4"/>
    <w:rsid w:val="00E72311"/>
    <w:rsid w:val="00E75E33"/>
    <w:rsid w:val="00E770E0"/>
    <w:rsid w:val="00E7792D"/>
    <w:rsid w:val="00E81B7A"/>
    <w:rsid w:val="00E81F84"/>
    <w:rsid w:val="00E84CD8"/>
    <w:rsid w:val="00E8626C"/>
    <w:rsid w:val="00E90B85"/>
    <w:rsid w:val="00E91679"/>
    <w:rsid w:val="00E92452"/>
    <w:rsid w:val="00E929A2"/>
    <w:rsid w:val="00E929F3"/>
    <w:rsid w:val="00E94467"/>
    <w:rsid w:val="00E94CC1"/>
    <w:rsid w:val="00E96431"/>
    <w:rsid w:val="00EB33B0"/>
    <w:rsid w:val="00EC3039"/>
    <w:rsid w:val="00EC5235"/>
    <w:rsid w:val="00ED6B03"/>
    <w:rsid w:val="00ED7A5B"/>
    <w:rsid w:val="00EE64BD"/>
    <w:rsid w:val="00EF1935"/>
    <w:rsid w:val="00EF519B"/>
    <w:rsid w:val="00EF7140"/>
    <w:rsid w:val="00F03169"/>
    <w:rsid w:val="00F045F9"/>
    <w:rsid w:val="00F07C92"/>
    <w:rsid w:val="00F138AB"/>
    <w:rsid w:val="00F14B43"/>
    <w:rsid w:val="00F14F16"/>
    <w:rsid w:val="00F14F36"/>
    <w:rsid w:val="00F203C7"/>
    <w:rsid w:val="00F215E2"/>
    <w:rsid w:val="00F21E3F"/>
    <w:rsid w:val="00F232DC"/>
    <w:rsid w:val="00F27B11"/>
    <w:rsid w:val="00F31A89"/>
    <w:rsid w:val="00F36C5E"/>
    <w:rsid w:val="00F37314"/>
    <w:rsid w:val="00F41A27"/>
    <w:rsid w:val="00F4338D"/>
    <w:rsid w:val="00F436EF"/>
    <w:rsid w:val="00F440D3"/>
    <w:rsid w:val="00F446AC"/>
    <w:rsid w:val="00F46EAF"/>
    <w:rsid w:val="00F475C4"/>
    <w:rsid w:val="00F5774F"/>
    <w:rsid w:val="00F62688"/>
    <w:rsid w:val="00F629A9"/>
    <w:rsid w:val="00F76BE5"/>
    <w:rsid w:val="00F83380"/>
    <w:rsid w:val="00F83D11"/>
    <w:rsid w:val="00F84A67"/>
    <w:rsid w:val="00F9102C"/>
    <w:rsid w:val="00F91617"/>
    <w:rsid w:val="00F921F1"/>
    <w:rsid w:val="00F9680B"/>
    <w:rsid w:val="00F97A26"/>
    <w:rsid w:val="00FA02A8"/>
    <w:rsid w:val="00FA2DD3"/>
    <w:rsid w:val="00FA73D4"/>
    <w:rsid w:val="00FB127E"/>
    <w:rsid w:val="00FC0804"/>
    <w:rsid w:val="00FC3B6D"/>
    <w:rsid w:val="00FC4912"/>
    <w:rsid w:val="00FD1E35"/>
    <w:rsid w:val="00FD2621"/>
    <w:rsid w:val="00FD3A4E"/>
    <w:rsid w:val="00FD6800"/>
    <w:rsid w:val="00FF054D"/>
    <w:rsid w:val="00FF3662"/>
    <w:rsid w:val="00FF3B8C"/>
    <w:rsid w:val="00FF3F0C"/>
    <w:rsid w:val="00FF43E6"/>
    <w:rsid w:val="01013AAC"/>
    <w:rsid w:val="017B5407"/>
    <w:rsid w:val="01E57883"/>
    <w:rsid w:val="02371EAE"/>
    <w:rsid w:val="02B165F6"/>
    <w:rsid w:val="03440C62"/>
    <w:rsid w:val="04715E3A"/>
    <w:rsid w:val="04DB3B2C"/>
    <w:rsid w:val="059F2FDC"/>
    <w:rsid w:val="05A83CF8"/>
    <w:rsid w:val="06216266"/>
    <w:rsid w:val="06FE062A"/>
    <w:rsid w:val="071278C0"/>
    <w:rsid w:val="075834E8"/>
    <w:rsid w:val="07B86002"/>
    <w:rsid w:val="07F4780F"/>
    <w:rsid w:val="08165E37"/>
    <w:rsid w:val="089F02AF"/>
    <w:rsid w:val="08AD1871"/>
    <w:rsid w:val="08B271FE"/>
    <w:rsid w:val="09107180"/>
    <w:rsid w:val="092133BD"/>
    <w:rsid w:val="09725F35"/>
    <w:rsid w:val="09B27A4D"/>
    <w:rsid w:val="0A4D7653"/>
    <w:rsid w:val="0B190EC5"/>
    <w:rsid w:val="0BAE7E90"/>
    <w:rsid w:val="0BFC5C58"/>
    <w:rsid w:val="0CB5429B"/>
    <w:rsid w:val="0D030454"/>
    <w:rsid w:val="0D8D1310"/>
    <w:rsid w:val="0D90673B"/>
    <w:rsid w:val="0E773233"/>
    <w:rsid w:val="0E9A6685"/>
    <w:rsid w:val="0EED773F"/>
    <w:rsid w:val="0EF575B5"/>
    <w:rsid w:val="0F5B2489"/>
    <w:rsid w:val="0F7233F3"/>
    <w:rsid w:val="0FA44DE4"/>
    <w:rsid w:val="0FBC6B9D"/>
    <w:rsid w:val="11462245"/>
    <w:rsid w:val="1149125A"/>
    <w:rsid w:val="11DA78C6"/>
    <w:rsid w:val="12157801"/>
    <w:rsid w:val="12315792"/>
    <w:rsid w:val="12317D62"/>
    <w:rsid w:val="123B38D8"/>
    <w:rsid w:val="13044541"/>
    <w:rsid w:val="131C4CDA"/>
    <w:rsid w:val="13EB13E3"/>
    <w:rsid w:val="14787FCC"/>
    <w:rsid w:val="149C201F"/>
    <w:rsid w:val="14A33F1F"/>
    <w:rsid w:val="14FE2ED1"/>
    <w:rsid w:val="154E55C7"/>
    <w:rsid w:val="155563F7"/>
    <w:rsid w:val="157136D2"/>
    <w:rsid w:val="161A7D3A"/>
    <w:rsid w:val="161E190A"/>
    <w:rsid w:val="16550076"/>
    <w:rsid w:val="166B6BEA"/>
    <w:rsid w:val="16BB6FDB"/>
    <w:rsid w:val="16D865E4"/>
    <w:rsid w:val="17531499"/>
    <w:rsid w:val="17CD113B"/>
    <w:rsid w:val="191B1F0D"/>
    <w:rsid w:val="192E7015"/>
    <w:rsid w:val="19544CE2"/>
    <w:rsid w:val="195A2898"/>
    <w:rsid w:val="19D66546"/>
    <w:rsid w:val="1A9854D3"/>
    <w:rsid w:val="1AA81075"/>
    <w:rsid w:val="1B4B29CF"/>
    <w:rsid w:val="1B557038"/>
    <w:rsid w:val="1B7F49D5"/>
    <w:rsid w:val="1B884D60"/>
    <w:rsid w:val="1C2A08DE"/>
    <w:rsid w:val="1C92315C"/>
    <w:rsid w:val="1D7D0C3F"/>
    <w:rsid w:val="1E2C2634"/>
    <w:rsid w:val="21276241"/>
    <w:rsid w:val="212E1D69"/>
    <w:rsid w:val="21465D61"/>
    <w:rsid w:val="21557B02"/>
    <w:rsid w:val="2197313B"/>
    <w:rsid w:val="22555462"/>
    <w:rsid w:val="22F53833"/>
    <w:rsid w:val="237533D2"/>
    <w:rsid w:val="23DD02E5"/>
    <w:rsid w:val="24B96F7D"/>
    <w:rsid w:val="274C1D4F"/>
    <w:rsid w:val="278D016E"/>
    <w:rsid w:val="27FF6213"/>
    <w:rsid w:val="29077536"/>
    <w:rsid w:val="293E11E3"/>
    <w:rsid w:val="29586C84"/>
    <w:rsid w:val="2A0E6050"/>
    <w:rsid w:val="2AF3717F"/>
    <w:rsid w:val="2BBA05BF"/>
    <w:rsid w:val="2C635E29"/>
    <w:rsid w:val="2D7235B0"/>
    <w:rsid w:val="2D81372F"/>
    <w:rsid w:val="2D833F9D"/>
    <w:rsid w:val="2DC6094B"/>
    <w:rsid w:val="2DCE04A7"/>
    <w:rsid w:val="2DCE682C"/>
    <w:rsid w:val="2DF035FE"/>
    <w:rsid w:val="2EB021D9"/>
    <w:rsid w:val="2F8348AD"/>
    <w:rsid w:val="2F8E338D"/>
    <w:rsid w:val="31E05E7F"/>
    <w:rsid w:val="32A15AE4"/>
    <w:rsid w:val="33104DE5"/>
    <w:rsid w:val="3352587A"/>
    <w:rsid w:val="33B77B57"/>
    <w:rsid w:val="33BA75E0"/>
    <w:rsid w:val="350408B2"/>
    <w:rsid w:val="35ED089A"/>
    <w:rsid w:val="365B6C68"/>
    <w:rsid w:val="36F4060B"/>
    <w:rsid w:val="37132E88"/>
    <w:rsid w:val="371E2445"/>
    <w:rsid w:val="376B03D8"/>
    <w:rsid w:val="379A4A9F"/>
    <w:rsid w:val="38E05F9E"/>
    <w:rsid w:val="3A767143"/>
    <w:rsid w:val="3B9C68B2"/>
    <w:rsid w:val="3BC41820"/>
    <w:rsid w:val="3BDB7E08"/>
    <w:rsid w:val="3D132908"/>
    <w:rsid w:val="3D7F364E"/>
    <w:rsid w:val="3E2077D7"/>
    <w:rsid w:val="3E5876F7"/>
    <w:rsid w:val="3E8F1328"/>
    <w:rsid w:val="3F573ADB"/>
    <w:rsid w:val="4015781D"/>
    <w:rsid w:val="40786F3A"/>
    <w:rsid w:val="41067F1C"/>
    <w:rsid w:val="41882D5C"/>
    <w:rsid w:val="41D93DA0"/>
    <w:rsid w:val="41E05BD0"/>
    <w:rsid w:val="42195274"/>
    <w:rsid w:val="422448E4"/>
    <w:rsid w:val="42E23776"/>
    <w:rsid w:val="445D04AA"/>
    <w:rsid w:val="445E74B6"/>
    <w:rsid w:val="45C523AC"/>
    <w:rsid w:val="46C86D8B"/>
    <w:rsid w:val="47C71B19"/>
    <w:rsid w:val="47CC715A"/>
    <w:rsid w:val="49897290"/>
    <w:rsid w:val="49AB19C1"/>
    <w:rsid w:val="4A171EFA"/>
    <w:rsid w:val="4AB669D8"/>
    <w:rsid w:val="4B173594"/>
    <w:rsid w:val="4B334025"/>
    <w:rsid w:val="4B366B6F"/>
    <w:rsid w:val="4BD54E17"/>
    <w:rsid w:val="4CFA2BEB"/>
    <w:rsid w:val="4D2B76E9"/>
    <w:rsid w:val="4D2D05AF"/>
    <w:rsid w:val="4D786715"/>
    <w:rsid w:val="4F4A3F50"/>
    <w:rsid w:val="4F851329"/>
    <w:rsid w:val="4F9F1CD0"/>
    <w:rsid w:val="4FE56729"/>
    <w:rsid w:val="5028779A"/>
    <w:rsid w:val="523E12FC"/>
    <w:rsid w:val="530D5012"/>
    <w:rsid w:val="53AA4A89"/>
    <w:rsid w:val="54AD6107"/>
    <w:rsid w:val="54BD5C27"/>
    <w:rsid w:val="552A3BDB"/>
    <w:rsid w:val="55556E7B"/>
    <w:rsid w:val="556C00CE"/>
    <w:rsid w:val="55E25D10"/>
    <w:rsid w:val="55E64EB0"/>
    <w:rsid w:val="56781AFA"/>
    <w:rsid w:val="57DC6522"/>
    <w:rsid w:val="57F36DD6"/>
    <w:rsid w:val="586D4400"/>
    <w:rsid w:val="59737FD9"/>
    <w:rsid w:val="597A3519"/>
    <w:rsid w:val="59AD0E25"/>
    <w:rsid w:val="59C304FE"/>
    <w:rsid w:val="59E55044"/>
    <w:rsid w:val="5AC113DA"/>
    <w:rsid w:val="5BD31A38"/>
    <w:rsid w:val="5BF26DE6"/>
    <w:rsid w:val="5C5F667E"/>
    <w:rsid w:val="5CCF567C"/>
    <w:rsid w:val="5CD32560"/>
    <w:rsid w:val="5E977053"/>
    <w:rsid w:val="5F6962E8"/>
    <w:rsid w:val="5F81384A"/>
    <w:rsid w:val="5FD1096B"/>
    <w:rsid w:val="5FE44DD7"/>
    <w:rsid w:val="5FF56EC8"/>
    <w:rsid w:val="60B2738E"/>
    <w:rsid w:val="613B3F6E"/>
    <w:rsid w:val="6265616C"/>
    <w:rsid w:val="62726A3B"/>
    <w:rsid w:val="62BD723B"/>
    <w:rsid w:val="63427B07"/>
    <w:rsid w:val="63E851EC"/>
    <w:rsid w:val="63EA28BD"/>
    <w:rsid w:val="64084C78"/>
    <w:rsid w:val="64B877D5"/>
    <w:rsid w:val="657D39EF"/>
    <w:rsid w:val="65931C7F"/>
    <w:rsid w:val="672831EB"/>
    <w:rsid w:val="67356F6E"/>
    <w:rsid w:val="67AB2C7E"/>
    <w:rsid w:val="67C44B24"/>
    <w:rsid w:val="681812C1"/>
    <w:rsid w:val="68284707"/>
    <w:rsid w:val="68496185"/>
    <w:rsid w:val="6977327D"/>
    <w:rsid w:val="69EC3F07"/>
    <w:rsid w:val="6A44150D"/>
    <w:rsid w:val="6A4E1E90"/>
    <w:rsid w:val="6A5554FF"/>
    <w:rsid w:val="6A6C11D0"/>
    <w:rsid w:val="6AB12497"/>
    <w:rsid w:val="6ACF7469"/>
    <w:rsid w:val="6AD763F9"/>
    <w:rsid w:val="6C866E1E"/>
    <w:rsid w:val="6CDA3B5E"/>
    <w:rsid w:val="6D9F53C1"/>
    <w:rsid w:val="6DA01689"/>
    <w:rsid w:val="6DD125F9"/>
    <w:rsid w:val="6DDC11AD"/>
    <w:rsid w:val="6EE00B4F"/>
    <w:rsid w:val="6EE342F4"/>
    <w:rsid w:val="70AC420D"/>
    <w:rsid w:val="71B44AC6"/>
    <w:rsid w:val="71EC5915"/>
    <w:rsid w:val="72003A49"/>
    <w:rsid w:val="7212383E"/>
    <w:rsid w:val="722647D8"/>
    <w:rsid w:val="728B108B"/>
    <w:rsid w:val="72DA4710"/>
    <w:rsid w:val="732E718C"/>
    <w:rsid w:val="73454151"/>
    <w:rsid w:val="736765EF"/>
    <w:rsid w:val="739922A8"/>
    <w:rsid w:val="73D43D8D"/>
    <w:rsid w:val="74411B02"/>
    <w:rsid w:val="74D31A2C"/>
    <w:rsid w:val="7523733C"/>
    <w:rsid w:val="756B55EA"/>
    <w:rsid w:val="76636E30"/>
    <w:rsid w:val="76813BC0"/>
    <w:rsid w:val="76B206BF"/>
    <w:rsid w:val="779F54AE"/>
    <w:rsid w:val="77E7705D"/>
    <w:rsid w:val="78990D9F"/>
    <w:rsid w:val="7A442A3C"/>
    <w:rsid w:val="7AD75329"/>
    <w:rsid w:val="7B8B630B"/>
    <w:rsid w:val="7C240679"/>
    <w:rsid w:val="7EDE0CE7"/>
    <w:rsid w:val="7FE2777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350427"/>
  <w15:docId w15:val="{A15ADDF8-A699-4F58-B081-BAE59C7D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color w:val="000000"/>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2835" w:hanging="2835"/>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CommentText">
    <w:name w:val="annotation text"/>
    <w:basedOn w:val="Normal"/>
    <w:link w:val="CommentTextChar"/>
    <w:qFormat/>
  </w:style>
  <w:style w:type="paragraph" w:styleId="BodyText">
    <w:name w:val="Body Text"/>
    <w:basedOn w:val="Normal"/>
    <w:link w:val="BodyTextChar"/>
    <w:qFormat/>
    <w:pPr>
      <w:widowControl w:val="0"/>
    </w:pPr>
    <w:rPr>
      <w:i/>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color w:val="auto"/>
      <w:sz w:val="24"/>
      <w:szCs w:val="24"/>
      <w:lang w:val="en-US" w:eastAsia="zh-CN"/>
    </w:rPr>
  </w:style>
  <w:style w:type="paragraph" w:styleId="CommentSubject">
    <w:name w:val="annotation subject"/>
    <w:basedOn w:val="CommentText"/>
    <w:next w:val="CommentText"/>
    <w:link w:val="CommentSubjectChar"/>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qFormat/>
    <w:rPr>
      <w:sz w:val="21"/>
      <w:szCs w:val="21"/>
    </w:rPr>
  </w:style>
  <w:style w:type="paragraph" w:customStyle="1" w:styleId="TAL">
    <w:name w:val="TAL"/>
    <w:basedOn w:val="Normal"/>
    <w:qFormat/>
    <w:pPr>
      <w:keepNext/>
      <w:keepLines/>
      <w:spacing w:after="0"/>
    </w:pPr>
    <w:rPr>
      <w:rFonts w:ascii="Arial" w:hAnsi="Arial"/>
      <w:sz w:val="18"/>
    </w:rPr>
  </w:style>
  <w:style w:type="paragraph" w:customStyle="1" w:styleId="Heading">
    <w:name w:val="Heading"/>
    <w:basedOn w:val="Normal"/>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Normal"/>
    <w:qFormat/>
    <w:rPr>
      <w:rFonts w:ascii="Arial" w:hAnsi="Arial"/>
      <w: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1">
    <w:name w:val="B1"/>
    <w:basedOn w:val="Normal"/>
    <w:qFormat/>
    <w:pPr>
      <w:ind w:left="568" w:hanging="284"/>
    </w:p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character" w:customStyle="1" w:styleId="THChar">
    <w:name w:val="TH Char"/>
    <w:link w:val="TH"/>
    <w:qFormat/>
    <w:rPr>
      <w:rFonts w:ascii="Arial" w:hAnsi="Arial"/>
      <w:b/>
      <w:color w:val="000000"/>
      <w:lang w:eastAsia="ja-JP"/>
    </w:rPr>
  </w:style>
  <w:style w:type="paragraph" w:customStyle="1" w:styleId="Guidance">
    <w:name w:val="Guidance"/>
    <w:basedOn w:val="Normal"/>
    <w:qFormat/>
    <w:rPr>
      <w:i/>
    </w:rPr>
  </w:style>
  <w:style w:type="character" w:customStyle="1" w:styleId="BodyTextChar">
    <w:name w:val="Body Text Char"/>
    <w:basedOn w:val="DefaultParagraphFont"/>
    <w:link w:val="BodyText"/>
    <w:qFormat/>
    <w:rPr>
      <w:i/>
      <w:color w:val="000000"/>
      <w:lang w:val="en-US" w:eastAsia="ja-JP"/>
    </w:rPr>
  </w:style>
  <w:style w:type="character" w:customStyle="1" w:styleId="BalloonTextChar">
    <w:name w:val="Balloon Text Char"/>
    <w:basedOn w:val="DefaultParagraphFont"/>
    <w:link w:val="BalloonText"/>
    <w:qFormat/>
    <w:rPr>
      <w:rFonts w:eastAsia="Times New Roman"/>
      <w:color w:val="000000"/>
      <w:sz w:val="18"/>
      <w:szCs w:val="18"/>
      <w:lang w:val="en-GB" w:eastAsia="ja-JP"/>
    </w:rPr>
  </w:style>
  <w:style w:type="character" w:customStyle="1" w:styleId="CommentTextChar">
    <w:name w:val="Comment Text Char"/>
    <w:basedOn w:val="DefaultParagraphFont"/>
    <w:link w:val="CommentText"/>
    <w:qFormat/>
    <w:rPr>
      <w:rFonts w:eastAsia="Times New Roman"/>
      <w:color w:val="000000"/>
      <w:lang w:val="en-GB" w:eastAsia="ja-JP"/>
    </w:rPr>
  </w:style>
  <w:style w:type="character" w:customStyle="1" w:styleId="CommentSubjectChar">
    <w:name w:val="Comment Subject Char"/>
    <w:basedOn w:val="CommentTextChar"/>
    <w:link w:val="CommentSubject"/>
    <w:qFormat/>
    <w:rPr>
      <w:rFonts w:eastAsia="Times New Roman"/>
      <w:b/>
      <w:bCs/>
      <w:color w:val="000000"/>
      <w:lang w:val="en-GB" w:eastAsia="ja-JP"/>
    </w:rPr>
  </w:style>
  <w:style w:type="paragraph" w:styleId="ListParagraph">
    <w:name w:val="List Paragraph"/>
    <w:basedOn w:val="Normal"/>
    <w:uiPriority w:val="34"/>
    <w:qFormat/>
    <w:pPr>
      <w:overflowPunct/>
      <w:autoSpaceDE/>
      <w:autoSpaceDN/>
      <w:adjustRightInd/>
      <w:spacing w:after="0"/>
      <w:ind w:left="720"/>
      <w:contextualSpacing/>
      <w:textAlignment w:val="auto"/>
    </w:pPr>
    <w:rPr>
      <w:color w:val="auto"/>
      <w:sz w:val="24"/>
      <w:szCs w:val="24"/>
      <w:lang w:val="en-US" w:eastAsia="zh-CN"/>
    </w:rPr>
  </w:style>
  <w:style w:type="paragraph" w:customStyle="1" w:styleId="Revision1">
    <w:name w:val="Revision1"/>
    <w:hidden/>
    <w:uiPriority w:val="99"/>
    <w:semiHidden/>
    <w:qFormat/>
    <w:rPr>
      <w:rFonts w:eastAsia="Times New Roman"/>
      <w:color w:val="000000"/>
      <w:lang w:val="en-GB" w:eastAsia="ja-JP"/>
    </w:rPr>
  </w:style>
  <w:style w:type="paragraph" w:customStyle="1" w:styleId="Revision2">
    <w:name w:val="Revision2"/>
    <w:hidden/>
    <w:uiPriority w:val="99"/>
    <w:semiHidden/>
    <w:qFormat/>
    <w:rPr>
      <w:rFonts w:eastAsia="Times New Roman"/>
      <w:color w:val="000000"/>
      <w:lang w:val="en-GB" w:eastAsia="ja-JP"/>
    </w:rPr>
  </w:style>
  <w:style w:type="paragraph" w:customStyle="1" w:styleId="1">
    <w:name w:val="修订1"/>
    <w:hidden/>
    <w:uiPriority w:val="99"/>
    <w:semiHidden/>
    <w:qFormat/>
    <w:rPr>
      <w:rFonts w:eastAsia="Times New Roman"/>
      <w:color w:val="000000"/>
      <w:lang w:val="en-GB" w:eastAsia="ja-JP"/>
    </w:rPr>
  </w:style>
  <w:style w:type="paragraph" w:customStyle="1" w:styleId="Revision3">
    <w:name w:val="Revision3"/>
    <w:hidden/>
    <w:uiPriority w:val="99"/>
    <w:semiHidden/>
    <w:qFormat/>
    <w:rPr>
      <w:rFonts w:eastAsia="Times New Roman"/>
      <w:color w:val="000000"/>
      <w:lang w:val="en-GB" w:eastAsia="ja-JP"/>
    </w:rPr>
  </w:style>
  <w:style w:type="paragraph" w:customStyle="1" w:styleId="2">
    <w:name w:val="修订2"/>
    <w:hidden/>
    <w:uiPriority w:val="99"/>
    <w:semiHidden/>
    <w:qFormat/>
    <w:rPr>
      <w:rFonts w:eastAsia="Times New Roman"/>
      <w:color w:val="000000"/>
      <w:lang w:val="en-GB" w:eastAsia="ja-JP"/>
    </w:rPr>
  </w:style>
  <w:style w:type="paragraph" w:customStyle="1" w:styleId="Revision4">
    <w:name w:val="Revision4"/>
    <w:hidden/>
    <w:uiPriority w:val="99"/>
    <w:semiHidden/>
    <w:qFormat/>
    <w:rPr>
      <w:rFonts w:eastAsia="Times New Roman"/>
      <w:color w:val="000000"/>
      <w:lang w:val="en-GB" w:eastAsia="ja-JP"/>
    </w:rPr>
  </w:style>
  <w:style w:type="paragraph" w:styleId="Revision">
    <w:name w:val="Revision"/>
    <w:hidden/>
    <w:uiPriority w:val="99"/>
    <w:semiHidden/>
    <w:rsid w:val="00236D80"/>
    <w:rPr>
      <w:rFonts w:eastAsia="Times New Roman"/>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944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5gaa.org/wp-content/uploads/2020/10/5GAA_White-Paper_C-V2X-Use-Cases-Volume-II.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specifications-groups/working-procedur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8E371B-527B-4C7E-9F34-68BF1DF1E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Pages>
  <Words>984</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Covell, Betsy (Nokia - US/Naperville)</cp:lastModifiedBy>
  <cp:revision>3</cp:revision>
  <cp:lastPrinted>2000-02-29T11:31:00Z</cp:lastPrinted>
  <dcterms:created xsi:type="dcterms:W3CDTF">2022-02-23T18:16:00Z</dcterms:created>
  <dcterms:modified xsi:type="dcterms:W3CDTF">2022-02-23T18:18:00Z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6f75f480-7803-4ee9-bb54-84d0635fdbe7_Enabled">
    <vt:lpwstr>true</vt:lpwstr>
  </property>
  <property fmtid="{D5CDD505-2E9C-101B-9397-08002B2CF9AE}" pid="4" name="MSIP_Label_6f75f480-7803-4ee9-bb54-84d0635fdbe7_SetDate">
    <vt:lpwstr>2021-06-07T08:15:28Z</vt:lpwstr>
  </property>
  <property fmtid="{D5CDD505-2E9C-101B-9397-08002B2CF9AE}" pid="5" name="MSIP_Label_6f75f480-7803-4ee9-bb54-84d0635fdbe7_Method">
    <vt:lpwstr>Privileged</vt:lpwstr>
  </property>
  <property fmtid="{D5CDD505-2E9C-101B-9397-08002B2CF9AE}" pid="6" name="MSIP_Label_6f75f480-7803-4ee9-bb54-84d0635fdbe7_Name">
    <vt:lpwstr>unrestricted</vt:lpwstr>
  </property>
  <property fmtid="{D5CDD505-2E9C-101B-9397-08002B2CF9AE}" pid="7" name="MSIP_Label_6f75f480-7803-4ee9-bb54-84d0635fdbe7_SiteId">
    <vt:lpwstr>38ae3bcd-9579-4fd4-adda-b42e1495d55a</vt:lpwstr>
  </property>
  <property fmtid="{D5CDD505-2E9C-101B-9397-08002B2CF9AE}" pid="8" name="MSIP_Label_6f75f480-7803-4ee9-bb54-84d0635fdbe7_ActionId">
    <vt:lpwstr>3ea55de6-7093-4d29-95a4-0d668f089abb</vt:lpwstr>
  </property>
  <property fmtid="{D5CDD505-2E9C-101B-9397-08002B2CF9AE}" pid="9" name="MSIP_Label_6f75f480-7803-4ee9-bb54-84d0635fdbe7_ContentBits">
    <vt:lpwstr>0</vt:lpwstr>
  </property>
  <property fmtid="{D5CDD505-2E9C-101B-9397-08002B2CF9AE}" pid="10" name="Document_Confidentiality">
    <vt:lpwstr>Unrestricted</vt:lpwstr>
  </property>
  <property fmtid="{D5CDD505-2E9C-101B-9397-08002B2CF9AE}" pid="11" name="KSOProductBuildVer">
    <vt:lpwstr>2052-11.8.2.10912</vt:lpwstr>
  </property>
  <property fmtid="{D5CDD505-2E9C-101B-9397-08002B2CF9AE}" pid="12" name="ICV">
    <vt:lpwstr>34641BA4AC7040DE8FB4371DABFA3E3C</vt:lpwstr>
  </property>
  <property fmtid="{D5CDD505-2E9C-101B-9397-08002B2CF9AE}" pid="13" name="_2015_ms_pID_725343">
    <vt:lpwstr>(3)x7A9qAqTwBjQRW5Vp1WBL1okrIXRIMwdwQuDylozftn23jzZZvIA0tZxUy28sQHChku9sEkk
n48anyBLGnSz0XLVDF1A3n35UJ2XnWvd+w0jLFaFZ9NPMOhyv7hwV4VHoosteDhID7viwhWo
Btaufumh7JUf3W2nOn2IAKDIuCuHPzoxF1xDss875FBv6b1aMaWVqmYW7aHttvc6hiPHIzIo
HAP89n076JOYQIg1Qe</vt:lpwstr>
  </property>
  <property fmtid="{D5CDD505-2E9C-101B-9397-08002B2CF9AE}" pid="14" name="_2015_ms_pID_7253431">
    <vt:lpwstr>9Hle/15/TdA64Uu/Ggn2Iw/K38f6zDjAT+a9L85eLioGM2YA1OPZaq
mA21msqTPXsccC9fGm2cPtvxLU4/He3Zoq/hx615ZSwBz9MOGN48fMYq9lHW7x0zfGZ2xLOX
KqxI9qWnGz/766KtqKspR/QsmazbWue1vBd40RH70smgPlmc2gGxaS4IZv6UpNu2R5dGDW/j
q0UH3SAuCTCeJQ81UG95rjEaSXlTT2cP5FOH</vt:lpwstr>
  </property>
  <property fmtid="{D5CDD505-2E9C-101B-9397-08002B2CF9AE}" pid="15" name="_2015_ms_pID_7253432">
    <vt:lpwstr>kpD01d5zYDx3yc2Hii7e/50=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1642513164</vt:lpwstr>
  </property>
  <property fmtid="{D5CDD505-2E9C-101B-9397-08002B2CF9AE}" pid="20" name="CWM148e482ebabc4227a52306d8a9ecbeee">
    <vt:lpwstr>CWMQxo4XCa+cMdBHgIQlJ7QMHBTw/fQhTetl/NhRmzyf77YPQBhxF4ssqqbywJfRWm91/qDl2Pd9+1qshtHi+xztw==</vt:lpwstr>
  </property>
</Properties>
</file>