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FF643" w14:textId="77777777" w:rsidR="00255436" w:rsidRPr="00255436" w:rsidRDefault="00255436" w:rsidP="00255436">
      <w:pPr>
        <w:pBdr>
          <w:bottom w:val="single" w:sz="4" w:space="1" w:color="auto"/>
        </w:pBdr>
        <w:tabs>
          <w:tab w:val="right" w:pos="9214"/>
        </w:tabs>
        <w:rPr>
          <w:rFonts w:ascii="Arial" w:hAnsi="Arial" w:cs="Arial"/>
          <w:b/>
        </w:rPr>
      </w:pPr>
      <w:r w:rsidRPr="00255436">
        <w:rPr>
          <w:rFonts w:ascii="Arial" w:hAnsi="Arial" w:cs="Arial"/>
          <w:b/>
        </w:rPr>
        <w:t>3GPP TSG-SA WG1 Meeting #</w:t>
      </w:r>
      <w:r w:rsidR="00C95523">
        <w:rPr>
          <w:rFonts w:ascii="Arial" w:hAnsi="Arial" w:cs="Arial"/>
          <w:b/>
        </w:rPr>
        <w:t>9</w:t>
      </w:r>
      <w:r w:rsidR="009C3D41">
        <w:rPr>
          <w:rFonts w:ascii="Arial" w:hAnsi="Arial" w:cs="Arial"/>
          <w:b/>
        </w:rPr>
        <w:t>4</w:t>
      </w:r>
      <w:r w:rsidR="00E445AD">
        <w:rPr>
          <w:rFonts w:ascii="Arial" w:hAnsi="Arial" w:cs="Arial"/>
          <w:b/>
        </w:rPr>
        <w:t>e</w:t>
      </w:r>
      <w:r w:rsidRPr="00255436">
        <w:rPr>
          <w:rFonts w:ascii="Arial" w:hAnsi="Arial" w:cs="Arial"/>
          <w:b/>
        </w:rPr>
        <w:t xml:space="preserve"> </w:t>
      </w:r>
      <w:r w:rsidRPr="00255436">
        <w:rPr>
          <w:rFonts w:ascii="Arial" w:hAnsi="Arial" w:cs="Arial"/>
          <w:b/>
        </w:rPr>
        <w:tab/>
        <w:t>S1-</w:t>
      </w:r>
      <w:r w:rsidR="00C95523">
        <w:rPr>
          <w:rFonts w:ascii="Arial" w:hAnsi="Arial" w:cs="Arial"/>
          <w:b/>
        </w:rPr>
        <w:t>2</w:t>
      </w:r>
      <w:r w:rsidR="00D82C0E">
        <w:rPr>
          <w:rFonts w:ascii="Arial" w:hAnsi="Arial" w:cs="Arial"/>
          <w:b/>
        </w:rPr>
        <w:t>1</w:t>
      </w:r>
      <w:r w:rsidRPr="00255436">
        <w:rPr>
          <w:rFonts w:ascii="Arial" w:hAnsi="Arial" w:cs="Arial"/>
          <w:b/>
        </w:rPr>
        <w:t>xxxx</w:t>
      </w:r>
    </w:p>
    <w:p w14:paraId="60C70FE6" w14:textId="77777777" w:rsidR="003948C7" w:rsidRPr="00CF68B7" w:rsidRDefault="009C3D41" w:rsidP="00255436">
      <w:pPr>
        <w:pBdr>
          <w:bottom w:val="single" w:sz="4" w:space="1" w:color="auto"/>
        </w:pBdr>
        <w:tabs>
          <w:tab w:val="right" w:pos="9214"/>
        </w:tabs>
        <w:rPr>
          <w:rFonts w:ascii="Arial" w:hAnsi="Arial" w:cs="Arial"/>
          <w:b/>
        </w:rPr>
      </w:pPr>
      <w:r w:rsidRPr="009C3D41">
        <w:rPr>
          <w:rFonts w:ascii="Arial" w:hAnsi="Arial" w:cs="Arial"/>
          <w:b/>
        </w:rPr>
        <w:t>Electronic Meeting, 10 – 20 May 2021</w:t>
      </w:r>
      <w:r w:rsidR="00255436" w:rsidRPr="00255436">
        <w:rPr>
          <w:rFonts w:ascii="Arial" w:hAnsi="Arial" w:cs="Arial"/>
          <w:b/>
        </w:rPr>
        <w:tab/>
      </w:r>
      <w:r w:rsidR="00255436" w:rsidRPr="00255436">
        <w:rPr>
          <w:rFonts w:ascii="Arial" w:hAnsi="Arial" w:cs="Arial"/>
          <w:i/>
        </w:rPr>
        <w:t>(revision of S1-</w:t>
      </w:r>
      <w:r w:rsidR="00C95523">
        <w:rPr>
          <w:rFonts w:ascii="Arial" w:hAnsi="Arial" w:cs="Arial"/>
          <w:i/>
        </w:rPr>
        <w:t>2</w:t>
      </w:r>
      <w:r w:rsidR="00D82C0E">
        <w:rPr>
          <w:rFonts w:ascii="Arial" w:hAnsi="Arial" w:cs="Arial"/>
          <w:i/>
        </w:rPr>
        <w:t>1</w:t>
      </w:r>
      <w:r w:rsidR="00255436" w:rsidRPr="00255436">
        <w:rPr>
          <w:rFonts w:ascii="Arial" w:hAnsi="Arial" w:cs="Arial"/>
          <w:i/>
        </w:rPr>
        <w:t>xxxx)</w:t>
      </w:r>
    </w:p>
    <w:p w14:paraId="4FB9E729" w14:textId="77777777" w:rsidR="00A45CBF" w:rsidRPr="00CF68B7" w:rsidRDefault="00A45CBF" w:rsidP="00A45CBF">
      <w:pPr>
        <w:rPr>
          <w:rFonts w:ascii="Arial" w:hAnsi="Arial"/>
        </w:rPr>
      </w:pPr>
    </w:p>
    <w:p w14:paraId="29E5EC5C" w14:textId="681AB433" w:rsidR="00A45CBF" w:rsidRPr="00CF68B7" w:rsidRDefault="003812EE" w:rsidP="007564A7">
      <w:pPr>
        <w:tabs>
          <w:tab w:val="left" w:pos="1701"/>
        </w:tabs>
        <w:overflowPunct w:val="0"/>
        <w:autoSpaceDE w:val="0"/>
        <w:autoSpaceDN w:val="0"/>
        <w:adjustRightInd w:val="0"/>
        <w:spacing w:after="180"/>
        <w:textAlignment w:val="baseline"/>
        <w:rPr>
          <w:rFonts w:ascii="Arial" w:eastAsia="SimSun" w:hAnsi="Arial"/>
          <w:lang w:eastAsia="en-GB"/>
        </w:rPr>
      </w:pPr>
      <w:r w:rsidRPr="00CF68B7">
        <w:rPr>
          <w:rFonts w:ascii="Arial" w:eastAsia="SimSun" w:hAnsi="Arial"/>
          <w:lang w:eastAsia="en-GB"/>
        </w:rPr>
        <w:t>Title:</w:t>
      </w:r>
      <w:r w:rsidRPr="00CF68B7">
        <w:rPr>
          <w:rFonts w:ascii="Arial" w:eastAsia="SimSun" w:hAnsi="Arial"/>
          <w:lang w:eastAsia="en-GB"/>
        </w:rPr>
        <w:tab/>
      </w:r>
      <w:r w:rsidR="00087D5D">
        <w:rPr>
          <w:rFonts w:ascii="Arial" w:eastAsia="SimSun" w:hAnsi="Arial"/>
          <w:lang w:eastAsia="en-GB"/>
        </w:rPr>
        <w:t>Resident and PINS consolidation table</w:t>
      </w:r>
    </w:p>
    <w:p w14:paraId="74A93E70" w14:textId="61EA5DD1" w:rsidR="00F613B4" w:rsidRPr="00CF68B7" w:rsidRDefault="007024F8" w:rsidP="007564A7">
      <w:pPr>
        <w:tabs>
          <w:tab w:val="left" w:pos="1701"/>
        </w:tabs>
        <w:overflowPunct w:val="0"/>
        <w:autoSpaceDE w:val="0"/>
        <w:autoSpaceDN w:val="0"/>
        <w:adjustRightInd w:val="0"/>
        <w:spacing w:after="180"/>
        <w:textAlignment w:val="baseline"/>
        <w:rPr>
          <w:rFonts w:ascii="Arial" w:eastAsia="SimSun" w:hAnsi="Arial"/>
          <w:lang w:eastAsia="en-GB"/>
        </w:rPr>
      </w:pPr>
      <w:r w:rsidRPr="00CF68B7">
        <w:rPr>
          <w:rFonts w:ascii="Arial" w:eastAsia="SimSun" w:hAnsi="Arial"/>
          <w:lang w:eastAsia="en-GB"/>
        </w:rPr>
        <w:t>Agenda</w:t>
      </w:r>
      <w:r w:rsidR="00F613B4" w:rsidRPr="00CF68B7">
        <w:rPr>
          <w:rFonts w:ascii="Arial" w:eastAsia="SimSun" w:hAnsi="Arial"/>
          <w:lang w:eastAsia="en-GB"/>
        </w:rPr>
        <w:t xml:space="preserve"> Item:</w:t>
      </w:r>
      <w:r w:rsidR="003812EE" w:rsidRPr="00CF68B7">
        <w:rPr>
          <w:rFonts w:ascii="Arial" w:eastAsia="SimSun" w:hAnsi="Arial"/>
          <w:lang w:eastAsia="en-GB"/>
        </w:rPr>
        <w:tab/>
      </w:r>
      <w:r w:rsidR="00087D5D">
        <w:rPr>
          <w:rFonts w:ascii="Arial" w:eastAsia="SimSun" w:hAnsi="Arial"/>
          <w:lang w:eastAsia="en-GB"/>
        </w:rPr>
        <w:t>7.11.1 &amp; 7.12.1</w:t>
      </w:r>
    </w:p>
    <w:p w14:paraId="1BCD57A9" w14:textId="5A185867" w:rsidR="00A45CBF" w:rsidRPr="00CF68B7" w:rsidRDefault="00A45CBF" w:rsidP="007564A7">
      <w:pPr>
        <w:tabs>
          <w:tab w:val="left" w:pos="1701"/>
        </w:tabs>
        <w:overflowPunct w:val="0"/>
        <w:autoSpaceDE w:val="0"/>
        <w:autoSpaceDN w:val="0"/>
        <w:adjustRightInd w:val="0"/>
        <w:spacing w:after="180"/>
        <w:textAlignment w:val="baseline"/>
        <w:rPr>
          <w:rFonts w:ascii="Arial" w:eastAsia="SimSun" w:hAnsi="Arial"/>
          <w:lang w:eastAsia="en-GB"/>
        </w:rPr>
      </w:pPr>
      <w:r w:rsidRPr="00CF68B7">
        <w:rPr>
          <w:rFonts w:ascii="Arial" w:eastAsia="SimSun" w:hAnsi="Arial"/>
          <w:lang w:eastAsia="en-GB"/>
        </w:rPr>
        <w:t>Source:</w:t>
      </w:r>
      <w:r w:rsidRPr="00CF68B7">
        <w:rPr>
          <w:rFonts w:ascii="Arial" w:eastAsia="SimSun" w:hAnsi="Arial"/>
          <w:lang w:eastAsia="en-GB"/>
        </w:rPr>
        <w:tab/>
      </w:r>
      <w:r w:rsidR="00087D5D">
        <w:rPr>
          <w:rFonts w:ascii="Arial" w:eastAsia="SimSun" w:hAnsi="Arial"/>
          <w:lang w:eastAsia="en-GB"/>
        </w:rPr>
        <w:t>KPN</w:t>
      </w:r>
    </w:p>
    <w:p w14:paraId="2FA8A35F" w14:textId="659C0A16" w:rsidR="00A45CBF" w:rsidRPr="00CF68B7" w:rsidRDefault="00A45CBF" w:rsidP="007564A7">
      <w:pPr>
        <w:tabs>
          <w:tab w:val="left" w:pos="1701"/>
        </w:tabs>
        <w:overflowPunct w:val="0"/>
        <w:autoSpaceDE w:val="0"/>
        <w:autoSpaceDN w:val="0"/>
        <w:adjustRightInd w:val="0"/>
        <w:spacing w:after="180"/>
        <w:textAlignment w:val="baseline"/>
        <w:rPr>
          <w:rFonts w:ascii="Arial" w:eastAsia="SimSun" w:hAnsi="Arial"/>
          <w:lang w:eastAsia="en-GB"/>
        </w:rPr>
      </w:pPr>
      <w:r w:rsidRPr="00CF68B7">
        <w:rPr>
          <w:rFonts w:ascii="Arial" w:eastAsia="SimSun" w:hAnsi="Arial"/>
          <w:lang w:eastAsia="en-GB"/>
        </w:rPr>
        <w:t>Contact:</w:t>
      </w:r>
      <w:r w:rsidRPr="00CF68B7">
        <w:rPr>
          <w:rFonts w:ascii="Arial" w:eastAsia="SimSun" w:hAnsi="Arial"/>
          <w:lang w:eastAsia="en-GB"/>
        </w:rPr>
        <w:tab/>
      </w:r>
      <w:r w:rsidR="00087D5D">
        <w:rPr>
          <w:rFonts w:ascii="Arial" w:eastAsia="SimSun" w:hAnsi="Arial"/>
          <w:lang w:eastAsia="en-GB"/>
        </w:rPr>
        <w:t>Toon .norp@ tno .nl</w:t>
      </w:r>
    </w:p>
    <w:p w14:paraId="73903718" w14:textId="77777777" w:rsidR="00A45CBF" w:rsidRPr="00CF68B7" w:rsidRDefault="00A45CBF" w:rsidP="00A45CBF">
      <w:pPr>
        <w:pBdr>
          <w:bottom w:val="single" w:sz="6" w:space="1" w:color="auto"/>
        </w:pBdr>
      </w:pPr>
    </w:p>
    <w:p w14:paraId="7E9E8DC6" w14:textId="77777777" w:rsidR="002C3678" w:rsidRPr="00CF68B7" w:rsidRDefault="002C3678" w:rsidP="002C3678">
      <w:pPr>
        <w:spacing w:after="200" w:line="276" w:lineRule="auto"/>
        <w:rPr>
          <w:rFonts w:ascii="Arial" w:eastAsia="Calibri" w:hAnsi="Arial" w:cs="Arial"/>
          <w:i/>
          <w:sz w:val="22"/>
          <w:szCs w:val="22"/>
          <w:lang w:eastAsia="en-US"/>
        </w:rPr>
      </w:pPr>
      <w:r w:rsidRPr="00CF68B7">
        <w:rPr>
          <w:rFonts w:ascii="Arial" w:eastAsia="Calibri" w:hAnsi="Arial" w:cs="Arial"/>
          <w:i/>
          <w:sz w:val="22"/>
          <w:szCs w:val="22"/>
          <w:lang w:eastAsia="en-US"/>
        </w:rPr>
        <w:t>Abstract: &lt;provide a short description of the content&gt;</w:t>
      </w:r>
    </w:p>
    <w:p w14:paraId="23B1E117" w14:textId="77777777" w:rsidR="00A45CBF" w:rsidRPr="00CF68B7" w:rsidRDefault="00A45CBF" w:rsidP="00A45CBF"/>
    <w:tbl>
      <w:tblPr>
        <w:tblW w:w="14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057"/>
        <w:gridCol w:w="1196"/>
        <w:gridCol w:w="3640"/>
        <w:gridCol w:w="1356"/>
        <w:gridCol w:w="4044"/>
      </w:tblGrid>
      <w:tr w:rsidR="00087D5D" w:rsidRPr="00087D5D" w14:paraId="4AA2A145" w14:textId="77777777" w:rsidTr="00087D5D">
        <w:trPr>
          <w:trHeight w:val="290"/>
        </w:trPr>
        <w:tc>
          <w:tcPr>
            <w:tcW w:w="1134" w:type="dxa"/>
            <w:shd w:val="clear" w:color="auto" w:fill="auto"/>
            <w:noWrap/>
            <w:vAlign w:val="bottom"/>
            <w:hideMark/>
          </w:tcPr>
          <w:p w14:paraId="56BA51F5" w14:textId="77777777" w:rsidR="00087D5D" w:rsidRPr="00087D5D" w:rsidRDefault="00087D5D" w:rsidP="00087D5D">
            <w:pPr>
              <w:rPr>
                <w:rFonts w:ascii="Calibri" w:eastAsia="Times New Roman" w:hAnsi="Calibri" w:cs="Calibri"/>
                <w:color w:val="000000"/>
                <w:sz w:val="22"/>
                <w:szCs w:val="22"/>
                <w:lang w:eastAsia="en-GB"/>
              </w:rPr>
            </w:pPr>
            <w:r w:rsidRPr="00087D5D">
              <w:rPr>
                <w:rFonts w:ascii="Calibri" w:eastAsia="Times New Roman" w:hAnsi="Calibri" w:cs="Calibri"/>
                <w:color w:val="000000"/>
                <w:sz w:val="22"/>
                <w:szCs w:val="22"/>
                <w:lang w:eastAsia="en-GB"/>
              </w:rPr>
              <w:t>PINS</w:t>
            </w:r>
          </w:p>
        </w:tc>
        <w:tc>
          <w:tcPr>
            <w:tcW w:w="3057" w:type="dxa"/>
            <w:shd w:val="clear" w:color="auto" w:fill="auto"/>
            <w:noWrap/>
            <w:vAlign w:val="bottom"/>
            <w:hideMark/>
          </w:tcPr>
          <w:p w14:paraId="44E6F706" w14:textId="77777777" w:rsidR="00087D5D" w:rsidRPr="00087D5D" w:rsidRDefault="00087D5D" w:rsidP="00087D5D">
            <w:pPr>
              <w:rPr>
                <w:rFonts w:ascii="Calibri" w:eastAsia="Times New Roman" w:hAnsi="Calibri" w:cs="Calibri"/>
                <w:color w:val="000000"/>
                <w:sz w:val="22"/>
                <w:szCs w:val="22"/>
                <w:lang w:eastAsia="en-GB"/>
              </w:rPr>
            </w:pPr>
          </w:p>
        </w:tc>
        <w:tc>
          <w:tcPr>
            <w:tcW w:w="4836" w:type="dxa"/>
            <w:gridSpan w:val="2"/>
            <w:shd w:val="clear" w:color="auto" w:fill="auto"/>
            <w:noWrap/>
            <w:vAlign w:val="bottom"/>
            <w:hideMark/>
          </w:tcPr>
          <w:p w14:paraId="61BAAF6A" w14:textId="001767D0" w:rsidR="00087D5D" w:rsidRPr="00087D5D" w:rsidRDefault="00087D5D" w:rsidP="00087D5D">
            <w:pPr>
              <w:rPr>
                <w:rFonts w:ascii="Calibri" w:eastAsia="Times New Roman" w:hAnsi="Calibri" w:cs="Calibri"/>
                <w:color w:val="000000"/>
                <w:sz w:val="22"/>
                <w:szCs w:val="22"/>
                <w:lang w:eastAsia="en-GB"/>
              </w:rPr>
            </w:pPr>
            <w:r w:rsidRPr="00087D5D">
              <w:rPr>
                <w:rFonts w:ascii="Calibri" w:eastAsia="Times New Roman" w:hAnsi="Calibri" w:cs="Calibri"/>
                <w:color w:val="000000"/>
                <w:sz w:val="22"/>
                <w:szCs w:val="22"/>
                <w:lang w:eastAsia="en-GB"/>
              </w:rPr>
              <w:t>Consolidated</w:t>
            </w:r>
          </w:p>
        </w:tc>
        <w:tc>
          <w:tcPr>
            <w:tcW w:w="1356" w:type="dxa"/>
            <w:shd w:val="clear" w:color="auto" w:fill="auto"/>
            <w:noWrap/>
            <w:vAlign w:val="bottom"/>
            <w:hideMark/>
          </w:tcPr>
          <w:p w14:paraId="51E86E84" w14:textId="77777777" w:rsidR="00087D5D" w:rsidRPr="00087D5D" w:rsidRDefault="00087D5D" w:rsidP="00087D5D">
            <w:pPr>
              <w:rPr>
                <w:rFonts w:ascii="Calibri" w:eastAsia="Times New Roman" w:hAnsi="Calibri" w:cs="Calibri"/>
                <w:color w:val="000000"/>
                <w:sz w:val="22"/>
                <w:szCs w:val="22"/>
                <w:lang w:eastAsia="en-GB"/>
              </w:rPr>
            </w:pPr>
            <w:r w:rsidRPr="00087D5D">
              <w:rPr>
                <w:rFonts w:ascii="Calibri" w:eastAsia="Times New Roman" w:hAnsi="Calibri" w:cs="Calibri"/>
                <w:color w:val="000000"/>
                <w:sz w:val="22"/>
                <w:szCs w:val="22"/>
                <w:lang w:eastAsia="en-GB"/>
              </w:rPr>
              <w:t>Resident</w:t>
            </w:r>
          </w:p>
        </w:tc>
        <w:tc>
          <w:tcPr>
            <w:tcW w:w="4044" w:type="dxa"/>
            <w:shd w:val="clear" w:color="auto" w:fill="auto"/>
            <w:noWrap/>
            <w:vAlign w:val="bottom"/>
            <w:hideMark/>
          </w:tcPr>
          <w:p w14:paraId="5CE4A534" w14:textId="77777777" w:rsidR="00087D5D" w:rsidRPr="00087D5D" w:rsidRDefault="00087D5D" w:rsidP="00087D5D">
            <w:pPr>
              <w:rPr>
                <w:rFonts w:ascii="Calibri" w:eastAsia="Times New Roman" w:hAnsi="Calibri" w:cs="Calibri"/>
                <w:color w:val="000000"/>
                <w:sz w:val="22"/>
                <w:szCs w:val="22"/>
                <w:lang w:eastAsia="en-GB"/>
              </w:rPr>
            </w:pPr>
          </w:p>
        </w:tc>
      </w:tr>
      <w:tr w:rsidR="00087D5D" w:rsidRPr="00087D5D" w14:paraId="0BAF9ACC" w14:textId="77777777" w:rsidTr="00087D5D">
        <w:trPr>
          <w:trHeight w:val="310"/>
        </w:trPr>
        <w:tc>
          <w:tcPr>
            <w:tcW w:w="1134" w:type="dxa"/>
            <w:shd w:val="clear" w:color="auto" w:fill="auto"/>
            <w:noWrap/>
            <w:vAlign w:val="bottom"/>
            <w:hideMark/>
          </w:tcPr>
          <w:p w14:paraId="5C11A4B0" w14:textId="77777777" w:rsidR="00087D5D" w:rsidRPr="00087D5D" w:rsidRDefault="00087D5D" w:rsidP="00087D5D">
            <w:pPr>
              <w:rPr>
                <w:rFonts w:ascii="Calibri" w:eastAsia="Times New Roman" w:hAnsi="Calibri" w:cs="Calibri"/>
                <w:color w:val="000000"/>
                <w:sz w:val="22"/>
                <w:szCs w:val="22"/>
                <w:lang w:eastAsia="en-GB"/>
              </w:rPr>
            </w:pPr>
            <w:r w:rsidRPr="00087D5D">
              <w:rPr>
                <w:rFonts w:ascii="Calibri" w:eastAsia="Times New Roman" w:hAnsi="Calibri" w:cs="Calibri"/>
                <w:color w:val="000000"/>
                <w:sz w:val="22"/>
                <w:szCs w:val="22"/>
                <w:lang w:eastAsia="en-GB"/>
              </w:rPr>
              <w:t>Req#</w:t>
            </w:r>
          </w:p>
        </w:tc>
        <w:tc>
          <w:tcPr>
            <w:tcW w:w="3057" w:type="dxa"/>
            <w:shd w:val="clear" w:color="auto" w:fill="auto"/>
            <w:noWrap/>
            <w:vAlign w:val="bottom"/>
            <w:hideMark/>
          </w:tcPr>
          <w:p w14:paraId="2BE7DEDD" w14:textId="77777777" w:rsidR="00087D5D" w:rsidRPr="00087D5D" w:rsidRDefault="00087D5D" w:rsidP="00087D5D">
            <w:pPr>
              <w:rPr>
                <w:rFonts w:ascii="Calibri" w:eastAsia="Times New Roman" w:hAnsi="Calibri" w:cs="Calibri"/>
                <w:color w:val="000000"/>
                <w:sz w:val="22"/>
                <w:szCs w:val="22"/>
                <w:lang w:eastAsia="en-GB"/>
              </w:rPr>
            </w:pPr>
            <w:r w:rsidRPr="00087D5D">
              <w:rPr>
                <w:rFonts w:ascii="Calibri" w:eastAsia="Times New Roman" w:hAnsi="Calibri" w:cs="Calibri"/>
                <w:color w:val="000000"/>
                <w:sz w:val="22"/>
                <w:szCs w:val="22"/>
                <w:lang w:eastAsia="en-GB"/>
              </w:rPr>
              <w:t>Requirement</w:t>
            </w:r>
          </w:p>
        </w:tc>
        <w:tc>
          <w:tcPr>
            <w:tcW w:w="1196" w:type="dxa"/>
            <w:shd w:val="clear" w:color="auto" w:fill="auto"/>
            <w:noWrap/>
            <w:vAlign w:val="bottom"/>
            <w:hideMark/>
          </w:tcPr>
          <w:p w14:paraId="795D7F7A" w14:textId="77777777" w:rsidR="00087D5D" w:rsidRPr="00087D5D" w:rsidRDefault="00087D5D" w:rsidP="00087D5D">
            <w:pPr>
              <w:rPr>
                <w:rFonts w:ascii="Calibri" w:eastAsia="Times New Roman" w:hAnsi="Calibri" w:cs="Calibri"/>
                <w:color w:val="000000"/>
                <w:sz w:val="22"/>
                <w:szCs w:val="22"/>
                <w:lang w:eastAsia="en-GB"/>
              </w:rPr>
            </w:pPr>
            <w:r w:rsidRPr="00087D5D">
              <w:rPr>
                <w:rFonts w:ascii="Calibri" w:eastAsia="Times New Roman" w:hAnsi="Calibri" w:cs="Calibri"/>
                <w:color w:val="000000"/>
                <w:sz w:val="22"/>
                <w:szCs w:val="22"/>
                <w:lang w:eastAsia="en-GB"/>
              </w:rPr>
              <w:t>ConsReq#</w:t>
            </w:r>
          </w:p>
        </w:tc>
        <w:tc>
          <w:tcPr>
            <w:tcW w:w="3640" w:type="dxa"/>
            <w:shd w:val="clear" w:color="auto" w:fill="auto"/>
            <w:noWrap/>
            <w:vAlign w:val="bottom"/>
            <w:hideMark/>
          </w:tcPr>
          <w:p w14:paraId="12F05832" w14:textId="77777777" w:rsidR="00087D5D" w:rsidRPr="00087D5D" w:rsidRDefault="00087D5D" w:rsidP="00087D5D">
            <w:pPr>
              <w:rPr>
                <w:rFonts w:ascii="Calibri" w:eastAsia="Times New Roman" w:hAnsi="Calibri" w:cs="Calibri"/>
                <w:color w:val="000000"/>
                <w:sz w:val="22"/>
                <w:szCs w:val="22"/>
                <w:lang w:eastAsia="en-GB"/>
              </w:rPr>
            </w:pPr>
            <w:r w:rsidRPr="00087D5D">
              <w:rPr>
                <w:rFonts w:ascii="Calibri" w:eastAsia="Times New Roman" w:hAnsi="Calibri" w:cs="Calibri"/>
                <w:color w:val="000000"/>
                <w:sz w:val="22"/>
                <w:szCs w:val="22"/>
                <w:lang w:eastAsia="en-GB"/>
              </w:rPr>
              <w:t>ConsRequirement</w:t>
            </w:r>
          </w:p>
        </w:tc>
        <w:tc>
          <w:tcPr>
            <w:tcW w:w="1356" w:type="dxa"/>
            <w:shd w:val="clear" w:color="auto" w:fill="auto"/>
            <w:noWrap/>
            <w:vAlign w:val="bottom"/>
            <w:hideMark/>
          </w:tcPr>
          <w:p w14:paraId="297426CB" w14:textId="77777777" w:rsidR="00087D5D" w:rsidRPr="00087D5D" w:rsidRDefault="00087D5D" w:rsidP="00087D5D">
            <w:pPr>
              <w:rPr>
                <w:rFonts w:ascii="Calibri" w:eastAsia="Times New Roman" w:hAnsi="Calibri" w:cs="Calibri"/>
                <w:color w:val="000000"/>
                <w:sz w:val="22"/>
                <w:szCs w:val="22"/>
                <w:lang w:eastAsia="en-GB"/>
              </w:rPr>
            </w:pPr>
            <w:r w:rsidRPr="00087D5D">
              <w:rPr>
                <w:rFonts w:ascii="Calibri" w:eastAsia="Times New Roman" w:hAnsi="Calibri" w:cs="Calibri"/>
                <w:color w:val="000000"/>
                <w:sz w:val="22"/>
                <w:szCs w:val="22"/>
                <w:lang w:eastAsia="en-GB"/>
              </w:rPr>
              <w:t>Req#</w:t>
            </w:r>
          </w:p>
        </w:tc>
        <w:tc>
          <w:tcPr>
            <w:tcW w:w="4044" w:type="dxa"/>
            <w:shd w:val="clear" w:color="auto" w:fill="auto"/>
            <w:noWrap/>
            <w:vAlign w:val="bottom"/>
            <w:hideMark/>
          </w:tcPr>
          <w:p w14:paraId="68010F2A" w14:textId="77777777" w:rsidR="00087D5D" w:rsidRPr="00087D5D" w:rsidRDefault="00087D5D" w:rsidP="00087D5D">
            <w:pPr>
              <w:rPr>
                <w:rFonts w:ascii="Calibri" w:eastAsia="Times New Roman" w:hAnsi="Calibri" w:cs="Calibri"/>
                <w:color w:val="000000"/>
                <w:sz w:val="22"/>
                <w:szCs w:val="22"/>
                <w:lang w:eastAsia="en-GB"/>
              </w:rPr>
            </w:pPr>
            <w:r w:rsidRPr="00087D5D">
              <w:rPr>
                <w:rFonts w:ascii="Calibri" w:eastAsia="Times New Roman" w:hAnsi="Calibri" w:cs="Calibri"/>
                <w:color w:val="000000"/>
                <w:sz w:val="22"/>
                <w:szCs w:val="22"/>
                <w:lang w:eastAsia="en-GB"/>
              </w:rPr>
              <w:t>Requirement</w:t>
            </w:r>
          </w:p>
        </w:tc>
      </w:tr>
      <w:tr w:rsidR="00087D5D" w:rsidRPr="00087D5D" w14:paraId="219C8736" w14:textId="77777777" w:rsidTr="00087D5D">
        <w:trPr>
          <w:trHeight w:val="290"/>
        </w:trPr>
        <w:tc>
          <w:tcPr>
            <w:tcW w:w="1134" w:type="dxa"/>
            <w:shd w:val="clear" w:color="auto" w:fill="auto"/>
            <w:noWrap/>
            <w:vAlign w:val="bottom"/>
            <w:hideMark/>
          </w:tcPr>
          <w:p w14:paraId="6AD24419" w14:textId="77777777" w:rsidR="00087D5D" w:rsidRPr="00087D5D" w:rsidRDefault="00087D5D" w:rsidP="00087D5D">
            <w:pPr>
              <w:rPr>
                <w:rFonts w:ascii="Calibri" w:eastAsia="Times New Roman" w:hAnsi="Calibri" w:cs="Calibri"/>
                <w:color w:val="000000"/>
                <w:sz w:val="22"/>
                <w:szCs w:val="22"/>
                <w:lang w:eastAsia="en-GB"/>
              </w:rPr>
            </w:pPr>
          </w:p>
        </w:tc>
        <w:tc>
          <w:tcPr>
            <w:tcW w:w="3057" w:type="dxa"/>
            <w:shd w:val="clear" w:color="auto" w:fill="auto"/>
            <w:noWrap/>
            <w:vAlign w:val="bottom"/>
            <w:hideMark/>
          </w:tcPr>
          <w:p w14:paraId="1F8B5192" w14:textId="77777777" w:rsidR="00087D5D" w:rsidRPr="00087D5D" w:rsidRDefault="00087D5D" w:rsidP="00087D5D">
            <w:pPr>
              <w:rPr>
                <w:rFonts w:eastAsia="Times New Roman"/>
                <w:sz w:val="20"/>
                <w:szCs w:val="20"/>
                <w:lang w:eastAsia="en-GB"/>
              </w:rPr>
            </w:pPr>
          </w:p>
        </w:tc>
        <w:tc>
          <w:tcPr>
            <w:tcW w:w="1196" w:type="dxa"/>
            <w:shd w:val="clear" w:color="auto" w:fill="auto"/>
            <w:noWrap/>
            <w:vAlign w:val="bottom"/>
            <w:hideMark/>
          </w:tcPr>
          <w:p w14:paraId="3EC50377" w14:textId="77777777" w:rsidR="00087D5D" w:rsidRPr="00087D5D" w:rsidRDefault="00087D5D" w:rsidP="00087D5D">
            <w:pPr>
              <w:rPr>
                <w:rFonts w:eastAsia="Times New Roman"/>
                <w:sz w:val="20"/>
                <w:szCs w:val="20"/>
                <w:lang w:eastAsia="en-GB"/>
              </w:rPr>
            </w:pPr>
          </w:p>
        </w:tc>
        <w:tc>
          <w:tcPr>
            <w:tcW w:w="3640" w:type="dxa"/>
            <w:shd w:val="clear" w:color="auto" w:fill="auto"/>
            <w:noWrap/>
            <w:vAlign w:val="bottom"/>
            <w:hideMark/>
          </w:tcPr>
          <w:p w14:paraId="2722B344" w14:textId="77777777" w:rsidR="00087D5D" w:rsidRPr="00087D5D" w:rsidRDefault="00087D5D" w:rsidP="00087D5D">
            <w:pPr>
              <w:rPr>
                <w:rFonts w:ascii="Calibri" w:eastAsia="Times New Roman" w:hAnsi="Calibri" w:cs="Calibri"/>
                <w:b/>
                <w:bCs/>
                <w:color w:val="000000"/>
                <w:sz w:val="22"/>
                <w:szCs w:val="22"/>
                <w:lang w:eastAsia="en-GB"/>
              </w:rPr>
            </w:pPr>
            <w:r w:rsidRPr="00087D5D">
              <w:rPr>
                <w:rFonts w:ascii="Calibri" w:eastAsia="Times New Roman" w:hAnsi="Calibri" w:cs="Calibri"/>
                <w:b/>
                <w:bCs/>
                <w:color w:val="000000"/>
                <w:sz w:val="22"/>
                <w:szCs w:val="22"/>
                <w:lang w:eastAsia="en-GB"/>
              </w:rPr>
              <w:t>Gateway</w:t>
            </w:r>
          </w:p>
        </w:tc>
        <w:tc>
          <w:tcPr>
            <w:tcW w:w="1356" w:type="dxa"/>
            <w:shd w:val="clear" w:color="auto" w:fill="auto"/>
            <w:noWrap/>
            <w:vAlign w:val="bottom"/>
            <w:hideMark/>
          </w:tcPr>
          <w:p w14:paraId="7943F2AB" w14:textId="77777777" w:rsidR="00087D5D" w:rsidRPr="00087D5D" w:rsidRDefault="00087D5D" w:rsidP="00087D5D">
            <w:pPr>
              <w:rPr>
                <w:rFonts w:ascii="Calibri" w:eastAsia="Times New Roman" w:hAnsi="Calibri" w:cs="Calibri"/>
                <w:b/>
                <w:bCs/>
                <w:color w:val="000000"/>
                <w:sz w:val="22"/>
                <w:szCs w:val="22"/>
                <w:lang w:eastAsia="en-GB"/>
              </w:rPr>
            </w:pPr>
          </w:p>
        </w:tc>
        <w:tc>
          <w:tcPr>
            <w:tcW w:w="4044" w:type="dxa"/>
            <w:shd w:val="clear" w:color="auto" w:fill="auto"/>
            <w:noWrap/>
            <w:vAlign w:val="bottom"/>
            <w:hideMark/>
          </w:tcPr>
          <w:p w14:paraId="3EC18873" w14:textId="77777777" w:rsidR="00087D5D" w:rsidRPr="00087D5D" w:rsidRDefault="00087D5D" w:rsidP="00087D5D">
            <w:pPr>
              <w:rPr>
                <w:rFonts w:eastAsia="Times New Roman"/>
                <w:sz w:val="20"/>
                <w:szCs w:val="20"/>
                <w:lang w:eastAsia="en-GB"/>
              </w:rPr>
            </w:pPr>
          </w:p>
        </w:tc>
      </w:tr>
      <w:tr w:rsidR="00087D5D" w:rsidRPr="00087D5D" w14:paraId="0B60B387" w14:textId="77777777" w:rsidTr="00087D5D">
        <w:trPr>
          <w:trHeight w:val="290"/>
        </w:trPr>
        <w:tc>
          <w:tcPr>
            <w:tcW w:w="1134" w:type="dxa"/>
            <w:shd w:val="clear" w:color="auto" w:fill="auto"/>
            <w:noWrap/>
            <w:vAlign w:val="bottom"/>
            <w:hideMark/>
          </w:tcPr>
          <w:p w14:paraId="0CFBD785" w14:textId="77777777" w:rsidR="00087D5D" w:rsidRPr="00087D5D" w:rsidRDefault="00087D5D" w:rsidP="00087D5D">
            <w:pPr>
              <w:rPr>
                <w:rFonts w:eastAsia="Times New Roman"/>
                <w:sz w:val="20"/>
                <w:szCs w:val="20"/>
                <w:lang w:eastAsia="en-GB"/>
              </w:rPr>
            </w:pPr>
          </w:p>
        </w:tc>
        <w:tc>
          <w:tcPr>
            <w:tcW w:w="3057" w:type="dxa"/>
            <w:shd w:val="clear" w:color="auto" w:fill="auto"/>
            <w:noWrap/>
            <w:vAlign w:val="bottom"/>
            <w:hideMark/>
          </w:tcPr>
          <w:p w14:paraId="3487C5EF" w14:textId="77777777" w:rsidR="00087D5D" w:rsidRPr="00087D5D" w:rsidRDefault="00087D5D" w:rsidP="00087D5D">
            <w:pPr>
              <w:rPr>
                <w:rFonts w:eastAsia="Times New Roman"/>
                <w:sz w:val="20"/>
                <w:szCs w:val="20"/>
                <w:lang w:eastAsia="en-GB"/>
              </w:rPr>
            </w:pPr>
          </w:p>
        </w:tc>
        <w:tc>
          <w:tcPr>
            <w:tcW w:w="1196" w:type="dxa"/>
            <w:shd w:val="clear" w:color="auto" w:fill="auto"/>
            <w:noWrap/>
            <w:vAlign w:val="bottom"/>
            <w:hideMark/>
          </w:tcPr>
          <w:p w14:paraId="57C139A4" w14:textId="77777777" w:rsidR="00087D5D" w:rsidRPr="00087D5D" w:rsidRDefault="00087D5D" w:rsidP="00087D5D">
            <w:pPr>
              <w:rPr>
                <w:rFonts w:eastAsia="Times New Roman"/>
                <w:sz w:val="20"/>
                <w:szCs w:val="20"/>
                <w:lang w:eastAsia="en-GB"/>
              </w:rPr>
            </w:pPr>
          </w:p>
        </w:tc>
        <w:tc>
          <w:tcPr>
            <w:tcW w:w="3640" w:type="dxa"/>
            <w:shd w:val="clear" w:color="auto" w:fill="auto"/>
            <w:noWrap/>
            <w:vAlign w:val="bottom"/>
            <w:hideMark/>
          </w:tcPr>
          <w:p w14:paraId="2ACD1DEC" w14:textId="77777777" w:rsidR="00087D5D" w:rsidRPr="00087D5D" w:rsidRDefault="00087D5D" w:rsidP="00087D5D">
            <w:pPr>
              <w:rPr>
                <w:rFonts w:eastAsia="Times New Roman"/>
                <w:sz w:val="20"/>
                <w:szCs w:val="20"/>
                <w:lang w:eastAsia="en-GB"/>
              </w:rPr>
            </w:pPr>
          </w:p>
        </w:tc>
        <w:tc>
          <w:tcPr>
            <w:tcW w:w="1356" w:type="dxa"/>
            <w:shd w:val="clear" w:color="auto" w:fill="auto"/>
            <w:noWrap/>
            <w:vAlign w:val="bottom"/>
            <w:hideMark/>
          </w:tcPr>
          <w:p w14:paraId="1A01BC4E" w14:textId="77777777" w:rsidR="00087D5D" w:rsidRPr="00087D5D" w:rsidRDefault="00087D5D" w:rsidP="00087D5D">
            <w:pPr>
              <w:rPr>
                <w:rFonts w:eastAsia="Times New Roman"/>
                <w:sz w:val="20"/>
                <w:szCs w:val="20"/>
                <w:lang w:eastAsia="en-GB"/>
              </w:rPr>
            </w:pPr>
          </w:p>
        </w:tc>
        <w:tc>
          <w:tcPr>
            <w:tcW w:w="4044" w:type="dxa"/>
            <w:shd w:val="clear" w:color="auto" w:fill="auto"/>
            <w:noWrap/>
            <w:vAlign w:val="bottom"/>
            <w:hideMark/>
          </w:tcPr>
          <w:p w14:paraId="4FA1C072" w14:textId="77777777" w:rsidR="00087D5D" w:rsidRPr="00087D5D" w:rsidRDefault="00087D5D" w:rsidP="00087D5D">
            <w:pPr>
              <w:rPr>
                <w:rFonts w:eastAsia="Times New Roman"/>
                <w:sz w:val="20"/>
                <w:szCs w:val="20"/>
                <w:lang w:eastAsia="en-GB"/>
              </w:rPr>
            </w:pPr>
          </w:p>
        </w:tc>
      </w:tr>
      <w:tr w:rsidR="00087D5D" w:rsidRPr="00087D5D" w14:paraId="5EF3FD39" w14:textId="77777777" w:rsidTr="00087D5D">
        <w:trPr>
          <w:trHeight w:val="290"/>
        </w:trPr>
        <w:tc>
          <w:tcPr>
            <w:tcW w:w="1134" w:type="dxa"/>
            <w:shd w:val="clear" w:color="auto" w:fill="auto"/>
            <w:noWrap/>
            <w:hideMark/>
          </w:tcPr>
          <w:p w14:paraId="17D3FAEB" w14:textId="77777777" w:rsidR="00087D5D" w:rsidRPr="00087D5D" w:rsidRDefault="00087D5D" w:rsidP="00087D5D">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5.3.6-3</w:t>
            </w:r>
          </w:p>
        </w:tc>
        <w:tc>
          <w:tcPr>
            <w:tcW w:w="3057" w:type="dxa"/>
            <w:shd w:val="clear" w:color="auto" w:fill="auto"/>
            <w:vAlign w:val="bottom"/>
            <w:hideMark/>
          </w:tcPr>
          <w:p w14:paraId="3A4DB7AD" w14:textId="77777777" w:rsidR="00087D5D" w:rsidRPr="00087D5D" w:rsidRDefault="00087D5D" w:rsidP="00087D5D">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For a PIN it shall be possible to have more than one gateway UE.</w:t>
            </w:r>
          </w:p>
        </w:tc>
        <w:tc>
          <w:tcPr>
            <w:tcW w:w="1196" w:type="dxa"/>
            <w:shd w:val="clear" w:color="000000" w:fill="C6EFCE"/>
            <w:noWrap/>
            <w:vAlign w:val="bottom"/>
            <w:hideMark/>
          </w:tcPr>
          <w:p w14:paraId="528C4B6D" w14:textId="77777777" w:rsidR="00087D5D" w:rsidRPr="00087D5D" w:rsidRDefault="00087D5D" w:rsidP="00087D5D">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CPR1-001</w:t>
            </w:r>
          </w:p>
        </w:tc>
        <w:tc>
          <w:tcPr>
            <w:tcW w:w="3640" w:type="dxa"/>
            <w:shd w:val="clear" w:color="000000" w:fill="C6EFCE"/>
            <w:noWrap/>
            <w:vAlign w:val="bottom"/>
            <w:hideMark/>
          </w:tcPr>
          <w:p w14:paraId="6B367DCB" w14:textId="77777777" w:rsidR="00087D5D" w:rsidRPr="00087D5D" w:rsidRDefault="00087D5D" w:rsidP="00087D5D">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The 5G System shall support a [PIN / CPN] to have one or more [gateway UEs / evolved Residential Gateways]</w:t>
            </w:r>
          </w:p>
        </w:tc>
        <w:tc>
          <w:tcPr>
            <w:tcW w:w="1356" w:type="dxa"/>
            <w:shd w:val="clear" w:color="auto" w:fill="auto"/>
            <w:noWrap/>
            <w:vAlign w:val="bottom"/>
            <w:hideMark/>
          </w:tcPr>
          <w:p w14:paraId="2484D5D9" w14:textId="77777777" w:rsidR="00087D5D" w:rsidRPr="00087D5D" w:rsidRDefault="00087D5D" w:rsidP="00087D5D">
            <w:pPr>
              <w:rPr>
                <w:rFonts w:ascii="Calibri" w:eastAsia="Times New Roman" w:hAnsi="Calibri" w:cs="Calibri"/>
                <w:color w:val="006100"/>
                <w:sz w:val="20"/>
                <w:szCs w:val="20"/>
                <w:lang w:eastAsia="en-GB"/>
              </w:rPr>
            </w:pPr>
          </w:p>
        </w:tc>
        <w:tc>
          <w:tcPr>
            <w:tcW w:w="4044" w:type="dxa"/>
            <w:shd w:val="clear" w:color="auto" w:fill="auto"/>
            <w:noWrap/>
            <w:vAlign w:val="bottom"/>
            <w:hideMark/>
          </w:tcPr>
          <w:p w14:paraId="170CBE7A" w14:textId="77777777" w:rsidR="00087D5D" w:rsidRPr="00087D5D" w:rsidRDefault="00087D5D" w:rsidP="00087D5D">
            <w:pPr>
              <w:rPr>
                <w:rFonts w:eastAsia="Times New Roman"/>
                <w:sz w:val="20"/>
                <w:szCs w:val="20"/>
                <w:lang w:eastAsia="en-GB"/>
              </w:rPr>
            </w:pPr>
          </w:p>
        </w:tc>
      </w:tr>
      <w:tr w:rsidR="00087D5D" w:rsidRPr="00087D5D" w14:paraId="1FC8F2B4" w14:textId="77777777" w:rsidTr="00087D5D">
        <w:trPr>
          <w:trHeight w:val="870"/>
        </w:trPr>
        <w:tc>
          <w:tcPr>
            <w:tcW w:w="1134" w:type="dxa"/>
            <w:shd w:val="clear" w:color="auto" w:fill="auto"/>
            <w:noWrap/>
            <w:hideMark/>
          </w:tcPr>
          <w:p w14:paraId="514668AB" w14:textId="77777777" w:rsidR="00087D5D" w:rsidRPr="00087D5D" w:rsidRDefault="00087D5D" w:rsidP="00087D5D">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5.5.6-2</w:t>
            </w:r>
          </w:p>
        </w:tc>
        <w:tc>
          <w:tcPr>
            <w:tcW w:w="3057" w:type="dxa"/>
            <w:shd w:val="clear" w:color="auto" w:fill="auto"/>
            <w:vAlign w:val="bottom"/>
            <w:hideMark/>
          </w:tcPr>
          <w:p w14:paraId="152A56B8" w14:textId="77777777" w:rsidR="00087D5D" w:rsidRPr="00087D5D" w:rsidRDefault="00087D5D" w:rsidP="00087D5D">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 xml:space="preserve">A gateway UE (or eRG) shall be able to store and update a User Profile associated to PIN Device or an application running on or connected to a PIN Device behind the gateway UE and the User Profile shall include one or more pieces of the following information related to this application: </w:t>
            </w:r>
          </w:p>
        </w:tc>
        <w:tc>
          <w:tcPr>
            <w:tcW w:w="1196" w:type="dxa"/>
            <w:shd w:val="clear" w:color="000000" w:fill="C6EFCE"/>
            <w:noWrap/>
            <w:vAlign w:val="bottom"/>
            <w:hideMark/>
          </w:tcPr>
          <w:p w14:paraId="144D8838" w14:textId="77777777" w:rsidR="00087D5D" w:rsidRPr="00087D5D" w:rsidRDefault="00087D5D" w:rsidP="00087D5D">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3640" w:type="dxa"/>
            <w:shd w:val="clear" w:color="000000" w:fill="C6EFCE"/>
            <w:noWrap/>
            <w:vAlign w:val="bottom"/>
            <w:hideMark/>
          </w:tcPr>
          <w:p w14:paraId="7D6F88BC" w14:textId="77777777" w:rsidR="00087D5D" w:rsidRPr="00087D5D" w:rsidRDefault="00087D5D" w:rsidP="00087D5D">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1356" w:type="dxa"/>
            <w:shd w:val="clear" w:color="auto" w:fill="auto"/>
            <w:noWrap/>
            <w:vAlign w:val="bottom"/>
            <w:hideMark/>
          </w:tcPr>
          <w:p w14:paraId="3ADD7D92" w14:textId="77777777" w:rsidR="00087D5D" w:rsidRPr="00087D5D" w:rsidRDefault="00087D5D" w:rsidP="00087D5D">
            <w:pPr>
              <w:rPr>
                <w:rFonts w:ascii="Calibri" w:eastAsia="Times New Roman" w:hAnsi="Calibri" w:cs="Calibri"/>
                <w:color w:val="006100"/>
                <w:sz w:val="20"/>
                <w:szCs w:val="20"/>
                <w:lang w:eastAsia="en-GB"/>
              </w:rPr>
            </w:pPr>
          </w:p>
        </w:tc>
        <w:tc>
          <w:tcPr>
            <w:tcW w:w="4044" w:type="dxa"/>
            <w:shd w:val="clear" w:color="auto" w:fill="auto"/>
            <w:noWrap/>
            <w:vAlign w:val="bottom"/>
            <w:hideMark/>
          </w:tcPr>
          <w:p w14:paraId="5E272BD2" w14:textId="77777777" w:rsidR="00087D5D" w:rsidRPr="00087D5D" w:rsidRDefault="00087D5D" w:rsidP="00087D5D">
            <w:pPr>
              <w:rPr>
                <w:rFonts w:eastAsia="Times New Roman"/>
                <w:sz w:val="20"/>
                <w:szCs w:val="20"/>
                <w:lang w:eastAsia="en-GB"/>
              </w:rPr>
            </w:pPr>
          </w:p>
        </w:tc>
      </w:tr>
      <w:tr w:rsidR="00087D5D" w:rsidRPr="00087D5D" w14:paraId="0897CE87" w14:textId="77777777" w:rsidTr="00087D5D">
        <w:trPr>
          <w:trHeight w:val="580"/>
        </w:trPr>
        <w:tc>
          <w:tcPr>
            <w:tcW w:w="1134" w:type="dxa"/>
            <w:shd w:val="clear" w:color="auto" w:fill="auto"/>
            <w:noWrap/>
            <w:hideMark/>
          </w:tcPr>
          <w:p w14:paraId="7B13ADF1" w14:textId="77777777" w:rsidR="00087D5D" w:rsidRPr="00087D5D" w:rsidRDefault="00087D5D" w:rsidP="00087D5D">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 xml:space="preserve">PR 5.5.6-1: </w:t>
            </w:r>
          </w:p>
        </w:tc>
        <w:tc>
          <w:tcPr>
            <w:tcW w:w="3057" w:type="dxa"/>
            <w:shd w:val="clear" w:color="auto" w:fill="auto"/>
            <w:vAlign w:val="bottom"/>
            <w:hideMark/>
          </w:tcPr>
          <w:p w14:paraId="3D04EC7D" w14:textId="77777777" w:rsidR="00087D5D" w:rsidRPr="00087D5D" w:rsidRDefault="00087D5D" w:rsidP="00087D5D">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 xml:space="preserve">The 5G network shall enable support for an authorized UE to securely access the authenticated and authorized application running on or connected to a PIN </w:t>
            </w:r>
            <w:r w:rsidRPr="00087D5D">
              <w:rPr>
                <w:rFonts w:ascii="Calibri" w:eastAsia="Times New Roman" w:hAnsi="Calibri" w:cs="Calibri"/>
                <w:color w:val="000000"/>
                <w:sz w:val="20"/>
                <w:szCs w:val="20"/>
                <w:lang w:eastAsia="en-GB"/>
              </w:rPr>
              <w:lastRenderedPageBreak/>
              <w:t xml:space="preserve">Device behind a gateway UE or eRG. </w:t>
            </w:r>
          </w:p>
        </w:tc>
        <w:tc>
          <w:tcPr>
            <w:tcW w:w="1196" w:type="dxa"/>
            <w:shd w:val="clear" w:color="000000" w:fill="C6EFCE"/>
            <w:noWrap/>
            <w:vAlign w:val="bottom"/>
            <w:hideMark/>
          </w:tcPr>
          <w:p w14:paraId="00F14DA8" w14:textId="77777777" w:rsidR="00087D5D" w:rsidRPr="00087D5D" w:rsidRDefault="00087D5D" w:rsidP="00087D5D">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lastRenderedPageBreak/>
              <w:t> </w:t>
            </w:r>
          </w:p>
        </w:tc>
        <w:tc>
          <w:tcPr>
            <w:tcW w:w="3640" w:type="dxa"/>
            <w:shd w:val="clear" w:color="000000" w:fill="C6EFCE"/>
            <w:noWrap/>
            <w:vAlign w:val="bottom"/>
            <w:hideMark/>
          </w:tcPr>
          <w:p w14:paraId="443CDC21" w14:textId="77777777" w:rsidR="00087D5D" w:rsidRPr="00087D5D" w:rsidRDefault="00087D5D" w:rsidP="00087D5D">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1356" w:type="dxa"/>
            <w:shd w:val="clear" w:color="auto" w:fill="auto"/>
            <w:noWrap/>
            <w:vAlign w:val="bottom"/>
            <w:hideMark/>
          </w:tcPr>
          <w:p w14:paraId="6DD5BD5F" w14:textId="77777777" w:rsidR="00087D5D" w:rsidRPr="00087D5D" w:rsidRDefault="00087D5D" w:rsidP="00087D5D">
            <w:pPr>
              <w:rPr>
                <w:rFonts w:ascii="Calibri" w:eastAsia="Times New Roman" w:hAnsi="Calibri" w:cs="Calibri"/>
                <w:color w:val="006100"/>
                <w:sz w:val="20"/>
                <w:szCs w:val="20"/>
                <w:lang w:eastAsia="en-GB"/>
              </w:rPr>
            </w:pPr>
          </w:p>
        </w:tc>
        <w:tc>
          <w:tcPr>
            <w:tcW w:w="4044" w:type="dxa"/>
            <w:shd w:val="clear" w:color="auto" w:fill="auto"/>
            <w:noWrap/>
            <w:vAlign w:val="bottom"/>
            <w:hideMark/>
          </w:tcPr>
          <w:p w14:paraId="3BCED395" w14:textId="77777777" w:rsidR="00087D5D" w:rsidRPr="00087D5D" w:rsidRDefault="00087D5D" w:rsidP="00087D5D">
            <w:pPr>
              <w:rPr>
                <w:rFonts w:eastAsia="Times New Roman"/>
                <w:sz w:val="20"/>
                <w:szCs w:val="20"/>
                <w:lang w:eastAsia="en-GB"/>
              </w:rPr>
            </w:pPr>
          </w:p>
        </w:tc>
      </w:tr>
      <w:tr w:rsidR="00087D5D" w:rsidRPr="00087D5D" w14:paraId="65D9165C" w14:textId="77777777" w:rsidTr="00087D5D">
        <w:trPr>
          <w:trHeight w:val="580"/>
        </w:trPr>
        <w:tc>
          <w:tcPr>
            <w:tcW w:w="1134" w:type="dxa"/>
            <w:shd w:val="clear" w:color="auto" w:fill="auto"/>
            <w:noWrap/>
            <w:vAlign w:val="bottom"/>
            <w:hideMark/>
          </w:tcPr>
          <w:p w14:paraId="42DACAE3" w14:textId="77777777" w:rsidR="00087D5D" w:rsidRPr="00087D5D" w:rsidRDefault="00087D5D" w:rsidP="00087D5D">
            <w:pPr>
              <w:rPr>
                <w:rFonts w:eastAsia="Times New Roman"/>
                <w:sz w:val="20"/>
                <w:szCs w:val="20"/>
                <w:lang w:eastAsia="en-GB"/>
              </w:rPr>
            </w:pPr>
          </w:p>
        </w:tc>
        <w:tc>
          <w:tcPr>
            <w:tcW w:w="3057" w:type="dxa"/>
            <w:shd w:val="clear" w:color="auto" w:fill="auto"/>
            <w:noWrap/>
            <w:vAlign w:val="bottom"/>
            <w:hideMark/>
          </w:tcPr>
          <w:p w14:paraId="5EA648FE" w14:textId="77777777" w:rsidR="00087D5D" w:rsidRPr="00087D5D" w:rsidRDefault="00087D5D" w:rsidP="00087D5D">
            <w:pPr>
              <w:rPr>
                <w:rFonts w:eastAsia="Times New Roman"/>
                <w:sz w:val="20"/>
                <w:szCs w:val="20"/>
                <w:lang w:eastAsia="en-GB"/>
              </w:rPr>
            </w:pPr>
          </w:p>
        </w:tc>
        <w:tc>
          <w:tcPr>
            <w:tcW w:w="1196" w:type="dxa"/>
            <w:shd w:val="clear" w:color="000000" w:fill="C6EFCE"/>
            <w:noWrap/>
            <w:vAlign w:val="bottom"/>
            <w:hideMark/>
          </w:tcPr>
          <w:p w14:paraId="2C4B3302" w14:textId="77777777" w:rsidR="00087D5D" w:rsidRPr="00087D5D" w:rsidRDefault="00087D5D" w:rsidP="00087D5D">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3640" w:type="dxa"/>
            <w:shd w:val="clear" w:color="000000" w:fill="C6EFCE"/>
            <w:noWrap/>
            <w:vAlign w:val="bottom"/>
            <w:hideMark/>
          </w:tcPr>
          <w:p w14:paraId="5BF09B6E" w14:textId="77777777" w:rsidR="00087D5D" w:rsidRPr="00087D5D" w:rsidRDefault="00087D5D" w:rsidP="00087D5D">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1356" w:type="dxa"/>
            <w:shd w:val="clear" w:color="auto" w:fill="auto"/>
            <w:noWrap/>
            <w:hideMark/>
          </w:tcPr>
          <w:p w14:paraId="3887C4A5" w14:textId="77777777" w:rsidR="00087D5D" w:rsidRPr="00087D5D" w:rsidRDefault="00087D5D" w:rsidP="00087D5D">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5.1.6-002</w:t>
            </w:r>
          </w:p>
        </w:tc>
        <w:tc>
          <w:tcPr>
            <w:tcW w:w="4044" w:type="dxa"/>
            <w:shd w:val="clear" w:color="auto" w:fill="auto"/>
            <w:vAlign w:val="bottom"/>
            <w:hideMark/>
          </w:tcPr>
          <w:p w14:paraId="4B8FC72E" w14:textId="77777777" w:rsidR="00087D5D" w:rsidRPr="00087D5D" w:rsidRDefault="00087D5D" w:rsidP="00087D5D">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enable the evolved Residential Gateway (eRG) to provide backhaul with the required QoS for the services provided via a Premises Radio Access Station (PRAS)connected via the eRG.</w:t>
            </w:r>
          </w:p>
        </w:tc>
      </w:tr>
      <w:tr w:rsidR="00087D5D" w:rsidRPr="00087D5D" w14:paraId="2DA8FAD3" w14:textId="77777777" w:rsidTr="00087D5D">
        <w:trPr>
          <w:trHeight w:val="580"/>
        </w:trPr>
        <w:tc>
          <w:tcPr>
            <w:tcW w:w="1134" w:type="dxa"/>
            <w:shd w:val="clear" w:color="auto" w:fill="auto"/>
            <w:noWrap/>
            <w:vAlign w:val="bottom"/>
            <w:hideMark/>
          </w:tcPr>
          <w:p w14:paraId="543BC1C7" w14:textId="77777777" w:rsidR="00087D5D" w:rsidRPr="00087D5D" w:rsidRDefault="00087D5D" w:rsidP="00087D5D">
            <w:pPr>
              <w:rPr>
                <w:rFonts w:ascii="Calibri" w:eastAsia="Times New Roman" w:hAnsi="Calibri" w:cs="Calibri"/>
                <w:color w:val="000000"/>
                <w:sz w:val="20"/>
                <w:szCs w:val="20"/>
                <w:lang w:eastAsia="en-GB"/>
              </w:rPr>
            </w:pPr>
          </w:p>
        </w:tc>
        <w:tc>
          <w:tcPr>
            <w:tcW w:w="3057" w:type="dxa"/>
            <w:shd w:val="clear" w:color="auto" w:fill="auto"/>
            <w:noWrap/>
            <w:vAlign w:val="bottom"/>
            <w:hideMark/>
          </w:tcPr>
          <w:p w14:paraId="1385E0E3" w14:textId="77777777" w:rsidR="00087D5D" w:rsidRPr="00087D5D" w:rsidRDefault="00087D5D" w:rsidP="00087D5D">
            <w:pPr>
              <w:rPr>
                <w:rFonts w:eastAsia="Times New Roman"/>
                <w:sz w:val="20"/>
                <w:szCs w:val="20"/>
                <w:lang w:eastAsia="en-GB"/>
              </w:rPr>
            </w:pPr>
          </w:p>
        </w:tc>
        <w:tc>
          <w:tcPr>
            <w:tcW w:w="1196" w:type="dxa"/>
            <w:shd w:val="clear" w:color="000000" w:fill="C6EFCE"/>
            <w:noWrap/>
            <w:vAlign w:val="bottom"/>
            <w:hideMark/>
          </w:tcPr>
          <w:p w14:paraId="12112608" w14:textId="77777777" w:rsidR="00087D5D" w:rsidRPr="00087D5D" w:rsidRDefault="00087D5D" w:rsidP="00087D5D">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3640" w:type="dxa"/>
            <w:shd w:val="clear" w:color="000000" w:fill="C6EFCE"/>
            <w:noWrap/>
            <w:vAlign w:val="bottom"/>
            <w:hideMark/>
          </w:tcPr>
          <w:p w14:paraId="36ECB1E9" w14:textId="77777777" w:rsidR="00087D5D" w:rsidRPr="00087D5D" w:rsidRDefault="00087D5D" w:rsidP="00087D5D">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1356" w:type="dxa"/>
            <w:shd w:val="clear" w:color="auto" w:fill="auto"/>
            <w:noWrap/>
            <w:hideMark/>
          </w:tcPr>
          <w:p w14:paraId="3172098B" w14:textId="77777777" w:rsidR="00087D5D" w:rsidRPr="00087D5D" w:rsidRDefault="00087D5D" w:rsidP="00087D5D">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5.3.6-002</w:t>
            </w:r>
          </w:p>
        </w:tc>
        <w:tc>
          <w:tcPr>
            <w:tcW w:w="4044" w:type="dxa"/>
            <w:shd w:val="clear" w:color="auto" w:fill="auto"/>
            <w:vAlign w:val="bottom"/>
            <w:hideMark/>
          </w:tcPr>
          <w:p w14:paraId="7EE4E16C" w14:textId="77777777" w:rsidR="00087D5D" w:rsidRPr="00087D5D" w:rsidRDefault="00087D5D" w:rsidP="00087D5D">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be able to indicate to the evolved residential gateway that a specific UE connected to it either via 3GPP RAT or non-3GPP (R)AT needs specific QoS and what the required QoS characteristics are.</w:t>
            </w:r>
          </w:p>
        </w:tc>
      </w:tr>
      <w:tr w:rsidR="00087D5D" w:rsidRPr="00087D5D" w14:paraId="289893FC" w14:textId="77777777" w:rsidTr="00087D5D">
        <w:trPr>
          <w:trHeight w:val="580"/>
        </w:trPr>
        <w:tc>
          <w:tcPr>
            <w:tcW w:w="1134" w:type="dxa"/>
            <w:shd w:val="clear" w:color="auto" w:fill="auto"/>
            <w:noWrap/>
            <w:vAlign w:val="bottom"/>
            <w:hideMark/>
          </w:tcPr>
          <w:p w14:paraId="46AB3D9B" w14:textId="77777777" w:rsidR="00087D5D" w:rsidRPr="00087D5D" w:rsidRDefault="00087D5D" w:rsidP="00087D5D">
            <w:pPr>
              <w:rPr>
                <w:rFonts w:ascii="Calibri" w:eastAsia="Times New Roman" w:hAnsi="Calibri" w:cs="Calibri"/>
                <w:color w:val="000000"/>
                <w:sz w:val="20"/>
                <w:szCs w:val="20"/>
                <w:lang w:eastAsia="en-GB"/>
              </w:rPr>
            </w:pPr>
          </w:p>
        </w:tc>
        <w:tc>
          <w:tcPr>
            <w:tcW w:w="3057" w:type="dxa"/>
            <w:shd w:val="clear" w:color="auto" w:fill="auto"/>
            <w:noWrap/>
            <w:vAlign w:val="bottom"/>
            <w:hideMark/>
          </w:tcPr>
          <w:p w14:paraId="32672BB1" w14:textId="77777777" w:rsidR="00087D5D" w:rsidRPr="00087D5D" w:rsidRDefault="00087D5D" w:rsidP="00087D5D">
            <w:pPr>
              <w:rPr>
                <w:rFonts w:eastAsia="Times New Roman"/>
                <w:sz w:val="20"/>
                <w:szCs w:val="20"/>
                <w:lang w:eastAsia="en-GB"/>
              </w:rPr>
            </w:pPr>
          </w:p>
        </w:tc>
        <w:tc>
          <w:tcPr>
            <w:tcW w:w="1196" w:type="dxa"/>
            <w:shd w:val="clear" w:color="000000" w:fill="C6EFCE"/>
            <w:noWrap/>
            <w:vAlign w:val="bottom"/>
            <w:hideMark/>
          </w:tcPr>
          <w:p w14:paraId="3B03EA9C" w14:textId="77777777" w:rsidR="00087D5D" w:rsidRPr="00087D5D" w:rsidRDefault="00087D5D" w:rsidP="00087D5D">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3640" w:type="dxa"/>
            <w:shd w:val="clear" w:color="000000" w:fill="C6EFCE"/>
            <w:noWrap/>
            <w:vAlign w:val="bottom"/>
            <w:hideMark/>
          </w:tcPr>
          <w:p w14:paraId="204C3D30" w14:textId="77777777" w:rsidR="00087D5D" w:rsidRPr="00087D5D" w:rsidRDefault="00087D5D" w:rsidP="00087D5D">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1356" w:type="dxa"/>
            <w:shd w:val="clear" w:color="auto" w:fill="auto"/>
            <w:noWrap/>
            <w:hideMark/>
          </w:tcPr>
          <w:p w14:paraId="27D41E19" w14:textId="77777777" w:rsidR="00087D5D" w:rsidRPr="00087D5D" w:rsidRDefault="00087D5D" w:rsidP="00087D5D">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5.5.6-003</w:t>
            </w:r>
          </w:p>
        </w:tc>
        <w:tc>
          <w:tcPr>
            <w:tcW w:w="4044" w:type="dxa"/>
            <w:shd w:val="clear" w:color="auto" w:fill="auto"/>
            <w:vAlign w:val="bottom"/>
            <w:hideMark/>
          </w:tcPr>
          <w:p w14:paraId="0F937FC0" w14:textId="77777777" w:rsidR="00087D5D" w:rsidRPr="00087D5D" w:rsidRDefault="00087D5D" w:rsidP="00087D5D">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support a mechanism to minimize the security impact on any PLMN or broadband access network when using an Evolved Residential Gateway.</w:t>
            </w:r>
          </w:p>
        </w:tc>
      </w:tr>
      <w:tr w:rsidR="00087D5D" w:rsidRPr="00087D5D" w14:paraId="4C9A4C95" w14:textId="77777777" w:rsidTr="00087D5D">
        <w:trPr>
          <w:trHeight w:val="580"/>
        </w:trPr>
        <w:tc>
          <w:tcPr>
            <w:tcW w:w="1134" w:type="dxa"/>
            <w:shd w:val="clear" w:color="auto" w:fill="auto"/>
            <w:noWrap/>
            <w:vAlign w:val="bottom"/>
            <w:hideMark/>
          </w:tcPr>
          <w:p w14:paraId="0071FCF9" w14:textId="77777777" w:rsidR="00087D5D" w:rsidRPr="00087D5D" w:rsidRDefault="00087D5D" w:rsidP="00087D5D">
            <w:pPr>
              <w:rPr>
                <w:rFonts w:ascii="Calibri" w:eastAsia="Times New Roman" w:hAnsi="Calibri" w:cs="Calibri"/>
                <w:color w:val="000000"/>
                <w:sz w:val="20"/>
                <w:szCs w:val="20"/>
                <w:lang w:eastAsia="en-GB"/>
              </w:rPr>
            </w:pPr>
          </w:p>
        </w:tc>
        <w:tc>
          <w:tcPr>
            <w:tcW w:w="3057" w:type="dxa"/>
            <w:shd w:val="clear" w:color="auto" w:fill="auto"/>
            <w:noWrap/>
            <w:vAlign w:val="bottom"/>
            <w:hideMark/>
          </w:tcPr>
          <w:p w14:paraId="30028871" w14:textId="77777777" w:rsidR="00087D5D" w:rsidRPr="00087D5D" w:rsidRDefault="00087D5D" w:rsidP="00087D5D">
            <w:pPr>
              <w:rPr>
                <w:rFonts w:eastAsia="Times New Roman"/>
                <w:sz w:val="20"/>
                <w:szCs w:val="20"/>
                <w:lang w:eastAsia="en-GB"/>
              </w:rPr>
            </w:pPr>
          </w:p>
        </w:tc>
        <w:tc>
          <w:tcPr>
            <w:tcW w:w="1196" w:type="dxa"/>
            <w:shd w:val="clear" w:color="000000" w:fill="C6EFCE"/>
            <w:noWrap/>
            <w:vAlign w:val="bottom"/>
            <w:hideMark/>
          </w:tcPr>
          <w:p w14:paraId="6C39226D" w14:textId="77777777" w:rsidR="00087D5D" w:rsidRPr="00087D5D" w:rsidRDefault="00087D5D" w:rsidP="00087D5D">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3640" w:type="dxa"/>
            <w:shd w:val="clear" w:color="000000" w:fill="C6EFCE"/>
            <w:noWrap/>
            <w:vAlign w:val="bottom"/>
            <w:hideMark/>
          </w:tcPr>
          <w:p w14:paraId="66EAB0F6" w14:textId="77777777" w:rsidR="00087D5D" w:rsidRPr="00087D5D" w:rsidRDefault="00087D5D" w:rsidP="00087D5D">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1356" w:type="dxa"/>
            <w:shd w:val="clear" w:color="auto" w:fill="auto"/>
            <w:noWrap/>
            <w:hideMark/>
          </w:tcPr>
          <w:p w14:paraId="5493AB40" w14:textId="77777777" w:rsidR="00087D5D" w:rsidRPr="00087D5D" w:rsidRDefault="00087D5D" w:rsidP="00087D5D">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5.5.6-004</w:t>
            </w:r>
          </w:p>
        </w:tc>
        <w:tc>
          <w:tcPr>
            <w:tcW w:w="4044" w:type="dxa"/>
            <w:shd w:val="clear" w:color="auto" w:fill="auto"/>
            <w:vAlign w:val="bottom"/>
            <w:hideMark/>
          </w:tcPr>
          <w:p w14:paraId="401DA6F1" w14:textId="77777777" w:rsidR="00087D5D" w:rsidRPr="00087D5D" w:rsidRDefault="00087D5D" w:rsidP="00087D5D">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support a mechanism to minimize the security impact on the UE when using an Evolved Residential Gateway.</w:t>
            </w:r>
          </w:p>
        </w:tc>
      </w:tr>
      <w:tr w:rsidR="00087D5D" w:rsidRPr="00087D5D" w14:paraId="082BDCFE" w14:textId="77777777" w:rsidTr="00087D5D">
        <w:trPr>
          <w:trHeight w:val="580"/>
        </w:trPr>
        <w:tc>
          <w:tcPr>
            <w:tcW w:w="1134" w:type="dxa"/>
            <w:shd w:val="clear" w:color="auto" w:fill="auto"/>
            <w:noWrap/>
            <w:vAlign w:val="bottom"/>
            <w:hideMark/>
          </w:tcPr>
          <w:p w14:paraId="5678D295" w14:textId="77777777" w:rsidR="00087D5D" w:rsidRPr="00087D5D" w:rsidRDefault="00087D5D" w:rsidP="00087D5D">
            <w:pPr>
              <w:rPr>
                <w:rFonts w:ascii="Calibri" w:eastAsia="Times New Roman" w:hAnsi="Calibri" w:cs="Calibri"/>
                <w:color w:val="000000"/>
                <w:sz w:val="20"/>
                <w:szCs w:val="20"/>
                <w:lang w:eastAsia="en-GB"/>
              </w:rPr>
            </w:pPr>
          </w:p>
        </w:tc>
        <w:tc>
          <w:tcPr>
            <w:tcW w:w="3057" w:type="dxa"/>
            <w:shd w:val="clear" w:color="auto" w:fill="auto"/>
            <w:noWrap/>
            <w:vAlign w:val="bottom"/>
            <w:hideMark/>
          </w:tcPr>
          <w:p w14:paraId="743391E4" w14:textId="77777777" w:rsidR="00087D5D" w:rsidRPr="00087D5D" w:rsidRDefault="00087D5D" w:rsidP="00087D5D">
            <w:pPr>
              <w:rPr>
                <w:rFonts w:eastAsia="Times New Roman"/>
                <w:sz w:val="20"/>
                <w:szCs w:val="20"/>
                <w:lang w:eastAsia="en-GB"/>
              </w:rPr>
            </w:pPr>
          </w:p>
        </w:tc>
        <w:tc>
          <w:tcPr>
            <w:tcW w:w="1196" w:type="dxa"/>
            <w:shd w:val="clear" w:color="000000" w:fill="C6EFCE"/>
            <w:noWrap/>
            <w:vAlign w:val="bottom"/>
            <w:hideMark/>
          </w:tcPr>
          <w:p w14:paraId="7970CA04" w14:textId="77777777" w:rsidR="00087D5D" w:rsidRPr="00087D5D" w:rsidRDefault="00087D5D" w:rsidP="00087D5D">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3640" w:type="dxa"/>
            <w:shd w:val="clear" w:color="000000" w:fill="C6EFCE"/>
            <w:noWrap/>
            <w:vAlign w:val="bottom"/>
            <w:hideMark/>
          </w:tcPr>
          <w:p w14:paraId="7702F4C2" w14:textId="77777777" w:rsidR="00087D5D" w:rsidRPr="00087D5D" w:rsidRDefault="00087D5D" w:rsidP="00087D5D">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1356" w:type="dxa"/>
            <w:shd w:val="clear" w:color="auto" w:fill="auto"/>
            <w:noWrap/>
            <w:hideMark/>
          </w:tcPr>
          <w:p w14:paraId="4774B9AD" w14:textId="77777777" w:rsidR="00087D5D" w:rsidRPr="00087D5D" w:rsidRDefault="00087D5D" w:rsidP="00087D5D">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5.5.6-005</w:t>
            </w:r>
          </w:p>
        </w:tc>
        <w:tc>
          <w:tcPr>
            <w:tcW w:w="4044" w:type="dxa"/>
            <w:shd w:val="clear" w:color="auto" w:fill="auto"/>
            <w:vAlign w:val="bottom"/>
            <w:hideMark/>
          </w:tcPr>
          <w:p w14:paraId="6403FDC8" w14:textId="77777777" w:rsidR="00087D5D" w:rsidRPr="00087D5D" w:rsidRDefault="00087D5D" w:rsidP="00087D5D">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enable the network operator associated with an Evolved Residential Gateway to control the security policy of the an Evolved Residential Gateway.</w:t>
            </w:r>
          </w:p>
        </w:tc>
      </w:tr>
      <w:tr w:rsidR="00087D5D" w:rsidRPr="00087D5D" w14:paraId="2E8E00A8" w14:textId="77777777" w:rsidTr="00087D5D">
        <w:trPr>
          <w:trHeight w:val="580"/>
        </w:trPr>
        <w:tc>
          <w:tcPr>
            <w:tcW w:w="1134" w:type="dxa"/>
            <w:shd w:val="clear" w:color="auto" w:fill="auto"/>
            <w:noWrap/>
            <w:vAlign w:val="bottom"/>
            <w:hideMark/>
          </w:tcPr>
          <w:p w14:paraId="15C9AF01" w14:textId="77777777" w:rsidR="00087D5D" w:rsidRPr="00087D5D" w:rsidRDefault="00087D5D" w:rsidP="00087D5D">
            <w:pPr>
              <w:rPr>
                <w:rFonts w:ascii="Calibri" w:eastAsia="Times New Roman" w:hAnsi="Calibri" w:cs="Calibri"/>
                <w:color w:val="000000"/>
                <w:sz w:val="20"/>
                <w:szCs w:val="20"/>
                <w:lang w:eastAsia="en-GB"/>
              </w:rPr>
            </w:pPr>
          </w:p>
        </w:tc>
        <w:tc>
          <w:tcPr>
            <w:tcW w:w="3057" w:type="dxa"/>
            <w:shd w:val="clear" w:color="auto" w:fill="auto"/>
            <w:noWrap/>
            <w:vAlign w:val="bottom"/>
            <w:hideMark/>
          </w:tcPr>
          <w:p w14:paraId="754B6BB6" w14:textId="77777777" w:rsidR="00087D5D" w:rsidRPr="00087D5D" w:rsidRDefault="00087D5D" w:rsidP="00087D5D">
            <w:pPr>
              <w:rPr>
                <w:rFonts w:eastAsia="Times New Roman"/>
                <w:sz w:val="20"/>
                <w:szCs w:val="20"/>
                <w:lang w:eastAsia="en-GB"/>
              </w:rPr>
            </w:pPr>
          </w:p>
        </w:tc>
        <w:tc>
          <w:tcPr>
            <w:tcW w:w="1196" w:type="dxa"/>
            <w:shd w:val="clear" w:color="000000" w:fill="C6EFCE"/>
            <w:noWrap/>
            <w:vAlign w:val="bottom"/>
            <w:hideMark/>
          </w:tcPr>
          <w:p w14:paraId="697027B7" w14:textId="77777777" w:rsidR="00087D5D" w:rsidRPr="00087D5D" w:rsidRDefault="00087D5D" w:rsidP="00087D5D">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3640" w:type="dxa"/>
            <w:shd w:val="clear" w:color="000000" w:fill="C6EFCE"/>
            <w:noWrap/>
            <w:vAlign w:val="bottom"/>
            <w:hideMark/>
          </w:tcPr>
          <w:p w14:paraId="0EB08867" w14:textId="77777777" w:rsidR="00087D5D" w:rsidRPr="00087D5D" w:rsidRDefault="00087D5D" w:rsidP="00087D5D">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1356" w:type="dxa"/>
            <w:shd w:val="clear" w:color="auto" w:fill="auto"/>
            <w:noWrap/>
            <w:hideMark/>
          </w:tcPr>
          <w:p w14:paraId="256D80A1" w14:textId="77777777" w:rsidR="00087D5D" w:rsidRPr="00087D5D" w:rsidRDefault="00087D5D" w:rsidP="00087D5D">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5.5.6-006</w:t>
            </w:r>
          </w:p>
        </w:tc>
        <w:tc>
          <w:tcPr>
            <w:tcW w:w="4044" w:type="dxa"/>
            <w:shd w:val="clear" w:color="auto" w:fill="auto"/>
            <w:vAlign w:val="bottom"/>
            <w:hideMark/>
          </w:tcPr>
          <w:p w14:paraId="74EC7694" w14:textId="77777777" w:rsidR="00087D5D" w:rsidRPr="00087D5D" w:rsidRDefault="00087D5D" w:rsidP="00087D5D">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ensure an Evolved Residential Gateway does not compromise user privacy for UEs that are using the Evolved Residential Gateway, including communication confidentiality, location privacy and identity protection.</w:t>
            </w:r>
          </w:p>
        </w:tc>
      </w:tr>
      <w:tr w:rsidR="00087D5D" w:rsidRPr="00087D5D" w14:paraId="72560190" w14:textId="77777777" w:rsidTr="00087D5D">
        <w:trPr>
          <w:trHeight w:val="290"/>
        </w:trPr>
        <w:tc>
          <w:tcPr>
            <w:tcW w:w="1134" w:type="dxa"/>
            <w:shd w:val="clear" w:color="auto" w:fill="auto"/>
            <w:noWrap/>
            <w:vAlign w:val="bottom"/>
            <w:hideMark/>
          </w:tcPr>
          <w:p w14:paraId="18BBEE4C" w14:textId="77777777" w:rsidR="00087D5D" w:rsidRPr="00087D5D" w:rsidRDefault="00087D5D" w:rsidP="00087D5D">
            <w:pPr>
              <w:rPr>
                <w:rFonts w:ascii="Calibri" w:eastAsia="Times New Roman" w:hAnsi="Calibri" w:cs="Calibri"/>
                <w:color w:val="000000"/>
                <w:sz w:val="20"/>
                <w:szCs w:val="20"/>
                <w:lang w:eastAsia="en-GB"/>
              </w:rPr>
            </w:pPr>
          </w:p>
        </w:tc>
        <w:tc>
          <w:tcPr>
            <w:tcW w:w="3057" w:type="dxa"/>
            <w:shd w:val="clear" w:color="auto" w:fill="auto"/>
            <w:noWrap/>
            <w:vAlign w:val="bottom"/>
            <w:hideMark/>
          </w:tcPr>
          <w:p w14:paraId="7CB19519" w14:textId="77777777" w:rsidR="00087D5D" w:rsidRPr="00087D5D" w:rsidRDefault="00087D5D" w:rsidP="00087D5D">
            <w:pPr>
              <w:rPr>
                <w:rFonts w:eastAsia="Times New Roman"/>
                <w:sz w:val="20"/>
                <w:szCs w:val="20"/>
                <w:lang w:eastAsia="en-GB"/>
              </w:rPr>
            </w:pPr>
          </w:p>
        </w:tc>
        <w:tc>
          <w:tcPr>
            <w:tcW w:w="1196" w:type="dxa"/>
            <w:shd w:val="clear" w:color="000000" w:fill="C6EFCE"/>
            <w:noWrap/>
            <w:vAlign w:val="bottom"/>
            <w:hideMark/>
          </w:tcPr>
          <w:p w14:paraId="43B1E8D4" w14:textId="77777777" w:rsidR="00087D5D" w:rsidRPr="00087D5D" w:rsidRDefault="00087D5D" w:rsidP="00087D5D">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3640" w:type="dxa"/>
            <w:shd w:val="clear" w:color="000000" w:fill="C6EFCE"/>
            <w:noWrap/>
            <w:vAlign w:val="bottom"/>
            <w:hideMark/>
          </w:tcPr>
          <w:p w14:paraId="1B3DD387" w14:textId="77777777" w:rsidR="00087D5D" w:rsidRPr="00087D5D" w:rsidRDefault="00087D5D" w:rsidP="00087D5D">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1356" w:type="dxa"/>
            <w:shd w:val="clear" w:color="auto" w:fill="auto"/>
            <w:noWrap/>
            <w:hideMark/>
          </w:tcPr>
          <w:p w14:paraId="2DE89299" w14:textId="77777777" w:rsidR="00087D5D" w:rsidRPr="00087D5D" w:rsidRDefault="00087D5D" w:rsidP="00087D5D">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5.13.6-001</w:t>
            </w:r>
          </w:p>
        </w:tc>
        <w:tc>
          <w:tcPr>
            <w:tcW w:w="4044" w:type="dxa"/>
            <w:shd w:val="clear" w:color="auto" w:fill="auto"/>
            <w:vAlign w:val="bottom"/>
            <w:hideMark/>
          </w:tcPr>
          <w:p w14:paraId="4E4CC608" w14:textId="77777777" w:rsidR="00087D5D" w:rsidRPr="00087D5D" w:rsidRDefault="00087D5D" w:rsidP="00087D5D">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be able to support IP traffic offload in eRG.</w:t>
            </w:r>
          </w:p>
        </w:tc>
      </w:tr>
      <w:tr w:rsidR="00087D5D" w:rsidRPr="00087D5D" w14:paraId="30DD2ABA" w14:textId="77777777" w:rsidTr="00087D5D">
        <w:trPr>
          <w:trHeight w:val="580"/>
        </w:trPr>
        <w:tc>
          <w:tcPr>
            <w:tcW w:w="1134" w:type="dxa"/>
            <w:shd w:val="clear" w:color="auto" w:fill="auto"/>
            <w:noWrap/>
            <w:vAlign w:val="bottom"/>
            <w:hideMark/>
          </w:tcPr>
          <w:p w14:paraId="6886D74A" w14:textId="77777777" w:rsidR="00087D5D" w:rsidRPr="00087D5D" w:rsidRDefault="00087D5D" w:rsidP="00087D5D">
            <w:pPr>
              <w:rPr>
                <w:rFonts w:ascii="Calibri" w:eastAsia="Times New Roman" w:hAnsi="Calibri" w:cs="Calibri"/>
                <w:color w:val="000000"/>
                <w:sz w:val="20"/>
                <w:szCs w:val="20"/>
                <w:lang w:eastAsia="en-GB"/>
              </w:rPr>
            </w:pPr>
          </w:p>
        </w:tc>
        <w:tc>
          <w:tcPr>
            <w:tcW w:w="3057" w:type="dxa"/>
            <w:shd w:val="clear" w:color="auto" w:fill="auto"/>
            <w:noWrap/>
            <w:vAlign w:val="bottom"/>
            <w:hideMark/>
          </w:tcPr>
          <w:p w14:paraId="17FE13F7" w14:textId="77777777" w:rsidR="00087D5D" w:rsidRPr="00087D5D" w:rsidRDefault="00087D5D" w:rsidP="00087D5D">
            <w:pPr>
              <w:rPr>
                <w:rFonts w:eastAsia="Times New Roman"/>
                <w:sz w:val="20"/>
                <w:szCs w:val="20"/>
                <w:lang w:eastAsia="en-GB"/>
              </w:rPr>
            </w:pPr>
          </w:p>
        </w:tc>
        <w:tc>
          <w:tcPr>
            <w:tcW w:w="1196" w:type="dxa"/>
            <w:shd w:val="clear" w:color="000000" w:fill="C6EFCE"/>
            <w:noWrap/>
            <w:vAlign w:val="bottom"/>
            <w:hideMark/>
          </w:tcPr>
          <w:p w14:paraId="0950BBA8" w14:textId="77777777" w:rsidR="00087D5D" w:rsidRPr="00087D5D" w:rsidRDefault="00087D5D" w:rsidP="00087D5D">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3640" w:type="dxa"/>
            <w:shd w:val="clear" w:color="000000" w:fill="C6EFCE"/>
            <w:noWrap/>
            <w:vAlign w:val="bottom"/>
            <w:hideMark/>
          </w:tcPr>
          <w:p w14:paraId="793BD619" w14:textId="77777777" w:rsidR="00087D5D" w:rsidRPr="00087D5D" w:rsidRDefault="00087D5D" w:rsidP="00087D5D">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1356" w:type="dxa"/>
            <w:shd w:val="clear" w:color="auto" w:fill="auto"/>
            <w:noWrap/>
            <w:hideMark/>
          </w:tcPr>
          <w:p w14:paraId="07917486" w14:textId="77777777" w:rsidR="00087D5D" w:rsidRPr="00087D5D" w:rsidRDefault="00087D5D" w:rsidP="00087D5D">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5.19.6-001</w:t>
            </w:r>
          </w:p>
        </w:tc>
        <w:tc>
          <w:tcPr>
            <w:tcW w:w="4044" w:type="dxa"/>
            <w:shd w:val="clear" w:color="auto" w:fill="auto"/>
            <w:vAlign w:val="bottom"/>
            <w:hideMark/>
          </w:tcPr>
          <w:p w14:paraId="722FDA78" w14:textId="77777777" w:rsidR="00087D5D" w:rsidRPr="00087D5D" w:rsidRDefault="00087D5D" w:rsidP="00087D5D">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support use of an eRG that is connected to the 5G Core Network over wireless access, fixed broadband access or hybrid access.</w:t>
            </w:r>
          </w:p>
        </w:tc>
      </w:tr>
      <w:tr w:rsidR="00535B5A" w:rsidRPr="00087D5D" w14:paraId="232A01CF" w14:textId="77777777" w:rsidTr="00535B5A">
        <w:trPr>
          <w:trHeight w:val="290"/>
        </w:trPr>
        <w:tc>
          <w:tcPr>
            <w:tcW w:w="1134" w:type="dxa"/>
            <w:shd w:val="clear" w:color="auto" w:fill="auto"/>
            <w:noWrap/>
            <w:vAlign w:val="bottom"/>
          </w:tcPr>
          <w:p w14:paraId="2FBCE23C" w14:textId="6ACB1B73" w:rsidR="00535B5A" w:rsidRPr="00087D5D" w:rsidRDefault="00535B5A" w:rsidP="00535B5A">
            <w:pPr>
              <w:rPr>
                <w:rFonts w:ascii="Calibri" w:eastAsia="Times New Roman" w:hAnsi="Calibri" w:cs="Calibri"/>
                <w:color w:val="000000"/>
                <w:sz w:val="20"/>
                <w:szCs w:val="20"/>
                <w:lang w:eastAsia="en-GB"/>
              </w:rPr>
            </w:pPr>
          </w:p>
        </w:tc>
        <w:tc>
          <w:tcPr>
            <w:tcW w:w="3057" w:type="dxa"/>
            <w:shd w:val="clear" w:color="auto" w:fill="auto"/>
            <w:noWrap/>
            <w:vAlign w:val="bottom"/>
          </w:tcPr>
          <w:p w14:paraId="7C3FE844" w14:textId="27AE74FF" w:rsidR="00535B5A" w:rsidRPr="00087D5D" w:rsidRDefault="00535B5A" w:rsidP="00535B5A">
            <w:pPr>
              <w:rPr>
                <w:rFonts w:eastAsia="Times New Roman"/>
                <w:sz w:val="20"/>
                <w:szCs w:val="20"/>
                <w:lang w:eastAsia="en-GB"/>
              </w:rPr>
            </w:pPr>
          </w:p>
        </w:tc>
        <w:tc>
          <w:tcPr>
            <w:tcW w:w="1196" w:type="dxa"/>
            <w:shd w:val="clear" w:color="000000" w:fill="C6EFCE"/>
            <w:noWrap/>
            <w:vAlign w:val="bottom"/>
          </w:tcPr>
          <w:p w14:paraId="3ABE7C0E" w14:textId="49B6C74F" w:rsidR="00535B5A" w:rsidRPr="00087D5D" w:rsidRDefault="00535B5A" w:rsidP="00535B5A">
            <w:pPr>
              <w:rPr>
                <w:rFonts w:ascii="Calibri" w:eastAsia="Times New Roman" w:hAnsi="Calibri" w:cs="Calibri"/>
                <w:color w:val="006100"/>
                <w:sz w:val="20"/>
                <w:szCs w:val="20"/>
                <w:lang w:eastAsia="en-GB"/>
              </w:rPr>
            </w:pPr>
            <w:ins w:id="0" w:author="Toon Norp" w:date="2021-05-07T17:31:00Z">
              <w:r>
                <w:rPr>
                  <w:rFonts w:ascii="Calibri" w:eastAsia="Times New Roman" w:hAnsi="Calibri" w:cs="Calibri"/>
                  <w:color w:val="006100"/>
                  <w:sz w:val="20"/>
                  <w:szCs w:val="20"/>
                  <w:lang w:eastAsia="en-GB"/>
                </w:rPr>
                <w:t>CPR-002</w:t>
              </w:r>
            </w:ins>
          </w:p>
        </w:tc>
        <w:tc>
          <w:tcPr>
            <w:tcW w:w="3640" w:type="dxa"/>
            <w:shd w:val="clear" w:color="000000" w:fill="C6EFCE"/>
            <w:noWrap/>
            <w:vAlign w:val="bottom"/>
          </w:tcPr>
          <w:p w14:paraId="38A9E899" w14:textId="04090B80" w:rsidR="00535B5A" w:rsidRPr="00087D5D" w:rsidRDefault="00535B5A" w:rsidP="00535B5A">
            <w:pPr>
              <w:rPr>
                <w:rFonts w:ascii="Calibri" w:eastAsia="Times New Roman" w:hAnsi="Calibri" w:cs="Calibri"/>
                <w:color w:val="006100"/>
                <w:sz w:val="20"/>
                <w:szCs w:val="20"/>
                <w:lang w:eastAsia="en-GB"/>
              </w:rPr>
            </w:pPr>
            <w:ins w:id="1" w:author="Toon Norp" w:date="2021-05-07T17:31:00Z">
              <w:r>
                <w:rPr>
                  <w:rFonts w:ascii="Calibri" w:eastAsia="Times New Roman" w:hAnsi="Calibri" w:cs="Calibri"/>
                  <w:color w:val="006100"/>
                  <w:sz w:val="20"/>
                  <w:szCs w:val="20"/>
                  <w:lang w:eastAsia="en-GB"/>
                </w:rPr>
                <w:t>A [PIN Element with gateway capability / PRAS / eRG] shall be able to detect a loss of connection with the 5GC</w:t>
              </w:r>
            </w:ins>
          </w:p>
        </w:tc>
        <w:tc>
          <w:tcPr>
            <w:tcW w:w="1356" w:type="dxa"/>
            <w:shd w:val="clear" w:color="auto" w:fill="auto"/>
            <w:noWrap/>
            <w:hideMark/>
          </w:tcPr>
          <w:p w14:paraId="694D024E"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5.17.6-001</w:t>
            </w:r>
          </w:p>
        </w:tc>
        <w:tc>
          <w:tcPr>
            <w:tcW w:w="4044" w:type="dxa"/>
            <w:shd w:val="clear" w:color="auto" w:fill="auto"/>
            <w:vAlign w:val="bottom"/>
            <w:hideMark/>
          </w:tcPr>
          <w:p w14:paraId="4A5E6A8A"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PRAS and eRG shall be able to detect a loss of connection with the 5GC.</w:t>
            </w:r>
          </w:p>
        </w:tc>
      </w:tr>
      <w:tr w:rsidR="00535B5A" w:rsidRPr="00087D5D" w14:paraId="3EF1A302" w14:textId="77777777" w:rsidTr="00F343B4">
        <w:trPr>
          <w:trHeight w:val="580"/>
        </w:trPr>
        <w:tc>
          <w:tcPr>
            <w:tcW w:w="1134" w:type="dxa"/>
            <w:shd w:val="clear" w:color="auto" w:fill="auto"/>
            <w:noWrap/>
            <w:vAlign w:val="bottom"/>
          </w:tcPr>
          <w:p w14:paraId="36E69617" w14:textId="63EA0CFF" w:rsidR="00535B5A" w:rsidRPr="00535B5A" w:rsidRDefault="00535B5A" w:rsidP="00535B5A">
            <w:pPr>
              <w:rPr>
                <w:rFonts w:ascii="Calibri" w:eastAsia="Times New Roman" w:hAnsi="Calibri" w:cs="Calibri"/>
                <w:color w:val="000000"/>
                <w:sz w:val="20"/>
                <w:szCs w:val="20"/>
                <w:lang w:eastAsia="en-GB"/>
              </w:rPr>
            </w:pPr>
            <w:ins w:id="2" w:author="Toon Norp" w:date="2021-05-07T17:30:00Z">
              <w:r w:rsidRPr="00535B5A">
                <w:rPr>
                  <w:rFonts w:ascii="Calibri" w:eastAsia="Times New Roman" w:hAnsi="Calibri" w:cs="Calibri"/>
                  <w:color w:val="000000"/>
                  <w:sz w:val="20"/>
                  <w:szCs w:val="20"/>
                  <w:lang w:eastAsia="en-GB"/>
                </w:rPr>
                <w:lastRenderedPageBreak/>
                <w:t>S1-211046</w:t>
              </w:r>
            </w:ins>
          </w:p>
        </w:tc>
        <w:tc>
          <w:tcPr>
            <w:tcW w:w="3057" w:type="dxa"/>
            <w:shd w:val="clear" w:color="auto" w:fill="auto"/>
            <w:noWrap/>
            <w:vAlign w:val="bottom"/>
          </w:tcPr>
          <w:p w14:paraId="4718CF4A" w14:textId="25018547" w:rsidR="00535B5A" w:rsidRPr="00535B5A" w:rsidRDefault="00535B5A" w:rsidP="00535B5A">
            <w:pPr>
              <w:rPr>
                <w:rFonts w:ascii="Calibri" w:eastAsia="Times New Roman" w:hAnsi="Calibri" w:cs="Calibri"/>
                <w:color w:val="000000"/>
                <w:sz w:val="20"/>
                <w:szCs w:val="20"/>
                <w:lang w:eastAsia="en-GB"/>
              </w:rPr>
            </w:pPr>
            <w:ins w:id="3" w:author="Toon Norp" w:date="2021-05-07T17:30:00Z">
              <w:r w:rsidRPr="00535B5A">
                <w:rPr>
                  <w:rFonts w:ascii="Calibri" w:eastAsia="Times New Roman" w:hAnsi="Calibri" w:cs="Calibri"/>
                  <w:color w:val="000000"/>
                  <w:sz w:val="20"/>
                  <w:szCs w:val="20"/>
                  <w:lang w:eastAsia="en-GB"/>
                </w:rPr>
                <w:t>A PIN Element shall receive a notification if a PIN Element with Gateway Capability does not have 5GC connectivity.</w:t>
              </w:r>
            </w:ins>
          </w:p>
        </w:tc>
        <w:tc>
          <w:tcPr>
            <w:tcW w:w="1196" w:type="dxa"/>
            <w:shd w:val="clear" w:color="000000" w:fill="C6EFCE"/>
            <w:noWrap/>
            <w:vAlign w:val="bottom"/>
          </w:tcPr>
          <w:p w14:paraId="1DD5290B" w14:textId="6A0AF342" w:rsidR="00535B5A" w:rsidRPr="00087D5D" w:rsidRDefault="00535B5A" w:rsidP="00535B5A">
            <w:pPr>
              <w:rPr>
                <w:rFonts w:ascii="Calibri" w:eastAsia="Times New Roman" w:hAnsi="Calibri" w:cs="Calibri"/>
                <w:color w:val="006100"/>
                <w:sz w:val="20"/>
                <w:szCs w:val="20"/>
                <w:lang w:eastAsia="en-GB"/>
              </w:rPr>
            </w:pPr>
            <w:ins w:id="4" w:author="Toon Norp" w:date="2021-05-07T17:31:00Z">
              <w:r>
                <w:rPr>
                  <w:rFonts w:ascii="Calibri" w:eastAsia="Times New Roman" w:hAnsi="Calibri" w:cs="Calibri"/>
                  <w:color w:val="006100"/>
                  <w:sz w:val="20"/>
                  <w:szCs w:val="20"/>
                  <w:lang w:eastAsia="en-GB"/>
                </w:rPr>
                <w:t>CPR-003</w:t>
              </w:r>
            </w:ins>
          </w:p>
        </w:tc>
        <w:tc>
          <w:tcPr>
            <w:tcW w:w="3640" w:type="dxa"/>
            <w:shd w:val="clear" w:color="000000" w:fill="C6EFCE"/>
            <w:noWrap/>
            <w:vAlign w:val="bottom"/>
          </w:tcPr>
          <w:p w14:paraId="159458B3" w14:textId="412308F0" w:rsidR="00535B5A" w:rsidRPr="00087D5D" w:rsidRDefault="00535B5A" w:rsidP="00535B5A">
            <w:pPr>
              <w:rPr>
                <w:rFonts w:ascii="Calibri" w:eastAsia="Times New Roman" w:hAnsi="Calibri" w:cs="Calibri"/>
                <w:color w:val="006100"/>
                <w:sz w:val="20"/>
                <w:szCs w:val="20"/>
                <w:lang w:eastAsia="en-GB"/>
              </w:rPr>
            </w:pPr>
            <w:ins w:id="5" w:author="Toon Norp" w:date="2021-05-07T17:31:00Z">
              <w:r>
                <w:rPr>
                  <w:rFonts w:ascii="Calibri" w:eastAsia="Times New Roman" w:hAnsi="Calibri" w:cs="Calibri"/>
                  <w:color w:val="006100"/>
                  <w:sz w:val="20"/>
                  <w:szCs w:val="20"/>
                  <w:lang w:eastAsia="en-GB"/>
                </w:rPr>
                <w:t>A [PIN Element with gateway capability / PRAS / eRG] shall be able to notify [PIN Elements / UEs / non-3GPP devices] connected to it when the [PIN Element with gateway capability / PRAS / eRG] loses connection with the 5GC</w:t>
              </w:r>
            </w:ins>
          </w:p>
        </w:tc>
        <w:tc>
          <w:tcPr>
            <w:tcW w:w="1356" w:type="dxa"/>
            <w:shd w:val="clear" w:color="auto" w:fill="auto"/>
            <w:noWrap/>
          </w:tcPr>
          <w:p w14:paraId="771B8C5D" w14:textId="77777777" w:rsidR="00535B5A" w:rsidRPr="00087D5D" w:rsidRDefault="00535B5A" w:rsidP="00535B5A">
            <w:pPr>
              <w:rPr>
                <w:rFonts w:ascii="Calibri" w:eastAsia="Times New Roman" w:hAnsi="Calibri" w:cs="Calibri"/>
                <w:color w:val="000000"/>
                <w:sz w:val="20"/>
                <w:szCs w:val="20"/>
                <w:lang w:eastAsia="en-GB"/>
              </w:rPr>
            </w:pPr>
          </w:p>
        </w:tc>
        <w:tc>
          <w:tcPr>
            <w:tcW w:w="4044" w:type="dxa"/>
            <w:shd w:val="clear" w:color="auto" w:fill="auto"/>
            <w:vAlign w:val="bottom"/>
          </w:tcPr>
          <w:p w14:paraId="76E4B49B" w14:textId="77777777" w:rsidR="00535B5A" w:rsidRPr="00087D5D" w:rsidRDefault="00535B5A" w:rsidP="00535B5A">
            <w:pPr>
              <w:rPr>
                <w:rFonts w:ascii="Calibri" w:eastAsia="Times New Roman" w:hAnsi="Calibri" w:cs="Calibri"/>
                <w:color w:val="000000"/>
                <w:sz w:val="20"/>
                <w:szCs w:val="20"/>
                <w:lang w:eastAsia="en-GB"/>
              </w:rPr>
            </w:pPr>
          </w:p>
        </w:tc>
      </w:tr>
      <w:tr w:rsidR="00535B5A" w:rsidRPr="00087D5D" w14:paraId="332AE4BB" w14:textId="77777777" w:rsidTr="00F343B4">
        <w:trPr>
          <w:trHeight w:val="580"/>
        </w:trPr>
        <w:tc>
          <w:tcPr>
            <w:tcW w:w="1134" w:type="dxa"/>
            <w:shd w:val="clear" w:color="auto" w:fill="auto"/>
            <w:noWrap/>
            <w:vAlign w:val="bottom"/>
          </w:tcPr>
          <w:p w14:paraId="1CC7A6B0" w14:textId="4662CB2F" w:rsidR="00535B5A" w:rsidRPr="00535B5A" w:rsidRDefault="00535B5A" w:rsidP="00535B5A">
            <w:pPr>
              <w:rPr>
                <w:rFonts w:ascii="Calibri" w:eastAsia="Times New Roman" w:hAnsi="Calibri" w:cs="Calibri"/>
                <w:color w:val="000000"/>
                <w:sz w:val="20"/>
                <w:szCs w:val="20"/>
                <w:lang w:eastAsia="en-GB"/>
              </w:rPr>
            </w:pPr>
            <w:ins w:id="6" w:author="Toon Norp" w:date="2021-05-07T17:30:00Z">
              <w:r w:rsidRPr="00535B5A">
                <w:rPr>
                  <w:rFonts w:ascii="Calibri" w:eastAsia="Times New Roman" w:hAnsi="Calibri" w:cs="Calibri"/>
                  <w:color w:val="000000"/>
                  <w:sz w:val="20"/>
                  <w:szCs w:val="20"/>
                  <w:lang w:eastAsia="en-GB"/>
                </w:rPr>
                <w:t>S1-211046</w:t>
              </w:r>
            </w:ins>
          </w:p>
        </w:tc>
        <w:tc>
          <w:tcPr>
            <w:tcW w:w="3057" w:type="dxa"/>
            <w:shd w:val="clear" w:color="auto" w:fill="auto"/>
            <w:noWrap/>
            <w:vAlign w:val="bottom"/>
          </w:tcPr>
          <w:p w14:paraId="32526769" w14:textId="5719B479" w:rsidR="00535B5A" w:rsidRPr="00535B5A" w:rsidRDefault="00535B5A" w:rsidP="00535B5A">
            <w:pPr>
              <w:rPr>
                <w:rFonts w:ascii="Calibri" w:eastAsia="Times New Roman" w:hAnsi="Calibri" w:cs="Calibri"/>
                <w:color w:val="000000"/>
                <w:sz w:val="20"/>
                <w:szCs w:val="20"/>
                <w:lang w:eastAsia="en-GB"/>
              </w:rPr>
            </w:pPr>
            <w:ins w:id="7" w:author="Toon Norp" w:date="2021-05-07T17:30:00Z">
              <w:r w:rsidRPr="00535B5A">
                <w:rPr>
                  <w:rFonts w:ascii="Calibri" w:eastAsia="Times New Roman" w:hAnsi="Calibri" w:cs="Calibri"/>
                  <w:color w:val="000000"/>
                  <w:sz w:val="20"/>
                  <w:szCs w:val="20"/>
                  <w:lang w:eastAsia="en-GB"/>
                </w:rPr>
                <w:t>A PIN Element can be provisioned with a policy by a 3rd party or user of the PIN Element how to route data when the PIN Element can connect to multiple PIN Elements with Gateway Capability.</w:t>
              </w:r>
            </w:ins>
          </w:p>
        </w:tc>
        <w:tc>
          <w:tcPr>
            <w:tcW w:w="1196" w:type="dxa"/>
            <w:shd w:val="clear" w:color="000000" w:fill="C6EFCE"/>
            <w:noWrap/>
            <w:vAlign w:val="bottom"/>
          </w:tcPr>
          <w:p w14:paraId="1E55E6D6" w14:textId="77777777" w:rsidR="00535B5A" w:rsidRDefault="00535B5A" w:rsidP="00535B5A">
            <w:pPr>
              <w:rPr>
                <w:rFonts w:ascii="Calibri" w:eastAsia="Times New Roman" w:hAnsi="Calibri" w:cs="Calibri"/>
                <w:color w:val="006100"/>
                <w:sz w:val="20"/>
                <w:szCs w:val="20"/>
                <w:lang w:eastAsia="en-GB"/>
              </w:rPr>
            </w:pPr>
          </w:p>
        </w:tc>
        <w:tc>
          <w:tcPr>
            <w:tcW w:w="3640" w:type="dxa"/>
            <w:shd w:val="clear" w:color="000000" w:fill="C6EFCE"/>
            <w:noWrap/>
            <w:vAlign w:val="bottom"/>
          </w:tcPr>
          <w:p w14:paraId="6085625A" w14:textId="77777777" w:rsidR="00535B5A" w:rsidRDefault="00535B5A" w:rsidP="00535B5A">
            <w:pPr>
              <w:rPr>
                <w:rFonts w:ascii="Calibri" w:eastAsia="Times New Roman" w:hAnsi="Calibri" w:cs="Calibri"/>
                <w:color w:val="006100"/>
                <w:sz w:val="20"/>
                <w:szCs w:val="20"/>
                <w:lang w:eastAsia="en-GB"/>
              </w:rPr>
            </w:pPr>
          </w:p>
        </w:tc>
        <w:tc>
          <w:tcPr>
            <w:tcW w:w="1356" w:type="dxa"/>
            <w:shd w:val="clear" w:color="auto" w:fill="auto"/>
            <w:noWrap/>
          </w:tcPr>
          <w:p w14:paraId="781B02E3" w14:textId="77777777" w:rsidR="00535B5A" w:rsidRPr="00087D5D" w:rsidRDefault="00535B5A" w:rsidP="00535B5A">
            <w:pPr>
              <w:rPr>
                <w:rFonts w:ascii="Calibri" w:eastAsia="Times New Roman" w:hAnsi="Calibri" w:cs="Calibri"/>
                <w:color w:val="000000"/>
                <w:sz w:val="20"/>
                <w:szCs w:val="20"/>
                <w:lang w:eastAsia="en-GB"/>
              </w:rPr>
            </w:pPr>
          </w:p>
        </w:tc>
        <w:tc>
          <w:tcPr>
            <w:tcW w:w="4044" w:type="dxa"/>
            <w:shd w:val="clear" w:color="auto" w:fill="auto"/>
            <w:vAlign w:val="bottom"/>
          </w:tcPr>
          <w:p w14:paraId="3F4AC9C2" w14:textId="77777777" w:rsidR="00535B5A" w:rsidRPr="00087D5D" w:rsidRDefault="00535B5A" w:rsidP="00535B5A">
            <w:pPr>
              <w:rPr>
                <w:rFonts w:ascii="Calibri" w:eastAsia="Times New Roman" w:hAnsi="Calibri" w:cs="Calibri"/>
                <w:color w:val="000000"/>
                <w:sz w:val="20"/>
                <w:szCs w:val="20"/>
                <w:lang w:eastAsia="en-GB"/>
              </w:rPr>
            </w:pPr>
          </w:p>
        </w:tc>
      </w:tr>
      <w:tr w:rsidR="00535B5A" w:rsidRPr="00087D5D" w14:paraId="0E179647" w14:textId="77777777" w:rsidTr="00F343B4">
        <w:trPr>
          <w:trHeight w:val="580"/>
        </w:trPr>
        <w:tc>
          <w:tcPr>
            <w:tcW w:w="1134" w:type="dxa"/>
            <w:shd w:val="clear" w:color="auto" w:fill="auto"/>
            <w:noWrap/>
            <w:vAlign w:val="bottom"/>
          </w:tcPr>
          <w:p w14:paraId="2C247CF8" w14:textId="102D5D1A" w:rsidR="00535B5A" w:rsidRPr="00535B5A" w:rsidRDefault="00535B5A" w:rsidP="00535B5A">
            <w:pPr>
              <w:rPr>
                <w:rFonts w:ascii="Calibri" w:eastAsia="Times New Roman" w:hAnsi="Calibri" w:cs="Calibri"/>
                <w:color w:val="000000"/>
                <w:sz w:val="20"/>
                <w:szCs w:val="20"/>
                <w:lang w:eastAsia="en-GB"/>
              </w:rPr>
            </w:pPr>
            <w:ins w:id="8" w:author="Toon Norp" w:date="2021-05-07T17:30:00Z">
              <w:r w:rsidRPr="00535B5A">
                <w:rPr>
                  <w:rFonts w:ascii="Calibri" w:eastAsia="Times New Roman" w:hAnsi="Calibri" w:cs="Calibri"/>
                  <w:color w:val="000000"/>
                  <w:sz w:val="20"/>
                  <w:szCs w:val="20"/>
                  <w:lang w:eastAsia="en-GB"/>
                </w:rPr>
                <w:t>S1-211046</w:t>
              </w:r>
            </w:ins>
          </w:p>
        </w:tc>
        <w:tc>
          <w:tcPr>
            <w:tcW w:w="3057" w:type="dxa"/>
            <w:shd w:val="clear" w:color="auto" w:fill="auto"/>
            <w:noWrap/>
            <w:vAlign w:val="bottom"/>
          </w:tcPr>
          <w:p w14:paraId="0EDB1255" w14:textId="37596B70" w:rsidR="00535B5A" w:rsidRPr="00535B5A" w:rsidRDefault="00535B5A" w:rsidP="00535B5A">
            <w:pPr>
              <w:rPr>
                <w:rFonts w:ascii="Calibri" w:eastAsia="Times New Roman" w:hAnsi="Calibri" w:cs="Calibri"/>
                <w:color w:val="000000"/>
                <w:sz w:val="20"/>
                <w:szCs w:val="20"/>
                <w:lang w:eastAsia="en-GB"/>
              </w:rPr>
            </w:pPr>
            <w:ins w:id="9" w:author="Toon Norp" w:date="2021-05-07T17:30:00Z">
              <w:r w:rsidRPr="00535B5A">
                <w:rPr>
                  <w:rFonts w:ascii="Calibri" w:eastAsia="Times New Roman" w:hAnsi="Calibri" w:cs="Calibri"/>
                  <w:color w:val="000000"/>
                  <w:sz w:val="20"/>
                  <w:szCs w:val="20"/>
                  <w:lang w:eastAsia="en-GB"/>
                </w:rPr>
                <w:t>The 5G system shall support concurrent access to the 5G network and its services for an authorized PIN device (linked to a 3GPP subscription and provisioned with credentials) via one or more PIN Element with Gateway Capability.</w:t>
              </w:r>
            </w:ins>
          </w:p>
        </w:tc>
        <w:tc>
          <w:tcPr>
            <w:tcW w:w="1196" w:type="dxa"/>
            <w:shd w:val="clear" w:color="000000" w:fill="C6EFCE"/>
            <w:noWrap/>
            <w:vAlign w:val="bottom"/>
          </w:tcPr>
          <w:p w14:paraId="055B115D" w14:textId="77777777" w:rsidR="00535B5A" w:rsidRDefault="00535B5A" w:rsidP="00535B5A">
            <w:pPr>
              <w:rPr>
                <w:rFonts w:ascii="Calibri" w:eastAsia="Times New Roman" w:hAnsi="Calibri" w:cs="Calibri"/>
                <w:color w:val="006100"/>
                <w:sz w:val="20"/>
                <w:szCs w:val="20"/>
                <w:lang w:eastAsia="en-GB"/>
              </w:rPr>
            </w:pPr>
          </w:p>
        </w:tc>
        <w:tc>
          <w:tcPr>
            <w:tcW w:w="3640" w:type="dxa"/>
            <w:shd w:val="clear" w:color="000000" w:fill="C6EFCE"/>
            <w:noWrap/>
            <w:vAlign w:val="bottom"/>
          </w:tcPr>
          <w:p w14:paraId="11B5BF08" w14:textId="77777777" w:rsidR="00535B5A" w:rsidRDefault="00535B5A" w:rsidP="00535B5A">
            <w:pPr>
              <w:rPr>
                <w:rFonts w:ascii="Calibri" w:eastAsia="Times New Roman" w:hAnsi="Calibri" w:cs="Calibri"/>
                <w:color w:val="006100"/>
                <w:sz w:val="20"/>
                <w:szCs w:val="20"/>
                <w:lang w:eastAsia="en-GB"/>
              </w:rPr>
            </w:pPr>
          </w:p>
        </w:tc>
        <w:tc>
          <w:tcPr>
            <w:tcW w:w="1356" w:type="dxa"/>
            <w:shd w:val="clear" w:color="auto" w:fill="auto"/>
            <w:noWrap/>
          </w:tcPr>
          <w:p w14:paraId="046E49C3" w14:textId="77777777" w:rsidR="00535B5A" w:rsidRPr="00087D5D" w:rsidRDefault="00535B5A" w:rsidP="00535B5A">
            <w:pPr>
              <w:rPr>
                <w:rFonts w:ascii="Calibri" w:eastAsia="Times New Roman" w:hAnsi="Calibri" w:cs="Calibri"/>
                <w:color w:val="000000"/>
                <w:sz w:val="20"/>
                <w:szCs w:val="20"/>
                <w:lang w:eastAsia="en-GB"/>
              </w:rPr>
            </w:pPr>
          </w:p>
        </w:tc>
        <w:tc>
          <w:tcPr>
            <w:tcW w:w="4044" w:type="dxa"/>
            <w:shd w:val="clear" w:color="auto" w:fill="auto"/>
            <w:vAlign w:val="bottom"/>
          </w:tcPr>
          <w:p w14:paraId="161065A1" w14:textId="77777777" w:rsidR="00535B5A" w:rsidRPr="00087D5D" w:rsidRDefault="00535B5A" w:rsidP="00535B5A">
            <w:pPr>
              <w:rPr>
                <w:rFonts w:ascii="Calibri" w:eastAsia="Times New Roman" w:hAnsi="Calibri" w:cs="Calibri"/>
                <w:color w:val="000000"/>
                <w:sz w:val="20"/>
                <w:szCs w:val="20"/>
                <w:lang w:eastAsia="en-GB"/>
              </w:rPr>
            </w:pPr>
          </w:p>
        </w:tc>
      </w:tr>
      <w:tr w:rsidR="00535B5A" w:rsidRPr="00087D5D" w14:paraId="10FE24D8" w14:textId="77777777" w:rsidTr="00F343B4">
        <w:trPr>
          <w:trHeight w:val="580"/>
        </w:trPr>
        <w:tc>
          <w:tcPr>
            <w:tcW w:w="1134" w:type="dxa"/>
            <w:shd w:val="clear" w:color="auto" w:fill="auto"/>
            <w:noWrap/>
            <w:vAlign w:val="bottom"/>
          </w:tcPr>
          <w:p w14:paraId="577E4439" w14:textId="5DFC9FC7" w:rsidR="00535B5A" w:rsidRPr="00535B5A" w:rsidRDefault="00535B5A" w:rsidP="00535B5A">
            <w:pPr>
              <w:rPr>
                <w:rFonts w:ascii="Calibri" w:eastAsia="Times New Roman" w:hAnsi="Calibri" w:cs="Calibri"/>
                <w:color w:val="000000"/>
                <w:sz w:val="20"/>
                <w:szCs w:val="20"/>
                <w:lang w:eastAsia="en-GB"/>
              </w:rPr>
            </w:pPr>
            <w:ins w:id="10" w:author="Toon Norp" w:date="2021-05-07T17:36:00Z">
              <w:r w:rsidRPr="00535B5A">
                <w:rPr>
                  <w:rFonts w:ascii="Calibri" w:eastAsia="Times New Roman" w:hAnsi="Calibri" w:cs="Calibri"/>
                  <w:color w:val="000000"/>
                  <w:sz w:val="20"/>
                  <w:szCs w:val="20"/>
                  <w:lang w:eastAsia="en-GB"/>
                </w:rPr>
                <w:t>S1-211046</w:t>
              </w:r>
            </w:ins>
          </w:p>
        </w:tc>
        <w:tc>
          <w:tcPr>
            <w:tcW w:w="3057" w:type="dxa"/>
            <w:shd w:val="clear" w:color="auto" w:fill="auto"/>
            <w:noWrap/>
            <w:vAlign w:val="bottom"/>
          </w:tcPr>
          <w:p w14:paraId="220C1148" w14:textId="3F8A8E87" w:rsidR="00535B5A" w:rsidRPr="00535B5A" w:rsidRDefault="00535B5A" w:rsidP="00535B5A">
            <w:pPr>
              <w:rPr>
                <w:rFonts w:ascii="Calibri" w:eastAsia="Times New Roman" w:hAnsi="Calibri" w:cs="Calibri"/>
                <w:color w:val="000000"/>
                <w:sz w:val="20"/>
                <w:szCs w:val="20"/>
                <w:lang w:eastAsia="en-GB"/>
              </w:rPr>
            </w:pPr>
            <w:ins w:id="11" w:author="Toon Norp" w:date="2021-05-07T17:36:00Z">
              <w:r w:rsidRPr="00535B5A">
                <w:rPr>
                  <w:rFonts w:ascii="Calibri" w:eastAsia="Times New Roman" w:hAnsi="Calibri" w:cs="Calibri"/>
                  <w:color w:val="000000"/>
                  <w:sz w:val="20"/>
                  <w:szCs w:val="20"/>
                  <w:lang w:eastAsia="en-GB"/>
                </w:rPr>
                <w:t>A PIN Element that requires continuous 5GC connectivity (e.g. heart rate monitor) shall be able to send a notification to a PIN Element with management capability if that PIN Element is unable to communicate with the 5GC.</w:t>
              </w:r>
            </w:ins>
          </w:p>
        </w:tc>
        <w:tc>
          <w:tcPr>
            <w:tcW w:w="1196" w:type="dxa"/>
            <w:shd w:val="clear" w:color="000000" w:fill="C6EFCE"/>
            <w:noWrap/>
            <w:vAlign w:val="bottom"/>
          </w:tcPr>
          <w:p w14:paraId="43FFB113" w14:textId="77777777" w:rsidR="00535B5A" w:rsidRDefault="00535B5A" w:rsidP="00535B5A">
            <w:pPr>
              <w:rPr>
                <w:rFonts w:ascii="Calibri" w:eastAsia="Times New Roman" w:hAnsi="Calibri" w:cs="Calibri"/>
                <w:color w:val="006100"/>
                <w:sz w:val="20"/>
                <w:szCs w:val="20"/>
                <w:lang w:eastAsia="en-GB"/>
              </w:rPr>
            </w:pPr>
          </w:p>
        </w:tc>
        <w:tc>
          <w:tcPr>
            <w:tcW w:w="3640" w:type="dxa"/>
            <w:shd w:val="clear" w:color="000000" w:fill="C6EFCE"/>
            <w:noWrap/>
            <w:vAlign w:val="bottom"/>
          </w:tcPr>
          <w:p w14:paraId="43390F67" w14:textId="77777777" w:rsidR="00535B5A" w:rsidRDefault="00535B5A" w:rsidP="00535B5A">
            <w:pPr>
              <w:rPr>
                <w:rFonts w:ascii="Calibri" w:eastAsia="Times New Roman" w:hAnsi="Calibri" w:cs="Calibri"/>
                <w:color w:val="006100"/>
                <w:sz w:val="20"/>
                <w:szCs w:val="20"/>
                <w:lang w:eastAsia="en-GB"/>
              </w:rPr>
            </w:pPr>
          </w:p>
        </w:tc>
        <w:tc>
          <w:tcPr>
            <w:tcW w:w="1356" w:type="dxa"/>
            <w:shd w:val="clear" w:color="auto" w:fill="auto"/>
            <w:noWrap/>
          </w:tcPr>
          <w:p w14:paraId="7F10B2AA" w14:textId="77777777" w:rsidR="00535B5A" w:rsidRPr="00087D5D" w:rsidRDefault="00535B5A" w:rsidP="00535B5A">
            <w:pPr>
              <w:rPr>
                <w:rFonts w:ascii="Calibri" w:eastAsia="Times New Roman" w:hAnsi="Calibri" w:cs="Calibri"/>
                <w:color w:val="000000"/>
                <w:sz w:val="20"/>
                <w:szCs w:val="20"/>
                <w:lang w:eastAsia="en-GB"/>
              </w:rPr>
            </w:pPr>
          </w:p>
        </w:tc>
        <w:tc>
          <w:tcPr>
            <w:tcW w:w="4044" w:type="dxa"/>
            <w:shd w:val="clear" w:color="auto" w:fill="auto"/>
            <w:vAlign w:val="bottom"/>
          </w:tcPr>
          <w:p w14:paraId="3EA31234" w14:textId="77777777" w:rsidR="00535B5A" w:rsidRPr="00087D5D" w:rsidRDefault="00535B5A" w:rsidP="00535B5A">
            <w:pPr>
              <w:rPr>
                <w:rFonts w:ascii="Calibri" w:eastAsia="Times New Roman" w:hAnsi="Calibri" w:cs="Calibri"/>
                <w:color w:val="000000"/>
                <w:sz w:val="20"/>
                <w:szCs w:val="20"/>
                <w:lang w:eastAsia="en-GB"/>
              </w:rPr>
            </w:pPr>
          </w:p>
        </w:tc>
      </w:tr>
      <w:tr w:rsidR="00535B5A" w:rsidRPr="00087D5D" w14:paraId="1D4A40C1" w14:textId="77777777" w:rsidTr="00087D5D">
        <w:trPr>
          <w:trHeight w:val="290"/>
        </w:trPr>
        <w:tc>
          <w:tcPr>
            <w:tcW w:w="1134" w:type="dxa"/>
            <w:shd w:val="clear" w:color="auto" w:fill="auto"/>
            <w:noWrap/>
            <w:vAlign w:val="bottom"/>
            <w:hideMark/>
          </w:tcPr>
          <w:p w14:paraId="1D94153A" w14:textId="77777777" w:rsidR="00535B5A" w:rsidRPr="00087D5D" w:rsidRDefault="00535B5A" w:rsidP="00535B5A">
            <w:pPr>
              <w:rPr>
                <w:rFonts w:ascii="Calibri" w:eastAsia="Times New Roman" w:hAnsi="Calibri" w:cs="Calibri"/>
                <w:color w:val="000000"/>
                <w:sz w:val="20"/>
                <w:szCs w:val="20"/>
                <w:lang w:eastAsia="en-GB"/>
              </w:rPr>
            </w:pPr>
          </w:p>
        </w:tc>
        <w:tc>
          <w:tcPr>
            <w:tcW w:w="3057" w:type="dxa"/>
            <w:shd w:val="clear" w:color="auto" w:fill="auto"/>
            <w:noWrap/>
            <w:vAlign w:val="bottom"/>
            <w:hideMark/>
          </w:tcPr>
          <w:p w14:paraId="54FF204B" w14:textId="77777777" w:rsidR="00535B5A" w:rsidRPr="00087D5D" w:rsidRDefault="00535B5A" w:rsidP="00535B5A">
            <w:pPr>
              <w:rPr>
                <w:rFonts w:eastAsia="Times New Roman"/>
                <w:sz w:val="20"/>
                <w:szCs w:val="20"/>
                <w:lang w:eastAsia="en-GB"/>
              </w:rPr>
            </w:pPr>
          </w:p>
        </w:tc>
        <w:tc>
          <w:tcPr>
            <w:tcW w:w="1196" w:type="dxa"/>
            <w:shd w:val="clear" w:color="auto" w:fill="auto"/>
            <w:noWrap/>
            <w:vAlign w:val="bottom"/>
            <w:hideMark/>
          </w:tcPr>
          <w:p w14:paraId="5A86CF5C" w14:textId="77777777" w:rsidR="00535B5A" w:rsidRPr="00087D5D" w:rsidRDefault="00535B5A" w:rsidP="00535B5A">
            <w:pPr>
              <w:rPr>
                <w:rFonts w:eastAsia="Times New Roman"/>
                <w:sz w:val="20"/>
                <w:szCs w:val="20"/>
                <w:lang w:eastAsia="en-GB"/>
              </w:rPr>
            </w:pPr>
          </w:p>
        </w:tc>
        <w:tc>
          <w:tcPr>
            <w:tcW w:w="3640" w:type="dxa"/>
            <w:shd w:val="clear" w:color="auto" w:fill="auto"/>
            <w:noWrap/>
            <w:vAlign w:val="bottom"/>
            <w:hideMark/>
          </w:tcPr>
          <w:p w14:paraId="00CDEEC4" w14:textId="77777777" w:rsidR="00535B5A" w:rsidRPr="00087D5D" w:rsidRDefault="00535B5A" w:rsidP="00535B5A">
            <w:pPr>
              <w:rPr>
                <w:rFonts w:ascii="Calibri" w:eastAsia="Times New Roman" w:hAnsi="Calibri" w:cs="Calibri"/>
                <w:b/>
                <w:bCs/>
                <w:color w:val="000000"/>
                <w:sz w:val="20"/>
                <w:szCs w:val="20"/>
                <w:lang w:eastAsia="en-GB"/>
              </w:rPr>
            </w:pPr>
            <w:r w:rsidRPr="00087D5D">
              <w:rPr>
                <w:rFonts w:ascii="Calibri" w:eastAsia="Times New Roman" w:hAnsi="Calibri" w:cs="Calibri"/>
                <w:b/>
                <w:bCs/>
                <w:color w:val="000000"/>
                <w:sz w:val="20"/>
                <w:szCs w:val="20"/>
                <w:lang w:eastAsia="en-GB"/>
              </w:rPr>
              <w:t>Service discovery</w:t>
            </w:r>
          </w:p>
        </w:tc>
        <w:tc>
          <w:tcPr>
            <w:tcW w:w="1356" w:type="dxa"/>
            <w:shd w:val="clear" w:color="auto" w:fill="auto"/>
            <w:noWrap/>
            <w:vAlign w:val="bottom"/>
            <w:hideMark/>
          </w:tcPr>
          <w:p w14:paraId="774D8FB8" w14:textId="77777777" w:rsidR="00535B5A" w:rsidRPr="00087D5D" w:rsidRDefault="00535B5A" w:rsidP="00535B5A">
            <w:pPr>
              <w:rPr>
                <w:rFonts w:ascii="Calibri" w:eastAsia="Times New Roman" w:hAnsi="Calibri" w:cs="Calibri"/>
                <w:b/>
                <w:bCs/>
                <w:color w:val="000000"/>
                <w:sz w:val="20"/>
                <w:szCs w:val="20"/>
                <w:lang w:eastAsia="en-GB"/>
              </w:rPr>
            </w:pPr>
          </w:p>
        </w:tc>
        <w:tc>
          <w:tcPr>
            <w:tcW w:w="4044" w:type="dxa"/>
            <w:shd w:val="clear" w:color="auto" w:fill="auto"/>
            <w:noWrap/>
            <w:vAlign w:val="bottom"/>
            <w:hideMark/>
          </w:tcPr>
          <w:p w14:paraId="758F80B9" w14:textId="77777777" w:rsidR="00535B5A" w:rsidRPr="00087D5D" w:rsidRDefault="00535B5A" w:rsidP="00535B5A">
            <w:pPr>
              <w:rPr>
                <w:rFonts w:eastAsia="Times New Roman"/>
                <w:sz w:val="20"/>
                <w:szCs w:val="20"/>
                <w:lang w:eastAsia="en-GB"/>
              </w:rPr>
            </w:pPr>
          </w:p>
        </w:tc>
      </w:tr>
      <w:tr w:rsidR="00535B5A" w:rsidRPr="00087D5D" w14:paraId="65533CA3" w14:textId="77777777" w:rsidTr="00087D5D">
        <w:trPr>
          <w:trHeight w:val="580"/>
        </w:trPr>
        <w:tc>
          <w:tcPr>
            <w:tcW w:w="1134" w:type="dxa"/>
            <w:shd w:val="clear" w:color="auto" w:fill="auto"/>
            <w:noWrap/>
            <w:hideMark/>
          </w:tcPr>
          <w:p w14:paraId="44A2F638"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5.8.6-1</w:t>
            </w:r>
          </w:p>
        </w:tc>
        <w:tc>
          <w:tcPr>
            <w:tcW w:w="3057" w:type="dxa"/>
            <w:shd w:val="clear" w:color="auto" w:fill="auto"/>
            <w:vAlign w:val="bottom"/>
            <w:hideMark/>
          </w:tcPr>
          <w:p w14:paraId="3ACC8E79"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enable service discovery of PIN devices (e.g. based on certain device applications) in PIN by UEs in the PIN or via the public network.</w:t>
            </w:r>
          </w:p>
        </w:tc>
        <w:tc>
          <w:tcPr>
            <w:tcW w:w="1196" w:type="dxa"/>
            <w:shd w:val="clear" w:color="000000" w:fill="C6EFCE"/>
            <w:noWrap/>
            <w:vAlign w:val="bottom"/>
            <w:hideMark/>
          </w:tcPr>
          <w:p w14:paraId="54828069" w14:textId="77777777" w:rsidR="00535B5A" w:rsidRPr="00087D5D" w:rsidRDefault="00535B5A" w:rsidP="00535B5A">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CPR2-001</w:t>
            </w:r>
          </w:p>
        </w:tc>
        <w:tc>
          <w:tcPr>
            <w:tcW w:w="3640" w:type="dxa"/>
            <w:shd w:val="clear" w:color="000000" w:fill="C6EFCE"/>
            <w:vAlign w:val="bottom"/>
            <w:hideMark/>
          </w:tcPr>
          <w:p w14:paraId="2D852EC9" w14:textId="77777777" w:rsidR="00535B5A" w:rsidRPr="00087D5D" w:rsidRDefault="00535B5A" w:rsidP="00535B5A">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The 5G system shall enable service discovery of [PIN devices / devices on the CPN] (e.g. based on certain device applications) in the [PIN / CPN] by UEs in the [PIN / CPN] or via the public network.</w:t>
            </w:r>
          </w:p>
        </w:tc>
        <w:tc>
          <w:tcPr>
            <w:tcW w:w="1356" w:type="dxa"/>
            <w:shd w:val="clear" w:color="auto" w:fill="auto"/>
            <w:noWrap/>
            <w:hideMark/>
          </w:tcPr>
          <w:p w14:paraId="6960AB69"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5.2.6-008</w:t>
            </w:r>
          </w:p>
        </w:tc>
        <w:tc>
          <w:tcPr>
            <w:tcW w:w="4044" w:type="dxa"/>
            <w:shd w:val="clear" w:color="auto" w:fill="auto"/>
            <w:vAlign w:val="bottom"/>
            <w:hideMark/>
          </w:tcPr>
          <w:p w14:paraId="3C9CC58B"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provide a mechanism to prevent or allow a (guest) UE to discover and/or use the services provided by the devices on the CPN.</w:t>
            </w:r>
          </w:p>
        </w:tc>
      </w:tr>
      <w:tr w:rsidR="00535B5A" w:rsidRPr="00087D5D" w14:paraId="3D1B983B" w14:textId="77777777" w:rsidTr="00087D5D">
        <w:trPr>
          <w:trHeight w:val="870"/>
        </w:trPr>
        <w:tc>
          <w:tcPr>
            <w:tcW w:w="1134" w:type="dxa"/>
            <w:shd w:val="clear" w:color="auto" w:fill="auto"/>
            <w:noWrap/>
            <w:hideMark/>
          </w:tcPr>
          <w:p w14:paraId="454A1C92"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5.8.6-1a</w:t>
            </w:r>
          </w:p>
        </w:tc>
        <w:tc>
          <w:tcPr>
            <w:tcW w:w="3057" w:type="dxa"/>
            <w:shd w:val="clear" w:color="auto" w:fill="auto"/>
            <w:vAlign w:val="bottom"/>
            <w:hideMark/>
          </w:tcPr>
          <w:p w14:paraId="4736E155"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 xml:space="preserve">The 5G system shall enable an authorized PIN user to configure which UEs connected to the public network can perform service discovery of PIN devices in a PIN. </w:t>
            </w:r>
            <w:r w:rsidRPr="00087D5D">
              <w:rPr>
                <w:rFonts w:ascii="Calibri" w:eastAsia="Times New Roman" w:hAnsi="Calibri" w:cs="Calibri"/>
                <w:color w:val="000000"/>
                <w:sz w:val="20"/>
                <w:szCs w:val="20"/>
                <w:lang w:eastAsia="en-GB"/>
              </w:rPr>
              <w:lastRenderedPageBreak/>
              <w:t>The 5G system shall support configuration per 5GLAN VN, per group of UEs, or per individual UE.</w:t>
            </w:r>
          </w:p>
        </w:tc>
        <w:tc>
          <w:tcPr>
            <w:tcW w:w="1196" w:type="dxa"/>
            <w:shd w:val="clear" w:color="000000" w:fill="C6EFCE"/>
            <w:noWrap/>
            <w:vAlign w:val="bottom"/>
            <w:hideMark/>
          </w:tcPr>
          <w:p w14:paraId="1F6F60FC" w14:textId="77777777" w:rsidR="00535B5A" w:rsidRPr="00087D5D" w:rsidRDefault="00535B5A" w:rsidP="00535B5A">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lastRenderedPageBreak/>
              <w:t>CPR2-002</w:t>
            </w:r>
          </w:p>
        </w:tc>
        <w:tc>
          <w:tcPr>
            <w:tcW w:w="3640" w:type="dxa"/>
            <w:shd w:val="clear" w:color="000000" w:fill="C6EFCE"/>
            <w:vAlign w:val="bottom"/>
            <w:hideMark/>
          </w:tcPr>
          <w:p w14:paraId="0EE854A1" w14:textId="77777777" w:rsidR="00535B5A" w:rsidRPr="00087D5D" w:rsidRDefault="00535B5A" w:rsidP="00535B5A">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xml:space="preserve">The 5G system shall enable an authorized administrator to configure which UEs connected to the public network can perform service discovery of [PIN devices in a PIN / devices on the CPN]. The 5G </w:t>
            </w:r>
            <w:r w:rsidRPr="00087D5D">
              <w:rPr>
                <w:rFonts w:ascii="Calibri" w:eastAsia="Times New Roman" w:hAnsi="Calibri" w:cs="Calibri"/>
                <w:color w:val="006100"/>
                <w:sz w:val="20"/>
                <w:szCs w:val="20"/>
                <w:lang w:eastAsia="en-GB"/>
              </w:rPr>
              <w:lastRenderedPageBreak/>
              <w:t>system shall support configuration per 5GLAN VN, per group of UEs, or per individual UE.</w:t>
            </w:r>
          </w:p>
        </w:tc>
        <w:tc>
          <w:tcPr>
            <w:tcW w:w="1356" w:type="dxa"/>
            <w:shd w:val="clear" w:color="auto" w:fill="auto"/>
            <w:noWrap/>
            <w:vAlign w:val="bottom"/>
            <w:hideMark/>
          </w:tcPr>
          <w:p w14:paraId="020356FE" w14:textId="77777777" w:rsidR="00535B5A" w:rsidRPr="00087D5D" w:rsidRDefault="00535B5A" w:rsidP="00535B5A">
            <w:pPr>
              <w:rPr>
                <w:rFonts w:ascii="Calibri" w:eastAsia="Times New Roman" w:hAnsi="Calibri" w:cs="Calibri"/>
                <w:color w:val="006100"/>
                <w:sz w:val="20"/>
                <w:szCs w:val="20"/>
                <w:lang w:eastAsia="en-GB"/>
              </w:rPr>
            </w:pPr>
          </w:p>
        </w:tc>
        <w:tc>
          <w:tcPr>
            <w:tcW w:w="4044" w:type="dxa"/>
            <w:shd w:val="clear" w:color="auto" w:fill="auto"/>
            <w:noWrap/>
            <w:vAlign w:val="bottom"/>
            <w:hideMark/>
          </w:tcPr>
          <w:p w14:paraId="552D1215" w14:textId="77777777" w:rsidR="00535B5A" w:rsidRPr="00087D5D" w:rsidRDefault="00535B5A" w:rsidP="00535B5A">
            <w:pPr>
              <w:rPr>
                <w:rFonts w:eastAsia="Times New Roman"/>
                <w:sz w:val="20"/>
                <w:szCs w:val="20"/>
                <w:lang w:eastAsia="en-GB"/>
              </w:rPr>
            </w:pPr>
          </w:p>
        </w:tc>
      </w:tr>
      <w:tr w:rsidR="00535B5A" w:rsidRPr="00087D5D" w14:paraId="2D90FD85" w14:textId="77777777" w:rsidTr="00087D5D">
        <w:trPr>
          <w:trHeight w:val="580"/>
        </w:trPr>
        <w:tc>
          <w:tcPr>
            <w:tcW w:w="1134" w:type="dxa"/>
            <w:shd w:val="clear" w:color="auto" w:fill="auto"/>
            <w:noWrap/>
            <w:hideMark/>
          </w:tcPr>
          <w:p w14:paraId="66ABEFCA"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5.8.6-2</w:t>
            </w:r>
          </w:p>
        </w:tc>
        <w:tc>
          <w:tcPr>
            <w:tcW w:w="3057" w:type="dxa"/>
            <w:shd w:val="clear" w:color="auto" w:fill="auto"/>
            <w:vAlign w:val="bottom"/>
            <w:hideMark/>
          </w:tcPr>
          <w:p w14:paraId="6D1B08D9"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gateway shall support optimization of service discovery of PIN devices in a PIN by UEs on the public network, e.g. by reducing the amount and frequency of service discovery messages sent from PIN devices.</w:t>
            </w:r>
          </w:p>
        </w:tc>
        <w:tc>
          <w:tcPr>
            <w:tcW w:w="1196" w:type="dxa"/>
            <w:shd w:val="clear" w:color="000000" w:fill="C6EFCE"/>
            <w:noWrap/>
            <w:vAlign w:val="bottom"/>
            <w:hideMark/>
          </w:tcPr>
          <w:p w14:paraId="412F5F53" w14:textId="77777777" w:rsidR="00535B5A" w:rsidRPr="00087D5D" w:rsidRDefault="00535B5A" w:rsidP="00535B5A">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3640" w:type="dxa"/>
            <w:shd w:val="clear" w:color="000000" w:fill="C6EFCE"/>
            <w:noWrap/>
            <w:vAlign w:val="bottom"/>
            <w:hideMark/>
          </w:tcPr>
          <w:p w14:paraId="5168BB9B" w14:textId="77777777" w:rsidR="00535B5A" w:rsidRPr="00087D5D" w:rsidRDefault="00535B5A" w:rsidP="00535B5A">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1356" w:type="dxa"/>
            <w:shd w:val="clear" w:color="auto" w:fill="auto"/>
            <w:noWrap/>
            <w:vAlign w:val="bottom"/>
            <w:hideMark/>
          </w:tcPr>
          <w:p w14:paraId="39F21BF3" w14:textId="77777777" w:rsidR="00535B5A" w:rsidRPr="00087D5D" w:rsidRDefault="00535B5A" w:rsidP="00535B5A">
            <w:pPr>
              <w:rPr>
                <w:rFonts w:ascii="Calibri" w:eastAsia="Times New Roman" w:hAnsi="Calibri" w:cs="Calibri"/>
                <w:color w:val="006100"/>
                <w:sz w:val="20"/>
                <w:szCs w:val="20"/>
                <w:lang w:eastAsia="en-GB"/>
              </w:rPr>
            </w:pPr>
          </w:p>
        </w:tc>
        <w:tc>
          <w:tcPr>
            <w:tcW w:w="4044" w:type="dxa"/>
            <w:shd w:val="clear" w:color="auto" w:fill="auto"/>
            <w:noWrap/>
            <w:vAlign w:val="bottom"/>
            <w:hideMark/>
          </w:tcPr>
          <w:p w14:paraId="18270FAC" w14:textId="77777777" w:rsidR="00535B5A" w:rsidRPr="00087D5D" w:rsidRDefault="00535B5A" w:rsidP="00535B5A">
            <w:pPr>
              <w:rPr>
                <w:rFonts w:eastAsia="Times New Roman"/>
                <w:sz w:val="20"/>
                <w:szCs w:val="20"/>
                <w:lang w:eastAsia="en-GB"/>
              </w:rPr>
            </w:pPr>
          </w:p>
        </w:tc>
      </w:tr>
      <w:tr w:rsidR="00535B5A" w:rsidRPr="00087D5D" w14:paraId="7D7BCF97" w14:textId="77777777" w:rsidTr="00087D5D">
        <w:trPr>
          <w:trHeight w:val="290"/>
        </w:trPr>
        <w:tc>
          <w:tcPr>
            <w:tcW w:w="1134" w:type="dxa"/>
            <w:shd w:val="clear" w:color="auto" w:fill="auto"/>
            <w:noWrap/>
            <w:vAlign w:val="bottom"/>
            <w:hideMark/>
          </w:tcPr>
          <w:p w14:paraId="2E5AAE76" w14:textId="77777777" w:rsidR="00535B5A" w:rsidRPr="00087D5D" w:rsidRDefault="00535B5A" w:rsidP="00535B5A">
            <w:pPr>
              <w:rPr>
                <w:rFonts w:eastAsia="Times New Roman"/>
                <w:sz w:val="20"/>
                <w:szCs w:val="20"/>
                <w:lang w:eastAsia="en-GB"/>
              </w:rPr>
            </w:pPr>
          </w:p>
        </w:tc>
        <w:tc>
          <w:tcPr>
            <w:tcW w:w="3057" w:type="dxa"/>
            <w:shd w:val="clear" w:color="auto" w:fill="auto"/>
            <w:noWrap/>
            <w:vAlign w:val="bottom"/>
            <w:hideMark/>
          </w:tcPr>
          <w:p w14:paraId="67E3A1DB" w14:textId="77777777" w:rsidR="00535B5A" w:rsidRPr="00087D5D" w:rsidRDefault="00535B5A" w:rsidP="00535B5A">
            <w:pPr>
              <w:rPr>
                <w:rFonts w:eastAsia="Times New Roman"/>
                <w:sz w:val="20"/>
                <w:szCs w:val="20"/>
                <w:lang w:eastAsia="en-GB"/>
              </w:rPr>
            </w:pPr>
          </w:p>
        </w:tc>
        <w:tc>
          <w:tcPr>
            <w:tcW w:w="1196" w:type="dxa"/>
            <w:shd w:val="clear" w:color="auto" w:fill="auto"/>
            <w:noWrap/>
            <w:vAlign w:val="bottom"/>
            <w:hideMark/>
          </w:tcPr>
          <w:p w14:paraId="22C54938" w14:textId="77777777" w:rsidR="00535B5A" w:rsidRPr="00087D5D" w:rsidRDefault="00535B5A" w:rsidP="00535B5A">
            <w:pPr>
              <w:rPr>
                <w:rFonts w:eastAsia="Times New Roman"/>
                <w:sz w:val="20"/>
                <w:szCs w:val="20"/>
                <w:lang w:eastAsia="en-GB"/>
              </w:rPr>
            </w:pPr>
          </w:p>
        </w:tc>
        <w:tc>
          <w:tcPr>
            <w:tcW w:w="3640" w:type="dxa"/>
            <w:shd w:val="clear" w:color="auto" w:fill="auto"/>
            <w:noWrap/>
            <w:vAlign w:val="bottom"/>
            <w:hideMark/>
          </w:tcPr>
          <w:p w14:paraId="0596AA16" w14:textId="77777777" w:rsidR="00535B5A" w:rsidRPr="00087D5D" w:rsidRDefault="00535B5A" w:rsidP="00535B5A">
            <w:pPr>
              <w:rPr>
                <w:rFonts w:ascii="Calibri" w:eastAsia="Times New Roman" w:hAnsi="Calibri" w:cs="Calibri"/>
                <w:b/>
                <w:bCs/>
                <w:color w:val="000000"/>
                <w:sz w:val="20"/>
                <w:szCs w:val="20"/>
                <w:lang w:eastAsia="en-GB"/>
              </w:rPr>
            </w:pPr>
            <w:r w:rsidRPr="00087D5D">
              <w:rPr>
                <w:rFonts w:ascii="Calibri" w:eastAsia="Times New Roman" w:hAnsi="Calibri" w:cs="Calibri"/>
                <w:b/>
                <w:bCs/>
                <w:color w:val="000000"/>
                <w:sz w:val="20"/>
                <w:szCs w:val="20"/>
                <w:lang w:eastAsia="en-GB"/>
              </w:rPr>
              <w:t>Service hosting</w:t>
            </w:r>
          </w:p>
        </w:tc>
        <w:tc>
          <w:tcPr>
            <w:tcW w:w="1356" w:type="dxa"/>
            <w:shd w:val="clear" w:color="auto" w:fill="auto"/>
            <w:noWrap/>
            <w:vAlign w:val="bottom"/>
            <w:hideMark/>
          </w:tcPr>
          <w:p w14:paraId="0007BF13" w14:textId="77777777" w:rsidR="00535B5A" w:rsidRPr="00087D5D" w:rsidRDefault="00535B5A" w:rsidP="00535B5A">
            <w:pPr>
              <w:rPr>
                <w:rFonts w:ascii="Calibri" w:eastAsia="Times New Roman" w:hAnsi="Calibri" w:cs="Calibri"/>
                <w:b/>
                <w:bCs/>
                <w:color w:val="000000"/>
                <w:sz w:val="20"/>
                <w:szCs w:val="20"/>
                <w:lang w:eastAsia="en-GB"/>
              </w:rPr>
            </w:pPr>
          </w:p>
        </w:tc>
        <w:tc>
          <w:tcPr>
            <w:tcW w:w="4044" w:type="dxa"/>
            <w:shd w:val="clear" w:color="auto" w:fill="auto"/>
            <w:noWrap/>
            <w:vAlign w:val="bottom"/>
            <w:hideMark/>
          </w:tcPr>
          <w:p w14:paraId="4439EE67" w14:textId="77777777" w:rsidR="00535B5A" w:rsidRPr="00087D5D" w:rsidRDefault="00535B5A" w:rsidP="00535B5A">
            <w:pPr>
              <w:rPr>
                <w:rFonts w:eastAsia="Times New Roman"/>
                <w:sz w:val="20"/>
                <w:szCs w:val="20"/>
                <w:lang w:eastAsia="en-GB"/>
              </w:rPr>
            </w:pPr>
          </w:p>
        </w:tc>
      </w:tr>
      <w:tr w:rsidR="00535B5A" w:rsidRPr="00087D5D" w14:paraId="05029EFC" w14:textId="77777777" w:rsidTr="00087D5D">
        <w:trPr>
          <w:trHeight w:val="290"/>
        </w:trPr>
        <w:tc>
          <w:tcPr>
            <w:tcW w:w="1134" w:type="dxa"/>
            <w:shd w:val="clear" w:color="auto" w:fill="auto"/>
            <w:noWrap/>
            <w:hideMark/>
          </w:tcPr>
          <w:p w14:paraId="11D7CA18"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5.6.6-1</w:t>
            </w:r>
          </w:p>
        </w:tc>
        <w:tc>
          <w:tcPr>
            <w:tcW w:w="3057" w:type="dxa"/>
            <w:shd w:val="clear" w:color="auto" w:fill="auto"/>
            <w:vAlign w:val="bottom"/>
            <w:hideMark/>
          </w:tcPr>
          <w:p w14:paraId="1E70C679"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network shall enable a Service Hosting Environment hosted by a PIN Element with Gateway Capability.</w:t>
            </w:r>
          </w:p>
        </w:tc>
        <w:tc>
          <w:tcPr>
            <w:tcW w:w="1196" w:type="dxa"/>
            <w:shd w:val="clear" w:color="000000" w:fill="C6EFCE"/>
            <w:noWrap/>
            <w:vAlign w:val="bottom"/>
            <w:hideMark/>
          </w:tcPr>
          <w:p w14:paraId="677ADBEF" w14:textId="77777777" w:rsidR="00535B5A" w:rsidRPr="00087D5D" w:rsidRDefault="00535B5A" w:rsidP="00535B5A">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CPR3-001</w:t>
            </w:r>
          </w:p>
        </w:tc>
        <w:tc>
          <w:tcPr>
            <w:tcW w:w="3640" w:type="dxa"/>
            <w:shd w:val="clear" w:color="000000" w:fill="C6EFCE"/>
            <w:noWrap/>
            <w:vAlign w:val="bottom"/>
            <w:hideMark/>
          </w:tcPr>
          <w:p w14:paraId="6F5440B4" w14:textId="77777777" w:rsidR="00535B5A" w:rsidRPr="00087D5D" w:rsidRDefault="00535B5A" w:rsidP="00535B5A">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The 5G system shall support 'service hosting' on a [PIN Element with Gateway Capability / eRG]</w:t>
            </w:r>
          </w:p>
        </w:tc>
        <w:tc>
          <w:tcPr>
            <w:tcW w:w="1356" w:type="dxa"/>
            <w:shd w:val="clear" w:color="auto" w:fill="auto"/>
            <w:noWrap/>
            <w:hideMark/>
          </w:tcPr>
          <w:p w14:paraId="0E433447"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5.11.6-001</w:t>
            </w:r>
          </w:p>
        </w:tc>
        <w:tc>
          <w:tcPr>
            <w:tcW w:w="4044" w:type="dxa"/>
            <w:shd w:val="clear" w:color="auto" w:fill="auto"/>
            <w:vAlign w:val="bottom"/>
            <w:hideMark/>
          </w:tcPr>
          <w:p w14:paraId="43393713"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support configurations of a Service Hosting Environment connected to the eRG.</w:t>
            </w:r>
          </w:p>
        </w:tc>
      </w:tr>
      <w:tr w:rsidR="00535B5A" w:rsidRPr="00087D5D" w14:paraId="33F1D298" w14:textId="77777777" w:rsidTr="00087D5D">
        <w:trPr>
          <w:trHeight w:val="580"/>
        </w:trPr>
        <w:tc>
          <w:tcPr>
            <w:tcW w:w="1134" w:type="dxa"/>
            <w:shd w:val="clear" w:color="auto" w:fill="auto"/>
            <w:noWrap/>
          </w:tcPr>
          <w:p w14:paraId="312BCFA8" w14:textId="77777777" w:rsidR="00535B5A" w:rsidRPr="00087D5D" w:rsidRDefault="00535B5A" w:rsidP="00535B5A">
            <w:pPr>
              <w:rPr>
                <w:rFonts w:ascii="Calibri" w:eastAsia="Times New Roman" w:hAnsi="Calibri" w:cs="Calibri"/>
                <w:color w:val="000000"/>
                <w:sz w:val="20"/>
                <w:szCs w:val="20"/>
                <w:lang w:eastAsia="en-GB"/>
              </w:rPr>
            </w:pPr>
          </w:p>
        </w:tc>
        <w:tc>
          <w:tcPr>
            <w:tcW w:w="3057" w:type="dxa"/>
            <w:shd w:val="clear" w:color="auto" w:fill="auto"/>
            <w:vAlign w:val="bottom"/>
          </w:tcPr>
          <w:p w14:paraId="78CA33A6" w14:textId="77777777" w:rsidR="00535B5A" w:rsidRPr="00087D5D" w:rsidRDefault="00535B5A" w:rsidP="00535B5A">
            <w:pPr>
              <w:rPr>
                <w:rFonts w:ascii="Calibri" w:eastAsia="Times New Roman" w:hAnsi="Calibri" w:cs="Calibri"/>
                <w:color w:val="000000"/>
                <w:sz w:val="20"/>
                <w:szCs w:val="20"/>
                <w:lang w:eastAsia="en-GB"/>
              </w:rPr>
            </w:pPr>
          </w:p>
        </w:tc>
        <w:tc>
          <w:tcPr>
            <w:tcW w:w="1196" w:type="dxa"/>
            <w:shd w:val="clear" w:color="000000" w:fill="C6EFCE"/>
            <w:noWrap/>
            <w:vAlign w:val="bottom"/>
          </w:tcPr>
          <w:p w14:paraId="002C5C6C" w14:textId="77777777" w:rsidR="00535B5A" w:rsidRPr="00087D5D" w:rsidRDefault="00535B5A" w:rsidP="00535B5A">
            <w:pPr>
              <w:rPr>
                <w:rFonts w:ascii="Calibri" w:eastAsia="Times New Roman" w:hAnsi="Calibri" w:cs="Calibri"/>
                <w:color w:val="006100"/>
                <w:sz w:val="20"/>
                <w:szCs w:val="20"/>
                <w:lang w:eastAsia="en-GB"/>
              </w:rPr>
            </w:pPr>
          </w:p>
        </w:tc>
        <w:tc>
          <w:tcPr>
            <w:tcW w:w="3640" w:type="dxa"/>
            <w:shd w:val="clear" w:color="000000" w:fill="C6EFCE"/>
            <w:noWrap/>
            <w:vAlign w:val="bottom"/>
          </w:tcPr>
          <w:p w14:paraId="40E24B1D" w14:textId="77777777" w:rsidR="00535B5A" w:rsidRPr="00087D5D" w:rsidRDefault="00535B5A" w:rsidP="00535B5A">
            <w:pPr>
              <w:rPr>
                <w:rFonts w:ascii="Calibri" w:eastAsia="Times New Roman" w:hAnsi="Calibri" w:cs="Calibri"/>
                <w:color w:val="006100"/>
                <w:sz w:val="20"/>
                <w:szCs w:val="20"/>
                <w:lang w:eastAsia="en-GB"/>
              </w:rPr>
            </w:pPr>
          </w:p>
        </w:tc>
        <w:tc>
          <w:tcPr>
            <w:tcW w:w="1356" w:type="dxa"/>
            <w:shd w:val="clear" w:color="auto" w:fill="auto"/>
            <w:noWrap/>
            <w:vAlign w:val="bottom"/>
          </w:tcPr>
          <w:p w14:paraId="44687400" w14:textId="36852D01" w:rsidR="00535B5A" w:rsidRPr="00A25DEC" w:rsidRDefault="00535B5A" w:rsidP="00535B5A">
            <w:pPr>
              <w:rPr>
                <w:rFonts w:ascii="Calibri" w:eastAsia="Times New Roman" w:hAnsi="Calibri" w:cs="Calibri"/>
                <w:color w:val="000000"/>
                <w:sz w:val="20"/>
                <w:szCs w:val="20"/>
                <w:lang w:eastAsia="en-GB"/>
              </w:rPr>
            </w:pPr>
            <w:ins w:id="12" w:author="Toon Norp" w:date="2021-05-07T15:37:00Z">
              <w:r>
                <w:rPr>
                  <w:rFonts w:ascii="Calibri" w:eastAsia="Times New Roman" w:hAnsi="Calibri" w:cs="Calibri"/>
                  <w:color w:val="000000"/>
                  <w:sz w:val="20"/>
                  <w:szCs w:val="20"/>
                  <w:lang w:eastAsia="en-GB"/>
                </w:rPr>
                <w:t>S1-211047</w:t>
              </w:r>
            </w:ins>
          </w:p>
        </w:tc>
        <w:tc>
          <w:tcPr>
            <w:tcW w:w="4044" w:type="dxa"/>
            <w:shd w:val="clear" w:color="auto" w:fill="auto"/>
            <w:noWrap/>
            <w:vAlign w:val="bottom"/>
          </w:tcPr>
          <w:p w14:paraId="7636EB67" w14:textId="0E467179" w:rsidR="00535B5A" w:rsidRPr="00A25DEC" w:rsidRDefault="00535B5A" w:rsidP="00535B5A">
            <w:pPr>
              <w:rPr>
                <w:rFonts w:ascii="Calibri" w:eastAsia="Times New Roman" w:hAnsi="Calibri" w:cs="Calibri"/>
                <w:color w:val="000000"/>
                <w:sz w:val="20"/>
                <w:szCs w:val="20"/>
                <w:lang w:eastAsia="en-GB"/>
              </w:rPr>
            </w:pPr>
            <w:ins w:id="13" w:author="Toon Norp" w:date="2021-05-07T15:06:00Z">
              <w:r w:rsidRPr="00A25DEC">
                <w:rPr>
                  <w:rFonts w:ascii="Calibri" w:eastAsia="Times New Roman" w:hAnsi="Calibri" w:cs="Calibri"/>
                  <w:color w:val="000000"/>
                  <w:sz w:val="20"/>
                  <w:szCs w:val="20"/>
                  <w:lang w:eastAsia="en-GB"/>
                </w:rPr>
                <w:t>The 5G system shall support the eRG to host virtualize network application functions provided by the operator or from a trusted third-party provider.</w:t>
              </w:r>
            </w:ins>
          </w:p>
        </w:tc>
      </w:tr>
      <w:tr w:rsidR="00535B5A" w:rsidRPr="00087D5D" w14:paraId="20B5FE25" w14:textId="77777777" w:rsidTr="00087D5D">
        <w:trPr>
          <w:trHeight w:val="580"/>
        </w:trPr>
        <w:tc>
          <w:tcPr>
            <w:tcW w:w="1134" w:type="dxa"/>
            <w:shd w:val="clear" w:color="auto" w:fill="auto"/>
            <w:noWrap/>
            <w:hideMark/>
          </w:tcPr>
          <w:p w14:paraId="5099DD2C"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5.6.6-4</w:t>
            </w:r>
          </w:p>
        </w:tc>
        <w:tc>
          <w:tcPr>
            <w:tcW w:w="3057" w:type="dxa"/>
            <w:shd w:val="clear" w:color="auto" w:fill="auto"/>
            <w:vAlign w:val="bottom"/>
            <w:hideMark/>
          </w:tcPr>
          <w:p w14:paraId="39C6C098"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support a secure mechanism to access a service or an application in an operator's Service Hosting Environment hosted by a PIN Element with Gateway Capability.</w:t>
            </w:r>
          </w:p>
        </w:tc>
        <w:tc>
          <w:tcPr>
            <w:tcW w:w="1196" w:type="dxa"/>
            <w:shd w:val="clear" w:color="000000" w:fill="C6EFCE"/>
            <w:noWrap/>
            <w:vAlign w:val="bottom"/>
            <w:hideMark/>
          </w:tcPr>
          <w:p w14:paraId="18D7585E" w14:textId="77777777" w:rsidR="00535B5A" w:rsidRPr="00087D5D" w:rsidRDefault="00535B5A" w:rsidP="00535B5A">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3640" w:type="dxa"/>
            <w:shd w:val="clear" w:color="000000" w:fill="C6EFCE"/>
            <w:noWrap/>
            <w:vAlign w:val="bottom"/>
            <w:hideMark/>
          </w:tcPr>
          <w:p w14:paraId="1865DD20" w14:textId="77777777" w:rsidR="00535B5A" w:rsidRPr="00087D5D" w:rsidRDefault="00535B5A" w:rsidP="00535B5A">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1356" w:type="dxa"/>
            <w:shd w:val="clear" w:color="auto" w:fill="auto"/>
            <w:noWrap/>
            <w:vAlign w:val="bottom"/>
            <w:hideMark/>
          </w:tcPr>
          <w:p w14:paraId="16E0D956" w14:textId="77777777" w:rsidR="00535B5A" w:rsidRPr="00087D5D" w:rsidRDefault="00535B5A" w:rsidP="00535B5A">
            <w:pPr>
              <w:rPr>
                <w:rFonts w:ascii="Calibri" w:eastAsia="Times New Roman" w:hAnsi="Calibri" w:cs="Calibri"/>
                <w:color w:val="006100"/>
                <w:sz w:val="20"/>
                <w:szCs w:val="20"/>
                <w:lang w:eastAsia="en-GB"/>
              </w:rPr>
            </w:pPr>
          </w:p>
        </w:tc>
        <w:tc>
          <w:tcPr>
            <w:tcW w:w="4044" w:type="dxa"/>
            <w:shd w:val="clear" w:color="auto" w:fill="auto"/>
            <w:noWrap/>
            <w:vAlign w:val="bottom"/>
            <w:hideMark/>
          </w:tcPr>
          <w:p w14:paraId="4AFE815F" w14:textId="77777777" w:rsidR="00535B5A" w:rsidRPr="00087D5D" w:rsidRDefault="00535B5A" w:rsidP="00535B5A">
            <w:pPr>
              <w:rPr>
                <w:rFonts w:eastAsia="Times New Roman"/>
                <w:sz w:val="20"/>
                <w:szCs w:val="20"/>
                <w:lang w:eastAsia="en-GB"/>
              </w:rPr>
            </w:pPr>
          </w:p>
        </w:tc>
      </w:tr>
      <w:tr w:rsidR="00535B5A" w:rsidRPr="00087D5D" w14:paraId="702C7AC8" w14:textId="77777777" w:rsidTr="00087D5D">
        <w:trPr>
          <w:trHeight w:val="580"/>
        </w:trPr>
        <w:tc>
          <w:tcPr>
            <w:tcW w:w="1134" w:type="dxa"/>
            <w:shd w:val="clear" w:color="auto" w:fill="auto"/>
            <w:noWrap/>
            <w:hideMark/>
          </w:tcPr>
          <w:p w14:paraId="00E382C0"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5.6.6-3</w:t>
            </w:r>
          </w:p>
        </w:tc>
        <w:tc>
          <w:tcPr>
            <w:tcW w:w="3057" w:type="dxa"/>
            <w:shd w:val="clear" w:color="auto" w:fill="auto"/>
            <w:vAlign w:val="bottom"/>
            <w:hideMark/>
          </w:tcPr>
          <w:p w14:paraId="331BA0CB"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be able to support QoS for applications in a Service Hosting Environment hosted by a PIN Element with Gateway Capability.</w:t>
            </w:r>
          </w:p>
        </w:tc>
        <w:tc>
          <w:tcPr>
            <w:tcW w:w="1196" w:type="dxa"/>
            <w:shd w:val="clear" w:color="000000" w:fill="C6EFCE"/>
            <w:noWrap/>
            <w:vAlign w:val="bottom"/>
            <w:hideMark/>
          </w:tcPr>
          <w:p w14:paraId="45F4698F" w14:textId="77777777" w:rsidR="00535B5A" w:rsidRPr="00087D5D" w:rsidRDefault="00535B5A" w:rsidP="00535B5A">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3640" w:type="dxa"/>
            <w:shd w:val="clear" w:color="000000" w:fill="C6EFCE"/>
            <w:noWrap/>
            <w:vAlign w:val="bottom"/>
            <w:hideMark/>
          </w:tcPr>
          <w:p w14:paraId="4C8261D0" w14:textId="77777777" w:rsidR="00535B5A" w:rsidRPr="00087D5D" w:rsidRDefault="00535B5A" w:rsidP="00535B5A">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1356" w:type="dxa"/>
            <w:shd w:val="clear" w:color="auto" w:fill="auto"/>
            <w:noWrap/>
            <w:vAlign w:val="bottom"/>
            <w:hideMark/>
          </w:tcPr>
          <w:p w14:paraId="40EF360A" w14:textId="77777777" w:rsidR="00535B5A" w:rsidRPr="00087D5D" w:rsidRDefault="00535B5A" w:rsidP="00535B5A">
            <w:pPr>
              <w:rPr>
                <w:rFonts w:ascii="Calibri" w:eastAsia="Times New Roman" w:hAnsi="Calibri" w:cs="Calibri"/>
                <w:color w:val="006100"/>
                <w:sz w:val="20"/>
                <w:szCs w:val="20"/>
                <w:lang w:eastAsia="en-GB"/>
              </w:rPr>
            </w:pPr>
          </w:p>
        </w:tc>
        <w:tc>
          <w:tcPr>
            <w:tcW w:w="4044" w:type="dxa"/>
            <w:shd w:val="clear" w:color="auto" w:fill="auto"/>
            <w:noWrap/>
            <w:vAlign w:val="bottom"/>
            <w:hideMark/>
          </w:tcPr>
          <w:p w14:paraId="33F8F06E" w14:textId="77777777" w:rsidR="00535B5A" w:rsidRPr="00087D5D" w:rsidRDefault="00535B5A" w:rsidP="00535B5A">
            <w:pPr>
              <w:rPr>
                <w:rFonts w:eastAsia="Times New Roman"/>
                <w:sz w:val="20"/>
                <w:szCs w:val="20"/>
                <w:lang w:eastAsia="en-GB"/>
              </w:rPr>
            </w:pPr>
          </w:p>
        </w:tc>
      </w:tr>
      <w:tr w:rsidR="00535B5A" w:rsidRPr="00087D5D" w14:paraId="3B6838CD" w14:textId="77777777" w:rsidTr="00087D5D">
        <w:trPr>
          <w:trHeight w:val="870"/>
        </w:trPr>
        <w:tc>
          <w:tcPr>
            <w:tcW w:w="1134" w:type="dxa"/>
            <w:shd w:val="clear" w:color="auto" w:fill="auto"/>
            <w:noWrap/>
            <w:hideMark/>
          </w:tcPr>
          <w:p w14:paraId="756F4E27"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5.6.6-2</w:t>
            </w:r>
          </w:p>
        </w:tc>
        <w:tc>
          <w:tcPr>
            <w:tcW w:w="3057" w:type="dxa"/>
            <w:shd w:val="clear" w:color="auto" w:fill="auto"/>
            <w:vAlign w:val="bottom"/>
            <w:hideMark/>
          </w:tcPr>
          <w:p w14:paraId="4A1625FA"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Based on operator policy, the 5G network shall be able to support routing of data traffic between a UE attached to the 5G network and an application in a Service Hosting Environment hosted by a PIN Element with Gateway Capability for specific services.</w:t>
            </w:r>
          </w:p>
        </w:tc>
        <w:tc>
          <w:tcPr>
            <w:tcW w:w="1196" w:type="dxa"/>
            <w:shd w:val="clear" w:color="000000" w:fill="C6EFCE"/>
            <w:noWrap/>
            <w:vAlign w:val="bottom"/>
            <w:hideMark/>
          </w:tcPr>
          <w:p w14:paraId="4EBBD2BE" w14:textId="77777777" w:rsidR="00535B5A" w:rsidRPr="00087D5D" w:rsidRDefault="00535B5A" w:rsidP="00535B5A">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3640" w:type="dxa"/>
            <w:shd w:val="clear" w:color="000000" w:fill="C6EFCE"/>
            <w:noWrap/>
            <w:vAlign w:val="bottom"/>
            <w:hideMark/>
          </w:tcPr>
          <w:p w14:paraId="1690A495" w14:textId="77777777" w:rsidR="00535B5A" w:rsidRPr="00087D5D" w:rsidRDefault="00535B5A" w:rsidP="00535B5A">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1356" w:type="dxa"/>
            <w:shd w:val="clear" w:color="auto" w:fill="auto"/>
            <w:noWrap/>
            <w:vAlign w:val="bottom"/>
            <w:hideMark/>
          </w:tcPr>
          <w:p w14:paraId="4606AEA3" w14:textId="77777777" w:rsidR="00535B5A" w:rsidRPr="00087D5D" w:rsidRDefault="00535B5A" w:rsidP="00535B5A">
            <w:pPr>
              <w:rPr>
                <w:rFonts w:ascii="Calibri" w:eastAsia="Times New Roman" w:hAnsi="Calibri" w:cs="Calibri"/>
                <w:color w:val="006100"/>
                <w:sz w:val="20"/>
                <w:szCs w:val="20"/>
                <w:lang w:eastAsia="en-GB"/>
              </w:rPr>
            </w:pPr>
          </w:p>
        </w:tc>
        <w:tc>
          <w:tcPr>
            <w:tcW w:w="4044" w:type="dxa"/>
            <w:shd w:val="clear" w:color="auto" w:fill="auto"/>
            <w:noWrap/>
            <w:vAlign w:val="bottom"/>
            <w:hideMark/>
          </w:tcPr>
          <w:p w14:paraId="09667A23" w14:textId="77777777" w:rsidR="00535B5A" w:rsidRPr="00087D5D" w:rsidRDefault="00535B5A" w:rsidP="00535B5A">
            <w:pPr>
              <w:rPr>
                <w:rFonts w:eastAsia="Times New Roman"/>
                <w:sz w:val="20"/>
                <w:szCs w:val="20"/>
                <w:lang w:eastAsia="en-GB"/>
              </w:rPr>
            </w:pPr>
          </w:p>
        </w:tc>
      </w:tr>
      <w:tr w:rsidR="00535B5A" w:rsidRPr="00087D5D" w14:paraId="3500A201" w14:textId="77777777" w:rsidTr="00087D5D">
        <w:trPr>
          <w:trHeight w:val="580"/>
        </w:trPr>
        <w:tc>
          <w:tcPr>
            <w:tcW w:w="1134" w:type="dxa"/>
            <w:shd w:val="clear" w:color="auto" w:fill="auto"/>
            <w:noWrap/>
            <w:vAlign w:val="bottom"/>
            <w:hideMark/>
          </w:tcPr>
          <w:p w14:paraId="2857F122" w14:textId="77777777" w:rsidR="00535B5A" w:rsidRPr="00087D5D" w:rsidRDefault="00535B5A" w:rsidP="00535B5A">
            <w:pPr>
              <w:rPr>
                <w:rFonts w:eastAsia="Times New Roman"/>
                <w:sz w:val="20"/>
                <w:szCs w:val="20"/>
                <w:lang w:eastAsia="en-GB"/>
              </w:rPr>
            </w:pPr>
          </w:p>
        </w:tc>
        <w:tc>
          <w:tcPr>
            <w:tcW w:w="3057" w:type="dxa"/>
            <w:shd w:val="clear" w:color="auto" w:fill="auto"/>
            <w:noWrap/>
            <w:vAlign w:val="bottom"/>
            <w:hideMark/>
          </w:tcPr>
          <w:p w14:paraId="50CA64F7" w14:textId="77777777" w:rsidR="00535B5A" w:rsidRPr="00087D5D" w:rsidRDefault="00535B5A" w:rsidP="00535B5A">
            <w:pPr>
              <w:rPr>
                <w:rFonts w:eastAsia="Times New Roman"/>
                <w:sz w:val="20"/>
                <w:szCs w:val="20"/>
                <w:lang w:eastAsia="en-GB"/>
              </w:rPr>
            </w:pPr>
          </w:p>
        </w:tc>
        <w:tc>
          <w:tcPr>
            <w:tcW w:w="1196" w:type="dxa"/>
            <w:shd w:val="clear" w:color="000000" w:fill="C6EFCE"/>
            <w:noWrap/>
            <w:vAlign w:val="bottom"/>
            <w:hideMark/>
          </w:tcPr>
          <w:p w14:paraId="7F9039BC" w14:textId="77777777" w:rsidR="00535B5A" w:rsidRPr="00087D5D" w:rsidRDefault="00535B5A" w:rsidP="00535B5A">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3640" w:type="dxa"/>
            <w:shd w:val="clear" w:color="000000" w:fill="C6EFCE"/>
            <w:noWrap/>
            <w:vAlign w:val="bottom"/>
            <w:hideMark/>
          </w:tcPr>
          <w:p w14:paraId="5B03D19D" w14:textId="77777777" w:rsidR="00535B5A" w:rsidRPr="00087D5D" w:rsidRDefault="00535B5A" w:rsidP="00535B5A">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1356" w:type="dxa"/>
            <w:shd w:val="clear" w:color="auto" w:fill="auto"/>
            <w:noWrap/>
            <w:hideMark/>
          </w:tcPr>
          <w:p w14:paraId="3C8D58AA"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5.11.6-002</w:t>
            </w:r>
          </w:p>
        </w:tc>
        <w:tc>
          <w:tcPr>
            <w:tcW w:w="4044" w:type="dxa"/>
            <w:shd w:val="clear" w:color="auto" w:fill="auto"/>
            <w:vAlign w:val="bottom"/>
            <w:hideMark/>
          </w:tcPr>
          <w:p w14:paraId="158F496D"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be able to maintain QoS for a UE moving from one service hosting environment to another via an eRG.</w:t>
            </w:r>
          </w:p>
        </w:tc>
      </w:tr>
      <w:tr w:rsidR="00535B5A" w:rsidRPr="00087D5D" w14:paraId="783E36E0" w14:textId="77777777" w:rsidTr="00087D5D">
        <w:trPr>
          <w:trHeight w:val="290"/>
        </w:trPr>
        <w:tc>
          <w:tcPr>
            <w:tcW w:w="1134" w:type="dxa"/>
            <w:shd w:val="clear" w:color="auto" w:fill="auto"/>
            <w:noWrap/>
            <w:vAlign w:val="bottom"/>
            <w:hideMark/>
          </w:tcPr>
          <w:p w14:paraId="7453DE2C" w14:textId="77777777" w:rsidR="00535B5A" w:rsidRPr="00087D5D" w:rsidRDefault="00535B5A" w:rsidP="00535B5A">
            <w:pPr>
              <w:rPr>
                <w:rFonts w:ascii="Calibri" w:eastAsia="Times New Roman" w:hAnsi="Calibri" w:cs="Calibri"/>
                <w:color w:val="000000"/>
                <w:sz w:val="20"/>
                <w:szCs w:val="20"/>
                <w:lang w:eastAsia="en-GB"/>
              </w:rPr>
            </w:pPr>
          </w:p>
        </w:tc>
        <w:tc>
          <w:tcPr>
            <w:tcW w:w="3057" w:type="dxa"/>
            <w:shd w:val="clear" w:color="auto" w:fill="auto"/>
            <w:noWrap/>
            <w:vAlign w:val="bottom"/>
            <w:hideMark/>
          </w:tcPr>
          <w:p w14:paraId="507F27B5" w14:textId="77777777" w:rsidR="00535B5A" w:rsidRPr="00087D5D" w:rsidRDefault="00535B5A" w:rsidP="00535B5A">
            <w:pPr>
              <w:rPr>
                <w:rFonts w:eastAsia="Times New Roman"/>
                <w:sz w:val="20"/>
                <w:szCs w:val="20"/>
                <w:lang w:eastAsia="en-GB"/>
              </w:rPr>
            </w:pPr>
          </w:p>
        </w:tc>
        <w:tc>
          <w:tcPr>
            <w:tcW w:w="1196" w:type="dxa"/>
            <w:shd w:val="clear" w:color="auto" w:fill="auto"/>
            <w:noWrap/>
            <w:vAlign w:val="bottom"/>
            <w:hideMark/>
          </w:tcPr>
          <w:p w14:paraId="39232FFC" w14:textId="77777777" w:rsidR="00535B5A" w:rsidRPr="00087D5D" w:rsidRDefault="00535B5A" w:rsidP="00535B5A">
            <w:pPr>
              <w:rPr>
                <w:rFonts w:eastAsia="Times New Roman"/>
                <w:sz w:val="20"/>
                <w:szCs w:val="20"/>
                <w:lang w:eastAsia="en-GB"/>
              </w:rPr>
            </w:pPr>
          </w:p>
        </w:tc>
        <w:tc>
          <w:tcPr>
            <w:tcW w:w="3640" w:type="dxa"/>
            <w:shd w:val="clear" w:color="auto" w:fill="auto"/>
            <w:noWrap/>
            <w:vAlign w:val="bottom"/>
            <w:hideMark/>
          </w:tcPr>
          <w:p w14:paraId="15F4993C" w14:textId="77777777" w:rsidR="00535B5A" w:rsidRPr="00087D5D" w:rsidRDefault="00535B5A" w:rsidP="00535B5A">
            <w:pPr>
              <w:rPr>
                <w:rFonts w:ascii="Calibri" w:eastAsia="Times New Roman" w:hAnsi="Calibri" w:cs="Calibri"/>
                <w:b/>
                <w:bCs/>
                <w:color w:val="000000"/>
                <w:sz w:val="20"/>
                <w:szCs w:val="20"/>
                <w:lang w:eastAsia="en-GB"/>
              </w:rPr>
            </w:pPr>
            <w:r w:rsidRPr="00087D5D">
              <w:rPr>
                <w:rFonts w:ascii="Calibri" w:eastAsia="Times New Roman" w:hAnsi="Calibri" w:cs="Calibri"/>
                <w:b/>
                <w:bCs/>
                <w:color w:val="000000"/>
                <w:sz w:val="20"/>
                <w:szCs w:val="20"/>
                <w:lang w:eastAsia="en-GB"/>
              </w:rPr>
              <w:t>Identification -  privacy</w:t>
            </w:r>
          </w:p>
        </w:tc>
        <w:tc>
          <w:tcPr>
            <w:tcW w:w="1356" w:type="dxa"/>
            <w:shd w:val="clear" w:color="auto" w:fill="auto"/>
            <w:noWrap/>
            <w:vAlign w:val="bottom"/>
            <w:hideMark/>
          </w:tcPr>
          <w:p w14:paraId="63A75F99" w14:textId="77777777" w:rsidR="00535B5A" w:rsidRPr="00087D5D" w:rsidRDefault="00535B5A" w:rsidP="00535B5A">
            <w:pPr>
              <w:rPr>
                <w:rFonts w:ascii="Calibri" w:eastAsia="Times New Roman" w:hAnsi="Calibri" w:cs="Calibri"/>
                <w:b/>
                <w:bCs/>
                <w:color w:val="000000"/>
                <w:sz w:val="20"/>
                <w:szCs w:val="20"/>
                <w:lang w:eastAsia="en-GB"/>
              </w:rPr>
            </w:pPr>
          </w:p>
        </w:tc>
        <w:tc>
          <w:tcPr>
            <w:tcW w:w="4044" w:type="dxa"/>
            <w:shd w:val="clear" w:color="auto" w:fill="auto"/>
            <w:noWrap/>
            <w:vAlign w:val="bottom"/>
            <w:hideMark/>
          </w:tcPr>
          <w:p w14:paraId="270B5164" w14:textId="77777777" w:rsidR="00535B5A" w:rsidRPr="00087D5D" w:rsidRDefault="00535B5A" w:rsidP="00535B5A">
            <w:pPr>
              <w:rPr>
                <w:rFonts w:eastAsia="Times New Roman"/>
                <w:sz w:val="20"/>
                <w:szCs w:val="20"/>
                <w:lang w:eastAsia="en-GB"/>
              </w:rPr>
            </w:pPr>
          </w:p>
        </w:tc>
      </w:tr>
      <w:tr w:rsidR="00535B5A" w:rsidRPr="00087D5D" w14:paraId="6107B35B" w14:textId="77777777" w:rsidTr="00087D5D">
        <w:trPr>
          <w:trHeight w:val="580"/>
        </w:trPr>
        <w:tc>
          <w:tcPr>
            <w:tcW w:w="1134" w:type="dxa"/>
            <w:shd w:val="clear" w:color="auto" w:fill="auto"/>
            <w:noWrap/>
            <w:hideMark/>
          </w:tcPr>
          <w:p w14:paraId="05CC2F82"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5.1A.6-1</w:t>
            </w:r>
          </w:p>
        </w:tc>
        <w:tc>
          <w:tcPr>
            <w:tcW w:w="3057" w:type="dxa"/>
            <w:shd w:val="clear" w:color="auto" w:fill="auto"/>
            <w:vAlign w:val="bottom"/>
            <w:hideMark/>
          </w:tcPr>
          <w:p w14:paraId="054732B8"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be able to support privacy and identity protection of the guest PIN Elements of a PIN network, e.g. information may be made available to the 5G system subject to MNO and regulatory requirements.</w:t>
            </w:r>
          </w:p>
        </w:tc>
        <w:tc>
          <w:tcPr>
            <w:tcW w:w="1196" w:type="dxa"/>
            <w:shd w:val="clear" w:color="000000" w:fill="C6EFCE"/>
            <w:noWrap/>
            <w:vAlign w:val="bottom"/>
            <w:hideMark/>
          </w:tcPr>
          <w:p w14:paraId="177181EE" w14:textId="77777777" w:rsidR="00535B5A" w:rsidRPr="00087D5D" w:rsidRDefault="00535B5A" w:rsidP="00535B5A">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3640" w:type="dxa"/>
            <w:shd w:val="clear" w:color="000000" w:fill="C6EFCE"/>
            <w:noWrap/>
            <w:vAlign w:val="bottom"/>
            <w:hideMark/>
          </w:tcPr>
          <w:p w14:paraId="78924D11" w14:textId="77777777" w:rsidR="00535B5A" w:rsidRPr="00087D5D" w:rsidRDefault="00535B5A" w:rsidP="00535B5A">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1356" w:type="dxa"/>
            <w:shd w:val="clear" w:color="auto" w:fill="auto"/>
            <w:noWrap/>
            <w:vAlign w:val="bottom"/>
            <w:hideMark/>
          </w:tcPr>
          <w:p w14:paraId="1FA37B91" w14:textId="77777777" w:rsidR="00535B5A" w:rsidRPr="00087D5D" w:rsidRDefault="00535B5A" w:rsidP="00535B5A">
            <w:pPr>
              <w:rPr>
                <w:rFonts w:ascii="Calibri" w:eastAsia="Times New Roman" w:hAnsi="Calibri" w:cs="Calibri"/>
                <w:color w:val="006100"/>
                <w:sz w:val="20"/>
                <w:szCs w:val="20"/>
                <w:lang w:eastAsia="en-GB"/>
              </w:rPr>
            </w:pPr>
          </w:p>
        </w:tc>
        <w:tc>
          <w:tcPr>
            <w:tcW w:w="4044" w:type="dxa"/>
            <w:shd w:val="clear" w:color="auto" w:fill="auto"/>
            <w:noWrap/>
            <w:vAlign w:val="bottom"/>
            <w:hideMark/>
          </w:tcPr>
          <w:p w14:paraId="5DC81CDA" w14:textId="77777777" w:rsidR="00535B5A" w:rsidRPr="00087D5D" w:rsidRDefault="00535B5A" w:rsidP="00535B5A">
            <w:pPr>
              <w:rPr>
                <w:rFonts w:eastAsia="Times New Roman"/>
                <w:sz w:val="20"/>
                <w:szCs w:val="20"/>
                <w:lang w:eastAsia="en-GB"/>
              </w:rPr>
            </w:pPr>
          </w:p>
        </w:tc>
      </w:tr>
      <w:tr w:rsidR="00535B5A" w:rsidRPr="00087D5D" w14:paraId="18263E8B" w14:textId="77777777" w:rsidTr="00087D5D">
        <w:trPr>
          <w:trHeight w:val="580"/>
        </w:trPr>
        <w:tc>
          <w:tcPr>
            <w:tcW w:w="1134" w:type="dxa"/>
            <w:shd w:val="clear" w:color="auto" w:fill="auto"/>
            <w:noWrap/>
            <w:vAlign w:val="bottom"/>
            <w:hideMark/>
          </w:tcPr>
          <w:p w14:paraId="7F7893EE" w14:textId="77777777" w:rsidR="00535B5A" w:rsidRPr="00087D5D" w:rsidRDefault="00535B5A" w:rsidP="00535B5A">
            <w:pPr>
              <w:rPr>
                <w:rFonts w:eastAsia="Times New Roman"/>
                <w:sz w:val="20"/>
                <w:szCs w:val="20"/>
                <w:lang w:eastAsia="en-GB"/>
              </w:rPr>
            </w:pPr>
          </w:p>
        </w:tc>
        <w:tc>
          <w:tcPr>
            <w:tcW w:w="3057" w:type="dxa"/>
            <w:shd w:val="clear" w:color="auto" w:fill="auto"/>
            <w:noWrap/>
            <w:vAlign w:val="bottom"/>
            <w:hideMark/>
          </w:tcPr>
          <w:p w14:paraId="4FD0048D" w14:textId="77777777" w:rsidR="00535B5A" w:rsidRPr="00087D5D" w:rsidRDefault="00535B5A" w:rsidP="00535B5A">
            <w:pPr>
              <w:rPr>
                <w:rFonts w:eastAsia="Times New Roman"/>
                <w:sz w:val="20"/>
                <w:szCs w:val="20"/>
                <w:lang w:eastAsia="en-GB"/>
              </w:rPr>
            </w:pPr>
          </w:p>
        </w:tc>
        <w:tc>
          <w:tcPr>
            <w:tcW w:w="1196" w:type="dxa"/>
            <w:shd w:val="clear" w:color="000000" w:fill="C6EFCE"/>
            <w:noWrap/>
            <w:vAlign w:val="bottom"/>
            <w:hideMark/>
          </w:tcPr>
          <w:p w14:paraId="7A4B6F0F" w14:textId="77777777" w:rsidR="00535B5A" w:rsidRPr="00087D5D" w:rsidRDefault="00535B5A" w:rsidP="00535B5A">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3640" w:type="dxa"/>
            <w:shd w:val="clear" w:color="000000" w:fill="C6EFCE"/>
            <w:noWrap/>
            <w:vAlign w:val="bottom"/>
            <w:hideMark/>
          </w:tcPr>
          <w:p w14:paraId="3AF08A7C" w14:textId="77777777" w:rsidR="00535B5A" w:rsidRPr="00087D5D" w:rsidRDefault="00535B5A" w:rsidP="00535B5A">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1356" w:type="dxa"/>
            <w:shd w:val="clear" w:color="auto" w:fill="auto"/>
            <w:noWrap/>
            <w:hideMark/>
          </w:tcPr>
          <w:p w14:paraId="38FD9096"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5.2.6-009</w:t>
            </w:r>
          </w:p>
        </w:tc>
        <w:tc>
          <w:tcPr>
            <w:tcW w:w="4044" w:type="dxa"/>
            <w:shd w:val="clear" w:color="auto" w:fill="auto"/>
            <w:vAlign w:val="bottom"/>
            <w:hideMark/>
          </w:tcPr>
          <w:p w14:paraId="72A0A6A7"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ensure that communications associated with individual UEs in a CPN be identifiable (e.g., subscriber identifier) in the 5G network.</w:t>
            </w:r>
          </w:p>
        </w:tc>
      </w:tr>
      <w:tr w:rsidR="00535B5A" w:rsidRPr="00087D5D" w14:paraId="6A9B80D8" w14:textId="77777777" w:rsidTr="00087D5D">
        <w:trPr>
          <w:trHeight w:val="580"/>
        </w:trPr>
        <w:tc>
          <w:tcPr>
            <w:tcW w:w="1134" w:type="dxa"/>
            <w:shd w:val="clear" w:color="auto" w:fill="auto"/>
            <w:noWrap/>
            <w:vAlign w:val="bottom"/>
            <w:hideMark/>
          </w:tcPr>
          <w:p w14:paraId="0E3A274D" w14:textId="77777777" w:rsidR="00535B5A" w:rsidRPr="00087D5D" w:rsidRDefault="00535B5A" w:rsidP="00535B5A">
            <w:pPr>
              <w:rPr>
                <w:rFonts w:ascii="Calibri" w:eastAsia="Times New Roman" w:hAnsi="Calibri" w:cs="Calibri"/>
                <w:color w:val="000000"/>
                <w:sz w:val="20"/>
                <w:szCs w:val="20"/>
                <w:lang w:eastAsia="en-GB"/>
              </w:rPr>
            </w:pPr>
          </w:p>
        </w:tc>
        <w:tc>
          <w:tcPr>
            <w:tcW w:w="3057" w:type="dxa"/>
            <w:shd w:val="clear" w:color="auto" w:fill="auto"/>
            <w:noWrap/>
            <w:vAlign w:val="bottom"/>
            <w:hideMark/>
          </w:tcPr>
          <w:p w14:paraId="68026F6A" w14:textId="77777777" w:rsidR="00535B5A" w:rsidRPr="00087D5D" w:rsidRDefault="00535B5A" w:rsidP="00535B5A">
            <w:pPr>
              <w:rPr>
                <w:rFonts w:eastAsia="Times New Roman"/>
                <w:sz w:val="20"/>
                <w:szCs w:val="20"/>
                <w:lang w:eastAsia="en-GB"/>
              </w:rPr>
            </w:pPr>
          </w:p>
        </w:tc>
        <w:tc>
          <w:tcPr>
            <w:tcW w:w="1196" w:type="dxa"/>
            <w:shd w:val="clear" w:color="000000" w:fill="C6EFCE"/>
            <w:noWrap/>
            <w:vAlign w:val="bottom"/>
            <w:hideMark/>
          </w:tcPr>
          <w:p w14:paraId="4079296C" w14:textId="77777777" w:rsidR="00535B5A" w:rsidRPr="00087D5D" w:rsidRDefault="00535B5A" w:rsidP="00535B5A">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3640" w:type="dxa"/>
            <w:shd w:val="clear" w:color="000000" w:fill="C6EFCE"/>
            <w:noWrap/>
            <w:vAlign w:val="bottom"/>
            <w:hideMark/>
          </w:tcPr>
          <w:p w14:paraId="0336EE01" w14:textId="77777777" w:rsidR="00535B5A" w:rsidRPr="00087D5D" w:rsidRDefault="00535B5A" w:rsidP="00535B5A">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1356" w:type="dxa"/>
            <w:shd w:val="clear" w:color="auto" w:fill="auto"/>
            <w:noWrap/>
            <w:hideMark/>
          </w:tcPr>
          <w:p w14:paraId="6D5540B3"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5.3.6-001</w:t>
            </w:r>
          </w:p>
        </w:tc>
        <w:tc>
          <w:tcPr>
            <w:tcW w:w="4044" w:type="dxa"/>
            <w:shd w:val="clear" w:color="auto" w:fill="auto"/>
            <w:vAlign w:val="bottom"/>
            <w:hideMark/>
          </w:tcPr>
          <w:p w14:paraId="7AA016E6"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support a mechanism for an evolved residential gateway to identify a UE connected to it via non-3GPP (R)At and associate the UE to its 3GPP identifier.</w:t>
            </w:r>
          </w:p>
        </w:tc>
      </w:tr>
      <w:tr w:rsidR="00535B5A" w:rsidRPr="00087D5D" w14:paraId="6EC58DC1" w14:textId="77777777" w:rsidTr="00087D5D">
        <w:trPr>
          <w:trHeight w:val="580"/>
        </w:trPr>
        <w:tc>
          <w:tcPr>
            <w:tcW w:w="1134" w:type="dxa"/>
            <w:shd w:val="clear" w:color="auto" w:fill="auto"/>
            <w:noWrap/>
            <w:vAlign w:val="bottom"/>
          </w:tcPr>
          <w:p w14:paraId="75DD76CD" w14:textId="77777777" w:rsidR="00535B5A" w:rsidRPr="00087D5D" w:rsidRDefault="00535B5A" w:rsidP="00535B5A">
            <w:pPr>
              <w:rPr>
                <w:rFonts w:ascii="Calibri" w:eastAsia="Times New Roman" w:hAnsi="Calibri" w:cs="Calibri"/>
                <w:color w:val="000000"/>
                <w:sz w:val="20"/>
                <w:szCs w:val="20"/>
                <w:lang w:eastAsia="en-GB"/>
              </w:rPr>
            </w:pPr>
          </w:p>
        </w:tc>
        <w:tc>
          <w:tcPr>
            <w:tcW w:w="3057" w:type="dxa"/>
            <w:shd w:val="clear" w:color="auto" w:fill="auto"/>
            <w:noWrap/>
            <w:vAlign w:val="bottom"/>
          </w:tcPr>
          <w:p w14:paraId="4C239ACC" w14:textId="77777777" w:rsidR="00535B5A" w:rsidRPr="00087D5D" w:rsidRDefault="00535B5A" w:rsidP="00535B5A">
            <w:pPr>
              <w:rPr>
                <w:rFonts w:eastAsia="Times New Roman"/>
                <w:sz w:val="20"/>
                <w:szCs w:val="20"/>
                <w:lang w:eastAsia="en-GB"/>
              </w:rPr>
            </w:pPr>
          </w:p>
        </w:tc>
        <w:tc>
          <w:tcPr>
            <w:tcW w:w="1196" w:type="dxa"/>
            <w:shd w:val="clear" w:color="000000" w:fill="C6EFCE"/>
            <w:noWrap/>
            <w:vAlign w:val="bottom"/>
          </w:tcPr>
          <w:p w14:paraId="0CF6558F" w14:textId="77777777" w:rsidR="00535B5A" w:rsidRPr="00087D5D" w:rsidRDefault="00535B5A" w:rsidP="00535B5A">
            <w:pPr>
              <w:rPr>
                <w:rFonts w:ascii="Calibri" w:eastAsia="Times New Roman" w:hAnsi="Calibri" w:cs="Calibri"/>
                <w:color w:val="006100"/>
                <w:sz w:val="20"/>
                <w:szCs w:val="20"/>
                <w:lang w:eastAsia="en-GB"/>
              </w:rPr>
            </w:pPr>
          </w:p>
        </w:tc>
        <w:tc>
          <w:tcPr>
            <w:tcW w:w="3640" w:type="dxa"/>
            <w:shd w:val="clear" w:color="000000" w:fill="C6EFCE"/>
            <w:noWrap/>
            <w:vAlign w:val="bottom"/>
          </w:tcPr>
          <w:p w14:paraId="613D136F" w14:textId="77777777" w:rsidR="00535B5A" w:rsidRPr="00087D5D" w:rsidRDefault="00535B5A" w:rsidP="00535B5A">
            <w:pPr>
              <w:rPr>
                <w:rFonts w:ascii="Calibri" w:eastAsia="Times New Roman" w:hAnsi="Calibri" w:cs="Calibri"/>
                <w:color w:val="006100"/>
                <w:sz w:val="20"/>
                <w:szCs w:val="20"/>
                <w:lang w:eastAsia="en-GB"/>
              </w:rPr>
            </w:pPr>
          </w:p>
        </w:tc>
        <w:tc>
          <w:tcPr>
            <w:tcW w:w="1356" w:type="dxa"/>
            <w:shd w:val="clear" w:color="auto" w:fill="auto"/>
            <w:noWrap/>
          </w:tcPr>
          <w:p w14:paraId="7F1F63E9" w14:textId="45184458" w:rsidR="00535B5A" w:rsidRPr="00087D5D" w:rsidRDefault="00535B5A" w:rsidP="00535B5A">
            <w:pPr>
              <w:rPr>
                <w:rFonts w:ascii="Calibri" w:eastAsia="Times New Roman" w:hAnsi="Calibri" w:cs="Calibri"/>
                <w:color w:val="000000"/>
                <w:sz w:val="20"/>
                <w:szCs w:val="20"/>
                <w:lang w:eastAsia="en-GB"/>
              </w:rPr>
            </w:pPr>
            <w:ins w:id="14" w:author="Toon Norp" w:date="2021-05-07T17:03:00Z">
              <w:r>
                <w:rPr>
                  <w:rFonts w:ascii="Calibri" w:eastAsia="Times New Roman" w:hAnsi="Calibri" w:cs="Calibri"/>
                  <w:color w:val="000000"/>
                  <w:sz w:val="20"/>
                  <w:szCs w:val="20"/>
                  <w:lang w:eastAsia="en-GB"/>
                </w:rPr>
                <w:t>S1-211207</w:t>
              </w:r>
            </w:ins>
          </w:p>
        </w:tc>
        <w:tc>
          <w:tcPr>
            <w:tcW w:w="4044" w:type="dxa"/>
            <w:shd w:val="clear" w:color="auto" w:fill="auto"/>
            <w:vAlign w:val="bottom"/>
          </w:tcPr>
          <w:p w14:paraId="7248D2A2" w14:textId="4F02C6E0" w:rsidR="00535B5A" w:rsidRPr="00087D5D" w:rsidRDefault="00535B5A" w:rsidP="00535B5A">
            <w:pPr>
              <w:rPr>
                <w:rFonts w:ascii="Calibri" w:eastAsia="Times New Roman" w:hAnsi="Calibri" w:cs="Calibri"/>
                <w:color w:val="000000"/>
                <w:sz w:val="20"/>
                <w:szCs w:val="20"/>
                <w:lang w:eastAsia="en-GB"/>
              </w:rPr>
            </w:pPr>
            <w:ins w:id="15" w:author="Toon Norp" w:date="2021-05-07T17:03:00Z">
              <w:r w:rsidRPr="00390CA6">
                <w:rPr>
                  <w:rFonts w:ascii="Calibri" w:eastAsia="Times New Roman" w:hAnsi="Calibri" w:cs="Calibri"/>
                  <w:color w:val="000000"/>
                  <w:sz w:val="20"/>
                  <w:szCs w:val="20"/>
                  <w:lang w:eastAsia="en-GB"/>
                </w:rPr>
                <w:t>The 5G system shall support an operator to act as User Identity provider and to authenticate a User Identity of a user for accessing to an applications hosted in local cloud behind the eRG in CPN.</w:t>
              </w:r>
            </w:ins>
          </w:p>
        </w:tc>
      </w:tr>
      <w:tr w:rsidR="00535B5A" w:rsidRPr="00087D5D" w14:paraId="2A393412" w14:textId="77777777" w:rsidTr="00087D5D">
        <w:trPr>
          <w:trHeight w:val="580"/>
        </w:trPr>
        <w:tc>
          <w:tcPr>
            <w:tcW w:w="1134" w:type="dxa"/>
            <w:shd w:val="clear" w:color="auto" w:fill="auto"/>
            <w:noWrap/>
            <w:vAlign w:val="bottom"/>
          </w:tcPr>
          <w:p w14:paraId="074D9EC1" w14:textId="77777777" w:rsidR="00535B5A" w:rsidRPr="00087D5D" w:rsidRDefault="00535B5A" w:rsidP="00535B5A">
            <w:pPr>
              <w:rPr>
                <w:rFonts w:ascii="Calibri" w:eastAsia="Times New Roman" w:hAnsi="Calibri" w:cs="Calibri"/>
                <w:color w:val="000000"/>
                <w:sz w:val="20"/>
                <w:szCs w:val="20"/>
                <w:lang w:eastAsia="en-GB"/>
              </w:rPr>
            </w:pPr>
          </w:p>
        </w:tc>
        <w:tc>
          <w:tcPr>
            <w:tcW w:w="3057" w:type="dxa"/>
            <w:shd w:val="clear" w:color="auto" w:fill="auto"/>
            <w:noWrap/>
            <w:vAlign w:val="bottom"/>
          </w:tcPr>
          <w:p w14:paraId="47D00D62" w14:textId="77777777" w:rsidR="00535B5A" w:rsidRPr="00087D5D" w:rsidRDefault="00535B5A" w:rsidP="00535B5A">
            <w:pPr>
              <w:rPr>
                <w:rFonts w:eastAsia="Times New Roman"/>
                <w:sz w:val="20"/>
                <w:szCs w:val="20"/>
                <w:lang w:eastAsia="en-GB"/>
              </w:rPr>
            </w:pPr>
          </w:p>
        </w:tc>
        <w:tc>
          <w:tcPr>
            <w:tcW w:w="1196" w:type="dxa"/>
            <w:shd w:val="clear" w:color="000000" w:fill="C6EFCE"/>
            <w:noWrap/>
            <w:vAlign w:val="bottom"/>
          </w:tcPr>
          <w:p w14:paraId="139E3615" w14:textId="77777777" w:rsidR="00535B5A" w:rsidRPr="00087D5D" w:rsidRDefault="00535B5A" w:rsidP="00535B5A">
            <w:pPr>
              <w:rPr>
                <w:rFonts w:ascii="Calibri" w:eastAsia="Times New Roman" w:hAnsi="Calibri" w:cs="Calibri"/>
                <w:color w:val="006100"/>
                <w:sz w:val="20"/>
                <w:szCs w:val="20"/>
                <w:lang w:eastAsia="en-GB"/>
              </w:rPr>
            </w:pPr>
          </w:p>
        </w:tc>
        <w:tc>
          <w:tcPr>
            <w:tcW w:w="3640" w:type="dxa"/>
            <w:shd w:val="clear" w:color="000000" w:fill="C6EFCE"/>
            <w:noWrap/>
            <w:vAlign w:val="bottom"/>
          </w:tcPr>
          <w:p w14:paraId="378D7010" w14:textId="77777777" w:rsidR="00535B5A" w:rsidRPr="00087D5D" w:rsidRDefault="00535B5A" w:rsidP="00535B5A">
            <w:pPr>
              <w:rPr>
                <w:rFonts w:ascii="Calibri" w:eastAsia="Times New Roman" w:hAnsi="Calibri" w:cs="Calibri"/>
                <w:color w:val="006100"/>
                <w:sz w:val="20"/>
                <w:szCs w:val="20"/>
                <w:lang w:eastAsia="en-GB"/>
              </w:rPr>
            </w:pPr>
          </w:p>
        </w:tc>
        <w:tc>
          <w:tcPr>
            <w:tcW w:w="1356" w:type="dxa"/>
            <w:shd w:val="clear" w:color="auto" w:fill="auto"/>
            <w:noWrap/>
          </w:tcPr>
          <w:p w14:paraId="4810E4A3" w14:textId="38945039" w:rsidR="00535B5A" w:rsidRPr="00087D5D" w:rsidRDefault="00535B5A" w:rsidP="00535B5A">
            <w:pPr>
              <w:rPr>
                <w:rFonts w:ascii="Calibri" w:eastAsia="Times New Roman" w:hAnsi="Calibri" w:cs="Calibri"/>
                <w:color w:val="000000"/>
                <w:sz w:val="20"/>
                <w:szCs w:val="20"/>
                <w:lang w:eastAsia="en-GB"/>
              </w:rPr>
            </w:pPr>
            <w:ins w:id="16" w:author="Toon Norp" w:date="2021-05-07T17:03:00Z">
              <w:r>
                <w:rPr>
                  <w:rFonts w:ascii="Calibri" w:eastAsia="Times New Roman" w:hAnsi="Calibri" w:cs="Calibri"/>
                  <w:color w:val="000000"/>
                  <w:sz w:val="20"/>
                  <w:szCs w:val="20"/>
                  <w:lang w:eastAsia="en-GB"/>
                </w:rPr>
                <w:t>S1-211207</w:t>
              </w:r>
            </w:ins>
          </w:p>
        </w:tc>
        <w:tc>
          <w:tcPr>
            <w:tcW w:w="4044" w:type="dxa"/>
            <w:shd w:val="clear" w:color="auto" w:fill="auto"/>
            <w:vAlign w:val="bottom"/>
          </w:tcPr>
          <w:p w14:paraId="2CD6742C" w14:textId="77777777" w:rsidR="00535B5A" w:rsidRPr="00390CA6" w:rsidRDefault="00535B5A" w:rsidP="00535B5A">
            <w:pPr>
              <w:rPr>
                <w:ins w:id="17" w:author="Toon Norp" w:date="2021-05-07T17:03:00Z"/>
                <w:rFonts w:ascii="Calibri" w:eastAsia="Times New Roman" w:hAnsi="Calibri" w:cs="Calibri"/>
                <w:color w:val="000000"/>
                <w:sz w:val="20"/>
                <w:szCs w:val="20"/>
                <w:lang w:eastAsia="en-GB"/>
              </w:rPr>
            </w:pPr>
            <w:ins w:id="18" w:author="Toon Norp" w:date="2021-05-07T17:03:00Z">
              <w:r w:rsidRPr="00390CA6">
                <w:rPr>
                  <w:rFonts w:ascii="Calibri" w:eastAsia="Times New Roman" w:hAnsi="Calibri" w:cs="Calibri"/>
                  <w:color w:val="000000"/>
                  <w:sz w:val="20"/>
                  <w:szCs w:val="20"/>
                  <w:lang w:eastAsia="en-GB"/>
                </w:rPr>
                <w:t xml:space="preserve">The 5G system shall be able to provide and update authentication results and level of confidence information to an eRG in CPN about a user with User Identity requesting for accessing based on the information regarding: </w:t>
              </w:r>
            </w:ins>
          </w:p>
          <w:p w14:paraId="3A33912E" w14:textId="77777777" w:rsidR="00535B5A" w:rsidRPr="00390CA6" w:rsidRDefault="00535B5A" w:rsidP="00535B5A">
            <w:pPr>
              <w:rPr>
                <w:ins w:id="19" w:author="Toon Norp" w:date="2021-05-07T17:03:00Z"/>
                <w:rFonts w:ascii="Calibri" w:eastAsia="Times New Roman" w:hAnsi="Calibri" w:cs="Calibri"/>
                <w:color w:val="000000"/>
                <w:sz w:val="20"/>
                <w:szCs w:val="20"/>
                <w:lang w:eastAsia="en-GB"/>
              </w:rPr>
            </w:pPr>
            <w:ins w:id="20" w:author="Toon Norp" w:date="2021-05-07T17:03:00Z">
              <w:r w:rsidRPr="00390CA6">
                <w:rPr>
                  <w:rFonts w:ascii="Calibri" w:eastAsia="Times New Roman" w:hAnsi="Calibri" w:cs="Calibri"/>
                  <w:color w:val="000000"/>
                  <w:sz w:val="20"/>
                  <w:szCs w:val="20"/>
                  <w:lang w:eastAsia="en-GB"/>
                </w:rPr>
                <w:t>-</w:t>
              </w:r>
              <w:r w:rsidRPr="00390CA6">
                <w:rPr>
                  <w:rFonts w:ascii="Calibri" w:eastAsia="Times New Roman" w:hAnsi="Calibri" w:cs="Calibri"/>
                  <w:color w:val="000000"/>
                  <w:sz w:val="20"/>
                  <w:szCs w:val="20"/>
                  <w:lang w:eastAsia="en-GB"/>
                </w:rPr>
                <w:tab/>
                <w:t>authentication mechanism (e.g. voice/fingerprint/face) used on the UE, applications authorizations, and elapsed time since last authentication for the user.</w:t>
              </w:r>
            </w:ins>
          </w:p>
          <w:p w14:paraId="4B201E5A" w14:textId="67555957" w:rsidR="00535B5A" w:rsidRPr="00087D5D" w:rsidRDefault="00535B5A" w:rsidP="00535B5A">
            <w:pPr>
              <w:rPr>
                <w:rFonts w:ascii="Calibri" w:eastAsia="Times New Roman" w:hAnsi="Calibri" w:cs="Calibri"/>
                <w:color w:val="000000"/>
                <w:sz w:val="20"/>
                <w:szCs w:val="20"/>
                <w:lang w:eastAsia="en-GB"/>
              </w:rPr>
            </w:pPr>
            <w:ins w:id="21" w:author="Toon Norp" w:date="2021-05-07T17:03:00Z">
              <w:r w:rsidRPr="00390CA6">
                <w:rPr>
                  <w:rFonts w:ascii="Calibri" w:eastAsia="Times New Roman" w:hAnsi="Calibri" w:cs="Calibri"/>
                  <w:color w:val="000000"/>
                  <w:sz w:val="20"/>
                  <w:szCs w:val="20"/>
                  <w:lang w:eastAsia="en-GB"/>
                </w:rPr>
                <w:t>-</w:t>
              </w:r>
              <w:r w:rsidRPr="00390CA6">
                <w:rPr>
                  <w:rFonts w:ascii="Calibri" w:eastAsia="Times New Roman" w:hAnsi="Calibri" w:cs="Calibri"/>
                  <w:color w:val="000000"/>
                  <w:sz w:val="20"/>
                  <w:szCs w:val="20"/>
                  <w:lang w:eastAsia="en-GB"/>
                </w:rPr>
                <w:tab/>
                <w:t>the status of the UE in use (e.g. location).</w:t>
              </w:r>
            </w:ins>
          </w:p>
        </w:tc>
      </w:tr>
      <w:tr w:rsidR="00535B5A" w:rsidRPr="00087D5D" w14:paraId="4A2F8C8B" w14:textId="77777777" w:rsidTr="00087D5D">
        <w:trPr>
          <w:trHeight w:val="580"/>
        </w:trPr>
        <w:tc>
          <w:tcPr>
            <w:tcW w:w="1134" w:type="dxa"/>
            <w:shd w:val="clear" w:color="auto" w:fill="auto"/>
            <w:noWrap/>
            <w:vAlign w:val="bottom"/>
          </w:tcPr>
          <w:p w14:paraId="77F819E3" w14:textId="77777777" w:rsidR="00535B5A" w:rsidRPr="00087D5D" w:rsidRDefault="00535B5A" w:rsidP="00535B5A">
            <w:pPr>
              <w:rPr>
                <w:rFonts w:ascii="Calibri" w:eastAsia="Times New Roman" w:hAnsi="Calibri" w:cs="Calibri"/>
                <w:color w:val="000000"/>
                <w:sz w:val="20"/>
                <w:szCs w:val="20"/>
                <w:lang w:eastAsia="en-GB"/>
              </w:rPr>
            </w:pPr>
          </w:p>
        </w:tc>
        <w:tc>
          <w:tcPr>
            <w:tcW w:w="3057" w:type="dxa"/>
            <w:shd w:val="clear" w:color="auto" w:fill="auto"/>
            <w:noWrap/>
            <w:vAlign w:val="bottom"/>
          </w:tcPr>
          <w:p w14:paraId="04060C69" w14:textId="77777777" w:rsidR="00535B5A" w:rsidRPr="00087D5D" w:rsidRDefault="00535B5A" w:rsidP="00535B5A">
            <w:pPr>
              <w:rPr>
                <w:rFonts w:eastAsia="Times New Roman"/>
                <w:sz w:val="20"/>
                <w:szCs w:val="20"/>
                <w:lang w:eastAsia="en-GB"/>
              </w:rPr>
            </w:pPr>
          </w:p>
        </w:tc>
        <w:tc>
          <w:tcPr>
            <w:tcW w:w="1196" w:type="dxa"/>
            <w:shd w:val="clear" w:color="000000" w:fill="C6EFCE"/>
            <w:noWrap/>
            <w:vAlign w:val="bottom"/>
          </w:tcPr>
          <w:p w14:paraId="7716BDD5" w14:textId="77777777" w:rsidR="00535B5A" w:rsidRPr="00087D5D" w:rsidRDefault="00535B5A" w:rsidP="00535B5A">
            <w:pPr>
              <w:rPr>
                <w:rFonts w:ascii="Calibri" w:eastAsia="Times New Roman" w:hAnsi="Calibri" w:cs="Calibri"/>
                <w:color w:val="006100"/>
                <w:sz w:val="20"/>
                <w:szCs w:val="20"/>
                <w:lang w:eastAsia="en-GB"/>
              </w:rPr>
            </w:pPr>
          </w:p>
        </w:tc>
        <w:tc>
          <w:tcPr>
            <w:tcW w:w="3640" w:type="dxa"/>
            <w:shd w:val="clear" w:color="000000" w:fill="C6EFCE"/>
            <w:noWrap/>
            <w:vAlign w:val="bottom"/>
          </w:tcPr>
          <w:p w14:paraId="3E7D7C3B" w14:textId="77777777" w:rsidR="00535B5A" w:rsidRPr="00087D5D" w:rsidRDefault="00535B5A" w:rsidP="00535B5A">
            <w:pPr>
              <w:rPr>
                <w:rFonts w:ascii="Calibri" w:eastAsia="Times New Roman" w:hAnsi="Calibri" w:cs="Calibri"/>
                <w:color w:val="006100"/>
                <w:sz w:val="20"/>
                <w:szCs w:val="20"/>
                <w:lang w:eastAsia="en-GB"/>
              </w:rPr>
            </w:pPr>
          </w:p>
        </w:tc>
        <w:tc>
          <w:tcPr>
            <w:tcW w:w="1356" w:type="dxa"/>
            <w:shd w:val="clear" w:color="auto" w:fill="auto"/>
            <w:noWrap/>
          </w:tcPr>
          <w:p w14:paraId="6F13B3FB" w14:textId="50515152" w:rsidR="00535B5A" w:rsidRPr="00087D5D" w:rsidRDefault="00535B5A" w:rsidP="00535B5A">
            <w:pPr>
              <w:rPr>
                <w:rFonts w:ascii="Calibri" w:eastAsia="Times New Roman" w:hAnsi="Calibri" w:cs="Calibri"/>
                <w:color w:val="000000"/>
                <w:sz w:val="20"/>
                <w:szCs w:val="20"/>
                <w:lang w:eastAsia="en-GB"/>
              </w:rPr>
            </w:pPr>
            <w:ins w:id="22" w:author="Toon Norp" w:date="2021-05-07T17:03:00Z">
              <w:r>
                <w:rPr>
                  <w:rFonts w:ascii="Calibri" w:eastAsia="Times New Roman" w:hAnsi="Calibri" w:cs="Calibri"/>
                  <w:color w:val="000000"/>
                  <w:sz w:val="20"/>
                  <w:szCs w:val="20"/>
                  <w:lang w:eastAsia="en-GB"/>
                </w:rPr>
                <w:t>S1-211207</w:t>
              </w:r>
            </w:ins>
          </w:p>
        </w:tc>
        <w:tc>
          <w:tcPr>
            <w:tcW w:w="4044" w:type="dxa"/>
            <w:shd w:val="clear" w:color="auto" w:fill="auto"/>
            <w:vAlign w:val="bottom"/>
          </w:tcPr>
          <w:p w14:paraId="61EC8823" w14:textId="5AA99426" w:rsidR="00535B5A" w:rsidRPr="00390CA6" w:rsidRDefault="00535B5A" w:rsidP="00535B5A">
            <w:pPr>
              <w:rPr>
                <w:rFonts w:ascii="Calibri" w:eastAsia="Times New Roman" w:hAnsi="Calibri" w:cs="Calibri"/>
                <w:color w:val="000000"/>
                <w:sz w:val="20"/>
                <w:szCs w:val="20"/>
                <w:lang w:eastAsia="en-GB"/>
              </w:rPr>
            </w:pPr>
            <w:ins w:id="23" w:author="Toon Norp" w:date="2021-05-07T17:03:00Z">
              <w:r w:rsidRPr="00390CA6">
                <w:rPr>
                  <w:rFonts w:ascii="Calibri" w:eastAsia="Times New Roman" w:hAnsi="Calibri" w:cs="Calibri"/>
                  <w:color w:val="000000"/>
                  <w:sz w:val="20"/>
                  <w:szCs w:val="20"/>
                  <w:lang w:eastAsia="en-GB"/>
                </w:rPr>
                <w:t xml:space="preserve">An eRG in CPN shall be able to determine if a user with User Identity is authenticated and authorised to access the CPN and the </w:t>
              </w:r>
              <w:r w:rsidRPr="00390CA6">
                <w:rPr>
                  <w:rFonts w:ascii="Calibri" w:eastAsia="Times New Roman" w:hAnsi="Calibri" w:cs="Calibri"/>
                  <w:color w:val="000000"/>
                  <w:sz w:val="20"/>
                  <w:szCs w:val="20"/>
                  <w:lang w:eastAsia="en-GB"/>
                </w:rPr>
                <w:lastRenderedPageBreak/>
                <w:t>applications hosted behind it based on the authentication result and its configuration with a set of policies (e.g. time, location, applications) provided by the 5G system.</w:t>
              </w:r>
            </w:ins>
          </w:p>
        </w:tc>
      </w:tr>
      <w:tr w:rsidR="00535B5A" w:rsidRPr="00087D5D" w14:paraId="6B8DEB61" w14:textId="77777777" w:rsidTr="00087D5D">
        <w:trPr>
          <w:trHeight w:val="580"/>
        </w:trPr>
        <w:tc>
          <w:tcPr>
            <w:tcW w:w="1134" w:type="dxa"/>
            <w:shd w:val="clear" w:color="auto" w:fill="auto"/>
            <w:noWrap/>
            <w:vAlign w:val="bottom"/>
          </w:tcPr>
          <w:p w14:paraId="0EB24F0B" w14:textId="6CCF56CF" w:rsidR="00535B5A" w:rsidRPr="00087D5D" w:rsidRDefault="00535B5A" w:rsidP="00535B5A">
            <w:pPr>
              <w:rPr>
                <w:rFonts w:ascii="Calibri" w:eastAsia="Times New Roman" w:hAnsi="Calibri" w:cs="Calibri"/>
                <w:color w:val="000000"/>
                <w:sz w:val="20"/>
                <w:szCs w:val="20"/>
                <w:lang w:eastAsia="en-GB"/>
              </w:rPr>
            </w:pPr>
            <w:ins w:id="24" w:author="Toon Norp" w:date="2021-05-07T17:34:00Z">
              <w:r>
                <w:rPr>
                  <w:rFonts w:ascii="Calibri" w:eastAsia="Times New Roman" w:hAnsi="Calibri" w:cs="Calibri"/>
                  <w:color w:val="000000"/>
                  <w:sz w:val="20"/>
                  <w:szCs w:val="20"/>
                  <w:lang w:eastAsia="en-GB"/>
                </w:rPr>
                <w:lastRenderedPageBreak/>
                <w:t>S1-211046</w:t>
              </w:r>
            </w:ins>
          </w:p>
        </w:tc>
        <w:tc>
          <w:tcPr>
            <w:tcW w:w="3057" w:type="dxa"/>
            <w:shd w:val="clear" w:color="auto" w:fill="auto"/>
            <w:noWrap/>
            <w:vAlign w:val="bottom"/>
          </w:tcPr>
          <w:p w14:paraId="698F11CA" w14:textId="6942353D" w:rsidR="00535B5A" w:rsidRPr="00535B5A" w:rsidRDefault="00535B5A" w:rsidP="00535B5A">
            <w:pPr>
              <w:rPr>
                <w:rFonts w:ascii="Calibri" w:eastAsia="Times New Roman" w:hAnsi="Calibri" w:cs="Calibri"/>
                <w:color w:val="000000"/>
                <w:sz w:val="20"/>
                <w:szCs w:val="20"/>
                <w:lang w:eastAsia="en-GB"/>
              </w:rPr>
            </w:pPr>
            <w:ins w:id="25" w:author="Toon Norp" w:date="2021-05-07T17:34:00Z">
              <w:r w:rsidRPr="00535B5A">
                <w:rPr>
                  <w:rFonts w:ascii="Calibri" w:eastAsia="Times New Roman" w:hAnsi="Calibri" w:cs="Calibri"/>
                  <w:color w:val="000000"/>
                  <w:sz w:val="20"/>
                  <w:szCs w:val="20"/>
                  <w:lang w:eastAsia="en-GB"/>
                </w:rPr>
                <w:t>The 5G system shall support a PIN Element to be configured with credentials of multiple user identities.</w:t>
              </w:r>
            </w:ins>
          </w:p>
        </w:tc>
        <w:tc>
          <w:tcPr>
            <w:tcW w:w="1196" w:type="dxa"/>
            <w:shd w:val="clear" w:color="000000" w:fill="C6EFCE"/>
            <w:noWrap/>
            <w:vAlign w:val="bottom"/>
          </w:tcPr>
          <w:p w14:paraId="30AA6673" w14:textId="77777777" w:rsidR="00535B5A" w:rsidRPr="00087D5D" w:rsidRDefault="00535B5A" w:rsidP="00535B5A">
            <w:pPr>
              <w:rPr>
                <w:rFonts w:ascii="Calibri" w:eastAsia="Times New Roman" w:hAnsi="Calibri" w:cs="Calibri"/>
                <w:color w:val="006100"/>
                <w:sz w:val="20"/>
                <w:szCs w:val="20"/>
                <w:lang w:eastAsia="en-GB"/>
              </w:rPr>
            </w:pPr>
          </w:p>
        </w:tc>
        <w:tc>
          <w:tcPr>
            <w:tcW w:w="3640" w:type="dxa"/>
            <w:shd w:val="clear" w:color="000000" w:fill="C6EFCE"/>
            <w:noWrap/>
            <w:vAlign w:val="bottom"/>
          </w:tcPr>
          <w:p w14:paraId="14290B1E" w14:textId="77777777" w:rsidR="00535B5A" w:rsidRPr="00087D5D" w:rsidRDefault="00535B5A" w:rsidP="00535B5A">
            <w:pPr>
              <w:rPr>
                <w:rFonts w:ascii="Calibri" w:eastAsia="Times New Roman" w:hAnsi="Calibri" w:cs="Calibri"/>
                <w:color w:val="006100"/>
                <w:sz w:val="20"/>
                <w:szCs w:val="20"/>
                <w:lang w:eastAsia="en-GB"/>
              </w:rPr>
            </w:pPr>
          </w:p>
        </w:tc>
        <w:tc>
          <w:tcPr>
            <w:tcW w:w="1356" w:type="dxa"/>
            <w:shd w:val="clear" w:color="auto" w:fill="auto"/>
            <w:noWrap/>
          </w:tcPr>
          <w:p w14:paraId="059C405D" w14:textId="77777777" w:rsidR="00535B5A" w:rsidRDefault="00535B5A" w:rsidP="00535B5A">
            <w:pPr>
              <w:rPr>
                <w:rFonts w:ascii="Calibri" w:eastAsia="Times New Roman" w:hAnsi="Calibri" w:cs="Calibri"/>
                <w:color w:val="000000"/>
                <w:sz w:val="20"/>
                <w:szCs w:val="20"/>
                <w:lang w:eastAsia="en-GB"/>
              </w:rPr>
            </w:pPr>
          </w:p>
        </w:tc>
        <w:tc>
          <w:tcPr>
            <w:tcW w:w="4044" w:type="dxa"/>
            <w:shd w:val="clear" w:color="auto" w:fill="auto"/>
            <w:vAlign w:val="bottom"/>
          </w:tcPr>
          <w:p w14:paraId="565DE7AE" w14:textId="77777777" w:rsidR="00535B5A" w:rsidRPr="00390CA6" w:rsidRDefault="00535B5A" w:rsidP="00535B5A">
            <w:pPr>
              <w:rPr>
                <w:rFonts w:ascii="Calibri" w:eastAsia="Times New Roman" w:hAnsi="Calibri" w:cs="Calibri"/>
                <w:color w:val="000000"/>
                <w:sz w:val="20"/>
                <w:szCs w:val="20"/>
                <w:lang w:eastAsia="en-GB"/>
              </w:rPr>
            </w:pPr>
          </w:p>
        </w:tc>
      </w:tr>
      <w:tr w:rsidR="00535B5A" w:rsidRPr="00087D5D" w14:paraId="652C6D17" w14:textId="77777777" w:rsidTr="00087D5D">
        <w:trPr>
          <w:trHeight w:val="290"/>
        </w:trPr>
        <w:tc>
          <w:tcPr>
            <w:tcW w:w="1134" w:type="dxa"/>
            <w:shd w:val="clear" w:color="auto" w:fill="auto"/>
            <w:noWrap/>
            <w:vAlign w:val="bottom"/>
            <w:hideMark/>
          </w:tcPr>
          <w:p w14:paraId="6AAAD215" w14:textId="77777777" w:rsidR="00535B5A" w:rsidRPr="00087D5D" w:rsidRDefault="00535B5A" w:rsidP="00535B5A">
            <w:pPr>
              <w:rPr>
                <w:rFonts w:ascii="Calibri" w:eastAsia="Times New Roman" w:hAnsi="Calibri" w:cs="Calibri"/>
                <w:color w:val="000000"/>
                <w:sz w:val="20"/>
                <w:szCs w:val="20"/>
                <w:lang w:eastAsia="en-GB"/>
              </w:rPr>
            </w:pPr>
          </w:p>
        </w:tc>
        <w:tc>
          <w:tcPr>
            <w:tcW w:w="3057" w:type="dxa"/>
            <w:shd w:val="clear" w:color="auto" w:fill="auto"/>
            <w:noWrap/>
            <w:vAlign w:val="bottom"/>
            <w:hideMark/>
          </w:tcPr>
          <w:p w14:paraId="364A53E2" w14:textId="77777777" w:rsidR="00535B5A" w:rsidRPr="00087D5D" w:rsidRDefault="00535B5A" w:rsidP="00535B5A">
            <w:pPr>
              <w:rPr>
                <w:rFonts w:eastAsia="Times New Roman"/>
                <w:sz w:val="20"/>
                <w:szCs w:val="20"/>
                <w:lang w:eastAsia="en-GB"/>
              </w:rPr>
            </w:pPr>
          </w:p>
        </w:tc>
        <w:tc>
          <w:tcPr>
            <w:tcW w:w="1196" w:type="dxa"/>
            <w:shd w:val="clear" w:color="auto" w:fill="auto"/>
            <w:noWrap/>
            <w:vAlign w:val="bottom"/>
            <w:hideMark/>
          </w:tcPr>
          <w:p w14:paraId="5C80E04A" w14:textId="77777777" w:rsidR="00535B5A" w:rsidRPr="00087D5D" w:rsidRDefault="00535B5A" w:rsidP="00535B5A">
            <w:pPr>
              <w:rPr>
                <w:rFonts w:eastAsia="Times New Roman"/>
                <w:sz w:val="20"/>
                <w:szCs w:val="20"/>
                <w:lang w:eastAsia="en-GB"/>
              </w:rPr>
            </w:pPr>
          </w:p>
        </w:tc>
        <w:tc>
          <w:tcPr>
            <w:tcW w:w="3640" w:type="dxa"/>
            <w:shd w:val="clear" w:color="auto" w:fill="auto"/>
            <w:noWrap/>
            <w:vAlign w:val="bottom"/>
            <w:hideMark/>
          </w:tcPr>
          <w:p w14:paraId="572952E5" w14:textId="77777777" w:rsidR="00535B5A" w:rsidRPr="00087D5D" w:rsidRDefault="00535B5A" w:rsidP="00535B5A">
            <w:pPr>
              <w:rPr>
                <w:rFonts w:ascii="Calibri" w:eastAsia="Times New Roman" w:hAnsi="Calibri" w:cs="Calibri"/>
                <w:b/>
                <w:bCs/>
                <w:color w:val="000000"/>
                <w:sz w:val="20"/>
                <w:szCs w:val="20"/>
                <w:lang w:eastAsia="en-GB"/>
              </w:rPr>
            </w:pPr>
            <w:r w:rsidRPr="00087D5D">
              <w:rPr>
                <w:rFonts w:ascii="Calibri" w:eastAsia="Times New Roman" w:hAnsi="Calibri" w:cs="Calibri"/>
                <w:b/>
                <w:bCs/>
                <w:color w:val="000000"/>
                <w:sz w:val="20"/>
                <w:szCs w:val="20"/>
                <w:lang w:eastAsia="en-GB"/>
              </w:rPr>
              <w:t>Direct communication</w:t>
            </w:r>
          </w:p>
        </w:tc>
        <w:tc>
          <w:tcPr>
            <w:tcW w:w="1356" w:type="dxa"/>
            <w:shd w:val="clear" w:color="auto" w:fill="auto"/>
            <w:noWrap/>
            <w:hideMark/>
          </w:tcPr>
          <w:p w14:paraId="675DF720" w14:textId="77777777" w:rsidR="00535B5A" w:rsidRPr="00087D5D" w:rsidRDefault="00535B5A" w:rsidP="00535B5A">
            <w:pPr>
              <w:rPr>
                <w:rFonts w:ascii="Calibri" w:eastAsia="Times New Roman" w:hAnsi="Calibri" w:cs="Calibri"/>
                <w:b/>
                <w:bCs/>
                <w:color w:val="000000"/>
                <w:sz w:val="20"/>
                <w:szCs w:val="20"/>
                <w:lang w:eastAsia="en-GB"/>
              </w:rPr>
            </w:pPr>
          </w:p>
        </w:tc>
        <w:tc>
          <w:tcPr>
            <w:tcW w:w="4044" w:type="dxa"/>
            <w:shd w:val="clear" w:color="auto" w:fill="auto"/>
            <w:vAlign w:val="bottom"/>
            <w:hideMark/>
          </w:tcPr>
          <w:p w14:paraId="1ADE81F6" w14:textId="77777777" w:rsidR="00535B5A" w:rsidRPr="00087D5D" w:rsidRDefault="00535B5A" w:rsidP="00535B5A">
            <w:pPr>
              <w:rPr>
                <w:rFonts w:eastAsia="Times New Roman"/>
                <w:sz w:val="20"/>
                <w:szCs w:val="20"/>
                <w:lang w:eastAsia="en-GB"/>
              </w:rPr>
            </w:pPr>
          </w:p>
        </w:tc>
      </w:tr>
      <w:tr w:rsidR="00535B5A" w:rsidRPr="00087D5D" w14:paraId="7BCB3E76" w14:textId="77777777" w:rsidTr="00087D5D">
        <w:trPr>
          <w:trHeight w:val="290"/>
        </w:trPr>
        <w:tc>
          <w:tcPr>
            <w:tcW w:w="1134" w:type="dxa"/>
            <w:shd w:val="clear" w:color="auto" w:fill="auto"/>
            <w:noWrap/>
            <w:vAlign w:val="bottom"/>
            <w:hideMark/>
          </w:tcPr>
          <w:p w14:paraId="74620A6E" w14:textId="77777777" w:rsidR="00535B5A" w:rsidRPr="00087D5D" w:rsidRDefault="00535B5A" w:rsidP="00535B5A">
            <w:pPr>
              <w:rPr>
                <w:rFonts w:eastAsia="Times New Roman"/>
                <w:sz w:val="20"/>
                <w:szCs w:val="20"/>
                <w:lang w:eastAsia="en-GB"/>
              </w:rPr>
            </w:pPr>
          </w:p>
        </w:tc>
        <w:tc>
          <w:tcPr>
            <w:tcW w:w="3057" w:type="dxa"/>
            <w:shd w:val="clear" w:color="auto" w:fill="auto"/>
            <w:noWrap/>
            <w:vAlign w:val="bottom"/>
            <w:hideMark/>
          </w:tcPr>
          <w:p w14:paraId="7037208F" w14:textId="77777777" w:rsidR="00535B5A" w:rsidRPr="00087D5D" w:rsidRDefault="00535B5A" w:rsidP="00535B5A">
            <w:pPr>
              <w:rPr>
                <w:rFonts w:eastAsia="Times New Roman"/>
                <w:sz w:val="20"/>
                <w:szCs w:val="20"/>
                <w:lang w:eastAsia="en-GB"/>
              </w:rPr>
            </w:pPr>
          </w:p>
        </w:tc>
        <w:tc>
          <w:tcPr>
            <w:tcW w:w="1196" w:type="dxa"/>
            <w:shd w:val="clear" w:color="000000" w:fill="C6EFCE"/>
            <w:noWrap/>
            <w:vAlign w:val="bottom"/>
            <w:hideMark/>
          </w:tcPr>
          <w:p w14:paraId="0DE8FEDF" w14:textId="77777777" w:rsidR="00535B5A" w:rsidRPr="00087D5D" w:rsidRDefault="00535B5A" w:rsidP="00535B5A">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CPR5-001</w:t>
            </w:r>
          </w:p>
        </w:tc>
        <w:tc>
          <w:tcPr>
            <w:tcW w:w="3640" w:type="dxa"/>
            <w:shd w:val="clear" w:color="000000" w:fill="C6EFCE"/>
            <w:vAlign w:val="bottom"/>
            <w:hideMark/>
          </w:tcPr>
          <w:p w14:paraId="3E865A4C" w14:textId="77777777" w:rsidR="00535B5A" w:rsidRPr="00087D5D" w:rsidRDefault="00535B5A" w:rsidP="00535B5A">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The 5G System shall support direct device connections between [PIN Elements in a PIN / UEs in a CPN]</w:t>
            </w:r>
          </w:p>
        </w:tc>
        <w:tc>
          <w:tcPr>
            <w:tcW w:w="1356" w:type="dxa"/>
            <w:shd w:val="clear" w:color="auto" w:fill="auto"/>
            <w:noWrap/>
            <w:hideMark/>
          </w:tcPr>
          <w:p w14:paraId="4342F2AC" w14:textId="77777777" w:rsidR="00535B5A" w:rsidRPr="00087D5D" w:rsidRDefault="00535B5A" w:rsidP="00535B5A">
            <w:pPr>
              <w:rPr>
                <w:rFonts w:ascii="Calibri" w:eastAsia="Times New Roman" w:hAnsi="Calibri" w:cs="Calibri"/>
                <w:color w:val="006100"/>
                <w:sz w:val="20"/>
                <w:szCs w:val="20"/>
                <w:lang w:eastAsia="en-GB"/>
              </w:rPr>
            </w:pPr>
          </w:p>
        </w:tc>
        <w:tc>
          <w:tcPr>
            <w:tcW w:w="4044" w:type="dxa"/>
            <w:shd w:val="clear" w:color="auto" w:fill="auto"/>
            <w:vAlign w:val="bottom"/>
            <w:hideMark/>
          </w:tcPr>
          <w:p w14:paraId="7A647AE3" w14:textId="77777777" w:rsidR="00535B5A" w:rsidRPr="00087D5D" w:rsidRDefault="00535B5A" w:rsidP="00535B5A">
            <w:pPr>
              <w:rPr>
                <w:rFonts w:eastAsia="Times New Roman"/>
                <w:sz w:val="20"/>
                <w:szCs w:val="20"/>
                <w:lang w:eastAsia="en-GB"/>
              </w:rPr>
            </w:pPr>
          </w:p>
        </w:tc>
      </w:tr>
      <w:tr w:rsidR="00535B5A" w:rsidRPr="00087D5D" w14:paraId="0D7C232E" w14:textId="77777777" w:rsidTr="00087D5D">
        <w:trPr>
          <w:trHeight w:val="870"/>
        </w:trPr>
        <w:tc>
          <w:tcPr>
            <w:tcW w:w="1134" w:type="dxa"/>
            <w:shd w:val="clear" w:color="auto" w:fill="auto"/>
            <w:noWrap/>
            <w:vAlign w:val="bottom"/>
            <w:hideMark/>
          </w:tcPr>
          <w:p w14:paraId="3F283991" w14:textId="77777777" w:rsidR="00535B5A" w:rsidRPr="00087D5D" w:rsidRDefault="00535B5A" w:rsidP="00535B5A">
            <w:pPr>
              <w:rPr>
                <w:rFonts w:eastAsia="Times New Roman"/>
                <w:sz w:val="20"/>
                <w:szCs w:val="20"/>
                <w:lang w:eastAsia="en-GB"/>
              </w:rPr>
            </w:pPr>
          </w:p>
        </w:tc>
        <w:tc>
          <w:tcPr>
            <w:tcW w:w="3057" w:type="dxa"/>
            <w:shd w:val="clear" w:color="auto" w:fill="auto"/>
            <w:noWrap/>
            <w:vAlign w:val="bottom"/>
            <w:hideMark/>
          </w:tcPr>
          <w:p w14:paraId="05353D88" w14:textId="77777777" w:rsidR="00535B5A" w:rsidRPr="00087D5D" w:rsidRDefault="00535B5A" w:rsidP="00535B5A">
            <w:pPr>
              <w:rPr>
                <w:rFonts w:eastAsia="Times New Roman"/>
                <w:sz w:val="20"/>
                <w:szCs w:val="20"/>
                <w:lang w:eastAsia="en-GB"/>
              </w:rPr>
            </w:pPr>
          </w:p>
        </w:tc>
        <w:tc>
          <w:tcPr>
            <w:tcW w:w="1196" w:type="dxa"/>
            <w:shd w:val="clear" w:color="000000" w:fill="C6EFCE"/>
            <w:noWrap/>
            <w:hideMark/>
          </w:tcPr>
          <w:p w14:paraId="66863351" w14:textId="77777777" w:rsidR="00535B5A" w:rsidRPr="00087D5D" w:rsidRDefault="00535B5A" w:rsidP="00535B5A">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CPR5-002</w:t>
            </w:r>
          </w:p>
        </w:tc>
        <w:tc>
          <w:tcPr>
            <w:tcW w:w="3640" w:type="dxa"/>
            <w:shd w:val="clear" w:color="000000" w:fill="C6EFCE"/>
            <w:vAlign w:val="bottom"/>
            <w:hideMark/>
          </w:tcPr>
          <w:p w14:paraId="456B8B02" w14:textId="77777777" w:rsidR="00535B5A" w:rsidRPr="00087D5D" w:rsidRDefault="00535B5A" w:rsidP="00535B5A">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The 5G system shall be able to minimize disruption to the user when a UE switches from a direct communication path between the [PIN Elements / UEs] to an indirect communication path going through the [PIN Element with Gateway Capability / eRG].</w:t>
            </w:r>
          </w:p>
        </w:tc>
        <w:tc>
          <w:tcPr>
            <w:tcW w:w="1356" w:type="dxa"/>
            <w:shd w:val="clear" w:color="auto" w:fill="auto"/>
            <w:noWrap/>
            <w:hideMark/>
          </w:tcPr>
          <w:p w14:paraId="49C0AABC"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5.10.6-001</w:t>
            </w:r>
          </w:p>
        </w:tc>
        <w:tc>
          <w:tcPr>
            <w:tcW w:w="4044" w:type="dxa"/>
            <w:shd w:val="clear" w:color="auto" w:fill="auto"/>
            <w:vAlign w:val="bottom"/>
            <w:hideMark/>
          </w:tcPr>
          <w:p w14:paraId="7F62D46C"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be able to minimize disruption to the user when a UE switches from a direct communication path between the UEs to an indirect communication path going through the eRG and there is connectivity to the 5G system.</w:t>
            </w:r>
          </w:p>
        </w:tc>
      </w:tr>
      <w:tr w:rsidR="00535B5A" w:rsidRPr="00087D5D" w14:paraId="54219054" w14:textId="77777777" w:rsidTr="00087D5D">
        <w:trPr>
          <w:trHeight w:val="580"/>
        </w:trPr>
        <w:tc>
          <w:tcPr>
            <w:tcW w:w="1134" w:type="dxa"/>
            <w:shd w:val="clear" w:color="auto" w:fill="auto"/>
            <w:noWrap/>
            <w:hideMark/>
          </w:tcPr>
          <w:p w14:paraId="6E5E5D92"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5.1.5-4</w:t>
            </w:r>
          </w:p>
        </w:tc>
        <w:tc>
          <w:tcPr>
            <w:tcW w:w="3057" w:type="dxa"/>
            <w:shd w:val="clear" w:color="auto" w:fill="auto"/>
            <w:vAlign w:val="bottom"/>
            <w:hideMark/>
          </w:tcPr>
          <w:p w14:paraId="35389D48"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support mechanisms to provision a PIN to use direct device connection in non-operator managed spectrum when it has no connectivity to the 5G system.</w:t>
            </w:r>
          </w:p>
        </w:tc>
        <w:tc>
          <w:tcPr>
            <w:tcW w:w="1196" w:type="dxa"/>
            <w:shd w:val="clear" w:color="000000" w:fill="C6EFCE"/>
            <w:noWrap/>
            <w:vAlign w:val="bottom"/>
            <w:hideMark/>
          </w:tcPr>
          <w:p w14:paraId="57F694B8" w14:textId="77777777" w:rsidR="00535B5A" w:rsidRPr="00087D5D" w:rsidRDefault="00535B5A" w:rsidP="00535B5A">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3640" w:type="dxa"/>
            <w:shd w:val="clear" w:color="000000" w:fill="C6EFCE"/>
            <w:noWrap/>
            <w:vAlign w:val="bottom"/>
            <w:hideMark/>
          </w:tcPr>
          <w:p w14:paraId="29B42E36" w14:textId="77777777" w:rsidR="00535B5A" w:rsidRPr="00087D5D" w:rsidRDefault="00535B5A" w:rsidP="00535B5A">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1356" w:type="dxa"/>
            <w:shd w:val="clear" w:color="auto" w:fill="auto"/>
            <w:noWrap/>
            <w:vAlign w:val="bottom"/>
            <w:hideMark/>
          </w:tcPr>
          <w:p w14:paraId="005D9F85" w14:textId="77777777" w:rsidR="00535B5A" w:rsidRPr="00087D5D" w:rsidRDefault="00535B5A" w:rsidP="00535B5A">
            <w:pPr>
              <w:rPr>
                <w:rFonts w:ascii="Calibri" w:eastAsia="Times New Roman" w:hAnsi="Calibri" w:cs="Calibri"/>
                <w:color w:val="006100"/>
                <w:sz w:val="20"/>
                <w:szCs w:val="20"/>
                <w:lang w:eastAsia="en-GB"/>
              </w:rPr>
            </w:pPr>
          </w:p>
        </w:tc>
        <w:tc>
          <w:tcPr>
            <w:tcW w:w="4044" w:type="dxa"/>
            <w:shd w:val="clear" w:color="auto" w:fill="auto"/>
            <w:noWrap/>
            <w:vAlign w:val="bottom"/>
            <w:hideMark/>
          </w:tcPr>
          <w:p w14:paraId="22BD52E3" w14:textId="77777777" w:rsidR="00535B5A" w:rsidRPr="00087D5D" w:rsidRDefault="00535B5A" w:rsidP="00535B5A">
            <w:pPr>
              <w:rPr>
                <w:rFonts w:eastAsia="Times New Roman"/>
                <w:sz w:val="20"/>
                <w:szCs w:val="20"/>
                <w:lang w:eastAsia="en-GB"/>
              </w:rPr>
            </w:pPr>
          </w:p>
        </w:tc>
      </w:tr>
      <w:tr w:rsidR="00535B5A" w:rsidRPr="00087D5D" w14:paraId="449B0411" w14:textId="77777777" w:rsidTr="00087D5D">
        <w:trPr>
          <w:trHeight w:val="870"/>
        </w:trPr>
        <w:tc>
          <w:tcPr>
            <w:tcW w:w="1134" w:type="dxa"/>
            <w:shd w:val="clear" w:color="auto" w:fill="auto"/>
            <w:noWrap/>
            <w:hideMark/>
          </w:tcPr>
          <w:p w14:paraId="26AAC1C8"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5.2.6-3</w:t>
            </w:r>
          </w:p>
        </w:tc>
        <w:tc>
          <w:tcPr>
            <w:tcW w:w="3057" w:type="dxa"/>
            <w:shd w:val="clear" w:color="auto" w:fill="auto"/>
            <w:vAlign w:val="bottom"/>
            <w:hideMark/>
          </w:tcPr>
          <w:p w14:paraId="7FD8D245"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enable direct device communications between PIN Elements in a PIN to use licensed spectrum (under the control of a MNO) or between PIN Elements to use unlicensed spectrum (may be under the control of the MNO, or not).</w:t>
            </w:r>
          </w:p>
        </w:tc>
        <w:tc>
          <w:tcPr>
            <w:tcW w:w="1196" w:type="dxa"/>
            <w:shd w:val="clear" w:color="000000" w:fill="C6EFCE"/>
            <w:noWrap/>
            <w:vAlign w:val="bottom"/>
            <w:hideMark/>
          </w:tcPr>
          <w:p w14:paraId="3C079F3F" w14:textId="77777777" w:rsidR="00535B5A" w:rsidRPr="00087D5D" w:rsidRDefault="00535B5A" w:rsidP="00535B5A">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3640" w:type="dxa"/>
            <w:shd w:val="clear" w:color="000000" w:fill="C6EFCE"/>
            <w:noWrap/>
            <w:vAlign w:val="bottom"/>
            <w:hideMark/>
          </w:tcPr>
          <w:p w14:paraId="0B75093C" w14:textId="77777777" w:rsidR="00535B5A" w:rsidRPr="00087D5D" w:rsidRDefault="00535B5A" w:rsidP="00535B5A">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1356" w:type="dxa"/>
            <w:shd w:val="clear" w:color="auto" w:fill="auto"/>
            <w:noWrap/>
            <w:vAlign w:val="bottom"/>
            <w:hideMark/>
          </w:tcPr>
          <w:p w14:paraId="23EFF201" w14:textId="77777777" w:rsidR="00535B5A" w:rsidRPr="00087D5D" w:rsidRDefault="00535B5A" w:rsidP="00535B5A">
            <w:pPr>
              <w:rPr>
                <w:rFonts w:ascii="Calibri" w:eastAsia="Times New Roman" w:hAnsi="Calibri" w:cs="Calibri"/>
                <w:color w:val="006100"/>
                <w:sz w:val="20"/>
                <w:szCs w:val="20"/>
                <w:lang w:eastAsia="en-GB"/>
              </w:rPr>
            </w:pPr>
          </w:p>
        </w:tc>
        <w:tc>
          <w:tcPr>
            <w:tcW w:w="4044" w:type="dxa"/>
            <w:shd w:val="clear" w:color="auto" w:fill="auto"/>
            <w:noWrap/>
            <w:vAlign w:val="bottom"/>
            <w:hideMark/>
          </w:tcPr>
          <w:p w14:paraId="4723D479" w14:textId="77777777" w:rsidR="00535B5A" w:rsidRPr="00087D5D" w:rsidRDefault="00535B5A" w:rsidP="00535B5A">
            <w:pPr>
              <w:rPr>
                <w:rFonts w:eastAsia="Times New Roman"/>
                <w:sz w:val="20"/>
                <w:szCs w:val="20"/>
                <w:lang w:eastAsia="en-GB"/>
              </w:rPr>
            </w:pPr>
          </w:p>
        </w:tc>
      </w:tr>
      <w:tr w:rsidR="00535B5A" w:rsidRPr="00087D5D" w14:paraId="18177DB5" w14:textId="77777777" w:rsidTr="00087D5D">
        <w:trPr>
          <w:trHeight w:val="580"/>
        </w:trPr>
        <w:tc>
          <w:tcPr>
            <w:tcW w:w="1134" w:type="dxa"/>
            <w:shd w:val="clear" w:color="auto" w:fill="auto"/>
            <w:noWrap/>
            <w:hideMark/>
          </w:tcPr>
          <w:p w14:paraId="09F7DF6A"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5.7.6-5</w:t>
            </w:r>
          </w:p>
        </w:tc>
        <w:tc>
          <w:tcPr>
            <w:tcW w:w="3057" w:type="dxa"/>
            <w:shd w:val="clear" w:color="auto" w:fill="auto"/>
            <w:vAlign w:val="bottom"/>
            <w:hideMark/>
          </w:tcPr>
          <w:p w14:paraId="054293D1"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 xml:space="preserve">The 5G system shall be able to support a PIN Element shall be able to concurrently use both operator managed and non-operator managed direct device </w:t>
            </w:r>
            <w:r w:rsidRPr="00087D5D">
              <w:rPr>
                <w:rFonts w:ascii="Calibri" w:eastAsia="Times New Roman" w:hAnsi="Calibri" w:cs="Calibri"/>
                <w:color w:val="000000"/>
                <w:sz w:val="20"/>
                <w:szCs w:val="20"/>
                <w:lang w:eastAsia="en-GB"/>
              </w:rPr>
              <w:lastRenderedPageBreak/>
              <w:t>connectivity with another PIN Element.</w:t>
            </w:r>
          </w:p>
        </w:tc>
        <w:tc>
          <w:tcPr>
            <w:tcW w:w="1196" w:type="dxa"/>
            <w:shd w:val="clear" w:color="000000" w:fill="C6EFCE"/>
            <w:noWrap/>
            <w:vAlign w:val="bottom"/>
            <w:hideMark/>
          </w:tcPr>
          <w:p w14:paraId="662D7624" w14:textId="77777777" w:rsidR="00535B5A" w:rsidRPr="00087D5D" w:rsidRDefault="00535B5A" w:rsidP="00535B5A">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lastRenderedPageBreak/>
              <w:t> </w:t>
            </w:r>
          </w:p>
        </w:tc>
        <w:tc>
          <w:tcPr>
            <w:tcW w:w="3640" w:type="dxa"/>
            <w:shd w:val="clear" w:color="000000" w:fill="C6EFCE"/>
            <w:noWrap/>
            <w:vAlign w:val="bottom"/>
            <w:hideMark/>
          </w:tcPr>
          <w:p w14:paraId="791A2C46" w14:textId="77777777" w:rsidR="00535B5A" w:rsidRPr="00087D5D" w:rsidRDefault="00535B5A" w:rsidP="00535B5A">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1356" w:type="dxa"/>
            <w:shd w:val="clear" w:color="auto" w:fill="auto"/>
            <w:noWrap/>
            <w:vAlign w:val="bottom"/>
            <w:hideMark/>
          </w:tcPr>
          <w:p w14:paraId="7C217A87" w14:textId="77777777" w:rsidR="00535B5A" w:rsidRPr="00087D5D" w:rsidRDefault="00535B5A" w:rsidP="00535B5A">
            <w:pPr>
              <w:rPr>
                <w:rFonts w:ascii="Calibri" w:eastAsia="Times New Roman" w:hAnsi="Calibri" w:cs="Calibri"/>
                <w:color w:val="006100"/>
                <w:sz w:val="20"/>
                <w:szCs w:val="20"/>
                <w:lang w:eastAsia="en-GB"/>
              </w:rPr>
            </w:pPr>
          </w:p>
        </w:tc>
        <w:tc>
          <w:tcPr>
            <w:tcW w:w="4044" w:type="dxa"/>
            <w:shd w:val="clear" w:color="auto" w:fill="auto"/>
            <w:noWrap/>
            <w:vAlign w:val="bottom"/>
            <w:hideMark/>
          </w:tcPr>
          <w:p w14:paraId="2B668C0C" w14:textId="77777777" w:rsidR="00535B5A" w:rsidRPr="00087D5D" w:rsidRDefault="00535B5A" w:rsidP="00535B5A">
            <w:pPr>
              <w:rPr>
                <w:rFonts w:eastAsia="Times New Roman"/>
                <w:sz w:val="20"/>
                <w:szCs w:val="20"/>
                <w:lang w:eastAsia="en-GB"/>
              </w:rPr>
            </w:pPr>
          </w:p>
        </w:tc>
      </w:tr>
      <w:tr w:rsidR="00535B5A" w:rsidRPr="00087D5D" w14:paraId="41DF1134" w14:textId="77777777" w:rsidTr="00087D5D">
        <w:trPr>
          <w:trHeight w:val="580"/>
        </w:trPr>
        <w:tc>
          <w:tcPr>
            <w:tcW w:w="1134" w:type="dxa"/>
            <w:shd w:val="clear" w:color="auto" w:fill="auto"/>
            <w:noWrap/>
            <w:hideMark/>
          </w:tcPr>
          <w:p w14:paraId="583E37F5"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5.4.6-1</w:t>
            </w:r>
          </w:p>
        </w:tc>
        <w:tc>
          <w:tcPr>
            <w:tcW w:w="3057" w:type="dxa"/>
            <w:shd w:val="clear" w:color="auto" w:fill="auto"/>
            <w:vAlign w:val="bottom"/>
            <w:hideMark/>
          </w:tcPr>
          <w:p w14:paraId="65F59C7A"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 xml:space="preserve">The PIN Element can act upon user and operator preferences to aggregate, switch or split the service between non-3GPP RAT and operator managed direct device connection services. </w:t>
            </w:r>
          </w:p>
        </w:tc>
        <w:tc>
          <w:tcPr>
            <w:tcW w:w="1196" w:type="dxa"/>
            <w:shd w:val="clear" w:color="000000" w:fill="C6EFCE"/>
            <w:noWrap/>
            <w:vAlign w:val="bottom"/>
            <w:hideMark/>
          </w:tcPr>
          <w:p w14:paraId="1A80D26F" w14:textId="77777777" w:rsidR="00535B5A" w:rsidRPr="00087D5D" w:rsidRDefault="00535B5A" w:rsidP="00535B5A">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3640" w:type="dxa"/>
            <w:shd w:val="clear" w:color="000000" w:fill="C6EFCE"/>
            <w:noWrap/>
            <w:vAlign w:val="bottom"/>
            <w:hideMark/>
          </w:tcPr>
          <w:p w14:paraId="5B15A532" w14:textId="77777777" w:rsidR="00535B5A" w:rsidRPr="00087D5D" w:rsidRDefault="00535B5A" w:rsidP="00535B5A">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1356" w:type="dxa"/>
            <w:shd w:val="clear" w:color="auto" w:fill="auto"/>
            <w:noWrap/>
            <w:vAlign w:val="bottom"/>
            <w:hideMark/>
          </w:tcPr>
          <w:p w14:paraId="686F43D5" w14:textId="77777777" w:rsidR="00535B5A" w:rsidRPr="00087D5D" w:rsidRDefault="00535B5A" w:rsidP="00535B5A">
            <w:pPr>
              <w:rPr>
                <w:rFonts w:ascii="Calibri" w:eastAsia="Times New Roman" w:hAnsi="Calibri" w:cs="Calibri"/>
                <w:color w:val="006100"/>
                <w:sz w:val="20"/>
                <w:szCs w:val="20"/>
                <w:lang w:eastAsia="en-GB"/>
              </w:rPr>
            </w:pPr>
          </w:p>
        </w:tc>
        <w:tc>
          <w:tcPr>
            <w:tcW w:w="4044" w:type="dxa"/>
            <w:shd w:val="clear" w:color="auto" w:fill="auto"/>
            <w:noWrap/>
            <w:vAlign w:val="bottom"/>
            <w:hideMark/>
          </w:tcPr>
          <w:p w14:paraId="0F8A25F6" w14:textId="77777777" w:rsidR="00535B5A" w:rsidRPr="00087D5D" w:rsidRDefault="00535B5A" w:rsidP="00535B5A">
            <w:pPr>
              <w:rPr>
                <w:rFonts w:eastAsia="Times New Roman"/>
                <w:sz w:val="20"/>
                <w:szCs w:val="20"/>
                <w:lang w:eastAsia="en-GB"/>
              </w:rPr>
            </w:pPr>
          </w:p>
        </w:tc>
      </w:tr>
      <w:tr w:rsidR="00535B5A" w:rsidRPr="00087D5D" w14:paraId="325A755D" w14:textId="77777777" w:rsidTr="00087D5D">
        <w:trPr>
          <w:trHeight w:val="1160"/>
        </w:trPr>
        <w:tc>
          <w:tcPr>
            <w:tcW w:w="1134" w:type="dxa"/>
            <w:shd w:val="clear" w:color="auto" w:fill="auto"/>
            <w:noWrap/>
            <w:hideMark/>
          </w:tcPr>
          <w:p w14:paraId="25A3D2A1"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5.4.6-2</w:t>
            </w:r>
          </w:p>
        </w:tc>
        <w:tc>
          <w:tcPr>
            <w:tcW w:w="3057" w:type="dxa"/>
            <w:shd w:val="clear" w:color="auto" w:fill="auto"/>
            <w:vAlign w:val="bottom"/>
            <w:hideMark/>
          </w:tcPr>
          <w:p w14:paraId="18D4430E"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When operator managed direct connections are used for inter PIN UE Element communications the 5G System shall be able to collect charging data, including data transmitted over the operator managed direct device connection between the PIN Elements, time, the operator managed resources used for the data transmission, e.g. operators managed spectrum and etc.</w:t>
            </w:r>
          </w:p>
        </w:tc>
        <w:tc>
          <w:tcPr>
            <w:tcW w:w="1196" w:type="dxa"/>
            <w:shd w:val="clear" w:color="000000" w:fill="C6EFCE"/>
            <w:noWrap/>
            <w:vAlign w:val="bottom"/>
            <w:hideMark/>
          </w:tcPr>
          <w:p w14:paraId="221D3E63" w14:textId="77777777" w:rsidR="00535B5A" w:rsidRPr="00087D5D" w:rsidRDefault="00535B5A" w:rsidP="00535B5A">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3640" w:type="dxa"/>
            <w:shd w:val="clear" w:color="000000" w:fill="C6EFCE"/>
            <w:noWrap/>
            <w:vAlign w:val="bottom"/>
            <w:hideMark/>
          </w:tcPr>
          <w:p w14:paraId="56EF2EAF" w14:textId="77777777" w:rsidR="00535B5A" w:rsidRPr="00087D5D" w:rsidRDefault="00535B5A" w:rsidP="00535B5A">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1356" w:type="dxa"/>
            <w:shd w:val="clear" w:color="auto" w:fill="auto"/>
            <w:noWrap/>
            <w:vAlign w:val="bottom"/>
            <w:hideMark/>
          </w:tcPr>
          <w:p w14:paraId="30DEDDCC" w14:textId="77777777" w:rsidR="00535B5A" w:rsidRPr="00087D5D" w:rsidRDefault="00535B5A" w:rsidP="00535B5A">
            <w:pPr>
              <w:rPr>
                <w:rFonts w:ascii="Calibri" w:eastAsia="Times New Roman" w:hAnsi="Calibri" w:cs="Calibri"/>
                <w:color w:val="006100"/>
                <w:sz w:val="20"/>
                <w:szCs w:val="20"/>
                <w:lang w:eastAsia="en-GB"/>
              </w:rPr>
            </w:pPr>
          </w:p>
        </w:tc>
        <w:tc>
          <w:tcPr>
            <w:tcW w:w="4044" w:type="dxa"/>
            <w:shd w:val="clear" w:color="auto" w:fill="auto"/>
            <w:noWrap/>
            <w:vAlign w:val="bottom"/>
            <w:hideMark/>
          </w:tcPr>
          <w:p w14:paraId="70EF9600" w14:textId="77777777" w:rsidR="00535B5A" w:rsidRPr="00087D5D" w:rsidRDefault="00535B5A" w:rsidP="00535B5A">
            <w:pPr>
              <w:rPr>
                <w:rFonts w:eastAsia="Times New Roman"/>
                <w:sz w:val="20"/>
                <w:szCs w:val="20"/>
                <w:lang w:eastAsia="en-GB"/>
              </w:rPr>
            </w:pPr>
          </w:p>
        </w:tc>
      </w:tr>
      <w:tr w:rsidR="00535B5A" w:rsidRPr="00087D5D" w14:paraId="38299EE7" w14:textId="77777777" w:rsidTr="00087D5D">
        <w:trPr>
          <w:trHeight w:val="870"/>
        </w:trPr>
        <w:tc>
          <w:tcPr>
            <w:tcW w:w="1134" w:type="dxa"/>
            <w:shd w:val="clear" w:color="auto" w:fill="auto"/>
            <w:noWrap/>
            <w:hideMark/>
          </w:tcPr>
          <w:p w14:paraId="535531E6"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5.4.6-3</w:t>
            </w:r>
          </w:p>
        </w:tc>
        <w:tc>
          <w:tcPr>
            <w:tcW w:w="3057" w:type="dxa"/>
            <w:shd w:val="clear" w:color="auto" w:fill="auto"/>
            <w:vAlign w:val="bottom"/>
            <w:hideMark/>
          </w:tcPr>
          <w:p w14:paraId="0668187A"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When PIN UE Element uses unlicensed spectrum for direct device connections for intra PIN UE device communications the 5G System may, subject to local/regional regulations and user consent, collect statistics data, including if 3GPP authentication was used.</w:t>
            </w:r>
          </w:p>
        </w:tc>
        <w:tc>
          <w:tcPr>
            <w:tcW w:w="1196" w:type="dxa"/>
            <w:shd w:val="clear" w:color="000000" w:fill="C6EFCE"/>
            <w:noWrap/>
            <w:vAlign w:val="bottom"/>
            <w:hideMark/>
          </w:tcPr>
          <w:p w14:paraId="627FC494" w14:textId="77777777" w:rsidR="00535B5A" w:rsidRPr="00087D5D" w:rsidRDefault="00535B5A" w:rsidP="00535B5A">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3640" w:type="dxa"/>
            <w:shd w:val="clear" w:color="000000" w:fill="C6EFCE"/>
            <w:noWrap/>
            <w:vAlign w:val="bottom"/>
            <w:hideMark/>
          </w:tcPr>
          <w:p w14:paraId="5AA54DD0" w14:textId="77777777" w:rsidR="00535B5A" w:rsidRPr="00087D5D" w:rsidRDefault="00535B5A" w:rsidP="00535B5A">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1356" w:type="dxa"/>
            <w:shd w:val="clear" w:color="auto" w:fill="auto"/>
            <w:noWrap/>
            <w:vAlign w:val="bottom"/>
            <w:hideMark/>
          </w:tcPr>
          <w:p w14:paraId="12A6FB8F" w14:textId="77777777" w:rsidR="00535B5A" w:rsidRPr="00087D5D" w:rsidRDefault="00535B5A" w:rsidP="00535B5A">
            <w:pPr>
              <w:rPr>
                <w:rFonts w:ascii="Calibri" w:eastAsia="Times New Roman" w:hAnsi="Calibri" w:cs="Calibri"/>
                <w:color w:val="006100"/>
                <w:sz w:val="20"/>
                <w:szCs w:val="20"/>
                <w:lang w:eastAsia="en-GB"/>
              </w:rPr>
            </w:pPr>
          </w:p>
        </w:tc>
        <w:tc>
          <w:tcPr>
            <w:tcW w:w="4044" w:type="dxa"/>
            <w:shd w:val="clear" w:color="auto" w:fill="auto"/>
            <w:noWrap/>
            <w:vAlign w:val="bottom"/>
            <w:hideMark/>
          </w:tcPr>
          <w:p w14:paraId="2B0D4C01" w14:textId="77777777" w:rsidR="00535B5A" w:rsidRPr="00087D5D" w:rsidRDefault="00535B5A" w:rsidP="00535B5A">
            <w:pPr>
              <w:rPr>
                <w:rFonts w:eastAsia="Times New Roman"/>
                <w:sz w:val="20"/>
                <w:szCs w:val="20"/>
                <w:lang w:eastAsia="en-GB"/>
              </w:rPr>
            </w:pPr>
          </w:p>
        </w:tc>
      </w:tr>
      <w:tr w:rsidR="00535B5A" w:rsidRPr="00087D5D" w14:paraId="48C25AFA" w14:textId="77777777" w:rsidTr="00087D5D">
        <w:trPr>
          <w:trHeight w:val="290"/>
        </w:trPr>
        <w:tc>
          <w:tcPr>
            <w:tcW w:w="1134" w:type="dxa"/>
            <w:shd w:val="clear" w:color="auto" w:fill="auto"/>
            <w:noWrap/>
            <w:vAlign w:val="bottom"/>
            <w:hideMark/>
          </w:tcPr>
          <w:p w14:paraId="2FC1C3E8" w14:textId="77777777" w:rsidR="00535B5A" w:rsidRPr="00087D5D" w:rsidRDefault="00535B5A" w:rsidP="00535B5A">
            <w:pPr>
              <w:rPr>
                <w:rFonts w:eastAsia="Times New Roman"/>
                <w:sz w:val="20"/>
                <w:szCs w:val="20"/>
                <w:lang w:eastAsia="en-GB"/>
              </w:rPr>
            </w:pPr>
          </w:p>
        </w:tc>
        <w:tc>
          <w:tcPr>
            <w:tcW w:w="3057" w:type="dxa"/>
            <w:shd w:val="clear" w:color="auto" w:fill="auto"/>
            <w:noWrap/>
            <w:vAlign w:val="bottom"/>
            <w:hideMark/>
          </w:tcPr>
          <w:p w14:paraId="378579C4" w14:textId="77777777" w:rsidR="00535B5A" w:rsidRPr="00087D5D" w:rsidRDefault="00535B5A" w:rsidP="00535B5A">
            <w:pPr>
              <w:rPr>
                <w:rFonts w:eastAsia="Times New Roman"/>
                <w:sz w:val="20"/>
                <w:szCs w:val="20"/>
                <w:lang w:eastAsia="en-GB"/>
              </w:rPr>
            </w:pPr>
          </w:p>
        </w:tc>
        <w:tc>
          <w:tcPr>
            <w:tcW w:w="1196" w:type="dxa"/>
            <w:shd w:val="clear" w:color="auto" w:fill="auto"/>
            <w:noWrap/>
            <w:vAlign w:val="bottom"/>
            <w:hideMark/>
          </w:tcPr>
          <w:p w14:paraId="169D2FEB" w14:textId="77777777" w:rsidR="00535B5A" w:rsidRPr="00087D5D" w:rsidRDefault="00535B5A" w:rsidP="00535B5A">
            <w:pPr>
              <w:rPr>
                <w:rFonts w:eastAsia="Times New Roman"/>
                <w:sz w:val="20"/>
                <w:szCs w:val="20"/>
                <w:lang w:eastAsia="en-GB"/>
              </w:rPr>
            </w:pPr>
          </w:p>
        </w:tc>
        <w:tc>
          <w:tcPr>
            <w:tcW w:w="3640" w:type="dxa"/>
            <w:shd w:val="clear" w:color="auto" w:fill="auto"/>
            <w:noWrap/>
            <w:vAlign w:val="bottom"/>
            <w:hideMark/>
          </w:tcPr>
          <w:p w14:paraId="27440A70" w14:textId="77777777" w:rsidR="00535B5A" w:rsidRPr="00087D5D" w:rsidRDefault="00535B5A" w:rsidP="00535B5A">
            <w:pPr>
              <w:rPr>
                <w:rFonts w:ascii="Calibri" w:eastAsia="Times New Roman" w:hAnsi="Calibri" w:cs="Calibri"/>
                <w:b/>
                <w:bCs/>
                <w:color w:val="000000"/>
                <w:sz w:val="20"/>
                <w:szCs w:val="20"/>
                <w:lang w:eastAsia="en-GB"/>
              </w:rPr>
            </w:pPr>
            <w:r w:rsidRPr="00087D5D">
              <w:rPr>
                <w:rFonts w:ascii="Calibri" w:eastAsia="Times New Roman" w:hAnsi="Calibri" w:cs="Calibri"/>
                <w:b/>
                <w:bCs/>
                <w:color w:val="000000"/>
                <w:sz w:val="20"/>
                <w:szCs w:val="20"/>
                <w:lang w:eastAsia="en-GB"/>
              </w:rPr>
              <w:t>Connectivity - QoS - charging</w:t>
            </w:r>
          </w:p>
        </w:tc>
        <w:tc>
          <w:tcPr>
            <w:tcW w:w="1356" w:type="dxa"/>
            <w:shd w:val="clear" w:color="auto" w:fill="auto"/>
            <w:noWrap/>
            <w:hideMark/>
          </w:tcPr>
          <w:p w14:paraId="785129C6" w14:textId="77777777" w:rsidR="00535B5A" w:rsidRPr="00087D5D" w:rsidRDefault="00535B5A" w:rsidP="00535B5A">
            <w:pPr>
              <w:rPr>
                <w:rFonts w:ascii="Calibri" w:eastAsia="Times New Roman" w:hAnsi="Calibri" w:cs="Calibri"/>
                <w:b/>
                <w:bCs/>
                <w:color w:val="000000"/>
                <w:sz w:val="20"/>
                <w:szCs w:val="20"/>
                <w:lang w:eastAsia="en-GB"/>
              </w:rPr>
            </w:pPr>
          </w:p>
        </w:tc>
        <w:tc>
          <w:tcPr>
            <w:tcW w:w="4044" w:type="dxa"/>
            <w:shd w:val="clear" w:color="auto" w:fill="auto"/>
            <w:vAlign w:val="bottom"/>
            <w:hideMark/>
          </w:tcPr>
          <w:p w14:paraId="5CBC8EE2" w14:textId="77777777" w:rsidR="00535B5A" w:rsidRPr="00087D5D" w:rsidRDefault="00535B5A" w:rsidP="00535B5A">
            <w:pPr>
              <w:rPr>
                <w:rFonts w:eastAsia="Times New Roman"/>
                <w:sz w:val="20"/>
                <w:szCs w:val="20"/>
                <w:lang w:eastAsia="en-GB"/>
              </w:rPr>
            </w:pPr>
          </w:p>
        </w:tc>
      </w:tr>
      <w:tr w:rsidR="00535B5A" w:rsidRPr="00087D5D" w14:paraId="5E1579CB" w14:textId="77777777" w:rsidTr="00087D5D">
        <w:trPr>
          <w:trHeight w:val="870"/>
        </w:trPr>
        <w:tc>
          <w:tcPr>
            <w:tcW w:w="1134" w:type="dxa"/>
            <w:shd w:val="clear" w:color="auto" w:fill="auto"/>
            <w:noWrap/>
            <w:hideMark/>
          </w:tcPr>
          <w:p w14:paraId="632911B8"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5.3.6-1</w:t>
            </w:r>
          </w:p>
        </w:tc>
        <w:tc>
          <w:tcPr>
            <w:tcW w:w="3057" w:type="dxa"/>
            <w:shd w:val="clear" w:color="auto" w:fill="auto"/>
            <w:vAlign w:val="bottom"/>
            <w:hideMark/>
          </w:tcPr>
          <w:p w14:paraId="3999A513"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For intra-PIN communications, a PIN Element shall be able to transmit media to one or more PIN Element at the same time.</w:t>
            </w:r>
          </w:p>
        </w:tc>
        <w:tc>
          <w:tcPr>
            <w:tcW w:w="1196" w:type="dxa"/>
            <w:shd w:val="clear" w:color="000000" w:fill="C6EFCE"/>
            <w:noWrap/>
            <w:vAlign w:val="bottom"/>
            <w:hideMark/>
          </w:tcPr>
          <w:p w14:paraId="565E8C96" w14:textId="77777777" w:rsidR="00535B5A" w:rsidRPr="00087D5D" w:rsidRDefault="00535B5A" w:rsidP="00535B5A">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CPR6-001</w:t>
            </w:r>
          </w:p>
        </w:tc>
        <w:tc>
          <w:tcPr>
            <w:tcW w:w="3640" w:type="dxa"/>
            <w:shd w:val="clear" w:color="000000" w:fill="C6EFCE"/>
            <w:vAlign w:val="bottom"/>
            <w:hideMark/>
          </w:tcPr>
          <w:p w14:paraId="044449A9" w14:textId="77777777" w:rsidR="00535B5A" w:rsidRPr="00087D5D" w:rsidRDefault="00535B5A" w:rsidP="00535B5A">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The 5G system shall support efficient communication between one or more [PIN Elements / UEs - non-3GPP devices] in a [PIN / CPN]. NOTE: efficient communication implies that the communication path remains within the [PIN / CPN]</w:t>
            </w:r>
          </w:p>
        </w:tc>
        <w:tc>
          <w:tcPr>
            <w:tcW w:w="1356" w:type="dxa"/>
            <w:shd w:val="clear" w:color="auto" w:fill="auto"/>
            <w:noWrap/>
            <w:hideMark/>
          </w:tcPr>
          <w:p w14:paraId="4ACA92D7"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5.5.6-002</w:t>
            </w:r>
          </w:p>
        </w:tc>
        <w:tc>
          <w:tcPr>
            <w:tcW w:w="4044" w:type="dxa"/>
            <w:shd w:val="clear" w:color="auto" w:fill="auto"/>
            <w:vAlign w:val="bottom"/>
            <w:hideMark/>
          </w:tcPr>
          <w:p w14:paraId="58700FA8"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 xml:space="preserve">The 5G system shall support routing efficiency for data traffic between two UEs through an Evolved Residential Gateway. </w:t>
            </w:r>
          </w:p>
        </w:tc>
      </w:tr>
      <w:tr w:rsidR="00535B5A" w:rsidRPr="00087D5D" w14:paraId="0DBF50C7" w14:textId="77777777" w:rsidTr="00087D5D">
        <w:trPr>
          <w:trHeight w:val="580"/>
        </w:trPr>
        <w:tc>
          <w:tcPr>
            <w:tcW w:w="1134" w:type="dxa"/>
            <w:shd w:val="clear" w:color="auto" w:fill="auto"/>
            <w:noWrap/>
            <w:vAlign w:val="bottom"/>
            <w:hideMark/>
          </w:tcPr>
          <w:p w14:paraId="78EE51CF" w14:textId="77777777" w:rsidR="00535B5A" w:rsidRPr="00087D5D" w:rsidRDefault="00535B5A" w:rsidP="00535B5A">
            <w:pPr>
              <w:rPr>
                <w:rFonts w:ascii="Calibri" w:eastAsia="Times New Roman" w:hAnsi="Calibri" w:cs="Calibri"/>
                <w:color w:val="000000"/>
                <w:sz w:val="20"/>
                <w:szCs w:val="20"/>
                <w:lang w:eastAsia="en-GB"/>
              </w:rPr>
            </w:pPr>
          </w:p>
        </w:tc>
        <w:tc>
          <w:tcPr>
            <w:tcW w:w="3057" w:type="dxa"/>
            <w:shd w:val="clear" w:color="auto" w:fill="auto"/>
            <w:noWrap/>
            <w:vAlign w:val="bottom"/>
            <w:hideMark/>
          </w:tcPr>
          <w:p w14:paraId="69C57612" w14:textId="77777777" w:rsidR="00535B5A" w:rsidRPr="00087D5D" w:rsidRDefault="00535B5A" w:rsidP="00535B5A">
            <w:pPr>
              <w:rPr>
                <w:rFonts w:eastAsia="Times New Roman"/>
                <w:sz w:val="20"/>
                <w:szCs w:val="20"/>
                <w:lang w:eastAsia="en-GB"/>
              </w:rPr>
            </w:pPr>
          </w:p>
        </w:tc>
        <w:tc>
          <w:tcPr>
            <w:tcW w:w="1196" w:type="dxa"/>
            <w:shd w:val="clear" w:color="000000" w:fill="C6EFCE"/>
            <w:noWrap/>
            <w:vAlign w:val="bottom"/>
            <w:hideMark/>
          </w:tcPr>
          <w:p w14:paraId="574F84C0" w14:textId="77777777" w:rsidR="00535B5A" w:rsidRPr="00087D5D" w:rsidRDefault="00535B5A" w:rsidP="00535B5A">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3640" w:type="dxa"/>
            <w:shd w:val="clear" w:color="000000" w:fill="C6EFCE"/>
            <w:noWrap/>
            <w:vAlign w:val="bottom"/>
            <w:hideMark/>
          </w:tcPr>
          <w:p w14:paraId="20A4AF64" w14:textId="77777777" w:rsidR="00535B5A" w:rsidRPr="00087D5D" w:rsidRDefault="00535B5A" w:rsidP="00535B5A">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1356" w:type="dxa"/>
            <w:shd w:val="clear" w:color="auto" w:fill="auto"/>
            <w:noWrap/>
            <w:hideMark/>
          </w:tcPr>
          <w:p w14:paraId="68E9498C"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5.4.6-001</w:t>
            </w:r>
          </w:p>
        </w:tc>
        <w:tc>
          <w:tcPr>
            <w:tcW w:w="4044" w:type="dxa"/>
            <w:shd w:val="clear" w:color="auto" w:fill="auto"/>
            <w:vAlign w:val="bottom"/>
            <w:hideMark/>
          </w:tcPr>
          <w:p w14:paraId="58B75EDE"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support routing efficiency for data traffic between a UE and a non-3GPP device through an Evolved Residential Gateway.</w:t>
            </w:r>
          </w:p>
        </w:tc>
      </w:tr>
      <w:tr w:rsidR="00535B5A" w:rsidRPr="00087D5D" w14:paraId="60EEFD6A" w14:textId="77777777" w:rsidTr="00087D5D">
        <w:trPr>
          <w:trHeight w:val="290"/>
        </w:trPr>
        <w:tc>
          <w:tcPr>
            <w:tcW w:w="1134" w:type="dxa"/>
            <w:shd w:val="clear" w:color="auto" w:fill="auto"/>
            <w:noWrap/>
            <w:vAlign w:val="bottom"/>
            <w:hideMark/>
          </w:tcPr>
          <w:p w14:paraId="7F8AABDE" w14:textId="77777777" w:rsidR="00535B5A" w:rsidRPr="00087D5D" w:rsidRDefault="00535B5A" w:rsidP="00535B5A">
            <w:pPr>
              <w:rPr>
                <w:rFonts w:ascii="Calibri" w:eastAsia="Times New Roman" w:hAnsi="Calibri" w:cs="Calibri"/>
                <w:color w:val="000000"/>
                <w:sz w:val="20"/>
                <w:szCs w:val="20"/>
                <w:lang w:eastAsia="en-GB"/>
              </w:rPr>
            </w:pPr>
          </w:p>
        </w:tc>
        <w:tc>
          <w:tcPr>
            <w:tcW w:w="3057" w:type="dxa"/>
            <w:shd w:val="clear" w:color="auto" w:fill="auto"/>
            <w:noWrap/>
            <w:vAlign w:val="bottom"/>
            <w:hideMark/>
          </w:tcPr>
          <w:p w14:paraId="05F07217" w14:textId="77777777" w:rsidR="00535B5A" w:rsidRPr="00087D5D" w:rsidRDefault="00535B5A" w:rsidP="00535B5A">
            <w:pPr>
              <w:rPr>
                <w:rFonts w:eastAsia="Times New Roman"/>
                <w:sz w:val="20"/>
                <w:szCs w:val="20"/>
                <w:lang w:eastAsia="en-GB"/>
              </w:rPr>
            </w:pPr>
          </w:p>
        </w:tc>
        <w:tc>
          <w:tcPr>
            <w:tcW w:w="1196" w:type="dxa"/>
            <w:shd w:val="clear" w:color="000000" w:fill="C6EFCE"/>
            <w:noWrap/>
            <w:vAlign w:val="bottom"/>
            <w:hideMark/>
          </w:tcPr>
          <w:p w14:paraId="74559B5E" w14:textId="77777777" w:rsidR="00535B5A" w:rsidRPr="00087D5D" w:rsidRDefault="00535B5A" w:rsidP="00535B5A">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3640" w:type="dxa"/>
            <w:shd w:val="clear" w:color="000000" w:fill="C6EFCE"/>
            <w:noWrap/>
            <w:vAlign w:val="bottom"/>
            <w:hideMark/>
          </w:tcPr>
          <w:p w14:paraId="13365C23" w14:textId="77777777" w:rsidR="00535B5A" w:rsidRPr="00087D5D" w:rsidRDefault="00535B5A" w:rsidP="00535B5A">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1356" w:type="dxa"/>
            <w:shd w:val="clear" w:color="auto" w:fill="auto"/>
            <w:noWrap/>
            <w:vAlign w:val="bottom"/>
            <w:hideMark/>
          </w:tcPr>
          <w:p w14:paraId="27796F47" w14:textId="77777777" w:rsidR="00535B5A" w:rsidRPr="00087D5D" w:rsidRDefault="00535B5A" w:rsidP="00535B5A">
            <w:pPr>
              <w:rPr>
                <w:rFonts w:ascii="Calibri" w:eastAsia="Times New Roman" w:hAnsi="Calibri" w:cs="Calibri"/>
                <w:color w:val="006100"/>
                <w:sz w:val="20"/>
                <w:szCs w:val="20"/>
                <w:lang w:eastAsia="en-GB"/>
              </w:rPr>
            </w:pPr>
          </w:p>
        </w:tc>
        <w:tc>
          <w:tcPr>
            <w:tcW w:w="4044" w:type="dxa"/>
            <w:shd w:val="clear" w:color="auto" w:fill="auto"/>
            <w:noWrap/>
            <w:vAlign w:val="bottom"/>
            <w:hideMark/>
          </w:tcPr>
          <w:p w14:paraId="78AEB1FC" w14:textId="77777777" w:rsidR="00535B5A" w:rsidRPr="00087D5D" w:rsidRDefault="00535B5A" w:rsidP="00535B5A">
            <w:pPr>
              <w:rPr>
                <w:rFonts w:eastAsia="Times New Roman"/>
                <w:sz w:val="20"/>
                <w:szCs w:val="20"/>
                <w:lang w:eastAsia="en-GB"/>
              </w:rPr>
            </w:pPr>
          </w:p>
        </w:tc>
      </w:tr>
      <w:tr w:rsidR="00535B5A" w:rsidRPr="00087D5D" w14:paraId="09004727" w14:textId="77777777" w:rsidTr="00087D5D">
        <w:trPr>
          <w:trHeight w:val="580"/>
        </w:trPr>
        <w:tc>
          <w:tcPr>
            <w:tcW w:w="1134" w:type="dxa"/>
            <w:shd w:val="clear" w:color="auto" w:fill="auto"/>
            <w:noWrap/>
            <w:hideMark/>
          </w:tcPr>
          <w:p w14:paraId="4B7CC8DD"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5.7.6-6</w:t>
            </w:r>
          </w:p>
        </w:tc>
        <w:tc>
          <w:tcPr>
            <w:tcW w:w="3057" w:type="dxa"/>
            <w:shd w:val="clear" w:color="auto" w:fill="auto"/>
            <w:vAlign w:val="bottom"/>
            <w:hideMark/>
          </w:tcPr>
          <w:p w14:paraId="0D329BB5"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be able to support that a PIN Element can support concurrent communications with PIN Elements in more than one PIN.</w:t>
            </w:r>
          </w:p>
        </w:tc>
        <w:tc>
          <w:tcPr>
            <w:tcW w:w="1196" w:type="dxa"/>
            <w:shd w:val="clear" w:color="000000" w:fill="C6EFCE"/>
            <w:noWrap/>
            <w:vAlign w:val="bottom"/>
            <w:hideMark/>
          </w:tcPr>
          <w:p w14:paraId="698C24ED" w14:textId="77777777" w:rsidR="00535B5A" w:rsidRPr="00087D5D" w:rsidRDefault="00535B5A" w:rsidP="00535B5A">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3640" w:type="dxa"/>
            <w:shd w:val="clear" w:color="000000" w:fill="C6EFCE"/>
            <w:noWrap/>
            <w:vAlign w:val="bottom"/>
            <w:hideMark/>
          </w:tcPr>
          <w:p w14:paraId="40717E73" w14:textId="77777777" w:rsidR="00535B5A" w:rsidRPr="00087D5D" w:rsidRDefault="00535B5A" w:rsidP="00535B5A">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1356" w:type="dxa"/>
            <w:shd w:val="clear" w:color="auto" w:fill="auto"/>
            <w:noWrap/>
            <w:vAlign w:val="bottom"/>
            <w:hideMark/>
          </w:tcPr>
          <w:p w14:paraId="5D0CE043" w14:textId="77777777" w:rsidR="00535B5A" w:rsidRPr="00087D5D" w:rsidRDefault="00535B5A" w:rsidP="00535B5A">
            <w:pPr>
              <w:rPr>
                <w:rFonts w:ascii="Calibri" w:eastAsia="Times New Roman" w:hAnsi="Calibri" w:cs="Calibri"/>
                <w:color w:val="006100"/>
                <w:sz w:val="20"/>
                <w:szCs w:val="20"/>
                <w:lang w:eastAsia="en-GB"/>
              </w:rPr>
            </w:pPr>
          </w:p>
        </w:tc>
        <w:tc>
          <w:tcPr>
            <w:tcW w:w="4044" w:type="dxa"/>
            <w:shd w:val="clear" w:color="auto" w:fill="auto"/>
            <w:noWrap/>
            <w:vAlign w:val="bottom"/>
            <w:hideMark/>
          </w:tcPr>
          <w:p w14:paraId="5204460D" w14:textId="77777777" w:rsidR="00535B5A" w:rsidRPr="00087D5D" w:rsidRDefault="00535B5A" w:rsidP="00535B5A">
            <w:pPr>
              <w:rPr>
                <w:rFonts w:eastAsia="Times New Roman"/>
                <w:sz w:val="20"/>
                <w:szCs w:val="20"/>
                <w:lang w:eastAsia="en-GB"/>
              </w:rPr>
            </w:pPr>
          </w:p>
        </w:tc>
      </w:tr>
      <w:tr w:rsidR="00535B5A" w:rsidRPr="00087D5D" w14:paraId="4350E64D" w14:textId="77777777" w:rsidTr="00087D5D">
        <w:trPr>
          <w:trHeight w:val="870"/>
        </w:trPr>
        <w:tc>
          <w:tcPr>
            <w:tcW w:w="1134" w:type="dxa"/>
            <w:shd w:val="clear" w:color="auto" w:fill="auto"/>
            <w:noWrap/>
            <w:hideMark/>
          </w:tcPr>
          <w:p w14:paraId="6AB66241"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5.3.6-2</w:t>
            </w:r>
          </w:p>
        </w:tc>
        <w:tc>
          <w:tcPr>
            <w:tcW w:w="3057" w:type="dxa"/>
            <w:shd w:val="clear" w:color="auto" w:fill="auto"/>
            <w:vAlign w:val="bottom"/>
            <w:hideMark/>
          </w:tcPr>
          <w:p w14:paraId="71E45591"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A PIN Element shall support service continuity when a PIN Element changes the communication path from one PIN Element to another PIN Element. The communication path between PIN devices may include both 3GPP and non-3GPP access.</w:t>
            </w:r>
          </w:p>
        </w:tc>
        <w:tc>
          <w:tcPr>
            <w:tcW w:w="1196" w:type="dxa"/>
            <w:shd w:val="clear" w:color="000000" w:fill="C6EFCE"/>
            <w:noWrap/>
            <w:vAlign w:val="bottom"/>
            <w:hideMark/>
          </w:tcPr>
          <w:p w14:paraId="5FB3827A" w14:textId="77777777" w:rsidR="00535B5A" w:rsidRPr="00087D5D" w:rsidRDefault="00535B5A" w:rsidP="00535B5A">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3640" w:type="dxa"/>
            <w:shd w:val="clear" w:color="000000" w:fill="C6EFCE"/>
            <w:noWrap/>
            <w:vAlign w:val="bottom"/>
            <w:hideMark/>
          </w:tcPr>
          <w:p w14:paraId="04A16441" w14:textId="77777777" w:rsidR="00535B5A" w:rsidRPr="00087D5D" w:rsidRDefault="00535B5A" w:rsidP="00535B5A">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1356" w:type="dxa"/>
            <w:shd w:val="clear" w:color="auto" w:fill="auto"/>
            <w:noWrap/>
            <w:vAlign w:val="bottom"/>
            <w:hideMark/>
          </w:tcPr>
          <w:p w14:paraId="3E8FD499" w14:textId="77777777" w:rsidR="00535B5A" w:rsidRPr="00087D5D" w:rsidRDefault="00535B5A" w:rsidP="00535B5A">
            <w:pPr>
              <w:rPr>
                <w:rFonts w:ascii="Calibri" w:eastAsia="Times New Roman" w:hAnsi="Calibri" w:cs="Calibri"/>
                <w:color w:val="006100"/>
                <w:sz w:val="20"/>
                <w:szCs w:val="20"/>
                <w:lang w:eastAsia="en-GB"/>
              </w:rPr>
            </w:pPr>
          </w:p>
        </w:tc>
        <w:tc>
          <w:tcPr>
            <w:tcW w:w="4044" w:type="dxa"/>
            <w:shd w:val="clear" w:color="auto" w:fill="auto"/>
            <w:noWrap/>
            <w:vAlign w:val="bottom"/>
            <w:hideMark/>
          </w:tcPr>
          <w:p w14:paraId="2EDBDA42" w14:textId="77777777" w:rsidR="00535B5A" w:rsidRPr="00087D5D" w:rsidRDefault="00535B5A" w:rsidP="00535B5A">
            <w:pPr>
              <w:rPr>
                <w:rFonts w:eastAsia="Times New Roman"/>
                <w:sz w:val="20"/>
                <w:szCs w:val="20"/>
                <w:lang w:eastAsia="en-GB"/>
              </w:rPr>
            </w:pPr>
          </w:p>
        </w:tc>
      </w:tr>
      <w:tr w:rsidR="00535B5A" w:rsidRPr="00087D5D" w14:paraId="7E4E8F50" w14:textId="77777777" w:rsidTr="00087D5D">
        <w:trPr>
          <w:trHeight w:val="580"/>
        </w:trPr>
        <w:tc>
          <w:tcPr>
            <w:tcW w:w="1134" w:type="dxa"/>
            <w:shd w:val="clear" w:color="auto" w:fill="auto"/>
            <w:noWrap/>
            <w:hideMark/>
          </w:tcPr>
          <w:p w14:paraId="119FE706"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5.7.6-7</w:t>
            </w:r>
          </w:p>
        </w:tc>
        <w:tc>
          <w:tcPr>
            <w:tcW w:w="3057" w:type="dxa"/>
            <w:shd w:val="clear" w:color="auto" w:fill="auto"/>
            <w:vAlign w:val="bottom"/>
            <w:hideMark/>
          </w:tcPr>
          <w:p w14:paraId="3E6E9CDC" w14:textId="77777777" w:rsidR="00535B5A" w:rsidRPr="00087D5D" w:rsidRDefault="00535B5A" w:rsidP="00535B5A">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be able to provide secure communications between PIN Elements in a PIN or across different PIN.</w:t>
            </w:r>
          </w:p>
        </w:tc>
        <w:tc>
          <w:tcPr>
            <w:tcW w:w="1196" w:type="dxa"/>
            <w:shd w:val="clear" w:color="000000" w:fill="C6EFCE"/>
            <w:noWrap/>
            <w:vAlign w:val="bottom"/>
            <w:hideMark/>
          </w:tcPr>
          <w:p w14:paraId="348468EF" w14:textId="77777777" w:rsidR="00535B5A" w:rsidRPr="00087D5D" w:rsidRDefault="00535B5A" w:rsidP="00535B5A">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3640" w:type="dxa"/>
            <w:shd w:val="clear" w:color="000000" w:fill="C6EFCE"/>
            <w:noWrap/>
            <w:vAlign w:val="bottom"/>
            <w:hideMark/>
          </w:tcPr>
          <w:p w14:paraId="56BA5777" w14:textId="77777777" w:rsidR="00535B5A" w:rsidRPr="00087D5D" w:rsidRDefault="00535B5A" w:rsidP="00535B5A">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1356" w:type="dxa"/>
            <w:shd w:val="clear" w:color="auto" w:fill="auto"/>
            <w:noWrap/>
            <w:vAlign w:val="bottom"/>
            <w:hideMark/>
          </w:tcPr>
          <w:p w14:paraId="45BA4460" w14:textId="77777777" w:rsidR="00535B5A" w:rsidRPr="00087D5D" w:rsidRDefault="00535B5A" w:rsidP="00535B5A">
            <w:pPr>
              <w:rPr>
                <w:rFonts w:ascii="Calibri" w:eastAsia="Times New Roman" w:hAnsi="Calibri" w:cs="Calibri"/>
                <w:color w:val="006100"/>
                <w:sz w:val="20"/>
                <w:szCs w:val="20"/>
                <w:lang w:eastAsia="en-GB"/>
              </w:rPr>
            </w:pPr>
          </w:p>
        </w:tc>
        <w:tc>
          <w:tcPr>
            <w:tcW w:w="4044" w:type="dxa"/>
            <w:shd w:val="clear" w:color="auto" w:fill="auto"/>
            <w:noWrap/>
            <w:vAlign w:val="bottom"/>
            <w:hideMark/>
          </w:tcPr>
          <w:p w14:paraId="15DDF00B" w14:textId="77777777" w:rsidR="00535B5A" w:rsidRPr="00087D5D" w:rsidRDefault="00535B5A" w:rsidP="00535B5A">
            <w:pPr>
              <w:rPr>
                <w:rFonts w:eastAsia="Times New Roman"/>
                <w:sz w:val="20"/>
                <w:szCs w:val="20"/>
                <w:lang w:eastAsia="en-GB"/>
              </w:rPr>
            </w:pPr>
          </w:p>
        </w:tc>
      </w:tr>
      <w:tr w:rsidR="002745E8" w:rsidRPr="00087D5D" w14:paraId="753355A9" w14:textId="77777777" w:rsidTr="00087D5D">
        <w:trPr>
          <w:trHeight w:val="580"/>
        </w:trPr>
        <w:tc>
          <w:tcPr>
            <w:tcW w:w="1134" w:type="dxa"/>
            <w:shd w:val="clear" w:color="auto" w:fill="auto"/>
            <w:noWrap/>
          </w:tcPr>
          <w:p w14:paraId="766ABC03" w14:textId="5F105305" w:rsidR="002745E8" w:rsidRPr="00087D5D" w:rsidRDefault="002745E8" w:rsidP="002745E8">
            <w:pPr>
              <w:rPr>
                <w:rFonts w:ascii="Calibri" w:eastAsia="Times New Roman" w:hAnsi="Calibri" w:cs="Calibri"/>
                <w:color w:val="000000"/>
                <w:sz w:val="20"/>
                <w:szCs w:val="20"/>
                <w:lang w:eastAsia="en-GB"/>
              </w:rPr>
            </w:pPr>
            <w:ins w:id="26" w:author="Toon Norp" w:date="2021-05-07T18:34:00Z">
              <w:r>
                <w:rPr>
                  <w:rFonts w:ascii="Calibri" w:eastAsia="Times New Roman" w:hAnsi="Calibri" w:cs="Calibri"/>
                  <w:color w:val="000000"/>
                  <w:sz w:val="20"/>
                  <w:szCs w:val="20"/>
                  <w:lang w:eastAsia="en-GB"/>
                </w:rPr>
                <w:t>S1-211184</w:t>
              </w:r>
            </w:ins>
          </w:p>
        </w:tc>
        <w:tc>
          <w:tcPr>
            <w:tcW w:w="3057" w:type="dxa"/>
            <w:shd w:val="clear" w:color="auto" w:fill="auto"/>
            <w:vAlign w:val="bottom"/>
          </w:tcPr>
          <w:p w14:paraId="77BBC37C" w14:textId="104DC887" w:rsidR="002745E8" w:rsidRPr="00087D5D" w:rsidRDefault="002745E8" w:rsidP="002745E8">
            <w:pPr>
              <w:rPr>
                <w:rFonts w:ascii="Calibri" w:eastAsia="Times New Roman" w:hAnsi="Calibri" w:cs="Calibri"/>
                <w:color w:val="000000"/>
                <w:sz w:val="20"/>
                <w:szCs w:val="20"/>
                <w:lang w:eastAsia="en-GB"/>
              </w:rPr>
            </w:pPr>
            <w:ins w:id="27" w:author="Toon Norp" w:date="2021-05-07T18:34:00Z">
              <w:r w:rsidRPr="002745E8">
                <w:rPr>
                  <w:rFonts w:ascii="Calibri" w:eastAsia="Times New Roman" w:hAnsi="Calibri" w:cs="Calibri"/>
                  <w:color w:val="000000"/>
                  <w:sz w:val="20"/>
                  <w:szCs w:val="20"/>
                  <w:lang w:eastAsia="en-GB"/>
                </w:rPr>
                <w:t>5G system shall be able to support secured communications between two or more individual PIN elements within a PIN.</w:t>
              </w:r>
            </w:ins>
          </w:p>
        </w:tc>
        <w:tc>
          <w:tcPr>
            <w:tcW w:w="1196" w:type="dxa"/>
            <w:shd w:val="clear" w:color="000000" w:fill="C6EFCE"/>
            <w:noWrap/>
            <w:vAlign w:val="bottom"/>
          </w:tcPr>
          <w:p w14:paraId="79476ABF" w14:textId="77777777" w:rsidR="002745E8" w:rsidRPr="00087D5D" w:rsidRDefault="002745E8" w:rsidP="002745E8">
            <w:pPr>
              <w:rPr>
                <w:rFonts w:ascii="Calibri" w:eastAsia="Times New Roman" w:hAnsi="Calibri" w:cs="Calibri"/>
                <w:color w:val="006100"/>
                <w:sz w:val="20"/>
                <w:szCs w:val="20"/>
                <w:lang w:eastAsia="en-GB"/>
              </w:rPr>
            </w:pPr>
          </w:p>
        </w:tc>
        <w:tc>
          <w:tcPr>
            <w:tcW w:w="3640" w:type="dxa"/>
            <w:shd w:val="clear" w:color="000000" w:fill="C6EFCE"/>
            <w:noWrap/>
            <w:vAlign w:val="bottom"/>
          </w:tcPr>
          <w:p w14:paraId="43D72795" w14:textId="77777777" w:rsidR="002745E8" w:rsidRPr="00087D5D" w:rsidRDefault="002745E8" w:rsidP="002745E8">
            <w:pPr>
              <w:rPr>
                <w:rFonts w:ascii="Calibri" w:eastAsia="Times New Roman" w:hAnsi="Calibri" w:cs="Calibri"/>
                <w:color w:val="006100"/>
                <w:sz w:val="20"/>
                <w:szCs w:val="20"/>
                <w:lang w:eastAsia="en-GB"/>
              </w:rPr>
            </w:pPr>
          </w:p>
        </w:tc>
        <w:tc>
          <w:tcPr>
            <w:tcW w:w="1356" w:type="dxa"/>
            <w:shd w:val="clear" w:color="auto" w:fill="auto"/>
            <w:noWrap/>
            <w:vAlign w:val="bottom"/>
          </w:tcPr>
          <w:p w14:paraId="30166542" w14:textId="77777777" w:rsidR="002745E8" w:rsidRPr="00087D5D" w:rsidRDefault="002745E8" w:rsidP="002745E8">
            <w:pPr>
              <w:rPr>
                <w:rFonts w:ascii="Calibri" w:eastAsia="Times New Roman" w:hAnsi="Calibri" w:cs="Calibri"/>
                <w:color w:val="006100"/>
                <w:sz w:val="20"/>
                <w:szCs w:val="20"/>
                <w:lang w:eastAsia="en-GB"/>
              </w:rPr>
            </w:pPr>
          </w:p>
        </w:tc>
        <w:tc>
          <w:tcPr>
            <w:tcW w:w="4044" w:type="dxa"/>
            <w:shd w:val="clear" w:color="auto" w:fill="auto"/>
            <w:noWrap/>
            <w:vAlign w:val="bottom"/>
          </w:tcPr>
          <w:p w14:paraId="66375E8E" w14:textId="77777777" w:rsidR="002745E8" w:rsidRPr="00087D5D" w:rsidRDefault="002745E8" w:rsidP="002745E8">
            <w:pPr>
              <w:rPr>
                <w:rFonts w:eastAsia="Times New Roman"/>
                <w:sz w:val="20"/>
                <w:szCs w:val="20"/>
                <w:lang w:eastAsia="en-GB"/>
              </w:rPr>
            </w:pPr>
          </w:p>
        </w:tc>
      </w:tr>
      <w:tr w:rsidR="002745E8" w:rsidRPr="00087D5D" w14:paraId="6F147B55" w14:textId="77777777" w:rsidTr="00087D5D">
        <w:trPr>
          <w:trHeight w:val="580"/>
        </w:trPr>
        <w:tc>
          <w:tcPr>
            <w:tcW w:w="1134" w:type="dxa"/>
            <w:shd w:val="clear" w:color="auto" w:fill="auto"/>
            <w:noWrap/>
            <w:hideMark/>
          </w:tcPr>
          <w:p w14:paraId="26DCEE8B"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5.1A.6-2</w:t>
            </w:r>
          </w:p>
        </w:tc>
        <w:tc>
          <w:tcPr>
            <w:tcW w:w="3057" w:type="dxa"/>
            <w:shd w:val="clear" w:color="auto" w:fill="auto"/>
            <w:vAlign w:val="bottom"/>
            <w:hideMark/>
          </w:tcPr>
          <w:p w14:paraId="04B8155A"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be able to collect charging information related to data exchanged via a PIN network by a guest PIN Element, e.g. timestamp for start and stop of communications, amount of data sent/received, etc.</w:t>
            </w:r>
          </w:p>
        </w:tc>
        <w:tc>
          <w:tcPr>
            <w:tcW w:w="1196" w:type="dxa"/>
            <w:shd w:val="clear" w:color="000000" w:fill="C6EFCE"/>
            <w:noWrap/>
            <w:vAlign w:val="bottom"/>
            <w:hideMark/>
          </w:tcPr>
          <w:p w14:paraId="2517E2C8" w14:textId="77777777" w:rsidR="002745E8" w:rsidRPr="00087D5D" w:rsidRDefault="002745E8" w:rsidP="002745E8">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3640" w:type="dxa"/>
            <w:shd w:val="clear" w:color="000000" w:fill="C6EFCE"/>
            <w:noWrap/>
            <w:vAlign w:val="bottom"/>
            <w:hideMark/>
          </w:tcPr>
          <w:p w14:paraId="2063D844" w14:textId="77777777" w:rsidR="002745E8" w:rsidRPr="00087D5D" w:rsidRDefault="002745E8" w:rsidP="002745E8">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1356" w:type="dxa"/>
            <w:shd w:val="clear" w:color="auto" w:fill="auto"/>
            <w:noWrap/>
            <w:vAlign w:val="bottom"/>
            <w:hideMark/>
          </w:tcPr>
          <w:p w14:paraId="316C78BA" w14:textId="77777777" w:rsidR="002745E8" w:rsidRPr="00087D5D" w:rsidRDefault="002745E8" w:rsidP="002745E8">
            <w:pPr>
              <w:rPr>
                <w:rFonts w:ascii="Calibri" w:eastAsia="Times New Roman" w:hAnsi="Calibri" w:cs="Calibri"/>
                <w:color w:val="006100"/>
                <w:sz w:val="20"/>
                <w:szCs w:val="20"/>
                <w:lang w:eastAsia="en-GB"/>
              </w:rPr>
            </w:pPr>
          </w:p>
        </w:tc>
        <w:tc>
          <w:tcPr>
            <w:tcW w:w="4044" w:type="dxa"/>
            <w:shd w:val="clear" w:color="auto" w:fill="auto"/>
            <w:noWrap/>
            <w:vAlign w:val="bottom"/>
            <w:hideMark/>
          </w:tcPr>
          <w:p w14:paraId="2960511C" w14:textId="77777777" w:rsidR="002745E8" w:rsidRPr="00087D5D" w:rsidRDefault="002745E8" w:rsidP="002745E8">
            <w:pPr>
              <w:rPr>
                <w:rFonts w:eastAsia="Times New Roman"/>
                <w:sz w:val="20"/>
                <w:szCs w:val="20"/>
                <w:lang w:eastAsia="en-GB"/>
              </w:rPr>
            </w:pPr>
          </w:p>
        </w:tc>
      </w:tr>
      <w:tr w:rsidR="002745E8" w:rsidRPr="00087D5D" w14:paraId="2A6312B2" w14:textId="77777777" w:rsidTr="00087D5D">
        <w:trPr>
          <w:trHeight w:val="1160"/>
        </w:trPr>
        <w:tc>
          <w:tcPr>
            <w:tcW w:w="1134" w:type="dxa"/>
            <w:shd w:val="clear" w:color="auto" w:fill="auto"/>
            <w:noWrap/>
            <w:hideMark/>
          </w:tcPr>
          <w:p w14:paraId="7FCC55C0"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5.1.5-2</w:t>
            </w:r>
          </w:p>
        </w:tc>
        <w:tc>
          <w:tcPr>
            <w:tcW w:w="3057" w:type="dxa"/>
            <w:shd w:val="clear" w:color="auto" w:fill="auto"/>
            <w:vAlign w:val="bottom"/>
            <w:hideMark/>
          </w:tcPr>
          <w:p w14:paraId="5D0299EA"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 xml:space="preserve">A PIN shall support both delay and non-delay tolerant services. Maximum delay for non-delay tolerant services can be up to 200ms [4] from the sending PIN Element to the receiving PIN </w:t>
            </w:r>
            <w:r w:rsidRPr="00087D5D">
              <w:rPr>
                <w:rFonts w:ascii="Calibri" w:eastAsia="Times New Roman" w:hAnsi="Calibri" w:cs="Calibri"/>
                <w:color w:val="000000"/>
                <w:sz w:val="20"/>
                <w:szCs w:val="20"/>
                <w:lang w:eastAsia="en-GB"/>
              </w:rPr>
              <w:lastRenderedPageBreak/>
              <w:t>Element (e.g. ask the voice assistant [sending PIN Element] to turn a light on [receiving PIN Element]). Other communication KPIs are shown in Table 5.1.5-1.</w:t>
            </w:r>
          </w:p>
        </w:tc>
        <w:tc>
          <w:tcPr>
            <w:tcW w:w="1196" w:type="dxa"/>
            <w:shd w:val="clear" w:color="000000" w:fill="C6EFCE"/>
            <w:noWrap/>
            <w:vAlign w:val="bottom"/>
            <w:hideMark/>
          </w:tcPr>
          <w:p w14:paraId="47D786E4" w14:textId="77777777" w:rsidR="002745E8" w:rsidRPr="00087D5D" w:rsidRDefault="002745E8" w:rsidP="002745E8">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lastRenderedPageBreak/>
              <w:t> </w:t>
            </w:r>
          </w:p>
        </w:tc>
        <w:tc>
          <w:tcPr>
            <w:tcW w:w="3640" w:type="dxa"/>
            <w:shd w:val="clear" w:color="000000" w:fill="C6EFCE"/>
            <w:noWrap/>
            <w:vAlign w:val="bottom"/>
            <w:hideMark/>
          </w:tcPr>
          <w:p w14:paraId="325EAD59" w14:textId="77777777" w:rsidR="002745E8" w:rsidRPr="00087D5D" w:rsidRDefault="002745E8" w:rsidP="002745E8">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1356" w:type="dxa"/>
            <w:shd w:val="clear" w:color="auto" w:fill="auto"/>
            <w:noWrap/>
            <w:vAlign w:val="bottom"/>
            <w:hideMark/>
          </w:tcPr>
          <w:p w14:paraId="752D04F9" w14:textId="77777777" w:rsidR="002745E8" w:rsidRPr="00087D5D" w:rsidRDefault="002745E8" w:rsidP="002745E8">
            <w:pPr>
              <w:rPr>
                <w:rFonts w:ascii="Calibri" w:eastAsia="Times New Roman" w:hAnsi="Calibri" w:cs="Calibri"/>
                <w:color w:val="006100"/>
                <w:sz w:val="20"/>
                <w:szCs w:val="20"/>
                <w:lang w:eastAsia="en-GB"/>
              </w:rPr>
            </w:pPr>
          </w:p>
        </w:tc>
        <w:tc>
          <w:tcPr>
            <w:tcW w:w="4044" w:type="dxa"/>
            <w:shd w:val="clear" w:color="auto" w:fill="auto"/>
            <w:noWrap/>
            <w:vAlign w:val="bottom"/>
            <w:hideMark/>
          </w:tcPr>
          <w:p w14:paraId="5B24B5E6" w14:textId="77777777" w:rsidR="002745E8" w:rsidRPr="00087D5D" w:rsidRDefault="002745E8" w:rsidP="002745E8">
            <w:pPr>
              <w:rPr>
                <w:rFonts w:eastAsia="Times New Roman"/>
                <w:sz w:val="20"/>
                <w:szCs w:val="20"/>
                <w:lang w:eastAsia="en-GB"/>
              </w:rPr>
            </w:pPr>
          </w:p>
        </w:tc>
      </w:tr>
      <w:tr w:rsidR="002745E8" w:rsidRPr="00087D5D" w14:paraId="75EF06AD" w14:textId="77777777" w:rsidTr="00087D5D">
        <w:trPr>
          <w:trHeight w:val="290"/>
        </w:trPr>
        <w:tc>
          <w:tcPr>
            <w:tcW w:w="1134" w:type="dxa"/>
            <w:shd w:val="clear" w:color="auto" w:fill="auto"/>
            <w:noWrap/>
            <w:hideMark/>
          </w:tcPr>
          <w:p w14:paraId="35D0FDD9"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5.1.5-3</w:t>
            </w:r>
          </w:p>
        </w:tc>
        <w:tc>
          <w:tcPr>
            <w:tcW w:w="3057" w:type="dxa"/>
            <w:shd w:val="clear" w:color="auto" w:fill="auto"/>
            <w:vAlign w:val="bottom"/>
            <w:hideMark/>
          </w:tcPr>
          <w:p w14:paraId="2DA736BD"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PIN shall support fault tolerant operations.</w:t>
            </w:r>
          </w:p>
        </w:tc>
        <w:tc>
          <w:tcPr>
            <w:tcW w:w="1196" w:type="dxa"/>
            <w:shd w:val="clear" w:color="000000" w:fill="C6EFCE"/>
            <w:noWrap/>
            <w:vAlign w:val="bottom"/>
            <w:hideMark/>
          </w:tcPr>
          <w:p w14:paraId="02EBC063" w14:textId="77777777" w:rsidR="002745E8" w:rsidRPr="00087D5D" w:rsidRDefault="002745E8" w:rsidP="002745E8">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3640" w:type="dxa"/>
            <w:shd w:val="clear" w:color="000000" w:fill="C6EFCE"/>
            <w:noWrap/>
            <w:vAlign w:val="bottom"/>
            <w:hideMark/>
          </w:tcPr>
          <w:p w14:paraId="294053A2" w14:textId="77777777" w:rsidR="002745E8" w:rsidRPr="00087D5D" w:rsidRDefault="002745E8" w:rsidP="002745E8">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1356" w:type="dxa"/>
            <w:shd w:val="clear" w:color="auto" w:fill="auto"/>
            <w:noWrap/>
            <w:vAlign w:val="bottom"/>
            <w:hideMark/>
          </w:tcPr>
          <w:p w14:paraId="23D53424" w14:textId="77777777" w:rsidR="002745E8" w:rsidRPr="00087D5D" w:rsidRDefault="002745E8" w:rsidP="002745E8">
            <w:pPr>
              <w:rPr>
                <w:rFonts w:ascii="Calibri" w:eastAsia="Times New Roman" w:hAnsi="Calibri" w:cs="Calibri"/>
                <w:color w:val="006100"/>
                <w:sz w:val="20"/>
                <w:szCs w:val="20"/>
                <w:lang w:eastAsia="en-GB"/>
              </w:rPr>
            </w:pPr>
          </w:p>
        </w:tc>
        <w:tc>
          <w:tcPr>
            <w:tcW w:w="4044" w:type="dxa"/>
            <w:shd w:val="clear" w:color="auto" w:fill="auto"/>
            <w:noWrap/>
            <w:vAlign w:val="bottom"/>
            <w:hideMark/>
          </w:tcPr>
          <w:p w14:paraId="453DFBBB" w14:textId="77777777" w:rsidR="002745E8" w:rsidRPr="00087D5D" w:rsidRDefault="002745E8" w:rsidP="002745E8">
            <w:pPr>
              <w:rPr>
                <w:rFonts w:eastAsia="Times New Roman"/>
                <w:sz w:val="20"/>
                <w:szCs w:val="20"/>
                <w:lang w:eastAsia="en-GB"/>
              </w:rPr>
            </w:pPr>
          </w:p>
        </w:tc>
      </w:tr>
      <w:tr w:rsidR="002745E8" w:rsidRPr="00087D5D" w14:paraId="2E7B9ACA" w14:textId="77777777" w:rsidTr="00087D5D">
        <w:trPr>
          <w:trHeight w:val="580"/>
        </w:trPr>
        <w:tc>
          <w:tcPr>
            <w:tcW w:w="1134" w:type="dxa"/>
            <w:shd w:val="clear" w:color="auto" w:fill="auto"/>
            <w:noWrap/>
            <w:vAlign w:val="bottom"/>
            <w:hideMark/>
          </w:tcPr>
          <w:p w14:paraId="6DE02191" w14:textId="77777777" w:rsidR="002745E8" w:rsidRPr="00087D5D" w:rsidRDefault="002745E8" w:rsidP="002745E8">
            <w:pPr>
              <w:rPr>
                <w:rFonts w:eastAsia="Times New Roman"/>
                <w:sz w:val="20"/>
                <w:szCs w:val="20"/>
                <w:lang w:eastAsia="en-GB"/>
              </w:rPr>
            </w:pPr>
          </w:p>
        </w:tc>
        <w:tc>
          <w:tcPr>
            <w:tcW w:w="3057" w:type="dxa"/>
            <w:shd w:val="clear" w:color="auto" w:fill="auto"/>
            <w:noWrap/>
            <w:vAlign w:val="bottom"/>
            <w:hideMark/>
          </w:tcPr>
          <w:p w14:paraId="4A74A84B" w14:textId="77777777" w:rsidR="002745E8" w:rsidRPr="00087D5D" w:rsidRDefault="002745E8" w:rsidP="002745E8">
            <w:pPr>
              <w:rPr>
                <w:rFonts w:eastAsia="Times New Roman"/>
                <w:sz w:val="20"/>
                <w:szCs w:val="20"/>
                <w:lang w:eastAsia="en-GB"/>
              </w:rPr>
            </w:pPr>
          </w:p>
        </w:tc>
        <w:tc>
          <w:tcPr>
            <w:tcW w:w="1196" w:type="dxa"/>
            <w:shd w:val="clear" w:color="000000" w:fill="C6EFCE"/>
            <w:noWrap/>
            <w:vAlign w:val="bottom"/>
            <w:hideMark/>
          </w:tcPr>
          <w:p w14:paraId="78691F62" w14:textId="77777777" w:rsidR="002745E8" w:rsidRPr="00087D5D" w:rsidRDefault="002745E8" w:rsidP="002745E8">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3640" w:type="dxa"/>
            <w:shd w:val="clear" w:color="000000" w:fill="C6EFCE"/>
            <w:noWrap/>
            <w:vAlign w:val="bottom"/>
            <w:hideMark/>
          </w:tcPr>
          <w:p w14:paraId="73E5E025" w14:textId="77777777" w:rsidR="002745E8" w:rsidRPr="00087D5D" w:rsidRDefault="002745E8" w:rsidP="002745E8">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1356" w:type="dxa"/>
            <w:shd w:val="clear" w:color="auto" w:fill="auto"/>
            <w:noWrap/>
            <w:hideMark/>
          </w:tcPr>
          <w:p w14:paraId="54D4DADC"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5.7.6-001</w:t>
            </w:r>
          </w:p>
        </w:tc>
        <w:tc>
          <w:tcPr>
            <w:tcW w:w="4044" w:type="dxa"/>
            <w:shd w:val="clear" w:color="auto" w:fill="auto"/>
            <w:vAlign w:val="bottom"/>
            <w:hideMark/>
          </w:tcPr>
          <w:p w14:paraId="04DD07A9"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provide a mechanism for supporting real time E2E QoS monitoring for the data traffic path (i.e., from/to a UE to/from the 5GC via a Premises Radio Access Station and a Evolved Residential Gateway).</w:t>
            </w:r>
          </w:p>
        </w:tc>
      </w:tr>
      <w:tr w:rsidR="002745E8" w:rsidRPr="00087D5D" w14:paraId="039A9DBF" w14:textId="77777777" w:rsidTr="00087D5D">
        <w:trPr>
          <w:trHeight w:val="580"/>
        </w:trPr>
        <w:tc>
          <w:tcPr>
            <w:tcW w:w="1134" w:type="dxa"/>
            <w:shd w:val="clear" w:color="auto" w:fill="auto"/>
            <w:noWrap/>
            <w:vAlign w:val="bottom"/>
            <w:hideMark/>
          </w:tcPr>
          <w:p w14:paraId="56EDFA4B" w14:textId="77777777" w:rsidR="002745E8" w:rsidRPr="00087D5D" w:rsidRDefault="002745E8" w:rsidP="002745E8">
            <w:pPr>
              <w:rPr>
                <w:rFonts w:ascii="Calibri" w:eastAsia="Times New Roman" w:hAnsi="Calibri" w:cs="Calibri"/>
                <w:color w:val="000000"/>
                <w:sz w:val="20"/>
                <w:szCs w:val="20"/>
                <w:lang w:eastAsia="en-GB"/>
              </w:rPr>
            </w:pPr>
          </w:p>
        </w:tc>
        <w:tc>
          <w:tcPr>
            <w:tcW w:w="3057" w:type="dxa"/>
            <w:shd w:val="clear" w:color="auto" w:fill="auto"/>
            <w:noWrap/>
            <w:vAlign w:val="bottom"/>
            <w:hideMark/>
          </w:tcPr>
          <w:p w14:paraId="02A7F0F5" w14:textId="77777777" w:rsidR="002745E8" w:rsidRPr="00087D5D" w:rsidRDefault="002745E8" w:rsidP="002745E8">
            <w:pPr>
              <w:rPr>
                <w:rFonts w:eastAsia="Times New Roman"/>
                <w:sz w:val="20"/>
                <w:szCs w:val="20"/>
                <w:lang w:eastAsia="en-GB"/>
              </w:rPr>
            </w:pPr>
          </w:p>
        </w:tc>
        <w:tc>
          <w:tcPr>
            <w:tcW w:w="1196" w:type="dxa"/>
            <w:shd w:val="clear" w:color="000000" w:fill="C6EFCE"/>
            <w:noWrap/>
            <w:vAlign w:val="bottom"/>
            <w:hideMark/>
          </w:tcPr>
          <w:p w14:paraId="7FD39515" w14:textId="77777777" w:rsidR="002745E8" w:rsidRPr="00087D5D" w:rsidRDefault="002745E8" w:rsidP="002745E8">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3640" w:type="dxa"/>
            <w:shd w:val="clear" w:color="000000" w:fill="C6EFCE"/>
            <w:noWrap/>
            <w:vAlign w:val="bottom"/>
            <w:hideMark/>
          </w:tcPr>
          <w:p w14:paraId="730B3BAB" w14:textId="77777777" w:rsidR="002745E8" w:rsidRPr="00087D5D" w:rsidRDefault="002745E8" w:rsidP="002745E8">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1356" w:type="dxa"/>
            <w:shd w:val="clear" w:color="auto" w:fill="auto"/>
            <w:noWrap/>
            <w:hideMark/>
          </w:tcPr>
          <w:p w14:paraId="10FCF567"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5.10.6-002</w:t>
            </w:r>
          </w:p>
        </w:tc>
        <w:tc>
          <w:tcPr>
            <w:tcW w:w="4044" w:type="dxa"/>
            <w:shd w:val="clear" w:color="auto" w:fill="auto"/>
            <w:vAlign w:val="bottom"/>
            <w:hideMark/>
          </w:tcPr>
          <w:p w14:paraId="535F21A5"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support real time E2E QoS monitoring and control for any data traffic path (i.e. from/to a UE to/from the 5GC and to/from another UE) via a PRAS and an eRG when there is connectivity to the 5G system.</w:t>
            </w:r>
          </w:p>
        </w:tc>
      </w:tr>
      <w:tr w:rsidR="002745E8" w:rsidRPr="00087D5D" w14:paraId="6F26A9C5" w14:textId="77777777" w:rsidTr="00087D5D">
        <w:trPr>
          <w:trHeight w:val="580"/>
        </w:trPr>
        <w:tc>
          <w:tcPr>
            <w:tcW w:w="1134" w:type="dxa"/>
            <w:shd w:val="clear" w:color="auto" w:fill="auto"/>
            <w:noWrap/>
            <w:vAlign w:val="bottom"/>
          </w:tcPr>
          <w:p w14:paraId="10F5FFAE" w14:textId="77777777" w:rsidR="002745E8" w:rsidRPr="00087D5D" w:rsidRDefault="002745E8" w:rsidP="002745E8">
            <w:pPr>
              <w:rPr>
                <w:rFonts w:ascii="Calibri" w:eastAsia="Times New Roman" w:hAnsi="Calibri" w:cs="Calibri"/>
                <w:color w:val="000000"/>
                <w:sz w:val="20"/>
                <w:szCs w:val="20"/>
                <w:lang w:eastAsia="en-GB"/>
              </w:rPr>
            </w:pPr>
          </w:p>
        </w:tc>
        <w:tc>
          <w:tcPr>
            <w:tcW w:w="3057" w:type="dxa"/>
            <w:shd w:val="clear" w:color="auto" w:fill="auto"/>
            <w:noWrap/>
            <w:vAlign w:val="bottom"/>
          </w:tcPr>
          <w:p w14:paraId="485E7108" w14:textId="77777777" w:rsidR="002745E8" w:rsidRPr="00087D5D" w:rsidRDefault="002745E8" w:rsidP="002745E8">
            <w:pPr>
              <w:rPr>
                <w:rFonts w:eastAsia="Times New Roman"/>
                <w:sz w:val="20"/>
                <w:szCs w:val="20"/>
                <w:lang w:eastAsia="en-GB"/>
              </w:rPr>
            </w:pPr>
          </w:p>
        </w:tc>
        <w:tc>
          <w:tcPr>
            <w:tcW w:w="1196" w:type="dxa"/>
            <w:shd w:val="clear" w:color="000000" w:fill="C6EFCE"/>
            <w:noWrap/>
            <w:vAlign w:val="bottom"/>
          </w:tcPr>
          <w:p w14:paraId="6A2309EF" w14:textId="77777777" w:rsidR="002745E8" w:rsidRPr="00087D5D" w:rsidRDefault="002745E8" w:rsidP="002745E8">
            <w:pPr>
              <w:rPr>
                <w:rFonts w:ascii="Calibri" w:eastAsia="Times New Roman" w:hAnsi="Calibri" w:cs="Calibri"/>
                <w:color w:val="006100"/>
                <w:sz w:val="20"/>
                <w:szCs w:val="20"/>
                <w:lang w:eastAsia="en-GB"/>
              </w:rPr>
            </w:pPr>
          </w:p>
        </w:tc>
        <w:tc>
          <w:tcPr>
            <w:tcW w:w="3640" w:type="dxa"/>
            <w:shd w:val="clear" w:color="000000" w:fill="C6EFCE"/>
            <w:noWrap/>
            <w:vAlign w:val="bottom"/>
          </w:tcPr>
          <w:p w14:paraId="5D410158" w14:textId="77777777" w:rsidR="002745E8" w:rsidRPr="00087D5D" w:rsidRDefault="002745E8" w:rsidP="002745E8">
            <w:pPr>
              <w:rPr>
                <w:rFonts w:ascii="Calibri" w:eastAsia="Times New Roman" w:hAnsi="Calibri" w:cs="Calibri"/>
                <w:color w:val="006100"/>
                <w:sz w:val="20"/>
                <w:szCs w:val="20"/>
                <w:lang w:eastAsia="en-GB"/>
              </w:rPr>
            </w:pPr>
          </w:p>
        </w:tc>
        <w:tc>
          <w:tcPr>
            <w:tcW w:w="1356" w:type="dxa"/>
            <w:shd w:val="clear" w:color="auto" w:fill="auto"/>
            <w:noWrap/>
          </w:tcPr>
          <w:p w14:paraId="21DD7FE9" w14:textId="7E0699CF" w:rsidR="002745E8" w:rsidRPr="00087D5D" w:rsidRDefault="002745E8" w:rsidP="002745E8">
            <w:pPr>
              <w:rPr>
                <w:rFonts w:ascii="Calibri" w:eastAsia="Times New Roman" w:hAnsi="Calibri" w:cs="Calibri"/>
                <w:color w:val="000000"/>
                <w:sz w:val="20"/>
                <w:szCs w:val="20"/>
                <w:lang w:eastAsia="en-GB"/>
              </w:rPr>
            </w:pPr>
            <w:ins w:id="28" w:author="Toon Norp" w:date="2021-05-07T15:45:00Z">
              <w:r w:rsidRPr="00BF0487">
                <w:rPr>
                  <w:rFonts w:ascii="Calibri" w:eastAsia="Times New Roman" w:hAnsi="Calibri" w:cs="Calibri"/>
                  <w:color w:val="000000"/>
                  <w:sz w:val="20"/>
                  <w:szCs w:val="20"/>
                  <w:lang w:eastAsia="en-GB"/>
                </w:rPr>
                <w:t>S1-211082</w:t>
              </w:r>
            </w:ins>
          </w:p>
        </w:tc>
        <w:tc>
          <w:tcPr>
            <w:tcW w:w="4044" w:type="dxa"/>
            <w:shd w:val="clear" w:color="auto" w:fill="auto"/>
            <w:vAlign w:val="bottom"/>
          </w:tcPr>
          <w:p w14:paraId="4980D98C" w14:textId="5E4786B2" w:rsidR="002745E8" w:rsidRPr="00087D5D" w:rsidRDefault="002745E8" w:rsidP="002745E8">
            <w:pPr>
              <w:rPr>
                <w:rFonts w:ascii="Calibri" w:eastAsia="Times New Roman" w:hAnsi="Calibri" w:cs="Calibri"/>
                <w:color w:val="000000"/>
                <w:sz w:val="20"/>
                <w:szCs w:val="20"/>
                <w:lang w:eastAsia="en-GB"/>
              </w:rPr>
            </w:pPr>
            <w:ins w:id="29" w:author="Toon Norp" w:date="2021-05-07T15:45:00Z">
              <w:r w:rsidRPr="00BF0487">
                <w:rPr>
                  <w:rFonts w:ascii="Calibri" w:eastAsia="Times New Roman" w:hAnsi="Calibri" w:cs="Calibri"/>
                  <w:color w:val="000000"/>
                  <w:sz w:val="20"/>
                  <w:szCs w:val="20"/>
                  <w:lang w:eastAsia="en-GB"/>
                </w:rPr>
                <w:t>The 5G system shall provide mechanisms to attempt maintaining the backhaul with the required QoS for services of an operator that are going via an eRG when the eRG is relocated to a location provisioned by a different 5G core network.</w:t>
              </w:r>
            </w:ins>
          </w:p>
        </w:tc>
      </w:tr>
      <w:tr w:rsidR="002745E8" w:rsidRPr="00087D5D" w14:paraId="6CE07FD7" w14:textId="77777777" w:rsidTr="00087D5D">
        <w:trPr>
          <w:trHeight w:val="580"/>
        </w:trPr>
        <w:tc>
          <w:tcPr>
            <w:tcW w:w="1134" w:type="dxa"/>
            <w:shd w:val="clear" w:color="auto" w:fill="auto"/>
            <w:noWrap/>
            <w:vAlign w:val="bottom"/>
          </w:tcPr>
          <w:p w14:paraId="511CA8D1" w14:textId="77777777" w:rsidR="002745E8" w:rsidRPr="00087D5D" w:rsidRDefault="002745E8" w:rsidP="002745E8">
            <w:pPr>
              <w:rPr>
                <w:rFonts w:ascii="Calibri" w:eastAsia="Times New Roman" w:hAnsi="Calibri" w:cs="Calibri"/>
                <w:color w:val="000000"/>
                <w:sz w:val="20"/>
                <w:szCs w:val="20"/>
                <w:lang w:eastAsia="en-GB"/>
              </w:rPr>
            </w:pPr>
          </w:p>
        </w:tc>
        <w:tc>
          <w:tcPr>
            <w:tcW w:w="3057" w:type="dxa"/>
            <w:shd w:val="clear" w:color="auto" w:fill="auto"/>
            <w:noWrap/>
            <w:vAlign w:val="bottom"/>
          </w:tcPr>
          <w:p w14:paraId="53853842" w14:textId="77777777" w:rsidR="002745E8" w:rsidRPr="00087D5D" w:rsidRDefault="002745E8" w:rsidP="002745E8">
            <w:pPr>
              <w:rPr>
                <w:rFonts w:eastAsia="Times New Roman"/>
                <w:sz w:val="20"/>
                <w:szCs w:val="20"/>
                <w:lang w:eastAsia="en-GB"/>
              </w:rPr>
            </w:pPr>
          </w:p>
        </w:tc>
        <w:tc>
          <w:tcPr>
            <w:tcW w:w="1196" w:type="dxa"/>
            <w:shd w:val="clear" w:color="000000" w:fill="C6EFCE"/>
            <w:noWrap/>
            <w:vAlign w:val="bottom"/>
          </w:tcPr>
          <w:p w14:paraId="38CC301E" w14:textId="77777777" w:rsidR="002745E8" w:rsidRPr="00087D5D" w:rsidRDefault="002745E8" w:rsidP="002745E8">
            <w:pPr>
              <w:rPr>
                <w:rFonts w:ascii="Calibri" w:eastAsia="Times New Roman" w:hAnsi="Calibri" w:cs="Calibri"/>
                <w:color w:val="006100"/>
                <w:sz w:val="20"/>
                <w:szCs w:val="20"/>
                <w:lang w:eastAsia="en-GB"/>
              </w:rPr>
            </w:pPr>
          </w:p>
        </w:tc>
        <w:tc>
          <w:tcPr>
            <w:tcW w:w="3640" w:type="dxa"/>
            <w:shd w:val="clear" w:color="000000" w:fill="C6EFCE"/>
            <w:noWrap/>
            <w:vAlign w:val="bottom"/>
          </w:tcPr>
          <w:p w14:paraId="0C5EB735" w14:textId="77777777" w:rsidR="002745E8" w:rsidRPr="00087D5D" w:rsidRDefault="002745E8" w:rsidP="002745E8">
            <w:pPr>
              <w:rPr>
                <w:rFonts w:ascii="Calibri" w:eastAsia="Times New Roman" w:hAnsi="Calibri" w:cs="Calibri"/>
                <w:color w:val="006100"/>
                <w:sz w:val="20"/>
                <w:szCs w:val="20"/>
                <w:lang w:eastAsia="en-GB"/>
              </w:rPr>
            </w:pPr>
          </w:p>
        </w:tc>
        <w:tc>
          <w:tcPr>
            <w:tcW w:w="1356" w:type="dxa"/>
            <w:shd w:val="clear" w:color="auto" w:fill="auto"/>
            <w:noWrap/>
          </w:tcPr>
          <w:p w14:paraId="28A72A99" w14:textId="7FFA78F4" w:rsidR="002745E8" w:rsidRPr="00BF0487" w:rsidRDefault="002745E8" w:rsidP="002745E8">
            <w:pPr>
              <w:rPr>
                <w:rFonts w:ascii="Calibri" w:eastAsia="Times New Roman" w:hAnsi="Calibri" w:cs="Calibri"/>
                <w:color w:val="000000"/>
                <w:sz w:val="20"/>
                <w:szCs w:val="20"/>
                <w:lang w:eastAsia="en-GB"/>
              </w:rPr>
            </w:pPr>
            <w:ins w:id="30" w:author="Toon Norp" w:date="2021-05-07T15:49:00Z">
              <w:r w:rsidRPr="00A27A87">
                <w:rPr>
                  <w:rFonts w:ascii="Calibri" w:eastAsia="Times New Roman" w:hAnsi="Calibri" w:cs="Calibri"/>
                  <w:color w:val="000000"/>
                  <w:sz w:val="20"/>
                  <w:szCs w:val="20"/>
                  <w:lang w:eastAsia="en-GB"/>
                </w:rPr>
                <w:t>S1-211083</w:t>
              </w:r>
            </w:ins>
          </w:p>
        </w:tc>
        <w:tc>
          <w:tcPr>
            <w:tcW w:w="4044" w:type="dxa"/>
            <w:shd w:val="clear" w:color="auto" w:fill="auto"/>
            <w:vAlign w:val="bottom"/>
          </w:tcPr>
          <w:p w14:paraId="3019E7DB" w14:textId="46FF1F7A" w:rsidR="002745E8" w:rsidRPr="00BF0487" w:rsidRDefault="002745E8" w:rsidP="002745E8">
            <w:pPr>
              <w:rPr>
                <w:rFonts w:ascii="Calibri" w:eastAsia="Times New Roman" w:hAnsi="Calibri" w:cs="Calibri"/>
                <w:color w:val="000000"/>
                <w:sz w:val="20"/>
                <w:szCs w:val="20"/>
                <w:lang w:eastAsia="en-GB"/>
              </w:rPr>
            </w:pPr>
            <w:ins w:id="31" w:author="Toon Norp" w:date="2021-05-07T15:49:00Z">
              <w:r w:rsidRPr="00A27A87">
                <w:rPr>
                  <w:rFonts w:ascii="Calibri" w:eastAsia="Times New Roman" w:hAnsi="Calibri" w:cs="Calibri"/>
                  <w:color w:val="000000"/>
                  <w:sz w:val="20"/>
                  <w:szCs w:val="20"/>
                  <w:lang w:eastAsia="en-GB"/>
                </w:rPr>
                <w:t>The 5G system shall enable an eRG to provide required QoS between a UE connected via the eRG and an application in a local application server connected via another eRG.</w:t>
              </w:r>
            </w:ins>
          </w:p>
        </w:tc>
      </w:tr>
      <w:tr w:rsidR="002745E8" w:rsidRPr="00087D5D" w14:paraId="53E64ED0" w14:textId="77777777" w:rsidTr="00087D5D">
        <w:trPr>
          <w:trHeight w:val="580"/>
        </w:trPr>
        <w:tc>
          <w:tcPr>
            <w:tcW w:w="1134" w:type="dxa"/>
            <w:shd w:val="clear" w:color="auto" w:fill="auto"/>
            <w:noWrap/>
            <w:vAlign w:val="bottom"/>
          </w:tcPr>
          <w:p w14:paraId="2D5EC632" w14:textId="77777777" w:rsidR="002745E8" w:rsidRPr="00087D5D" w:rsidRDefault="002745E8" w:rsidP="002745E8">
            <w:pPr>
              <w:rPr>
                <w:rFonts w:ascii="Calibri" w:eastAsia="Times New Roman" w:hAnsi="Calibri" w:cs="Calibri"/>
                <w:color w:val="000000"/>
                <w:sz w:val="20"/>
                <w:szCs w:val="20"/>
                <w:lang w:eastAsia="en-GB"/>
              </w:rPr>
            </w:pPr>
          </w:p>
        </w:tc>
        <w:tc>
          <w:tcPr>
            <w:tcW w:w="3057" w:type="dxa"/>
            <w:shd w:val="clear" w:color="auto" w:fill="auto"/>
            <w:noWrap/>
            <w:vAlign w:val="bottom"/>
          </w:tcPr>
          <w:p w14:paraId="27E63C7D" w14:textId="77777777" w:rsidR="002745E8" w:rsidRPr="00087D5D" w:rsidRDefault="002745E8" w:rsidP="002745E8">
            <w:pPr>
              <w:rPr>
                <w:rFonts w:eastAsia="Times New Roman"/>
                <w:sz w:val="20"/>
                <w:szCs w:val="20"/>
                <w:lang w:eastAsia="en-GB"/>
              </w:rPr>
            </w:pPr>
          </w:p>
        </w:tc>
        <w:tc>
          <w:tcPr>
            <w:tcW w:w="1196" w:type="dxa"/>
            <w:shd w:val="clear" w:color="000000" w:fill="C6EFCE"/>
            <w:noWrap/>
            <w:vAlign w:val="bottom"/>
          </w:tcPr>
          <w:p w14:paraId="46AB5676" w14:textId="77777777" w:rsidR="002745E8" w:rsidRPr="00087D5D" w:rsidRDefault="002745E8" w:rsidP="002745E8">
            <w:pPr>
              <w:rPr>
                <w:rFonts w:ascii="Calibri" w:eastAsia="Times New Roman" w:hAnsi="Calibri" w:cs="Calibri"/>
                <w:color w:val="006100"/>
                <w:sz w:val="20"/>
                <w:szCs w:val="20"/>
                <w:lang w:eastAsia="en-GB"/>
              </w:rPr>
            </w:pPr>
          </w:p>
        </w:tc>
        <w:tc>
          <w:tcPr>
            <w:tcW w:w="3640" w:type="dxa"/>
            <w:shd w:val="clear" w:color="000000" w:fill="C6EFCE"/>
            <w:noWrap/>
            <w:vAlign w:val="bottom"/>
          </w:tcPr>
          <w:p w14:paraId="3620B88C" w14:textId="77777777" w:rsidR="002745E8" w:rsidRPr="00087D5D" w:rsidRDefault="002745E8" w:rsidP="002745E8">
            <w:pPr>
              <w:rPr>
                <w:rFonts w:ascii="Calibri" w:eastAsia="Times New Roman" w:hAnsi="Calibri" w:cs="Calibri"/>
                <w:color w:val="006100"/>
                <w:sz w:val="20"/>
                <w:szCs w:val="20"/>
                <w:lang w:eastAsia="en-GB"/>
              </w:rPr>
            </w:pPr>
          </w:p>
        </w:tc>
        <w:tc>
          <w:tcPr>
            <w:tcW w:w="1356" w:type="dxa"/>
            <w:shd w:val="clear" w:color="auto" w:fill="auto"/>
            <w:noWrap/>
          </w:tcPr>
          <w:p w14:paraId="205497DF" w14:textId="44676875" w:rsidR="002745E8" w:rsidRPr="00BF0487" w:rsidRDefault="002745E8" w:rsidP="002745E8">
            <w:pPr>
              <w:rPr>
                <w:rFonts w:ascii="Calibri" w:eastAsia="Times New Roman" w:hAnsi="Calibri" w:cs="Calibri"/>
                <w:color w:val="000000"/>
                <w:sz w:val="20"/>
                <w:szCs w:val="20"/>
                <w:lang w:eastAsia="en-GB"/>
              </w:rPr>
            </w:pPr>
            <w:ins w:id="32" w:author="Toon Norp" w:date="2021-05-07T15:49:00Z">
              <w:r w:rsidRPr="00A27A87">
                <w:rPr>
                  <w:rFonts w:ascii="Calibri" w:eastAsia="Times New Roman" w:hAnsi="Calibri" w:cs="Calibri"/>
                  <w:color w:val="000000"/>
                  <w:sz w:val="20"/>
                  <w:szCs w:val="20"/>
                  <w:lang w:eastAsia="en-GB"/>
                </w:rPr>
                <w:t>S1-211083</w:t>
              </w:r>
            </w:ins>
          </w:p>
        </w:tc>
        <w:tc>
          <w:tcPr>
            <w:tcW w:w="4044" w:type="dxa"/>
            <w:shd w:val="clear" w:color="auto" w:fill="auto"/>
            <w:vAlign w:val="bottom"/>
          </w:tcPr>
          <w:p w14:paraId="685304A6" w14:textId="4E1F21E0" w:rsidR="002745E8" w:rsidRPr="00BF0487" w:rsidRDefault="002745E8" w:rsidP="002745E8">
            <w:pPr>
              <w:rPr>
                <w:rFonts w:ascii="Calibri" w:eastAsia="Times New Roman" w:hAnsi="Calibri" w:cs="Calibri"/>
                <w:color w:val="000000"/>
                <w:sz w:val="20"/>
                <w:szCs w:val="20"/>
                <w:lang w:eastAsia="en-GB"/>
              </w:rPr>
            </w:pPr>
            <w:ins w:id="33" w:author="Toon Norp" w:date="2021-05-07T15:49:00Z">
              <w:r w:rsidRPr="00A27A87">
                <w:rPr>
                  <w:rFonts w:ascii="Calibri" w:eastAsia="Times New Roman" w:hAnsi="Calibri" w:cs="Calibri"/>
                  <w:color w:val="000000"/>
                  <w:sz w:val="20"/>
                  <w:szCs w:val="20"/>
                  <w:lang w:eastAsia="en-GB"/>
                </w:rPr>
                <w:t>The 5G system shall provide QoS support for the communication between a UE connected to an eRG and another UE connected via another eRG.</w:t>
              </w:r>
            </w:ins>
          </w:p>
        </w:tc>
      </w:tr>
      <w:tr w:rsidR="002745E8" w:rsidRPr="00087D5D" w14:paraId="16E591C0" w14:textId="77777777" w:rsidTr="00087D5D">
        <w:trPr>
          <w:trHeight w:val="580"/>
        </w:trPr>
        <w:tc>
          <w:tcPr>
            <w:tcW w:w="1134" w:type="dxa"/>
            <w:shd w:val="clear" w:color="auto" w:fill="auto"/>
            <w:noWrap/>
            <w:vAlign w:val="bottom"/>
          </w:tcPr>
          <w:p w14:paraId="47BA4A3D" w14:textId="35321625" w:rsidR="002745E8" w:rsidRPr="00A4404E" w:rsidRDefault="002745E8" w:rsidP="002745E8">
            <w:pPr>
              <w:rPr>
                <w:rFonts w:ascii="Calibri" w:eastAsia="Times New Roman" w:hAnsi="Calibri" w:cs="Calibri"/>
                <w:color w:val="000000"/>
                <w:sz w:val="20"/>
                <w:szCs w:val="20"/>
                <w:lang w:eastAsia="en-GB"/>
              </w:rPr>
            </w:pPr>
            <w:ins w:id="34" w:author="Toon Norp" w:date="2021-05-07T17:16:00Z">
              <w:r w:rsidRPr="00A4404E">
                <w:rPr>
                  <w:rFonts w:ascii="Calibri" w:eastAsia="Times New Roman" w:hAnsi="Calibri" w:cs="Calibri"/>
                  <w:color w:val="000000"/>
                  <w:sz w:val="20"/>
                  <w:szCs w:val="20"/>
                  <w:lang w:eastAsia="en-GB"/>
                </w:rPr>
                <w:t>S1-211046</w:t>
              </w:r>
            </w:ins>
          </w:p>
        </w:tc>
        <w:tc>
          <w:tcPr>
            <w:tcW w:w="3057" w:type="dxa"/>
            <w:shd w:val="clear" w:color="auto" w:fill="auto"/>
            <w:noWrap/>
            <w:vAlign w:val="bottom"/>
          </w:tcPr>
          <w:p w14:paraId="50BEE9D0" w14:textId="5D8855DE" w:rsidR="002745E8" w:rsidRPr="00A4404E" w:rsidRDefault="002745E8" w:rsidP="002745E8">
            <w:pPr>
              <w:rPr>
                <w:rFonts w:ascii="Calibri" w:eastAsia="Times New Roman" w:hAnsi="Calibri" w:cs="Calibri"/>
                <w:color w:val="000000"/>
                <w:sz w:val="20"/>
                <w:szCs w:val="20"/>
                <w:lang w:eastAsia="en-GB"/>
              </w:rPr>
            </w:pPr>
            <w:ins w:id="35" w:author="Toon Norp" w:date="2021-05-07T17:16:00Z">
              <w:r w:rsidRPr="00A4404E">
                <w:rPr>
                  <w:rFonts w:ascii="Calibri" w:eastAsia="Times New Roman" w:hAnsi="Calibri" w:cs="Calibri"/>
                  <w:color w:val="000000"/>
                  <w:sz w:val="20"/>
                  <w:szCs w:val="20"/>
                  <w:lang w:eastAsia="en-GB"/>
                </w:rPr>
                <w:t>The 5G system shall support a PIN Element to connect to multiple PINs.</w:t>
              </w:r>
            </w:ins>
          </w:p>
        </w:tc>
        <w:tc>
          <w:tcPr>
            <w:tcW w:w="1196" w:type="dxa"/>
            <w:shd w:val="clear" w:color="000000" w:fill="C6EFCE"/>
            <w:noWrap/>
            <w:vAlign w:val="bottom"/>
          </w:tcPr>
          <w:p w14:paraId="471CC0BB" w14:textId="77777777" w:rsidR="002745E8" w:rsidRPr="00087D5D" w:rsidRDefault="002745E8" w:rsidP="002745E8">
            <w:pPr>
              <w:rPr>
                <w:rFonts w:ascii="Calibri" w:eastAsia="Times New Roman" w:hAnsi="Calibri" w:cs="Calibri"/>
                <w:color w:val="006100"/>
                <w:sz w:val="20"/>
                <w:szCs w:val="20"/>
                <w:lang w:eastAsia="en-GB"/>
              </w:rPr>
            </w:pPr>
          </w:p>
        </w:tc>
        <w:tc>
          <w:tcPr>
            <w:tcW w:w="3640" w:type="dxa"/>
            <w:shd w:val="clear" w:color="000000" w:fill="C6EFCE"/>
            <w:noWrap/>
            <w:vAlign w:val="bottom"/>
          </w:tcPr>
          <w:p w14:paraId="351A9C8D" w14:textId="77777777" w:rsidR="002745E8" w:rsidRPr="00087D5D" w:rsidRDefault="002745E8" w:rsidP="002745E8">
            <w:pPr>
              <w:rPr>
                <w:rFonts w:ascii="Calibri" w:eastAsia="Times New Roman" w:hAnsi="Calibri" w:cs="Calibri"/>
                <w:color w:val="006100"/>
                <w:sz w:val="20"/>
                <w:szCs w:val="20"/>
                <w:lang w:eastAsia="en-GB"/>
              </w:rPr>
            </w:pPr>
          </w:p>
        </w:tc>
        <w:tc>
          <w:tcPr>
            <w:tcW w:w="1356" w:type="dxa"/>
            <w:shd w:val="clear" w:color="auto" w:fill="auto"/>
            <w:noWrap/>
          </w:tcPr>
          <w:p w14:paraId="58F4A629" w14:textId="77777777" w:rsidR="002745E8" w:rsidRPr="00A27A87" w:rsidRDefault="002745E8" w:rsidP="002745E8">
            <w:pPr>
              <w:rPr>
                <w:rFonts w:ascii="Calibri" w:eastAsia="Times New Roman" w:hAnsi="Calibri" w:cs="Calibri"/>
                <w:color w:val="000000"/>
                <w:sz w:val="20"/>
                <w:szCs w:val="20"/>
                <w:lang w:eastAsia="en-GB"/>
              </w:rPr>
            </w:pPr>
          </w:p>
        </w:tc>
        <w:tc>
          <w:tcPr>
            <w:tcW w:w="4044" w:type="dxa"/>
            <w:shd w:val="clear" w:color="auto" w:fill="auto"/>
            <w:vAlign w:val="bottom"/>
          </w:tcPr>
          <w:p w14:paraId="3C976409" w14:textId="77777777" w:rsidR="002745E8" w:rsidRPr="00A27A87" w:rsidRDefault="002745E8" w:rsidP="002745E8">
            <w:pPr>
              <w:rPr>
                <w:rFonts w:ascii="Calibri" w:eastAsia="Times New Roman" w:hAnsi="Calibri" w:cs="Calibri"/>
                <w:color w:val="000000"/>
                <w:sz w:val="20"/>
                <w:szCs w:val="20"/>
                <w:lang w:eastAsia="en-GB"/>
              </w:rPr>
            </w:pPr>
          </w:p>
        </w:tc>
      </w:tr>
      <w:tr w:rsidR="002745E8" w:rsidRPr="00087D5D" w14:paraId="0B0F8FD2" w14:textId="77777777" w:rsidTr="00087D5D">
        <w:trPr>
          <w:trHeight w:val="580"/>
        </w:trPr>
        <w:tc>
          <w:tcPr>
            <w:tcW w:w="1134" w:type="dxa"/>
            <w:shd w:val="clear" w:color="auto" w:fill="auto"/>
            <w:noWrap/>
            <w:vAlign w:val="bottom"/>
          </w:tcPr>
          <w:p w14:paraId="0C2A62E6" w14:textId="1744080F" w:rsidR="002745E8" w:rsidRPr="00A4404E" w:rsidRDefault="002745E8" w:rsidP="002745E8">
            <w:pPr>
              <w:rPr>
                <w:rFonts w:ascii="Calibri" w:eastAsia="Times New Roman" w:hAnsi="Calibri" w:cs="Calibri"/>
                <w:color w:val="000000"/>
                <w:sz w:val="20"/>
                <w:szCs w:val="20"/>
                <w:lang w:eastAsia="en-GB"/>
              </w:rPr>
            </w:pPr>
            <w:ins w:id="36" w:author="Toon Norp" w:date="2021-05-07T17:33:00Z">
              <w:r w:rsidRPr="00A4404E">
                <w:rPr>
                  <w:rFonts w:ascii="Calibri" w:eastAsia="Times New Roman" w:hAnsi="Calibri" w:cs="Calibri"/>
                  <w:color w:val="000000"/>
                  <w:sz w:val="20"/>
                  <w:szCs w:val="20"/>
                  <w:lang w:eastAsia="en-GB"/>
                </w:rPr>
                <w:t>S1-211046</w:t>
              </w:r>
            </w:ins>
          </w:p>
        </w:tc>
        <w:tc>
          <w:tcPr>
            <w:tcW w:w="3057" w:type="dxa"/>
            <w:shd w:val="clear" w:color="auto" w:fill="auto"/>
            <w:noWrap/>
            <w:vAlign w:val="bottom"/>
          </w:tcPr>
          <w:p w14:paraId="5120CB06" w14:textId="5BAD0ED9" w:rsidR="002745E8" w:rsidRPr="00A4404E" w:rsidRDefault="002745E8" w:rsidP="002745E8">
            <w:pPr>
              <w:rPr>
                <w:rFonts w:ascii="Calibri" w:eastAsia="Times New Roman" w:hAnsi="Calibri" w:cs="Calibri"/>
                <w:color w:val="000000"/>
                <w:sz w:val="20"/>
                <w:szCs w:val="20"/>
                <w:lang w:eastAsia="en-GB"/>
              </w:rPr>
            </w:pPr>
            <w:ins w:id="37" w:author="Toon Norp" w:date="2021-05-07T17:33:00Z">
              <w:r w:rsidRPr="00535B5A">
                <w:rPr>
                  <w:rFonts w:ascii="Calibri" w:eastAsia="Times New Roman" w:hAnsi="Calibri" w:cs="Calibri"/>
                  <w:color w:val="000000"/>
                  <w:sz w:val="20"/>
                  <w:szCs w:val="20"/>
                  <w:lang w:eastAsia="en-GB"/>
                </w:rPr>
                <w:t>The 5G system shall support access to operator managed spectrum for a PIN Element.</w:t>
              </w:r>
            </w:ins>
          </w:p>
        </w:tc>
        <w:tc>
          <w:tcPr>
            <w:tcW w:w="1196" w:type="dxa"/>
            <w:shd w:val="clear" w:color="000000" w:fill="C6EFCE"/>
            <w:noWrap/>
            <w:vAlign w:val="bottom"/>
          </w:tcPr>
          <w:p w14:paraId="72198B3B" w14:textId="77777777" w:rsidR="002745E8" w:rsidRPr="00087D5D" w:rsidRDefault="002745E8" w:rsidP="002745E8">
            <w:pPr>
              <w:rPr>
                <w:rFonts w:ascii="Calibri" w:eastAsia="Times New Roman" w:hAnsi="Calibri" w:cs="Calibri"/>
                <w:color w:val="006100"/>
                <w:sz w:val="20"/>
                <w:szCs w:val="20"/>
                <w:lang w:eastAsia="en-GB"/>
              </w:rPr>
            </w:pPr>
          </w:p>
        </w:tc>
        <w:tc>
          <w:tcPr>
            <w:tcW w:w="3640" w:type="dxa"/>
            <w:shd w:val="clear" w:color="000000" w:fill="C6EFCE"/>
            <w:noWrap/>
            <w:vAlign w:val="bottom"/>
          </w:tcPr>
          <w:p w14:paraId="58FF3F68" w14:textId="77777777" w:rsidR="002745E8" w:rsidRPr="00087D5D" w:rsidRDefault="002745E8" w:rsidP="002745E8">
            <w:pPr>
              <w:rPr>
                <w:rFonts w:ascii="Calibri" w:eastAsia="Times New Roman" w:hAnsi="Calibri" w:cs="Calibri"/>
                <w:color w:val="006100"/>
                <w:sz w:val="20"/>
                <w:szCs w:val="20"/>
                <w:lang w:eastAsia="en-GB"/>
              </w:rPr>
            </w:pPr>
          </w:p>
        </w:tc>
        <w:tc>
          <w:tcPr>
            <w:tcW w:w="1356" w:type="dxa"/>
            <w:shd w:val="clear" w:color="auto" w:fill="auto"/>
            <w:noWrap/>
          </w:tcPr>
          <w:p w14:paraId="5330650D" w14:textId="77777777" w:rsidR="002745E8" w:rsidRPr="00A27A87" w:rsidRDefault="002745E8" w:rsidP="002745E8">
            <w:pPr>
              <w:rPr>
                <w:rFonts w:ascii="Calibri" w:eastAsia="Times New Roman" w:hAnsi="Calibri" w:cs="Calibri"/>
                <w:color w:val="000000"/>
                <w:sz w:val="20"/>
                <w:szCs w:val="20"/>
                <w:lang w:eastAsia="en-GB"/>
              </w:rPr>
            </w:pPr>
          </w:p>
        </w:tc>
        <w:tc>
          <w:tcPr>
            <w:tcW w:w="4044" w:type="dxa"/>
            <w:shd w:val="clear" w:color="auto" w:fill="auto"/>
            <w:vAlign w:val="bottom"/>
          </w:tcPr>
          <w:p w14:paraId="02A18FA0" w14:textId="77777777" w:rsidR="002745E8" w:rsidRPr="00A27A87" w:rsidRDefault="002745E8" w:rsidP="002745E8">
            <w:pPr>
              <w:rPr>
                <w:rFonts w:ascii="Calibri" w:eastAsia="Times New Roman" w:hAnsi="Calibri" w:cs="Calibri"/>
                <w:color w:val="000000"/>
                <w:sz w:val="20"/>
                <w:szCs w:val="20"/>
                <w:lang w:eastAsia="en-GB"/>
              </w:rPr>
            </w:pPr>
          </w:p>
        </w:tc>
      </w:tr>
      <w:tr w:rsidR="002745E8" w:rsidRPr="00087D5D" w14:paraId="7DE68160" w14:textId="77777777" w:rsidTr="00087D5D">
        <w:trPr>
          <w:trHeight w:val="290"/>
        </w:trPr>
        <w:tc>
          <w:tcPr>
            <w:tcW w:w="1134" w:type="dxa"/>
            <w:shd w:val="clear" w:color="auto" w:fill="auto"/>
            <w:noWrap/>
            <w:vAlign w:val="bottom"/>
            <w:hideMark/>
          </w:tcPr>
          <w:p w14:paraId="5DA263F4" w14:textId="77777777" w:rsidR="002745E8" w:rsidRPr="00087D5D" w:rsidRDefault="002745E8" w:rsidP="002745E8">
            <w:pPr>
              <w:rPr>
                <w:rFonts w:ascii="Calibri" w:eastAsia="Times New Roman" w:hAnsi="Calibri" w:cs="Calibri"/>
                <w:color w:val="000000"/>
                <w:sz w:val="20"/>
                <w:szCs w:val="20"/>
                <w:lang w:eastAsia="en-GB"/>
              </w:rPr>
            </w:pPr>
          </w:p>
        </w:tc>
        <w:tc>
          <w:tcPr>
            <w:tcW w:w="3057" w:type="dxa"/>
            <w:shd w:val="clear" w:color="auto" w:fill="auto"/>
            <w:noWrap/>
            <w:vAlign w:val="bottom"/>
            <w:hideMark/>
          </w:tcPr>
          <w:p w14:paraId="39E170FE" w14:textId="77777777" w:rsidR="002745E8" w:rsidRPr="00087D5D" w:rsidRDefault="002745E8" w:rsidP="002745E8">
            <w:pPr>
              <w:rPr>
                <w:rFonts w:eastAsia="Times New Roman"/>
                <w:sz w:val="20"/>
                <w:szCs w:val="20"/>
                <w:lang w:eastAsia="en-GB"/>
              </w:rPr>
            </w:pPr>
          </w:p>
        </w:tc>
        <w:tc>
          <w:tcPr>
            <w:tcW w:w="1196" w:type="dxa"/>
            <w:shd w:val="clear" w:color="auto" w:fill="auto"/>
            <w:noWrap/>
            <w:vAlign w:val="bottom"/>
            <w:hideMark/>
          </w:tcPr>
          <w:p w14:paraId="18B88296" w14:textId="77777777" w:rsidR="002745E8" w:rsidRPr="00087D5D" w:rsidRDefault="002745E8" w:rsidP="002745E8">
            <w:pPr>
              <w:rPr>
                <w:rFonts w:eastAsia="Times New Roman"/>
                <w:sz w:val="20"/>
                <w:szCs w:val="20"/>
                <w:lang w:eastAsia="en-GB"/>
              </w:rPr>
            </w:pPr>
          </w:p>
        </w:tc>
        <w:tc>
          <w:tcPr>
            <w:tcW w:w="3640" w:type="dxa"/>
            <w:shd w:val="clear" w:color="auto" w:fill="auto"/>
            <w:noWrap/>
            <w:vAlign w:val="bottom"/>
            <w:hideMark/>
          </w:tcPr>
          <w:p w14:paraId="797684D0" w14:textId="77777777" w:rsidR="002745E8" w:rsidRPr="00087D5D" w:rsidRDefault="002745E8" w:rsidP="002745E8">
            <w:pPr>
              <w:rPr>
                <w:rFonts w:ascii="Calibri" w:eastAsia="Times New Roman" w:hAnsi="Calibri" w:cs="Calibri"/>
                <w:b/>
                <w:bCs/>
                <w:color w:val="000000"/>
                <w:sz w:val="20"/>
                <w:szCs w:val="20"/>
                <w:lang w:eastAsia="en-GB"/>
              </w:rPr>
            </w:pPr>
            <w:r w:rsidRPr="00087D5D">
              <w:rPr>
                <w:rFonts w:ascii="Calibri" w:eastAsia="Times New Roman" w:hAnsi="Calibri" w:cs="Calibri"/>
                <w:b/>
                <w:bCs/>
                <w:color w:val="000000"/>
                <w:sz w:val="20"/>
                <w:szCs w:val="20"/>
                <w:lang w:eastAsia="en-GB"/>
              </w:rPr>
              <w:t>Provisioning</w:t>
            </w:r>
          </w:p>
        </w:tc>
        <w:tc>
          <w:tcPr>
            <w:tcW w:w="1356" w:type="dxa"/>
            <w:shd w:val="clear" w:color="auto" w:fill="auto"/>
            <w:noWrap/>
            <w:hideMark/>
          </w:tcPr>
          <w:p w14:paraId="52D214F9" w14:textId="77777777" w:rsidR="002745E8" w:rsidRPr="00087D5D" w:rsidRDefault="002745E8" w:rsidP="002745E8">
            <w:pPr>
              <w:rPr>
                <w:rFonts w:ascii="Calibri" w:eastAsia="Times New Roman" w:hAnsi="Calibri" w:cs="Calibri"/>
                <w:b/>
                <w:bCs/>
                <w:color w:val="000000"/>
                <w:sz w:val="20"/>
                <w:szCs w:val="20"/>
                <w:lang w:eastAsia="en-GB"/>
              </w:rPr>
            </w:pPr>
          </w:p>
        </w:tc>
        <w:tc>
          <w:tcPr>
            <w:tcW w:w="4044" w:type="dxa"/>
            <w:shd w:val="clear" w:color="auto" w:fill="auto"/>
            <w:vAlign w:val="bottom"/>
            <w:hideMark/>
          </w:tcPr>
          <w:p w14:paraId="607B8692" w14:textId="77777777" w:rsidR="002745E8" w:rsidRPr="00087D5D" w:rsidRDefault="002745E8" w:rsidP="002745E8">
            <w:pPr>
              <w:rPr>
                <w:rFonts w:eastAsia="Times New Roman"/>
                <w:sz w:val="20"/>
                <w:szCs w:val="20"/>
                <w:lang w:eastAsia="en-GB"/>
              </w:rPr>
            </w:pPr>
          </w:p>
        </w:tc>
      </w:tr>
      <w:tr w:rsidR="002745E8" w:rsidRPr="00087D5D" w14:paraId="6CD997C5" w14:textId="77777777" w:rsidTr="00087D5D">
        <w:trPr>
          <w:trHeight w:val="580"/>
        </w:trPr>
        <w:tc>
          <w:tcPr>
            <w:tcW w:w="1134" w:type="dxa"/>
            <w:shd w:val="clear" w:color="auto" w:fill="auto"/>
            <w:noWrap/>
            <w:hideMark/>
          </w:tcPr>
          <w:p w14:paraId="0EFE4720"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lastRenderedPageBreak/>
              <w:t>PR 5.1.5-1</w:t>
            </w:r>
          </w:p>
        </w:tc>
        <w:tc>
          <w:tcPr>
            <w:tcW w:w="3057" w:type="dxa"/>
            <w:shd w:val="clear" w:color="auto" w:fill="auto"/>
            <w:vAlign w:val="bottom"/>
            <w:hideMark/>
          </w:tcPr>
          <w:p w14:paraId="4BFB44DB"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support the ability for a network operator or authorised 3rd party to create a Personal IoT Network.</w:t>
            </w:r>
          </w:p>
        </w:tc>
        <w:tc>
          <w:tcPr>
            <w:tcW w:w="1196" w:type="dxa"/>
            <w:shd w:val="clear" w:color="000000" w:fill="C6EFCE"/>
            <w:noWrap/>
            <w:vAlign w:val="bottom"/>
            <w:hideMark/>
          </w:tcPr>
          <w:p w14:paraId="018D622D" w14:textId="77777777" w:rsidR="002745E8" w:rsidRPr="00087D5D" w:rsidRDefault="002745E8" w:rsidP="002745E8">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CPR7-001</w:t>
            </w:r>
          </w:p>
        </w:tc>
        <w:tc>
          <w:tcPr>
            <w:tcW w:w="3640" w:type="dxa"/>
            <w:shd w:val="clear" w:color="000000" w:fill="C6EFCE"/>
            <w:vAlign w:val="bottom"/>
            <w:hideMark/>
          </w:tcPr>
          <w:p w14:paraId="27FBF8F1" w14:textId="77777777" w:rsidR="002745E8" w:rsidRPr="00087D5D" w:rsidRDefault="002745E8" w:rsidP="002745E8">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The 5G system shall support the ability for a network operator or authorised administrator to create a [PIN / CPN]</w:t>
            </w:r>
          </w:p>
        </w:tc>
        <w:tc>
          <w:tcPr>
            <w:tcW w:w="1356" w:type="dxa"/>
            <w:shd w:val="clear" w:color="auto" w:fill="auto"/>
            <w:noWrap/>
            <w:vAlign w:val="bottom"/>
            <w:hideMark/>
          </w:tcPr>
          <w:p w14:paraId="088A0FEB" w14:textId="77777777" w:rsidR="002745E8" w:rsidRPr="00087D5D" w:rsidRDefault="002745E8" w:rsidP="002745E8">
            <w:pPr>
              <w:rPr>
                <w:rFonts w:ascii="Calibri" w:eastAsia="Times New Roman" w:hAnsi="Calibri" w:cs="Calibri"/>
                <w:color w:val="006100"/>
                <w:sz w:val="20"/>
                <w:szCs w:val="20"/>
                <w:lang w:eastAsia="en-GB"/>
              </w:rPr>
            </w:pPr>
          </w:p>
        </w:tc>
        <w:tc>
          <w:tcPr>
            <w:tcW w:w="4044" w:type="dxa"/>
            <w:shd w:val="clear" w:color="auto" w:fill="auto"/>
            <w:noWrap/>
            <w:vAlign w:val="bottom"/>
            <w:hideMark/>
          </w:tcPr>
          <w:p w14:paraId="33916B99" w14:textId="77777777" w:rsidR="002745E8" w:rsidRPr="00087D5D" w:rsidRDefault="002745E8" w:rsidP="002745E8">
            <w:pPr>
              <w:rPr>
                <w:rFonts w:eastAsia="Times New Roman"/>
                <w:sz w:val="20"/>
                <w:szCs w:val="20"/>
                <w:lang w:eastAsia="en-GB"/>
              </w:rPr>
            </w:pPr>
          </w:p>
        </w:tc>
      </w:tr>
      <w:tr w:rsidR="002745E8" w:rsidRPr="00087D5D" w14:paraId="3174A976" w14:textId="77777777" w:rsidTr="00087D5D">
        <w:trPr>
          <w:trHeight w:val="580"/>
        </w:trPr>
        <w:tc>
          <w:tcPr>
            <w:tcW w:w="1134" w:type="dxa"/>
            <w:shd w:val="clear" w:color="auto" w:fill="auto"/>
            <w:noWrap/>
            <w:hideMark/>
          </w:tcPr>
          <w:p w14:paraId="72A05830"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5.2.6-2</w:t>
            </w:r>
          </w:p>
        </w:tc>
        <w:tc>
          <w:tcPr>
            <w:tcW w:w="3057" w:type="dxa"/>
            <w:shd w:val="clear" w:color="auto" w:fill="auto"/>
            <w:vAlign w:val="bottom"/>
            <w:hideMark/>
          </w:tcPr>
          <w:p w14:paraId="0C641629"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support a PIN Element being added or removed from a PIN by an authorised 3rd party.</w:t>
            </w:r>
          </w:p>
        </w:tc>
        <w:tc>
          <w:tcPr>
            <w:tcW w:w="1196" w:type="dxa"/>
            <w:shd w:val="clear" w:color="000000" w:fill="C6EFCE"/>
            <w:noWrap/>
            <w:vAlign w:val="bottom"/>
            <w:hideMark/>
          </w:tcPr>
          <w:p w14:paraId="76B2EBF2" w14:textId="77777777" w:rsidR="002745E8" w:rsidRPr="00087D5D" w:rsidRDefault="002745E8" w:rsidP="002745E8">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CPR7-002</w:t>
            </w:r>
          </w:p>
        </w:tc>
        <w:tc>
          <w:tcPr>
            <w:tcW w:w="3640" w:type="dxa"/>
            <w:shd w:val="clear" w:color="000000" w:fill="C6EFCE"/>
            <w:vAlign w:val="bottom"/>
            <w:hideMark/>
          </w:tcPr>
          <w:p w14:paraId="4912A6F0" w14:textId="77777777" w:rsidR="002745E8" w:rsidRPr="00087D5D" w:rsidRDefault="002745E8" w:rsidP="002745E8">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The 5G system shall support the ability for a network operator or authorised administator to add or remove [PIN Elements / UEs - non-3GPP devices] from a [PIN / CPN]</w:t>
            </w:r>
          </w:p>
        </w:tc>
        <w:tc>
          <w:tcPr>
            <w:tcW w:w="1356" w:type="dxa"/>
            <w:shd w:val="clear" w:color="auto" w:fill="auto"/>
            <w:noWrap/>
            <w:vAlign w:val="bottom"/>
            <w:hideMark/>
          </w:tcPr>
          <w:p w14:paraId="6B9B211F" w14:textId="77777777" w:rsidR="002745E8" w:rsidRPr="00087D5D" w:rsidRDefault="002745E8" w:rsidP="002745E8">
            <w:pPr>
              <w:rPr>
                <w:rFonts w:ascii="Calibri" w:eastAsia="Times New Roman" w:hAnsi="Calibri" w:cs="Calibri"/>
                <w:color w:val="006100"/>
                <w:sz w:val="20"/>
                <w:szCs w:val="20"/>
                <w:lang w:eastAsia="en-GB"/>
              </w:rPr>
            </w:pPr>
          </w:p>
        </w:tc>
        <w:tc>
          <w:tcPr>
            <w:tcW w:w="4044" w:type="dxa"/>
            <w:shd w:val="clear" w:color="auto" w:fill="auto"/>
            <w:noWrap/>
            <w:vAlign w:val="bottom"/>
            <w:hideMark/>
          </w:tcPr>
          <w:p w14:paraId="39529D98" w14:textId="77777777" w:rsidR="002745E8" w:rsidRPr="00087D5D" w:rsidRDefault="002745E8" w:rsidP="002745E8">
            <w:pPr>
              <w:rPr>
                <w:rFonts w:eastAsia="Times New Roman"/>
                <w:sz w:val="20"/>
                <w:szCs w:val="20"/>
                <w:lang w:eastAsia="en-GB"/>
              </w:rPr>
            </w:pPr>
          </w:p>
        </w:tc>
      </w:tr>
      <w:tr w:rsidR="002745E8" w:rsidRPr="00087D5D" w14:paraId="7F051A10" w14:textId="77777777" w:rsidTr="00087D5D">
        <w:trPr>
          <w:trHeight w:val="290"/>
        </w:trPr>
        <w:tc>
          <w:tcPr>
            <w:tcW w:w="1134" w:type="dxa"/>
            <w:shd w:val="clear" w:color="auto" w:fill="auto"/>
            <w:noWrap/>
            <w:hideMark/>
          </w:tcPr>
          <w:p w14:paraId="6395D427"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5.7.6-2</w:t>
            </w:r>
          </w:p>
        </w:tc>
        <w:tc>
          <w:tcPr>
            <w:tcW w:w="3057" w:type="dxa"/>
            <w:shd w:val="clear" w:color="auto" w:fill="auto"/>
            <w:vAlign w:val="bottom"/>
            <w:hideMark/>
          </w:tcPr>
          <w:p w14:paraId="05F8D688"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support a PIN Element being added or removed from a PIN by an authorised 3rd party.</w:t>
            </w:r>
          </w:p>
        </w:tc>
        <w:tc>
          <w:tcPr>
            <w:tcW w:w="1196" w:type="dxa"/>
            <w:shd w:val="clear" w:color="000000" w:fill="C6EFCE"/>
            <w:noWrap/>
            <w:vAlign w:val="bottom"/>
            <w:hideMark/>
          </w:tcPr>
          <w:p w14:paraId="364AC446" w14:textId="77777777" w:rsidR="002745E8" w:rsidRPr="00087D5D" w:rsidRDefault="002745E8" w:rsidP="002745E8">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3640" w:type="dxa"/>
            <w:shd w:val="clear" w:color="000000" w:fill="C6EFCE"/>
            <w:vAlign w:val="bottom"/>
            <w:hideMark/>
          </w:tcPr>
          <w:p w14:paraId="6D5872FD" w14:textId="77777777" w:rsidR="002745E8" w:rsidRPr="00087D5D" w:rsidRDefault="002745E8" w:rsidP="002745E8">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1356" w:type="dxa"/>
            <w:shd w:val="clear" w:color="auto" w:fill="auto"/>
            <w:noWrap/>
            <w:vAlign w:val="bottom"/>
            <w:hideMark/>
          </w:tcPr>
          <w:p w14:paraId="754051A3" w14:textId="77777777" w:rsidR="002745E8" w:rsidRPr="00087D5D" w:rsidRDefault="002745E8" w:rsidP="002745E8">
            <w:pPr>
              <w:rPr>
                <w:rFonts w:ascii="Calibri" w:eastAsia="Times New Roman" w:hAnsi="Calibri" w:cs="Calibri"/>
                <w:color w:val="006100"/>
                <w:sz w:val="20"/>
                <w:szCs w:val="20"/>
                <w:lang w:eastAsia="en-GB"/>
              </w:rPr>
            </w:pPr>
          </w:p>
        </w:tc>
        <w:tc>
          <w:tcPr>
            <w:tcW w:w="4044" w:type="dxa"/>
            <w:shd w:val="clear" w:color="auto" w:fill="auto"/>
            <w:noWrap/>
            <w:vAlign w:val="bottom"/>
            <w:hideMark/>
          </w:tcPr>
          <w:p w14:paraId="3F88D2A0" w14:textId="77777777" w:rsidR="002745E8" w:rsidRPr="00087D5D" w:rsidRDefault="002745E8" w:rsidP="002745E8">
            <w:pPr>
              <w:rPr>
                <w:rFonts w:eastAsia="Times New Roman"/>
                <w:sz w:val="20"/>
                <w:szCs w:val="20"/>
                <w:lang w:eastAsia="en-GB"/>
              </w:rPr>
            </w:pPr>
          </w:p>
        </w:tc>
      </w:tr>
      <w:tr w:rsidR="002745E8" w:rsidRPr="00087D5D" w14:paraId="2A3C6FBB" w14:textId="77777777" w:rsidTr="00087D5D">
        <w:trPr>
          <w:trHeight w:val="290"/>
        </w:trPr>
        <w:tc>
          <w:tcPr>
            <w:tcW w:w="1134" w:type="dxa"/>
            <w:shd w:val="clear" w:color="auto" w:fill="auto"/>
            <w:noWrap/>
            <w:hideMark/>
          </w:tcPr>
          <w:p w14:paraId="01C5E522"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5.2.6-1</w:t>
            </w:r>
          </w:p>
        </w:tc>
        <w:tc>
          <w:tcPr>
            <w:tcW w:w="3057" w:type="dxa"/>
            <w:shd w:val="clear" w:color="auto" w:fill="auto"/>
            <w:vAlign w:val="bottom"/>
            <w:hideMark/>
          </w:tcPr>
          <w:p w14:paraId="1FF3ECA5"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support that a PIN Element may be a member of more than one PIN.</w:t>
            </w:r>
          </w:p>
        </w:tc>
        <w:tc>
          <w:tcPr>
            <w:tcW w:w="1196" w:type="dxa"/>
            <w:shd w:val="clear" w:color="000000" w:fill="C6EFCE"/>
            <w:noWrap/>
            <w:vAlign w:val="bottom"/>
            <w:hideMark/>
          </w:tcPr>
          <w:p w14:paraId="6BCA3E9F" w14:textId="77777777" w:rsidR="002745E8" w:rsidRPr="00087D5D" w:rsidRDefault="002745E8" w:rsidP="002745E8">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3640" w:type="dxa"/>
            <w:shd w:val="clear" w:color="000000" w:fill="C6EFCE"/>
            <w:vAlign w:val="bottom"/>
            <w:hideMark/>
          </w:tcPr>
          <w:p w14:paraId="48D151F2" w14:textId="77777777" w:rsidR="002745E8" w:rsidRPr="00087D5D" w:rsidRDefault="002745E8" w:rsidP="002745E8">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1356" w:type="dxa"/>
            <w:shd w:val="clear" w:color="auto" w:fill="auto"/>
            <w:noWrap/>
            <w:vAlign w:val="bottom"/>
            <w:hideMark/>
          </w:tcPr>
          <w:p w14:paraId="2141983E" w14:textId="77777777" w:rsidR="002745E8" w:rsidRPr="00087D5D" w:rsidRDefault="002745E8" w:rsidP="002745E8">
            <w:pPr>
              <w:rPr>
                <w:rFonts w:ascii="Calibri" w:eastAsia="Times New Roman" w:hAnsi="Calibri" w:cs="Calibri"/>
                <w:color w:val="006100"/>
                <w:sz w:val="20"/>
                <w:szCs w:val="20"/>
                <w:lang w:eastAsia="en-GB"/>
              </w:rPr>
            </w:pPr>
          </w:p>
        </w:tc>
        <w:tc>
          <w:tcPr>
            <w:tcW w:w="4044" w:type="dxa"/>
            <w:shd w:val="clear" w:color="auto" w:fill="auto"/>
            <w:noWrap/>
            <w:vAlign w:val="bottom"/>
            <w:hideMark/>
          </w:tcPr>
          <w:p w14:paraId="6C7A4881" w14:textId="77777777" w:rsidR="002745E8" w:rsidRPr="00087D5D" w:rsidRDefault="002745E8" w:rsidP="002745E8">
            <w:pPr>
              <w:rPr>
                <w:rFonts w:eastAsia="Times New Roman"/>
                <w:sz w:val="20"/>
                <w:szCs w:val="20"/>
                <w:lang w:eastAsia="en-GB"/>
              </w:rPr>
            </w:pPr>
          </w:p>
        </w:tc>
      </w:tr>
      <w:tr w:rsidR="002745E8" w:rsidRPr="00087D5D" w14:paraId="63BA066C" w14:textId="77777777" w:rsidTr="00087D5D">
        <w:trPr>
          <w:trHeight w:val="290"/>
        </w:trPr>
        <w:tc>
          <w:tcPr>
            <w:tcW w:w="1134" w:type="dxa"/>
            <w:shd w:val="clear" w:color="auto" w:fill="auto"/>
            <w:noWrap/>
            <w:hideMark/>
          </w:tcPr>
          <w:p w14:paraId="6B971DF1"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5.7.6-1</w:t>
            </w:r>
          </w:p>
        </w:tc>
        <w:tc>
          <w:tcPr>
            <w:tcW w:w="3057" w:type="dxa"/>
            <w:shd w:val="clear" w:color="auto" w:fill="auto"/>
            <w:vAlign w:val="bottom"/>
            <w:hideMark/>
          </w:tcPr>
          <w:p w14:paraId="1F648B8E"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support that a PIN Element may be a member of more than one Personal IoT Network.</w:t>
            </w:r>
          </w:p>
        </w:tc>
        <w:tc>
          <w:tcPr>
            <w:tcW w:w="1196" w:type="dxa"/>
            <w:shd w:val="clear" w:color="000000" w:fill="C6EFCE"/>
            <w:noWrap/>
            <w:vAlign w:val="bottom"/>
            <w:hideMark/>
          </w:tcPr>
          <w:p w14:paraId="6F4A9ABA" w14:textId="77777777" w:rsidR="002745E8" w:rsidRPr="00087D5D" w:rsidRDefault="002745E8" w:rsidP="002745E8">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3640" w:type="dxa"/>
            <w:shd w:val="clear" w:color="000000" w:fill="C6EFCE"/>
            <w:vAlign w:val="bottom"/>
            <w:hideMark/>
          </w:tcPr>
          <w:p w14:paraId="1C1ED11A" w14:textId="77777777" w:rsidR="002745E8" w:rsidRPr="00087D5D" w:rsidRDefault="002745E8" w:rsidP="002745E8">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1356" w:type="dxa"/>
            <w:shd w:val="clear" w:color="auto" w:fill="auto"/>
            <w:noWrap/>
            <w:vAlign w:val="bottom"/>
            <w:hideMark/>
          </w:tcPr>
          <w:p w14:paraId="65488BEA" w14:textId="77777777" w:rsidR="002745E8" w:rsidRPr="00087D5D" w:rsidRDefault="002745E8" w:rsidP="002745E8">
            <w:pPr>
              <w:rPr>
                <w:rFonts w:ascii="Calibri" w:eastAsia="Times New Roman" w:hAnsi="Calibri" w:cs="Calibri"/>
                <w:color w:val="006100"/>
                <w:sz w:val="20"/>
                <w:szCs w:val="20"/>
                <w:lang w:eastAsia="en-GB"/>
              </w:rPr>
            </w:pPr>
          </w:p>
        </w:tc>
        <w:tc>
          <w:tcPr>
            <w:tcW w:w="4044" w:type="dxa"/>
            <w:shd w:val="clear" w:color="auto" w:fill="auto"/>
            <w:noWrap/>
            <w:vAlign w:val="bottom"/>
            <w:hideMark/>
          </w:tcPr>
          <w:p w14:paraId="2B2C7610" w14:textId="77777777" w:rsidR="002745E8" w:rsidRPr="00087D5D" w:rsidRDefault="002745E8" w:rsidP="002745E8">
            <w:pPr>
              <w:rPr>
                <w:rFonts w:eastAsia="Times New Roman"/>
                <w:sz w:val="20"/>
                <w:szCs w:val="20"/>
                <w:lang w:eastAsia="en-GB"/>
              </w:rPr>
            </w:pPr>
          </w:p>
        </w:tc>
      </w:tr>
      <w:tr w:rsidR="002745E8" w:rsidRPr="00087D5D" w14:paraId="080D6A19" w14:textId="77777777" w:rsidTr="00087D5D">
        <w:trPr>
          <w:trHeight w:val="870"/>
        </w:trPr>
        <w:tc>
          <w:tcPr>
            <w:tcW w:w="1134" w:type="dxa"/>
            <w:shd w:val="clear" w:color="auto" w:fill="auto"/>
            <w:noWrap/>
            <w:hideMark/>
          </w:tcPr>
          <w:p w14:paraId="7295496E"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5.7.6-4</w:t>
            </w:r>
          </w:p>
        </w:tc>
        <w:tc>
          <w:tcPr>
            <w:tcW w:w="3057" w:type="dxa"/>
            <w:shd w:val="clear" w:color="auto" w:fill="auto"/>
            <w:vAlign w:val="bottom"/>
            <w:hideMark/>
          </w:tcPr>
          <w:p w14:paraId="642EE5E3"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be able to provision PIN Elements that have been authorised to use that PIN with the necessary configuration parameters to use that PIN subject to MNO and local policies.</w:t>
            </w:r>
          </w:p>
        </w:tc>
        <w:tc>
          <w:tcPr>
            <w:tcW w:w="1196" w:type="dxa"/>
            <w:shd w:val="clear" w:color="000000" w:fill="C6EFCE"/>
            <w:noWrap/>
            <w:vAlign w:val="bottom"/>
            <w:hideMark/>
          </w:tcPr>
          <w:p w14:paraId="76362914" w14:textId="77777777" w:rsidR="002745E8" w:rsidRPr="00087D5D" w:rsidRDefault="002745E8" w:rsidP="002745E8">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CPR7-003</w:t>
            </w:r>
          </w:p>
        </w:tc>
        <w:tc>
          <w:tcPr>
            <w:tcW w:w="3640" w:type="dxa"/>
            <w:shd w:val="clear" w:color="000000" w:fill="C6EFCE"/>
            <w:vAlign w:val="bottom"/>
            <w:hideMark/>
          </w:tcPr>
          <w:p w14:paraId="16D2C886" w14:textId="77777777" w:rsidR="002745E8" w:rsidRPr="00087D5D" w:rsidRDefault="002745E8" w:rsidP="002745E8">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The 5G system shall support provisioning of [PIN Elements / UEs - non-3GPP devices in a CPN] and eRGs with the necessary configuration parameters for that [PIN / CPN] subject to MNO and Authorised Administrator policies.</w:t>
            </w:r>
          </w:p>
        </w:tc>
        <w:tc>
          <w:tcPr>
            <w:tcW w:w="1356" w:type="dxa"/>
            <w:shd w:val="clear" w:color="auto" w:fill="auto"/>
            <w:noWrap/>
            <w:hideMark/>
          </w:tcPr>
          <w:p w14:paraId="2F6371A8"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5.18.6-001</w:t>
            </w:r>
          </w:p>
        </w:tc>
        <w:tc>
          <w:tcPr>
            <w:tcW w:w="4044" w:type="dxa"/>
            <w:shd w:val="clear" w:color="auto" w:fill="auto"/>
            <w:vAlign w:val="bottom"/>
            <w:hideMark/>
          </w:tcPr>
          <w:p w14:paraId="150BFD9F"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enable configuration and management of an eRG by both the operator of the public (mobile) network the eRG is connected to and, within the boundaries defined by the operator, by an Authorised Administrator.</w:t>
            </w:r>
          </w:p>
        </w:tc>
      </w:tr>
      <w:tr w:rsidR="002745E8" w:rsidRPr="00087D5D" w14:paraId="03D0AB68" w14:textId="77777777" w:rsidTr="00A25DEC">
        <w:trPr>
          <w:trHeight w:val="870"/>
        </w:trPr>
        <w:tc>
          <w:tcPr>
            <w:tcW w:w="1134" w:type="dxa"/>
            <w:shd w:val="clear" w:color="auto" w:fill="auto"/>
            <w:noWrap/>
          </w:tcPr>
          <w:p w14:paraId="021AE342" w14:textId="77777777" w:rsidR="002745E8" w:rsidRPr="00087D5D" w:rsidRDefault="002745E8" w:rsidP="002745E8">
            <w:pPr>
              <w:rPr>
                <w:rFonts w:ascii="Calibri" w:eastAsia="Times New Roman" w:hAnsi="Calibri" w:cs="Calibri"/>
                <w:color w:val="000000"/>
                <w:sz w:val="20"/>
                <w:szCs w:val="20"/>
                <w:lang w:eastAsia="en-GB"/>
              </w:rPr>
            </w:pPr>
          </w:p>
        </w:tc>
        <w:tc>
          <w:tcPr>
            <w:tcW w:w="3057" w:type="dxa"/>
            <w:shd w:val="clear" w:color="auto" w:fill="auto"/>
            <w:vAlign w:val="bottom"/>
          </w:tcPr>
          <w:p w14:paraId="5C8D1D10" w14:textId="77777777" w:rsidR="002745E8" w:rsidRPr="00087D5D" w:rsidRDefault="002745E8" w:rsidP="002745E8">
            <w:pPr>
              <w:rPr>
                <w:rFonts w:ascii="Calibri" w:eastAsia="Times New Roman" w:hAnsi="Calibri" w:cs="Calibri"/>
                <w:color w:val="000000"/>
                <w:sz w:val="20"/>
                <w:szCs w:val="20"/>
                <w:lang w:eastAsia="en-GB"/>
              </w:rPr>
            </w:pPr>
          </w:p>
        </w:tc>
        <w:tc>
          <w:tcPr>
            <w:tcW w:w="1196" w:type="dxa"/>
            <w:shd w:val="clear" w:color="000000" w:fill="C6EFCE"/>
            <w:noWrap/>
            <w:vAlign w:val="bottom"/>
          </w:tcPr>
          <w:p w14:paraId="2CA0D099" w14:textId="77777777" w:rsidR="002745E8" w:rsidRPr="00087D5D" w:rsidRDefault="002745E8" w:rsidP="002745E8">
            <w:pPr>
              <w:rPr>
                <w:rFonts w:ascii="Calibri" w:eastAsia="Times New Roman" w:hAnsi="Calibri" w:cs="Calibri"/>
                <w:color w:val="006100"/>
                <w:sz w:val="20"/>
                <w:szCs w:val="20"/>
                <w:lang w:eastAsia="en-GB"/>
              </w:rPr>
            </w:pPr>
          </w:p>
        </w:tc>
        <w:tc>
          <w:tcPr>
            <w:tcW w:w="3640" w:type="dxa"/>
            <w:shd w:val="clear" w:color="000000" w:fill="C6EFCE"/>
            <w:vAlign w:val="bottom"/>
          </w:tcPr>
          <w:p w14:paraId="306F49A3" w14:textId="77777777" w:rsidR="002745E8" w:rsidRPr="00087D5D" w:rsidRDefault="002745E8" w:rsidP="002745E8">
            <w:pPr>
              <w:rPr>
                <w:rFonts w:ascii="Calibri" w:eastAsia="Times New Roman" w:hAnsi="Calibri" w:cs="Calibri"/>
                <w:color w:val="006100"/>
                <w:sz w:val="20"/>
                <w:szCs w:val="20"/>
                <w:lang w:eastAsia="en-GB"/>
              </w:rPr>
            </w:pPr>
          </w:p>
        </w:tc>
        <w:tc>
          <w:tcPr>
            <w:tcW w:w="1356" w:type="dxa"/>
            <w:shd w:val="clear" w:color="auto" w:fill="auto"/>
            <w:noWrap/>
            <w:vAlign w:val="bottom"/>
          </w:tcPr>
          <w:p w14:paraId="3868B3B4" w14:textId="28278854" w:rsidR="002745E8" w:rsidRPr="00087D5D" w:rsidRDefault="002745E8" w:rsidP="002745E8">
            <w:pPr>
              <w:rPr>
                <w:rFonts w:ascii="Calibri" w:eastAsia="Times New Roman" w:hAnsi="Calibri" w:cs="Calibri"/>
                <w:color w:val="000000"/>
                <w:sz w:val="20"/>
                <w:szCs w:val="20"/>
                <w:lang w:eastAsia="en-GB"/>
              </w:rPr>
            </w:pPr>
            <w:ins w:id="38" w:author="Toon Norp" w:date="2021-05-07T15:02:00Z">
              <w:r w:rsidRPr="00F343B4">
                <w:rPr>
                  <w:rFonts w:ascii="Calibri" w:eastAsia="Times New Roman" w:hAnsi="Calibri" w:cs="Calibri"/>
                  <w:color w:val="000000"/>
                  <w:sz w:val="20"/>
                  <w:szCs w:val="20"/>
                  <w:lang w:eastAsia="en-GB"/>
                </w:rPr>
                <w:t>PR 5.19.6-002</w:t>
              </w:r>
            </w:ins>
          </w:p>
        </w:tc>
        <w:tc>
          <w:tcPr>
            <w:tcW w:w="4044" w:type="dxa"/>
            <w:shd w:val="clear" w:color="auto" w:fill="auto"/>
            <w:vAlign w:val="bottom"/>
          </w:tcPr>
          <w:p w14:paraId="23C2D0CA" w14:textId="0F93C5C6" w:rsidR="002745E8" w:rsidRPr="00087D5D" w:rsidRDefault="002745E8" w:rsidP="002745E8">
            <w:pPr>
              <w:rPr>
                <w:rFonts w:ascii="Calibri" w:eastAsia="Times New Roman" w:hAnsi="Calibri" w:cs="Calibri"/>
                <w:color w:val="000000"/>
                <w:sz w:val="20"/>
                <w:szCs w:val="20"/>
                <w:lang w:eastAsia="en-GB"/>
              </w:rPr>
            </w:pPr>
            <w:ins w:id="39" w:author="Toon Norp" w:date="2021-05-07T15:02:00Z">
              <w:r w:rsidRPr="00F343B4">
                <w:rPr>
                  <w:rFonts w:ascii="Calibri" w:eastAsia="Times New Roman" w:hAnsi="Calibri" w:cs="Calibri"/>
                  <w:color w:val="000000"/>
                  <w:sz w:val="20"/>
                  <w:szCs w:val="20"/>
                  <w:lang w:eastAsia="en-GB"/>
                </w:rPr>
                <w:t>The 5G system shall support both the operator and the eRG owner the ability to configure the eRG.</w:t>
              </w:r>
            </w:ins>
            <w:ins w:id="40" w:author="Toon Norp" w:date="2021-05-07T15:04:00Z">
              <w:r>
                <w:rPr>
                  <w:rFonts w:ascii="Calibri" w:eastAsia="Times New Roman" w:hAnsi="Calibri" w:cs="Calibri"/>
                  <w:color w:val="000000"/>
                  <w:sz w:val="20"/>
                  <w:szCs w:val="20"/>
                  <w:lang w:eastAsia="en-GB"/>
                </w:rPr>
                <w:t xml:space="preserve"> (S1-211-47)</w:t>
              </w:r>
            </w:ins>
          </w:p>
        </w:tc>
      </w:tr>
      <w:tr w:rsidR="002745E8" w:rsidRPr="00087D5D" w14:paraId="0127D1B8" w14:textId="77777777" w:rsidTr="00087D5D">
        <w:trPr>
          <w:trHeight w:val="580"/>
        </w:trPr>
        <w:tc>
          <w:tcPr>
            <w:tcW w:w="1134" w:type="dxa"/>
            <w:shd w:val="clear" w:color="auto" w:fill="auto"/>
            <w:noWrap/>
            <w:vAlign w:val="bottom"/>
            <w:hideMark/>
          </w:tcPr>
          <w:p w14:paraId="05ABF071" w14:textId="77777777" w:rsidR="002745E8" w:rsidRPr="00087D5D" w:rsidRDefault="002745E8" w:rsidP="002745E8">
            <w:pPr>
              <w:rPr>
                <w:rFonts w:ascii="Calibri" w:eastAsia="Times New Roman" w:hAnsi="Calibri" w:cs="Calibri"/>
                <w:color w:val="000000"/>
                <w:sz w:val="20"/>
                <w:szCs w:val="20"/>
                <w:lang w:eastAsia="en-GB"/>
              </w:rPr>
            </w:pPr>
          </w:p>
        </w:tc>
        <w:tc>
          <w:tcPr>
            <w:tcW w:w="3057" w:type="dxa"/>
            <w:shd w:val="clear" w:color="auto" w:fill="auto"/>
            <w:noWrap/>
            <w:vAlign w:val="bottom"/>
            <w:hideMark/>
          </w:tcPr>
          <w:p w14:paraId="3033CABC" w14:textId="77777777" w:rsidR="002745E8" w:rsidRPr="00087D5D" w:rsidRDefault="002745E8" w:rsidP="002745E8">
            <w:pPr>
              <w:rPr>
                <w:rFonts w:eastAsia="Times New Roman"/>
                <w:sz w:val="20"/>
                <w:szCs w:val="20"/>
                <w:lang w:eastAsia="en-GB"/>
              </w:rPr>
            </w:pPr>
          </w:p>
        </w:tc>
        <w:tc>
          <w:tcPr>
            <w:tcW w:w="1196" w:type="dxa"/>
            <w:shd w:val="clear" w:color="000000" w:fill="C6EFCE"/>
            <w:noWrap/>
            <w:vAlign w:val="bottom"/>
            <w:hideMark/>
          </w:tcPr>
          <w:p w14:paraId="4DF5642A" w14:textId="77777777" w:rsidR="002745E8" w:rsidRPr="00087D5D" w:rsidRDefault="002745E8" w:rsidP="002745E8">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3640" w:type="dxa"/>
            <w:shd w:val="clear" w:color="000000" w:fill="C6EFCE"/>
            <w:vAlign w:val="bottom"/>
            <w:hideMark/>
          </w:tcPr>
          <w:p w14:paraId="5A107F3D" w14:textId="77777777" w:rsidR="002745E8" w:rsidRPr="00087D5D" w:rsidRDefault="002745E8" w:rsidP="002745E8">
            <w:pPr>
              <w:rPr>
                <w:rFonts w:ascii="Calibri" w:eastAsia="Times New Roman" w:hAnsi="Calibri" w:cs="Calibri"/>
                <w:color w:val="006100"/>
                <w:sz w:val="20"/>
                <w:szCs w:val="20"/>
                <w:lang w:eastAsia="en-GB"/>
              </w:rPr>
            </w:pPr>
            <w:r w:rsidRPr="00087D5D">
              <w:rPr>
                <w:rFonts w:ascii="Calibri" w:eastAsia="Times New Roman" w:hAnsi="Calibri" w:cs="Calibri"/>
                <w:color w:val="006100"/>
                <w:sz w:val="20"/>
                <w:szCs w:val="20"/>
                <w:lang w:eastAsia="en-GB"/>
              </w:rPr>
              <w:t> </w:t>
            </w:r>
          </w:p>
        </w:tc>
        <w:tc>
          <w:tcPr>
            <w:tcW w:w="1356" w:type="dxa"/>
            <w:shd w:val="clear" w:color="auto" w:fill="auto"/>
            <w:noWrap/>
            <w:hideMark/>
          </w:tcPr>
          <w:p w14:paraId="45EE3B26"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5.12.6-002</w:t>
            </w:r>
          </w:p>
        </w:tc>
        <w:tc>
          <w:tcPr>
            <w:tcW w:w="4044" w:type="dxa"/>
            <w:shd w:val="clear" w:color="auto" w:fill="auto"/>
            <w:vAlign w:val="bottom"/>
            <w:hideMark/>
          </w:tcPr>
          <w:p w14:paraId="5F600189"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provide means for an authorized user to prioritize access for a certain UE in a PRAS and CPN, within the limits given by the operator policy.</w:t>
            </w:r>
          </w:p>
        </w:tc>
      </w:tr>
      <w:tr w:rsidR="002745E8" w:rsidRPr="00087D5D" w14:paraId="7CA80C2E" w14:textId="77777777" w:rsidTr="00087D5D">
        <w:trPr>
          <w:trHeight w:val="580"/>
        </w:trPr>
        <w:tc>
          <w:tcPr>
            <w:tcW w:w="1134" w:type="dxa"/>
            <w:shd w:val="clear" w:color="auto" w:fill="auto"/>
            <w:noWrap/>
            <w:vAlign w:val="bottom"/>
          </w:tcPr>
          <w:p w14:paraId="2007AD37" w14:textId="77777777" w:rsidR="002745E8" w:rsidRPr="00087D5D" w:rsidRDefault="002745E8" w:rsidP="002745E8">
            <w:pPr>
              <w:rPr>
                <w:rFonts w:ascii="Calibri" w:eastAsia="Times New Roman" w:hAnsi="Calibri" w:cs="Calibri"/>
                <w:color w:val="000000"/>
                <w:sz w:val="20"/>
                <w:szCs w:val="20"/>
                <w:lang w:eastAsia="en-GB"/>
              </w:rPr>
            </w:pPr>
          </w:p>
        </w:tc>
        <w:tc>
          <w:tcPr>
            <w:tcW w:w="3057" w:type="dxa"/>
            <w:shd w:val="clear" w:color="auto" w:fill="auto"/>
            <w:noWrap/>
            <w:vAlign w:val="bottom"/>
          </w:tcPr>
          <w:p w14:paraId="618CD0F9" w14:textId="77777777" w:rsidR="002745E8" w:rsidRPr="00087D5D" w:rsidRDefault="002745E8" w:rsidP="002745E8">
            <w:pPr>
              <w:rPr>
                <w:rFonts w:eastAsia="Times New Roman"/>
                <w:sz w:val="20"/>
                <w:szCs w:val="20"/>
                <w:lang w:eastAsia="en-GB"/>
              </w:rPr>
            </w:pPr>
          </w:p>
        </w:tc>
        <w:tc>
          <w:tcPr>
            <w:tcW w:w="1196" w:type="dxa"/>
            <w:shd w:val="clear" w:color="000000" w:fill="C6EFCE"/>
            <w:noWrap/>
            <w:vAlign w:val="bottom"/>
          </w:tcPr>
          <w:p w14:paraId="7239D0EC" w14:textId="77777777" w:rsidR="002745E8" w:rsidRPr="00087D5D" w:rsidRDefault="002745E8" w:rsidP="002745E8">
            <w:pPr>
              <w:rPr>
                <w:rFonts w:ascii="Calibri" w:eastAsia="Times New Roman" w:hAnsi="Calibri" w:cs="Calibri"/>
                <w:color w:val="006100"/>
                <w:sz w:val="20"/>
                <w:szCs w:val="20"/>
                <w:lang w:eastAsia="en-GB"/>
              </w:rPr>
            </w:pPr>
          </w:p>
        </w:tc>
        <w:tc>
          <w:tcPr>
            <w:tcW w:w="3640" w:type="dxa"/>
            <w:shd w:val="clear" w:color="000000" w:fill="C6EFCE"/>
            <w:vAlign w:val="bottom"/>
          </w:tcPr>
          <w:p w14:paraId="2F10E03A" w14:textId="77777777" w:rsidR="002745E8" w:rsidRPr="00087D5D" w:rsidRDefault="002745E8" w:rsidP="002745E8">
            <w:pPr>
              <w:rPr>
                <w:rFonts w:ascii="Calibri" w:eastAsia="Times New Roman" w:hAnsi="Calibri" w:cs="Calibri"/>
                <w:color w:val="006100"/>
                <w:sz w:val="20"/>
                <w:szCs w:val="20"/>
                <w:lang w:eastAsia="en-GB"/>
              </w:rPr>
            </w:pPr>
          </w:p>
        </w:tc>
        <w:tc>
          <w:tcPr>
            <w:tcW w:w="1356" w:type="dxa"/>
            <w:shd w:val="clear" w:color="auto" w:fill="auto"/>
            <w:noWrap/>
          </w:tcPr>
          <w:p w14:paraId="3576D987" w14:textId="45B90C88" w:rsidR="002745E8" w:rsidRPr="00087D5D" w:rsidRDefault="002745E8" w:rsidP="002745E8">
            <w:pPr>
              <w:rPr>
                <w:rFonts w:ascii="Calibri" w:eastAsia="Times New Roman" w:hAnsi="Calibri" w:cs="Calibri"/>
                <w:color w:val="000000"/>
                <w:sz w:val="20"/>
                <w:szCs w:val="20"/>
                <w:lang w:eastAsia="en-GB"/>
              </w:rPr>
            </w:pPr>
            <w:ins w:id="41" w:author="Toon Norp" w:date="2021-05-07T15:43:00Z">
              <w:r w:rsidRPr="00BF0487">
                <w:rPr>
                  <w:rFonts w:ascii="Calibri" w:eastAsia="Times New Roman" w:hAnsi="Calibri" w:cs="Calibri"/>
                  <w:color w:val="000000"/>
                  <w:sz w:val="20"/>
                  <w:szCs w:val="20"/>
                  <w:lang w:eastAsia="en-GB"/>
                </w:rPr>
                <w:t>S1-211082</w:t>
              </w:r>
            </w:ins>
          </w:p>
        </w:tc>
        <w:tc>
          <w:tcPr>
            <w:tcW w:w="4044" w:type="dxa"/>
            <w:shd w:val="clear" w:color="auto" w:fill="auto"/>
            <w:vAlign w:val="bottom"/>
          </w:tcPr>
          <w:p w14:paraId="2B83DC52" w14:textId="67229AEA" w:rsidR="002745E8" w:rsidRPr="00087D5D" w:rsidRDefault="002745E8" w:rsidP="002745E8">
            <w:pPr>
              <w:rPr>
                <w:rFonts w:ascii="Calibri" w:eastAsia="Times New Roman" w:hAnsi="Calibri" w:cs="Calibri"/>
                <w:color w:val="000000"/>
                <w:sz w:val="20"/>
                <w:szCs w:val="20"/>
                <w:lang w:eastAsia="en-GB"/>
              </w:rPr>
            </w:pPr>
            <w:ins w:id="42" w:author="Toon Norp" w:date="2021-05-07T15:43:00Z">
              <w:r w:rsidRPr="00BF0487">
                <w:rPr>
                  <w:rFonts w:ascii="Calibri" w:eastAsia="Times New Roman" w:hAnsi="Calibri" w:cs="Calibri"/>
                  <w:color w:val="000000"/>
                  <w:sz w:val="20"/>
                  <w:szCs w:val="20"/>
                  <w:lang w:eastAsia="en-GB"/>
                </w:rPr>
                <w:t>The 5G system shall provide mechanisms to perform remote provisioning of the actual settings for the eRG when the eRG is relocated to a location provisioned by a different 5G core network.</w:t>
              </w:r>
            </w:ins>
          </w:p>
        </w:tc>
      </w:tr>
      <w:tr w:rsidR="002745E8" w:rsidRPr="00087D5D" w14:paraId="6E7C67B9" w14:textId="77777777" w:rsidTr="00087D5D">
        <w:trPr>
          <w:trHeight w:val="580"/>
        </w:trPr>
        <w:tc>
          <w:tcPr>
            <w:tcW w:w="1134" w:type="dxa"/>
            <w:shd w:val="clear" w:color="auto" w:fill="auto"/>
            <w:noWrap/>
            <w:vAlign w:val="bottom"/>
          </w:tcPr>
          <w:p w14:paraId="55372C29" w14:textId="77777777" w:rsidR="002745E8" w:rsidRPr="00087D5D" w:rsidRDefault="002745E8" w:rsidP="002745E8">
            <w:pPr>
              <w:rPr>
                <w:rFonts w:ascii="Calibri" w:eastAsia="Times New Roman" w:hAnsi="Calibri" w:cs="Calibri"/>
                <w:color w:val="000000"/>
                <w:sz w:val="20"/>
                <w:szCs w:val="20"/>
                <w:lang w:eastAsia="en-GB"/>
              </w:rPr>
            </w:pPr>
          </w:p>
        </w:tc>
        <w:tc>
          <w:tcPr>
            <w:tcW w:w="3057" w:type="dxa"/>
            <w:shd w:val="clear" w:color="auto" w:fill="auto"/>
            <w:noWrap/>
            <w:vAlign w:val="bottom"/>
          </w:tcPr>
          <w:p w14:paraId="40A60167" w14:textId="77777777" w:rsidR="002745E8" w:rsidRPr="00087D5D" w:rsidRDefault="002745E8" w:rsidP="002745E8">
            <w:pPr>
              <w:rPr>
                <w:rFonts w:eastAsia="Times New Roman"/>
                <w:sz w:val="20"/>
                <w:szCs w:val="20"/>
                <w:lang w:eastAsia="en-GB"/>
              </w:rPr>
            </w:pPr>
          </w:p>
        </w:tc>
        <w:tc>
          <w:tcPr>
            <w:tcW w:w="1196" w:type="dxa"/>
            <w:shd w:val="clear" w:color="000000" w:fill="C6EFCE"/>
            <w:noWrap/>
            <w:vAlign w:val="bottom"/>
          </w:tcPr>
          <w:p w14:paraId="3B90A476" w14:textId="77777777" w:rsidR="002745E8" w:rsidRPr="00087D5D" w:rsidRDefault="002745E8" w:rsidP="002745E8">
            <w:pPr>
              <w:rPr>
                <w:rFonts w:ascii="Calibri" w:eastAsia="Times New Roman" w:hAnsi="Calibri" w:cs="Calibri"/>
                <w:color w:val="006100"/>
                <w:sz w:val="20"/>
                <w:szCs w:val="20"/>
                <w:lang w:eastAsia="en-GB"/>
              </w:rPr>
            </w:pPr>
          </w:p>
        </w:tc>
        <w:tc>
          <w:tcPr>
            <w:tcW w:w="3640" w:type="dxa"/>
            <w:shd w:val="clear" w:color="000000" w:fill="C6EFCE"/>
            <w:vAlign w:val="bottom"/>
          </w:tcPr>
          <w:p w14:paraId="370206C1" w14:textId="77777777" w:rsidR="002745E8" w:rsidRPr="00087D5D" w:rsidRDefault="002745E8" w:rsidP="002745E8">
            <w:pPr>
              <w:rPr>
                <w:rFonts w:ascii="Calibri" w:eastAsia="Times New Roman" w:hAnsi="Calibri" w:cs="Calibri"/>
                <w:color w:val="006100"/>
                <w:sz w:val="20"/>
                <w:szCs w:val="20"/>
                <w:lang w:eastAsia="en-GB"/>
              </w:rPr>
            </w:pPr>
          </w:p>
        </w:tc>
        <w:tc>
          <w:tcPr>
            <w:tcW w:w="1356" w:type="dxa"/>
            <w:shd w:val="clear" w:color="auto" w:fill="auto"/>
            <w:noWrap/>
          </w:tcPr>
          <w:p w14:paraId="63C9E351" w14:textId="6EC6C2CD" w:rsidR="002745E8" w:rsidRPr="00BF0487" w:rsidRDefault="002745E8" w:rsidP="002745E8">
            <w:pPr>
              <w:rPr>
                <w:rFonts w:ascii="Calibri" w:eastAsia="Times New Roman" w:hAnsi="Calibri" w:cs="Calibri"/>
                <w:color w:val="000000"/>
                <w:sz w:val="20"/>
                <w:szCs w:val="20"/>
                <w:lang w:eastAsia="en-GB"/>
              </w:rPr>
            </w:pPr>
            <w:ins w:id="43" w:author="Toon Norp" w:date="2021-05-07T17:11:00Z">
              <w:r>
                <w:rPr>
                  <w:rFonts w:ascii="Calibri" w:eastAsia="Times New Roman" w:hAnsi="Calibri" w:cs="Calibri"/>
                  <w:color w:val="000000"/>
                  <w:sz w:val="20"/>
                  <w:szCs w:val="20"/>
                  <w:lang w:eastAsia="en-GB"/>
                </w:rPr>
                <w:t>S1-211209</w:t>
              </w:r>
            </w:ins>
          </w:p>
        </w:tc>
        <w:tc>
          <w:tcPr>
            <w:tcW w:w="4044" w:type="dxa"/>
            <w:shd w:val="clear" w:color="auto" w:fill="auto"/>
            <w:vAlign w:val="bottom"/>
          </w:tcPr>
          <w:p w14:paraId="53228606" w14:textId="5A2C24D0" w:rsidR="002745E8" w:rsidRPr="00BF0487" w:rsidRDefault="002745E8" w:rsidP="002745E8">
            <w:pPr>
              <w:rPr>
                <w:rFonts w:ascii="Calibri" w:eastAsia="Times New Roman" w:hAnsi="Calibri" w:cs="Calibri"/>
                <w:color w:val="000000"/>
                <w:sz w:val="20"/>
                <w:szCs w:val="20"/>
                <w:lang w:eastAsia="en-GB"/>
              </w:rPr>
            </w:pPr>
            <w:ins w:id="44" w:author="Toon Norp" w:date="2021-05-07T17:11:00Z">
              <w:r w:rsidRPr="00A4404E">
                <w:rPr>
                  <w:rFonts w:ascii="Calibri" w:eastAsia="Times New Roman" w:hAnsi="Calibri" w:cs="Calibri"/>
                  <w:color w:val="000000"/>
                  <w:sz w:val="20"/>
                  <w:szCs w:val="20"/>
                  <w:lang w:eastAsia="en-GB"/>
                </w:rPr>
                <w:t>The 5G network operators shall be able to provide eRG subscriptions for allowing one or multiple PRAS(es) connected to it.</w:t>
              </w:r>
            </w:ins>
          </w:p>
        </w:tc>
      </w:tr>
      <w:tr w:rsidR="002745E8" w:rsidRPr="00087D5D" w14:paraId="0E0305A5" w14:textId="77777777" w:rsidTr="00087D5D">
        <w:trPr>
          <w:trHeight w:val="580"/>
        </w:trPr>
        <w:tc>
          <w:tcPr>
            <w:tcW w:w="1134" w:type="dxa"/>
            <w:shd w:val="clear" w:color="auto" w:fill="auto"/>
            <w:noWrap/>
            <w:vAlign w:val="bottom"/>
          </w:tcPr>
          <w:p w14:paraId="15D9277F" w14:textId="77777777" w:rsidR="002745E8" w:rsidRPr="00087D5D" w:rsidRDefault="002745E8" w:rsidP="002745E8">
            <w:pPr>
              <w:rPr>
                <w:rFonts w:ascii="Calibri" w:eastAsia="Times New Roman" w:hAnsi="Calibri" w:cs="Calibri"/>
                <w:color w:val="000000"/>
                <w:sz w:val="20"/>
                <w:szCs w:val="20"/>
                <w:lang w:eastAsia="en-GB"/>
              </w:rPr>
            </w:pPr>
          </w:p>
        </w:tc>
        <w:tc>
          <w:tcPr>
            <w:tcW w:w="3057" w:type="dxa"/>
            <w:shd w:val="clear" w:color="auto" w:fill="auto"/>
            <w:noWrap/>
            <w:vAlign w:val="bottom"/>
          </w:tcPr>
          <w:p w14:paraId="46CCF599" w14:textId="77777777" w:rsidR="002745E8" w:rsidRPr="00087D5D" w:rsidRDefault="002745E8" w:rsidP="002745E8">
            <w:pPr>
              <w:rPr>
                <w:rFonts w:eastAsia="Times New Roman"/>
                <w:sz w:val="20"/>
                <w:szCs w:val="20"/>
                <w:lang w:eastAsia="en-GB"/>
              </w:rPr>
            </w:pPr>
          </w:p>
        </w:tc>
        <w:tc>
          <w:tcPr>
            <w:tcW w:w="1196" w:type="dxa"/>
            <w:shd w:val="clear" w:color="000000" w:fill="C6EFCE"/>
            <w:noWrap/>
            <w:vAlign w:val="bottom"/>
          </w:tcPr>
          <w:p w14:paraId="3FF6CCD8" w14:textId="77777777" w:rsidR="002745E8" w:rsidRPr="00087D5D" w:rsidRDefault="002745E8" w:rsidP="002745E8">
            <w:pPr>
              <w:rPr>
                <w:rFonts w:ascii="Calibri" w:eastAsia="Times New Roman" w:hAnsi="Calibri" w:cs="Calibri"/>
                <w:color w:val="006100"/>
                <w:sz w:val="20"/>
                <w:szCs w:val="20"/>
                <w:lang w:eastAsia="en-GB"/>
              </w:rPr>
            </w:pPr>
          </w:p>
        </w:tc>
        <w:tc>
          <w:tcPr>
            <w:tcW w:w="3640" w:type="dxa"/>
            <w:shd w:val="clear" w:color="000000" w:fill="C6EFCE"/>
            <w:vAlign w:val="bottom"/>
          </w:tcPr>
          <w:p w14:paraId="7A1D4146" w14:textId="77777777" w:rsidR="002745E8" w:rsidRPr="00087D5D" w:rsidRDefault="002745E8" w:rsidP="002745E8">
            <w:pPr>
              <w:rPr>
                <w:rFonts w:ascii="Calibri" w:eastAsia="Times New Roman" w:hAnsi="Calibri" w:cs="Calibri"/>
                <w:color w:val="006100"/>
                <w:sz w:val="20"/>
                <w:szCs w:val="20"/>
                <w:lang w:eastAsia="en-GB"/>
              </w:rPr>
            </w:pPr>
          </w:p>
        </w:tc>
        <w:tc>
          <w:tcPr>
            <w:tcW w:w="1356" w:type="dxa"/>
            <w:shd w:val="clear" w:color="auto" w:fill="auto"/>
            <w:noWrap/>
          </w:tcPr>
          <w:p w14:paraId="4F5E0D38" w14:textId="6A8D2098" w:rsidR="002745E8" w:rsidRPr="00BF0487" w:rsidRDefault="002745E8" w:rsidP="002745E8">
            <w:pPr>
              <w:rPr>
                <w:rFonts w:ascii="Calibri" w:eastAsia="Times New Roman" w:hAnsi="Calibri" w:cs="Calibri"/>
                <w:color w:val="000000"/>
                <w:sz w:val="20"/>
                <w:szCs w:val="20"/>
                <w:lang w:eastAsia="en-GB"/>
              </w:rPr>
            </w:pPr>
            <w:ins w:id="45" w:author="Toon Norp" w:date="2021-05-07T17:11:00Z">
              <w:r>
                <w:rPr>
                  <w:rFonts w:ascii="Calibri" w:eastAsia="Times New Roman" w:hAnsi="Calibri" w:cs="Calibri"/>
                  <w:color w:val="000000"/>
                  <w:sz w:val="20"/>
                  <w:szCs w:val="20"/>
                  <w:lang w:eastAsia="en-GB"/>
                </w:rPr>
                <w:t>S1-211209</w:t>
              </w:r>
            </w:ins>
          </w:p>
        </w:tc>
        <w:tc>
          <w:tcPr>
            <w:tcW w:w="4044" w:type="dxa"/>
            <w:shd w:val="clear" w:color="auto" w:fill="auto"/>
            <w:vAlign w:val="bottom"/>
          </w:tcPr>
          <w:p w14:paraId="662E01AC" w14:textId="432849AD" w:rsidR="002745E8" w:rsidRPr="00A4404E" w:rsidRDefault="002745E8" w:rsidP="002745E8">
            <w:pPr>
              <w:rPr>
                <w:rFonts w:ascii="Calibri" w:eastAsia="Times New Roman" w:hAnsi="Calibri" w:cs="Calibri"/>
                <w:color w:val="000000"/>
                <w:sz w:val="20"/>
                <w:szCs w:val="20"/>
                <w:lang w:eastAsia="en-GB"/>
              </w:rPr>
            </w:pPr>
            <w:ins w:id="46" w:author="Toon Norp" w:date="2021-05-07T17:11:00Z">
              <w:r w:rsidRPr="00A4404E">
                <w:rPr>
                  <w:rFonts w:ascii="Calibri" w:eastAsia="Times New Roman" w:hAnsi="Calibri" w:cs="Calibri"/>
                  <w:color w:val="000000"/>
                  <w:sz w:val="20"/>
                  <w:szCs w:val="20"/>
                  <w:lang w:eastAsia="en-GB"/>
                </w:rPr>
                <w:t>The 5G system shall provide mechanisms to create identity and store profiles for a PRAS which does not have 3GPP credentials and connected to an eRG based on the eRG subscriptions for the PRAS.</w:t>
              </w:r>
            </w:ins>
          </w:p>
        </w:tc>
      </w:tr>
      <w:tr w:rsidR="002745E8" w:rsidRPr="00087D5D" w14:paraId="5265B43E" w14:textId="77777777" w:rsidTr="00087D5D">
        <w:trPr>
          <w:trHeight w:val="580"/>
        </w:trPr>
        <w:tc>
          <w:tcPr>
            <w:tcW w:w="1134" w:type="dxa"/>
            <w:shd w:val="clear" w:color="auto" w:fill="auto"/>
            <w:noWrap/>
            <w:vAlign w:val="bottom"/>
          </w:tcPr>
          <w:p w14:paraId="42026253" w14:textId="77777777" w:rsidR="002745E8" w:rsidRPr="00087D5D" w:rsidRDefault="002745E8" w:rsidP="002745E8">
            <w:pPr>
              <w:rPr>
                <w:rFonts w:ascii="Calibri" w:eastAsia="Times New Roman" w:hAnsi="Calibri" w:cs="Calibri"/>
                <w:color w:val="000000"/>
                <w:sz w:val="20"/>
                <w:szCs w:val="20"/>
                <w:lang w:eastAsia="en-GB"/>
              </w:rPr>
            </w:pPr>
          </w:p>
        </w:tc>
        <w:tc>
          <w:tcPr>
            <w:tcW w:w="3057" w:type="dxa"/>
            <w:shd w:val="clear" w:color="auto" w:fill="auto"/>
            <w:noWrap/>
            <w:vAlign w:val="bottom"/>
          </w:tcPr>
          <w:p w14:paraId="7082D753" w14:textId="77777777" w:rsidR="002745E8" w:rsidRPr="00087D5D" w:rsidRDefault="002745E8" w:rsidP="002745E8">
            <w:pPr>
              <w:rPr>
                <w:rFonts w:eastAsia="Times New Roman"/>
                <w:sz w:val="20"/>
                <w:szCs w:val="20"/>
                <w:lang w:eastAsia="en-GB"/>
              </w:rPr>
            </w:pPr>
          </w:p>
        </w:tc>
        <w:tc>
          <w:tcPr>
            <w:tcW w:w="1196" w:type="dxa"/>
            <w:shd w:val="clear" w:color="000000" w:fill="C6EFCE"/>
            <w:noWrap/>
            <w:vAlign w:val="bottom"/>
          </w:tcPr>
          <w:p w14:paraId="668B8ECD" w14:textId="77777777" w:rsidR="002745E8" w:rsidRPr="00087D5D" w:rsidRDefault="002745E8" w:rsidP="002745E8">
            <w:pPr>
              <w:rPr>
                <w:rFonts w:ascii="Calibri" w:eastAsia="Times New Roman" w:hAnsi="Calibri" w:cs="Calibri"/>
                <w:color w:val="006100"/>
                <w:sz w:val="20"/>
                <w:szCs w:val="20"/>
                <w:lang w:eastAsia="en-GB"/>
              </w:rPr>
            </w:pPr>
          </w:p>
        </w:tc>
        <w:tc>
          <w:tcPr>
            <w:tcW w:w="3640" w:type="dxa"/>
            <w:shd w:val="clear" w:color="000000" w:fill="C6EFCE"/>
            <w:vAlign w:val="bottom"/>
          </w:tcPr>
          <w:p w14:paraId="12F22DDC" w14:textId="77777777" w:rsidR="002745E8" w:rsidRPr="00087D5D" w:rsidRDefault="002745E8" w:rsidP="002745E8">
            <w:pPr>
              <w:rPr>
                <w:rFonts w:ascii="Calibri" w:eastAsia="Times New Roman" w:hAnsi="Calibri" w:cs="Calibri"/>
                <w:color w:val="006100"/>
                <w:sz w:val="20"/>
                <w:szCs w:val="20"/>
                <w:lang w:eastAsia="en-GB"/>
              </w:rPr>
            </w:pPr>
          </w:p>
        </w:tc>
        <w:tc>
          <w:tcPr>
            <w:tcW w:w="1356" w:type="dxa"/>
            <w:shd w:val="clear" w:color="auto" w:fill="auto"/>
            <w:noWrap/>
          </w:tcPr>
          <w:p w14:paraId="6FD60D29" w14:textId="7B9F3F3F" w:rsidR="002745E8" w:rsidRPr="00BF0487" w:rsidRDefault="002745E8" w:rsidP="002745E8">
            <w:pPr>
              <w:rPr>
                <w:rFonts w:ascii="Calibri" w:eastAsia="Times New Roman" w:hAnsi="Calibri" w:cs="Calibri"/>
                <w:color w:val="000000"/>
                <w:sz w:val="20"/>
                <w:szCs w:val="20"/>
                <w:lang w:eastAsia="en-GB"/>
              </w:rPr>
            </w:pPr>
            <w:ins w:id="47" w:author="Toon Norp" w:date="2021-05-07T17:11:00Z">
              <w:r>
                <w:rPr>
                  <w:rFonts w:ascii="Calibri" w:eastAsia="Times New Roman" w:hAnsi="Calibri" w:cs="Calibri"/>
                  <w:color w:val="000000"/>
                  <w:sz w:val="20"/>
                  <w:szCs w:val="20"/>
                  <w:lang w:eastAsia="en-GB"/>
                </w:rPr>
                <w:t>S1-211209</w:t>
              </w:r>
            </w:ins>
          </w:p>
        </w:tc>
        <w:tc>
          <w:tcPr>
            <w:tcW w:w="4044" w:type="dxa"/>
            <w:shd w:val="clear" w:color="auto" w:fill="auto"/>
            <w:vAlign w:val="bottom"/>
          </w:tcPr>
          <w:p w14:paraId="01C3DF99" w14:textId="274A4614" w:rsidR="002745E8" w:rsidRPr="00A4404E" w:rsidRDefault="002745E8" w:rsidP="002745E8">
            <w:pPr>
              <w:rPr>
                <w:rFonts w:ascii="Calibri" w:eastAsia="Times New Roman" w:hAnsi="Calibri" w:cs="Calibri"/>
                <w:color w:val="000000"/>
                <w:sz w:val="20"/>
                <w:szCs w:val="20"/>
                <w:lang w:eastAsia="en-GB"/>
              </w:rPr>
            </w:pPr>
            <w:ins w:id="48" w:author="Toon Norp" w:date="2021-05-07T17:11:00Z">
              <w:r w:rsidRPr="00A4404E">
                <w:rPr>
                  <w:rFonts w:ascii="Calibri" w:eastAsia="Times New Roman" w:hAnsi="Calibri" w:cs="Calibri"/>
                  <w:color w:val="000000"/>
                  <w:sz w:val="20"/>
                  <w:szCs w:val="20"/>
                  <w:lang w:eastAsia="en-GB"/>
                </w:rPr>
                <w:t>The 5G system shall provide mechanisms to identify, authenticate, and authorize a PRAS which does not have 3GPP credentials and connected to an eRG based on the stored PRAS profile when it firstly connects to the 5G network.</w:t>
              </w:r>
            </w:ins>
          </w:p>
        </w:tc>
      </w:tr>
      <w:tr w:rsidR="002745E8" w:rsidRPr="00087D5D" w14:paraId="1043674F" w14:textId="77777777" w:rsidTr="00087D5D">
        <w:trPr>
          <w:trHeight w:val="580"/>
        </w:trPr>
        <w:tc>
          <w:tcPr>
            <w:tcW w:w="1134" w:type="dxa"/>
            <w:shd w:val="clear" w:color="auto" w:fill="auto"/>
            <w:noWrap/>
            <w:vAlign w:val="bottom"/>
          </w:tcPr>
          <w:p w14:paraId="22C08931" w14:textId="77777777" w:rsidR="002745E8" w:rsidRPr="00087D5D" w:rsidRDefault="002745E8" w:rsidP="002745E8">
            <w:pPr>
              <w:rPr>
                <w:rFonts w:ascii="Calibri" w:eastAsia="Times New Roman" w:hAnsi="Calibri" w:cs="Calibri"/>
                <w:color w:val="000000"/>
                <w:sz w:val="20"/>
                <w:szCs w:val="20"/>
                <w:lang w:eastAsia="en-GB"/>
              </w:rPr>
            </w:pPr>
          </w:p>
        </w:tc>
        <w:tc>
          <w:tcPr>
            <w:tcW w:w="3057" w:type="dxa"/>
            <w:shd w:val="clear" w:color="auto" w:fill="auto"/>
            <w:noWrap/>
            <w:vAlign w:val="bottom"/>
          </w:tcPr>
          <w:p w14:paraId="4F5BDF09" w14:textId="77777777" w:rsidR="002745E8" w:rsidRPr="00087D5D" w:rsidRDefault="002745E8" w:rsidP="002745E8">
            <w:pPr>
              <w:rPr>
                <w:rFonts w:eastAsia="Times New Roman"/>
                <w:sz w:val="20"/>
                <w:szCs w:val="20"/>
                <w:lang w:eastAsia="en-GB"/>
              </w:rPr>
            </w:pPr>
          </w:p>
        </w:tc>
        <w:tc>
          <w:tcPr>
            <w:tcW w:w="1196" w:type="dxa"/>
            <w:shd w:val="clear" w:color="000000" w:fill="C6EFCE"/>
            <w:noWrap/>
            <w:vAlign w:val="bottom"/>
          </w:tcPr>
          <w:p w14:paraId="12884BFE" w14:textId="77777777" w:rsidR="002745E8" w:rsidRPr="00087D5D" w:rsidRDefault="002745E8" w:rsidP="002745E8">
            <w:pPr>
              <w:rPr>
                <w:rFonts w:ascii="Calibri" w:eastAsia="Times New Roman" w:hAnsi="Calibri" w:cs="Calibri"/>
                <w:color w:val="006100"/>
                <w:sz w:val="20"/>
                <w:szCs w:val="20"/>
                <w:lang w:eastAsia="en-GB"/>
              </w:rPr>
            </w:pPr>
          </w:p>
        </w:tc>
        <w:tc>
          <w:tcPr>
            <w:tcW w:w="3640" w:type="dxa"/>
            <w:shd w:val="clear" w:color="000000" w:fill="C6EFCE"/>
            <w:vAlign w:val="bottom"/>
          </w:tcPr>
          <w:p w14:paraId="11D7FC15" w14:textId="77777777" w:rsidR="002745E8" w:rsidRPr="00087D5D" w:rsidRDefault="002745E8" w:rsidP="002745E8">
            <w:pPr>
              <w:rPr>
                <w:rFonts w:ascii="Calibri" w:eastAsia="Times New Roman" w:hAnsi="Calibri" w:cs="Calibri"/>
                <w:color w:val="006100"/>
                <w:sz w:val="20"/>
                <w:szCs w:val="20"/>
                <w:lang w:eastAsia="en-GB"/>
              </w:rPr>
            </w:pPr>
          </w:p>
        </w:tc>
        <w:tc>
          <w:tcPr>
            <w:tcW w:w="1356" w:type="dxa"/>
            <w:shd w:val="clear" w:color="auto" w:fill="auto"/>
            <w:noWrap/>
          </w:tcPr>
          <w:p w14:paraId="25EE7CEF" w14:textId="676F4036" w:rsidR="002745E8" w:rsidRPr="00BF0487" w:rsidRDefault="002745E8" w:rsidP="002745E8">
            <w:pPr>
              <w:rPr>
                <w:rFonts w:ascii="Calibri" w:eastAsia="Times New Roman" w:hAnsi="Calibri" w:cs="Calibri"/>
                <w:color w:val="000000"/>
                <w:sz w:val="20"/>
                <w:szCs w:val="20"/>
                <w:lang w:eastAsia="en-GB"/>
              </w:rPr>
            </w:pPr>
            <w:ins w:id="49" w:author="Toon Norp" w:date="2021-05-07T17:11:00Z">
              <w:r>
                <w:rPr>
                  <w:rFonts w:ascii="Calibri" w:eastAsia="Times New Roman" w:hAnsi="Calibri" w:cs="Calibri"/>
                  <w:color w:val="000000"/>
                  <w:sz w:val="20"/>
                  <w:szCs w:val="20"/>
                  <w:lang w:eastAsia="en-GB"/>
                </w:rPr>
                <w:t>S1-211209</w:t>
              </w:r>
            </w:ins>
          </w:p>
        </w:tc>
        <w:tc>
          <w:tcPr>
            <w:tcW w:w="4044" w:type="dxa"/>
            <w:shd w:val="clear" w:color="auto" w:fill="auto"/>
            <w:vAlign w:val="bottom"/>
          </w:tcPr>
          <w:p w14:paraId="493BA55B" w14:textId="31FF3461" w:rsidR="002745E8" w:rsidRPr="00A4404E" w:rsidRDefault="002745E8" w:rsidP="002745E8">
            <w:pPr>
              <w:rPr>
                <w:rFonts w:ascii="Calibri" w:eastAsia="Times New Roman" w:hAnsi="Calibri" w:cs="Calibri"/>
                <w:color w:val="000000"/>
                <w:sz w:val="20"/>
                <w:szCs w:val="20"/>
                <w:lang w:eastAsia="en-GB"/>
              </w:rPr>
            </w:pPr>
            <w:ins w:id="50" w:author="Toon Norp" w:date="2021-05-07T17:11:00Z">
              <w:r w:rsidRPr="00A4404E">
                <w:rPr>
                  <w:rFonts w:ascii="Calibri" w:eastAsia="Times New Roman" w:hAnsi="Calibri" w:cs="Calibri"/>
                  <w:color w:val="000000"/>
                  <w:sz w:val="20"/>
                  <w:szCs w:val="20"/>
                  <w:lang w:eastAsia="en-GB"/>
                </w:rPr>
                <w:t>The 5G system shall provide mechanisms to provision configuration with operation settings and authorizations to an authenticated and authorized PRAS which does not have 3GPP credentials and connected to an eRG based on the stored PRAS profile and eRG’s subscription for the PRAS.</w:t>
              </w:r>
            </w:ins>
          </w:p>
        </w:tc>
      </w:tr>
      <w:tr w:rsidR="002745E8" w:rsidRPr="00087D5D" w14:paraId="033A702F" w14:textId="77777777" w:rsidTr="00087D5D">
        <w:trPr>
          <w:trHeight w:val="580"/>
        </w:trPr>
        <w:tc>
          <w:tcPr>
            <w:tcW w:w="1134" w:type="dxa"/>
            <w:shd w:val="clear" w:color="auto" w:fill="auto"/>
            <w:noWrap/>
            <w:vAlign w:val="bottom"/>
          </w:tcPr>
          <w:p w14:paraId="79FEC58A" w14:textId="77777777" w:rsidR="002745E8" w:rsidRPr="00087D5D" w:rsidRDefault="002745E8" w:rsidP="002745E8">
            <w:pPr>
              <w:rPr>
                <w:rFonts w:ascii="Calibri" w:eastAsia="Times New Roman" w:hAnsi="Calibri" w:cs="Calibri"/>
                <w:color w:val="000000"/>
                <w:sz w:val="20"/>
                <w:szCs w:val="20"/>
                <w:lang w:eastAsia="en-GB"/>
              </w:rPr>
            </w:pPr>
          </w:p>
        </w:tc>
        <w:tc>
          <w:tcPr>
            <w:tcW w:w="3057" w:type="dxa"/>
            <w:shd w:val="clear" w:color="auto" w:fill="auto"/>
            <w:noWrap/>
            <w:vAlign w:val="bottom"/>
          </w:tcPr>
          <w:p w14:paraId="3DED3003" w14:textId="77777777" w:rsidR="002745E8" w:rsidRPr="00087D5D" w:rsidRDefault="002745E8" w:rsidP="002745E8">
            <w:pPr>
              <w:rPr>
                <w:rFonts w:eastAsia="Times New Roman"/>
                <w:sz w:val="20"/>
                <w:szCs w:val="20"/>
                <w:lang w:eastAsia="en-GB"/>
              </w:rPr>
            </w:pPr>
          </w:p>
        </w:tc>
        <w:tc>
          <w:tcPr>
            <w:tcW w:w="1196" w:type="dxa"/>
            <w:shd w:val="clear" w:color="000000" w:fill="C6EFCE"/>
            <w:noWrap/>
            <w:vAlign w:val="bottom"/>
          </w:tcPr>
          <w:p w14:paraId="4F57C279" w14:textId="77777777" w:rsidR="002745E8" w:rsidRPr="00087D5D" w:rsidRDefault="002745E8" w:rsidP="002745E8">
            <w:pPr>
              <w:rPr>
                <w:rFonts w:ascii="Calibri" w:eastAsia="Times New Roman" w:hAnsi="Calibri" w:cs="Calibri"/>
                <w:color w:val="006100"/>
                <w:sz w:val="20"/>
                <w:szCs w:val="20"/>
                <w:lang w:eastAsia="en-GB"/>
              </w:rPr>
            </w:pPr>
          </w:p>
        </w:tc>
        <w:tc>
          <w:tcPr>
            <w:tcW w:w="3640" w:type="dxa"/>
            <w:shd w:val="clear" w:color="000000" w:fill="C6EFCE"/>
            <w:vAlign w:val="bottom"/>
          </w:tcPr>
          <w:p w14:paraId="74CC7E8F" w14:textId="77777777" w:rsidR="002745E8" w:rsidRPr="00087D5D" w:rsidRDefault="002745E8" w:rsidP="002745E8">
            <w:pPr>
              <w:rPr>
                <w:rFonts w:ascii="Calibri" w:eastAsia="Times New Roman" w:hAnsi="Calibri" w:cs="Calibri"/>
                <w:color w:val="006100"/>
                <w:sz w:val="20"/>
                <w:szCs w:val="20"/>
                <w:lang w:eastAsia="en-GB"/>
              </w:rPr>
            </w:pPr>
          </w:p>
        </w:tc>
        <w:tc>
          <w:tcPr>
            <w:tcW w:w="1356" w:type="dxa"/>
            <w:shd w:val="clear" w:color="auto" w:fill="auto"/>
            <w:noWrap/>
          </w:tcPr>
          <w:p w14:paraId="642035A6" w14:textId="26894222" w:rsidR="002745E8" w:rsidRPr="00BF0487" w:rsidRDefault="002745E8" w:rsidP="002745E8">
            <w:pPr>
              <w:rPr>
                <w:rFonts w:ascii="Calibri" w:eastAsia="Times New Roman" w:hAnsi="Calibri" w:cs="Calibri"/>
                <w:color w:val="000000"/>
                <w:sz w:val="20"/>
                <w:szCs w:val="20"/>
                <w:lang w:eastAsia="en-GB"/>
              </w:rPr>
            </w:pPr>
            <w:ins w:id="51" w:author="Toon Norp" w:date="2021-05-07T17:11:00Z">
              <w:r>
                <w:rPr>
                  <w:rFonts w:ascii="Calibri" w:eastAsia="Times New Roman" w:hAnsi="Calibri" w:cs="Calibri"/>
                  <w:color w:val="000000"/>
                  <w:sz w:val="20"/>
                  <w:szCs w:val="20"/>
                  <w:lang w:eastAsia="en-GB"/>
                </w:rPr>
                <w:t>S1-211209</w:t>
              </w:r>
            </w:ins>
          </w:p>
        </w:tc>
        <w:tc>
          <w:tcPr>
            <w:tcW w:w="4044" w:type="dxa"/>
            <w:shd w:val="clear" w:color="auto" w:fill="auto"/>
            <w:vAlign w:val="bottom"/>
          </w:tcPr>
          <w:p w14:paraId="42B70B54" w14:textId="7ABAE478" w:rsidR="002745E8" w:rsidRPr="00A4404E" w:rsidRDefault="002745E8" w:rsidP="002745E8">
            <w:pPr>
              <w:rPr>
                <w:rFonts w:ascii="Calibri" w:eastAsia="Times New Roman" w:hAnsi="Calibri" w:cs="Calibri"/>
                <w:color w:val="000000"/>
                <w:sz w:val="20"/>
                <w:szCs w:val="20"/>
                <w:lang w:eastAsia="en-GB"/>
              </w:rPr>
            </w:pPr>
            <w:ins w:id="52" w:author="Toon Norp" w:date="2021-05-07T17:11:00Z">
              <w:r w:rsidRPr="00A4404E">
                <w:rPr>
                  <w:rFonts w:ascii="Calibri" w:eastAsia="Times New Roman" w:hAnsi="Calibri" w:cs="Calibri"/>
                  <w:color w:val="000000"/>
                  <w:sz w:val="20"/>
                  <w:szCs w:val="20"/>
                  <w:lang w:eastAsia="en-GB"/>
                </w:rPr>
                <w:t>The 5G system shall be able to update or revoke authorizations of the PRAS configuration for an PRAS connected to an eRG.</w:t>
              </w:r>
            </w:ins>
          </w:p>
        </w:tc>
      </w:tr>
      <w:tr w:rsidR="002745E8" w:rsidRPr="00087D5D" w14:paraId="19C7F0AE" w14:textId="77777777" w:rsidTr="00087D5D">
        <w:trPr>
          <w:trHeight w:val="580"/>
        </w:trPr>
        <w:tc>
          <w:tcPr>
            <w:tcW w:w="1134" w:type="dxa"/>
            <w:shd w:val="clear" w:color="auto" w:fill="auto"/>
            <w:noWrap/>
            <w:vAlign w:val="bottom"/>
          </w:tcPr>
          <w:p w14:paraId="73EE664E" w14:textId="77777777" w:rsidR="002745E8" w:rsidRPr="00087D5D" w:rsidRDefault="002745E8" w:rsidP="002745E8">
            <w:pPr>
              <w:rPr>
                <w:rFonts w:ascii="Calibri" w:eastAsia="Times New Roman" w:hAnsi="Calibri" w:cs="Calibri"/>
                <w:color w:val="000000"/>
                <w:sz w:val="20"/>
                <w:szCs w:val="20"/>
                <w:lang w:eastAsia="en-GB"/>
              </w:rPr>
            </w:pPr>
          </w:p>
        </w:tc>
        <w:tc>
          <w:tcPr>
            <w:tcW w:w="3057" w:type="dxa"/>
            <w:shd w:val="clear" w:color="auto" w:fill="auto"/>
            <w:noWrap/>
            <w:vAlign w:val="bottom"/>
          </w:tcPr>
          <w:p w14:paraId="1BD7B720" w14:textId="77777777" w:rsidR="002745E8" w:rsidRPr="00087D5D" w:rsidRDefault="002745E8" w:rsidP="002745E8">
            <w:pPr>
              <w:rPr>
                <w:rFonts w:eastAsia="Times New Roman"/>
                <w:sz w:val="20"/>
                <w:szCs w:val="20"/>
                <w:lang w:eastAsia="en-GB"/>
              </w:rPr>
            </w:pPr>
          </w:p>
        </w:tc>
        <w:tc>
          <w:tcPr>
            <w:tcW w:w="1196" w:type="dxa"/>
            <w:shd w:val="clear" w:color="000000" w:fill="C6EFCE"/>
            <w:noWrap/>
            <w:vAlign w:val="bottom"/>
          </w:tcPr>
          <w:p w14:paraId="3D9909B0" w14:textId="77777777" w:rsidR="002745E8" w:rsidRPr="00087D5D" w:rsidRDefault="002745E8" w:rsidP="002745E8">
            <w:pPr>
              <w:rPr>
                <w:rFonts w:ascii="Calibri" w:eastAsia="Times New Roman" w:hAnsi="Calibri" w:cs="Calibri"/>
                <w:color w:val="006100"/>
                <w:sz w:val="20"/>
                <w:szCs w:val="20"/>
                <w:lang w:eastAsia="en-GB"/>
              </w:rPr>
            </w:pPr>
          </w:p>
        </w:tc>
        <w:tc>
          <w:tcPr>
            <w:tcW w:w="3640" w:type="dxa"/>
            <w:shd w:val="clear" w:color="000000" w:fill="C6EFCE"/>
            <w:vAlign w:val="bottom"/>
          </w:tcPr>
          <w:p w14:paraId="33156E38" w14:textId="77777777" w:rsidR="002745E8" w:rsidRPr="00087D5D" w:rsidRDefault="002745E8" w:rsidP="002745E8">
            <w:pPr>
              <w:rPr>
                <w:rFonts w:ascii="Calibri" w:eastAsia="Times New Roman" w:hAnsi="Calibri" w:cs="Calibri"/>
                <w:color w:val="006100"/>
                <w:sz w:val="20"/>
                <w:szCs w:val="20"/>
                <w:lang w:eastAsia="en-GB"/>
              </w:rPr>
            </w:pPr>
          </w:p>
        </w:tc>
        <w:tc>
          <w:tcPr>
            <w:tcW w:w="1356" w:type="dxa"/>
            <w:shd w:val="clear" w:color="auto" w:fill="auto"/>
            <w:noWrap/>
          </w:tcPr>
          <w:p w14:paraId="5832268B" w14:textId="6EDBD2CA" w:rsidR="002745E8" w:rsidRPr="00BF0487" w:rsidRDefault="002745E8" w:rsidP="002745E8">
            <w:pPr>
              <w:rPr>
                <w:rFonts w:ascii="Calibri" w:eastAsia="Times New Roman" w:hAnsi="Calibri" w:cs="Calibri"/>
                <w:color w:val="000000"/>
                <w:sz w:val="20"/>
                <w:szCs w:val="20"/>
                <w:lang w:eastAsia="en-GB"/>
              </w:rPr>
            </w:pPr>
            <w:ins w:id="53" w:author="Toon Norp" w:date="2021-05-07T17:11:00Z">
              <w:r>
                <w:rPr>
                  <w:rFonts w:ascii="Calibri" w:eastAsia="Times New Roman" w:hAnsi="Calibri" w:cs="Calibri"/>
                  <w:color w:val="000000"/>
                  <w:sz w:val="20"/>
                  <w:szCs w:val="20"/>
                  <w:lang w:eastAsia="en-GB"/>
                </w:rPr>
                <w:t>S1-211209</w:t>
              </w:r>
            </w:ins>
          </w:p>
        </w:tc>
        <w:tc>
          <w:tcPr>
            <w:tcW w:w="4044" w:type="dxa"/>
            <w:shd w:val="clear" w:color="auto" w:fill="auto"/>
            <w:vAlign w:val="bottom"/>
          </w:tcPr>
          <w:p w14:paraId="16FD9849" w14:textId="023291B0" w:rsidR="002745E8" w:rsidRPr="00BF0487" w:rsidRDefault="002745E8" w:rsidP="002745E8">
            <w:pPr>
              <w:rPr>
                <w:rFonts w:ascii="Calibri" w:eastAsia="Times New Roman" w:hAnsi="Calibri" w:cs="Calibri"/>
                <w:color w:val="000000"/>
                <w:sz w:val="20"/>
                <w:szCs w:val="20"/>
                <w:lang w:eastAsia="en-GB"/>
              </w:rPr>
            </w:pPr>
            <w:ins w:id="54" w:author="Toon Norp" w:date="2021-05-07T17:11:00Z">
              <w:r w:rsidRPr="00A4404E">
                <w:rPr>
                  <w:rFonts w:ascii="Calibri" w:eastAsia="Times New Roman" w:hAnsi="Calibri" w:cs="Calibri"/>
                  <w:color w:val="000000"/>
                  <w:sz w:val="20"/>
                  <w:szCs w:val="20"/>
                  <w:lang w:eastAsia="en-GB"/>
                </w:rPr>
                <w:t>The 5G system shall be able to update PRAS configuration for operational settings for an PRAS connected to an eRG.</w:t>
              </w:r>
            </w:ins>
          </w:p>
        </w:tc>
      </w:tr>
      <w:tr w:rsidR="002745E8" w:rsidRPr="00087D5D" w14:paraId="076BE14E" w14:textId="77777777" w:rsidTr="00087D5D">
        <w:trPr>
          <w:trHeight w:val="580"/>
        </w:trPr>
        <w:tc>
          <w:tcPr>
            <w:tcW w:w="1134" w:type="dxa"/>
            <w:shd w:val="clear" w:color="auto" w:fill="auto"/>
            <w:noWrap/>
            <w:vAlign w:val="bottom"/>
          </w:tcPr>
          <w:p w14:paraId="118B4013" w14:textId="1A21BC9F" w:rsidR="002745E8" w:rsidRPr="00087D5D" w:rsidRDefault="002745E8" w:rsidP="002745E8">
            <w:pPr>
              <w:rPr>
                <w:rFonts w:ascii="Calibri" w:eastAsia="Times New Roman" w:hAnsi="Calibri" w:cs="Calibri"/>
                <w:color w:val="000000"/>
                <w:sz w:val="20"/>
                <w:szCs w:val="20"/>
                <w:lang w:eastAsia="en-GB"/>
              </w:rPr>
            </w:pPr>
            <w:ins w:id="55" w:author="Toon Norp" w:date="2021-05-07T18:32:00Z">
              <w:r w:rsidRPr="00C8292B">
                <w:rPr>
                  <w:rFonts w:ascii="Calibri" w:eastAsia="Times New Roman" w:hAnsi="Calibri" w:cs="Calibri"/>
                  <w:color w:val="000000"/>
                  <w:sz w:val="20"/>
                  <w:szCs w:val="20"/>
                  <w:lang w:eastAsia="en-GB"/>
                </w:rPr>
                <w:t>S1-211184</w:t>
              </w:r>
            </w:ins>
          </w:p>
        </w:tc>
        <w:tc>
          <w:tcPr>
            <w:tcW w:w="3057" w:type="dxa"/>
            <w:shd w:val="clear" w:color="auto" w:fill="auto"/>
            <w:noWrap/>
            <w:vAlign w:val="bottom"/>
          </w:tcPr>
          <w:p w14:paraId="2625C5A3" w14:textId="1B4DDB7B" w:rsidR="002745E8" w:rsidRPr="00C8292B" w:rsidRDefault="002745E8" w:rsidP="002745E8">
            <w:pPr>
              <w:rPr>
                <w:rFonts w:ascii="Calibri" w:eastAsia="Times New Roman" w:hAnsi="Calibri" w:cs="Calibri"/>
                <w:color w:val="000000"/>
                <w:sz w:val="20"/>
                <w:szCs w:val="20"/>
                <w:lang w:eastAsia="en-GB"/>
              </w:rPr>
            </w:pPr>
            <w:ins w:id="56" w:author="Toon Norp" w:date="2021-05-07T18:32:00Z">
              <w:r w:rsidRPr="00C8292B">
                <w:rPr>
                  <w:rFonts w:ascii="Calibri" w:eastAsia="Times New Roman" w:hAnsi="Calibri" w:cs="Calibri"/>
                  <w:color w:val="000000"/>
                  <w:sz w:val="20"/>
                  <w:szCs w:val="20"/>
                  <w:lang w:eastAsia="en-GB"/>
                </w:rPr>
                <w:t>5G system shall be able to support creation / termination / modification of an PIN in certain location for a requested period of time (e.g., hours) with the authorization from the operator based on the subscription of the PIN.</w:t>
              </w:r>
            </w:ins>
          </w:p>
        </w:tc>
        <w:tc>
          <w:tcPr>
            <w:tcW w:w="1196" w:type="dxa"/>
            <w:shd w:val="clear" w:color="000000" w:fill="C6EFCE"/>
            <w:noWrap/>
            <w:vAlign w:val="bottom"/>
          </w:tcPr>
          <w:p w14:paraId="121BC28D" w14:textId="77777777" w:rsidR="002745E8" w:rsidRPr="00087D5D" w:rsidRDefault="002745E8" w:rsidP="002745E8">
            <w:pPr>
              <w:rPr>
                <w:rFonts w:ascii="Calibri" w:eastAsia="Times New Roman" w:hAnsi="Calibri" w:cs="Calibri"/>
                <w:color w:val="006100"/>
                <w:sz w:val="20"/>
                <w:szCs w:val="20"/>
                <w:lang w:eastAsia="en-GB"/>
              </w:rPr>
            </w:pPr>
          </w:p>
        </w:tc>
        <w:tc>
          <w:tcPr>
            <w:tcW w:w="3640" w:type="dxa"/>
            <w:shd w:val="clear" w:color="000000" w:fill="C6EFCE"/>
            <w:vAlign w:val="bottom"/>
          </w:tcPr>
          <w:p w14:paraId="4E0367E0" w14:textId="77777777" w:rsidR="002745E8" w:rsidRPr="00087D5D" w:rsidRDefault="002745E8" w:rsidP="002745E8">
            <w:pPr>
              <w:rPr>
                <w:rFonts w:ascii="Calibri" w:eastAsia="Times New Roman" w:hAnsi="Calibri" w:cs="Calibri"/>
                <w:color w:val="006100"/>
                <w:sz w:val="20"/>
                <w:szCs w:val="20"/>
                <w:lang w:eastAsia="en-GB"/>
              </w:rPr>
            </w:pPr>
          </w:p>
        </w:tc>
        <w:tc>
          <w:tcPr>
            <w:tcW w:w="1356" w:type="dxa"/>
            <w:shd w:val="clear" w:color="auto" w:fill="auto"/>
            <w:noWrap/>
          </w:tcPr>
          <w:p w14:paraId="73B4CF3E" w14:textId="77777777" w:rsidR="002745E8" w:rsidRDefault="002745E8" w:rsidP="002745E8">
            <w:pPr>
              <w:rPr>
                <w:rFonts w:ascii="Calibri" w:eastAsia="Times New Roman" w:hAnsi="Calibri" w:cs="Calibri"/>
                <w:color w:val="000000"/>
                <w:sz w:val="20"/>
                <w:szCs w:val="20"/>
                <w:lang w:eastAsia="en-GB"/>
              </w:rPr>
            </w:pPr>
          </w:p>
        </w:tc>
        <w:tc>
          <w:tcPr>
            <w:tcW w:w="4044" w:type="dxa"/>
            <w:shd w:val="clear" w:color="auto" w:fill="auto"/>
            <w:vAlign w:val="bottom"/>
          </w:tcPr>
          <w:p w14:paraId="7A7F79AD" w14:textId="77777777" w:rsidR="002745E8" w:rsidRPr="00A4404E" w:rsidRDefault="002745E8" w:rsidP="002745E8">
            <w:pPr>
              <w:rPr>
                <w:rFonts w:ascii="Calibri" w:eastAsia="Times New Roman" w:hAnsi="Calibri" w:cs="Calibri"/>
                <w:color w:val="000000"/>
                <w:sz w:val="20"/>
                <w:szCs w:val="20"/>
                <w:lang w:eastAsia="en-GB"/>
              </w:rPr>
            </w:pPr>
          </w:p>
        </w:tc>
      </w:tr>
      <w:tr w:rsidR="002745E8" w:rsidRPr="00087D5D" w14:paraId="519ADFA0" w14:textId="77777777" w:rsidTr="00087D5D">
        <w:trPr>
          <w:trHeight w:val="580"/>
        </w:trPr>
        <w:tc>
          <w:tcPr>
            <w:tcW w:w="1134" w:type="dxa"/>
            <w:shd w:val="clear" w:color="auto" w:fill="auto"/>
            <w:noWrap/>
            <w:vAlign w:val="bottom"/>
          </w:tcPr>
          <w:p w14:paraId="45108E2D" w14:textId="14E9CE9C" w:rsidR="002745E8" w:rsidRPr="00087D5D" w:rsidRDefault="002745E8" w:rsidP="002745E8">
            <w:pPr>
              <w:rPr>
                <w:rFonts w:ascii="Calibri" w:eastAsia="Times New Roman" w:hAnsi="Calibri" w:cs="Calibri"/>
                <w:color w:val="000000"/>
                <w:sz w:val="20"/>
                <w:szCs w:val="20"/>
                <w:lang w:eastAsia="en-GB"/>
              </w:rPr>
            </w:pPr>
            <w:ins w:id="57" w:author="Toon Norp" w:date="2021-05-07T18:32:00Z">
              <w:r w:rsidRPr="00C8292B">
                <w:rPr>
                  <w:rFonts w:ascii="Calibri" w:eastAsia="Times New Roman" w:hAnsi="Calibri" w:cs="Calibri"/>
                  <w:color w:val="000000"/>
                  <w:sz w:val="20"/>
                  <w:szCs w:val="20"/>
                  <w:lang w:eastAsia="en-GB"/>
                </w:rPr>
                <w:t>S1-211184</w:t>
              </w:r>
            </w:ins>
          </w:p>
        </w:tc>
        <w:tc>
          <w:tcPr>
            <w:tcW w:w="3057" w:type="dxa"/>
            <w:shd w:val="clear" w:color="auto" w:fill="auto"/>
            <w:noWrap/>
            <w:vAlign w:val="bottom"/>
          </w:tcPr>
          <w:p w14:paraId="272B39F4" w14:textId="68A7F0BD" w:rsidR="002745E8" w:rsidRPr="00C8292B" w:rsidRDefault="002745E8" w:rsidP="002745E8">
            <w:pPr>
              <w:rPr>
                <w:rFonts w:ascii="Calibri" w:eastAsia="Times New Roman" w:hAnsi="Calibri" w:cs="Calibri"/>
                <w:color w:val="000000"/>
                <w:sz w:val="20"/>
                <w:szCs w:val="20"/>
                <w:lang w:eastAsia="en-GB"/>
              </w:rPr>
            </w:pPr>
            <w:ins w:id="58" w:author="Toon Norp" w:date="2021-05-07T18:32:00Z">
              <w:r w:rsidRPr="00C8292B">
                <w:rPr>
                  <w:rFonts w:ascii="Calibri" w:eastAsia="Times New Roman" w:hAnsi="Calibri" w:cs="Calibri"/>
                  <w:color w:val="000000"/>
                  <w:sz w:val="20"/>
                  <w:szCs w:val="20"/>
                  <w:lang w:eastAsia="en-GB"/>
                </w:rPr>
                <w:t>5G system shall be able to allow authorized PIN Elements to S1-</w:t>
              </w:r>
              <w:r w:rsidRPr="00C8292B">
                <w:rPr>
                  <w:rFonts w:ascii="Calibri" w:eastAsia="Times New Roman" w:hAnsi="Calibri" w:cs="Calibri"/>
                  <w:color w:val="000000"/>
                  <w:sz w:val="20"/>
                  <w:szCs w:val="20"/>
                  <w:lang w:eastAsia="en-GB"/>
                </w:rPr>
                <w:lastRenderedPageBreak/>
                <w:t>automatically or manually to identify and select a PIN.</w:t>
              </w:r>
            </w:ins>
          </w:p>
        </w:tc>
        <w:tc>
          <w:tcPr>
            <w:tcW w:w="1196" w:type="dxa"/>
            <w:shd w:val="clear" w:color="000000" w:fill="C6EFCE"/>
            <w:noWrap/>
            <w:vAlign w:val="bottom"/>
          </w:tcPr>
          <w:p w14:paraId="405B04CE" w14:textId="77777777" w:rsidR="002745E8" w:rsidRPr="00087D5D" w:rsidRDefault="002745E8" w:rsidP="002745E8">
            <w:pPr>
              <w:rPr>
                <w:rFonts w:ascii="Calibri" w:eastAsia="Times New Roman" w:hAnsi="Calibri" w:cs="Calibri"/>
                <w:color w:val="006100"/>
                <w:sz w:val="20"/>
                <w:szCs w:val="20"/>
                <w:lang w:eastAsia="en-GB"/>
              </w:rPr>
            </w:pPr>
          </w:p>
        </w:tc>
        <w:tc>
          <w:tcPr>
            <w:tcW w:w="3640" w:type="dxa"/>
            <w:shd w:val="clear" w:color="000000" w:fill="C6EFCE"/>
            <w:vAlign w:val="bottom"/>
          </w:tcPr>
          <w:p w14:paraId="7ED43164" w14:textId="77777777" w:rsidR="002745E8" w:rsidRPr="00087D5D" w:rsidRDefault="002745E8" w:rsidP="002745E8">
            <w:pPr>
              <w:rPr>
                <w:rFonts w:ascii="Calibri" w:eastAsia="Times New Roman" w:hAnsi="Calibri" w:cs="Calibri"/>
                <w:color w:val="006100"/>
                <w:sz w:val="20"/>
                <w:szCs w:val="20"/>
                <w:lang w:eastAsia="en-GB"/>
              </w:rPr>
            </w:pPr>
          </w:p>
        </w:tc>
        <w:tc>
          <w:tcPr>
            <w:tcW w:w="1356" w:type="dxa"/>
            <w:shd w:val="clear" w:color="auto" w:fill="auto"/>
            <w:noWrap/>
          </w:tcPr>
          <w:p w14:paraId="2D77D260" w14:textId="77777777" w:rsidR="002745E8" w:rsidRDefault="002745E8" w:rsidP="002745E8">
            <w:pPr>
              <w:rPr>
                <w:rFonts w:ascii="Calibri" w:eastAsia="Times New Roman" w:hAnsi="Calibri" w:cs="Calibri"/>
                <w:color w:val="000000"/>
                <w:sz w:val="20"/>
                <w:szCs w:val="20"/>
                <w:lang w:eastAsia="en-GB"/>
              </w:rPr>
            </w:pPr>
          </w:p>
        </w:tc>
        <w:tc>
          <w:tcPr>
            <w:tcW w:w="4044" w:type="dxa"/>
            <w:shd w:val="clear" w:color="auto" w:fill="auto"/>
            <w:vAlign w:val="bottom"/>
          </w:tcPr>
          <w:p w14:paraId="68CE68E4" w14:textId="77777777" w:rsidR="002745E8" w:rsidRPr="00A4404E" w:rsidRDefault="002745E8" w:rsidP="002745E8">
            <w:pPr>
              <w:rPr>
                <w:rFonts w:ascii="Calibri" w:eastAsia="Times New Roman" w:hAnsi="Calibri" w:cs="Calibri"/>
                <w:color w:val="000000"/>
                <w:sz w:val="20"/>
                <w:szCs w:val="20"/>
                <w:lang w:eastAsia="en-GB"/>
              </w:rPr>
            </w:pPr>
          </w:p>
        </w:tc>
      </w:tr>
      <w:tr w:rsidR="002745E8" w:rsidRPr="00087D5D" w14:paraId="7E1B0864" w14:textId="77777777" w:rsidTr="00087D5D">
        <w:trPr>
          <w:trHeight w:val="580"/>
        </w:trPr>
        <w:tc>
          <w:tcPr>
            <w:tcW w:w="1134" w:type="dxa"/>
            <w:shd w:val="clear" w:color="auto" w:fill="auto"/>
            <w:noWrap/>
            <w:vAlign w:val="bottom"/>
          </w:tcPr>
          <w:p w14:paraId="184A8883" w14:textId="0DCB7A19" w:rsidR="002745E8" w:rsidRPr="00087D5D" w:rsidRDefault="002745E8" w:rsidP="002745E8">
            <w:pPr>
              <w:rPr>
                <w:rFonts w:ascii="Calibri" w:eastAsia="Times New Roman" w:hAnsi="Calibri" w:cs="Calibri"/>
                <w:color w:val="000000"/>
                <w:sz w:val="20"/>
                <w:szCs w:val="20"/>
                <w:lang w:eastAsia="en-GB"/>
              </w:rPr>
            </w:pPr>
            <w:ins w:id="59" w:author="Toon Norp" w:date="2021-05-07T18:32:00Z">
              <w:r w:rsidRPr="00C8292B">
                <w:rPr>
                  <w:rFonts w:ascii="Calibri" w:eastAsia="Times New Roman" w:hAnsi="Calibri" w:cs="Calibri"/>
                  <w:color w:val="000000"/>
                  <w:sz w:val="20"/>
                  <w:szCs w:val="20"/>
                  <w:lang w:eastAsia="en-GB"/>
                </w:rPr>
                <w:t>S1-211184</w:t>
              </w:r>
            </w:ins>
          </w:p>
        </w:tc>
        <w:tc>
          <w:tcPr>
            <w:tcW w:w="3057" w:type="dxa"/>
            <w:shd w:val="clear" w:color="auto" w:fill="auto"/>
            <w:noWrap/>
            <w:vAlign w:val="bottom"/>
          </w:tcPr>
          <w:p w14:paraId="7E63BE43" w14:textId="5217D916" w:rsidR="002745E8" w:rsidRPr="00C8292B" w:rsidRDefault="002745E8" w:rsidP="002745E8">
            <w:pPr>
              <w:rPr>
                <w:rFonts w:ascii="Calibri" w:eastAsia="Times New Roman" w:hAnsi="Calibri" w:cs="Calibri"/>
                <w:color w:val="000000"/>
                <w:sz w:val="20"/>
                <w:szCs w:val="20"/>
                <w:lang w:eastAsia="en-GB"/>
              </w:rPr>
            </w:pPr>
            <w:ins w:id="60" w:author="Toon Norp" w:date="2021-05-07T18:32:00Z">
              <w:r w:rsidRPr="00C8292B">
                <w:rPr>
                  <w:rFonts w:ascii="Calibri" w:eastAsia="Times New Roman" w:hAnsi="Calibri" w:cs="Calibri"/>
                  <w:color w:val="000000"/>
                  <w:sz w:val="20"/>
                  <w:szCs w:val="20"/>
                  <w:lang w:eastAsia="en-GB"/>
                </w:rPr>
                <w:t>5G system shall be able to support authentication and authorization of PIN elements whose subscriptions can belong to different operators to access the PIN for a period time (e.g., hours).</w:t>
              </w:r>
            </w:ins>
          </w:p>
        </w:tc>
        <w:tc>
          <w:tcPr>
            <w:tcW w:w="1196" w:type="dxa"/>
            <w:shd w:val="clear" w:color="000000" w:fill="C6EFCE"/>
            <w:noWrap/>
            <w:vAlign w:val="bottom"/>
          </w:tcPr>
          <w:p w14:paraId="538704C7" w14:textId="77777777" w:rsidR="002745E8" w:rsidRPr="00087D5D" w:rsidRDefault="002745E8" w:rsidP="002745E8">
            <w:pPr>
              <w:rPr>
                <w:rFonts w:ascii="Calibri" w:eastAsia="Times New Roman" w:hAnsi="Calibri" w:cs="Calibri"/>
                <w:color w:val="006100"/>
                <w:sz w:val="20"/>
                <w:szCs w:val="20"/>
                <w:lang w:eastAsia="en-GB"/>
              </w:rPr>
            </w:pPr>
          </w:p>
        </w:tc>
        <w:tc>
          <w:tcPr>
            <w:tcW w:w="3640" w:type="dxa"/>
            <w:shd w:val="clear" w:color="000000" w:fill="C6EFCE"/>
            <w:vAlign w:val="bottom"/>
          </w:tcPr>
          <w:p w14:paraId="7DCF2A9E" w14:textId="77777777" w:rsidR="002745E8" w:rsidRPr="00087D5D" w:rsidRDefault="002745E8" w:rsidP="002745E8">
            <w:pPr>
              <w:rPr>
                <w:rFonts w:ascii="Calibri" w:eastAsia="Times New Roman" w:hAnsi="Calibri" w:cs="Calibri"/>
                <w:color w:val="006100"/>
                <w:sz w:val="20"/>
                <w:szCs w:val="20"/>
                <w:lang w:eastAsia="en-GB"/>
              </w:rPr>
            </w:pPr>
          </w:p>
        </w:tc>
        <w:tc>
          <w:tcPr>
            <w:tcW w:w="1356" w:type="dxa"/>
            <w:shd w:val="clear" w:color="auto" w:fill="auto"/>
            <w:noWrap/>
          </w:tcPr>
          <w:p w14:paraId="0FA2F7EC" w14:textId="77777777" w:rsidR="002745E8" w:rsidRDefault="002745E8" w:rsidP="002745E8">
            <w:pPr>
              <w:rPr>
                <w:rFonts w:ascii="Calibri" w:eastAsia="Times New Roman" w:hAnsi="Calibri" w:cs="Calibri"/>
                <w:color w:val="000000"/>
                <w:sz w:val="20"/>
                <w:szCs w:val="20"/>
                <w:lang w:eastAsia="en-GB"/>
              </w:rPr>
            </w:pPr>
          </w:p>
        </w:tc>
        <w:tc>
          <w:tcPr>
            <w:tcW w:w="4044" w:type="dxa"/>
            <w:shd w:val="clear" w:color="auto" w:fill="auto"/>
            <w:vAlign w:val="bottom"/>
          </w:tcPr>
          <w:p w14:paraId="7A0DCA69" w14:textId="77777777" w:rsidR="002745E8" w:rsidRPr="00A4404E" w:rsidRDefault="002745E8" w:rsidP="002745E8">
            <w:pPr>
              <w:rPr>
                <w:rFonts w:ascii="Calibri" w:eastAsia="Times New Roman" w:hAnsi="Calibri" w:cs="Calibri"/>
                <w:color w:val="000000"/>
                <w:sz w:val="20"/>
                <w:szCs w:val="20"/>
                <w:lang w:eastAsia="en-GB"/>
              </w:rPr>
            </w:pPr>
          </w:p>
        </w:tc>
      </w:tr>
      <w:tr w:rsidR="002745E8" w:rsidRPr="00087D5D" w14:paraId="542832AA" w14:textId="77777777" w:rsidTr="00087D5D">
        <w:trPr>
          <w:trHeight w:val="580"/>
        </w:trPr>
        <w:tc>
          <w:tcPr>
            <w:tcW w:w="1134" w:type="dxa"/>
            <w:shd w:val="clear" w:color="auto" w:fill="auto"/>
            <w:noWrap/>
            <w:vAlign w:val="bottom"/>
          </w:tcPr>
          <w:p w14:paraId="19D3E246" w14:textId="77F0102F" w:rsidR="002745E8" w:rsidRPr="00087D5D" w:rsidRDefault="002745E8" w:rsidP="002745E8">
            <w:pPr>
              <w:rPr>
                <w:rFonts w:ascii="Calibri" w:eastAsia="Times New Roman" w:hAnsi="Calibri" w:cs="Calibri"/>
                <w:color w:val="000000"/>
                <w:sz w:val="20"/>
                <w:szCs w:val="20"/>
                <w:lang w:eastAsia="en-GB"/>
              </w:rPr>
            </w:pPr>
            <w:ins w:id="61" w:author="Toon Norp" w:date="2021-05-07T18:32:00Z">
              <w:r w:rsidRPr="00C8292B">
                <w:rPr>
                  <w:rFonts w:ascii="Calibri" w:eastAsia="Times New Roman" w:hAnsi="Calibri" w:cs="Calibri"/>
                  <w:color w:val="000000"/>
                  <w:sz w:val="20"/>
                  <w:szCs w:val="20"/>
                  <w:lang w:eastAsia="en-GB"/>
                </w:rPr>
                <w:t>S1-211184</w:t>
              </w:r>
            </w:ins>
          </w:p>
        </w:tc>
        <w:tc>
          <w:tcPr>
            <w:tcW w:w="3057" w:type="dxa"/>
            <w:shd w:val="clear" w:color="auto" w:fill="auto"/>
            <w:noWrap/>
            <w:vAlign w:val="bottom"/>
          </w:tcPr>
          <w:p w14:paraId="709C656D" w14:textId="4FA9CA31" w:rsidR="002745E8" w:rsidRPr="00C8292B" w:rsidRDefault="002745E8" w:rsidP="002745E8">
            <w:pPr>
              <w:rPr>
                <w:rFonts w:ascii="Calibri" w:eastAsia="Times New Roman" w:hAnsi="Calibri" w:cs="Calibri"/>
                <w:color w:val="000000"/>
                <w:sz w:val="20"/>
                <w:szCs w:val="20"/>
                <w:lang w:eastAsia="en-GB"/>
              </w:rPr>
            </w:pPr>
            <w:ins w:id="62" w:author="Toon Norp" w:date="2021-05-07T18:32:00Z">
              <w:r w:rsidRPr="00C8292B">
                <w:rPr>
                  <w:rFonts w:ascii="Calibri" w:eastAsia="Times New Roman" w:hAnsi="Calibri" w:cs="Calibri"/>
                  <w:color w:val="000000"/>
                  <w:sz w:val="20"/>
                  <w:szCs w:val="20"/>
                  <w:lang w:eastAsia="en-GB"/>
                </w:rPr>
                <w:t>5G system shall be able to support PIN elements knowing the remaining operation time of an PIN with limited life span, to prevent service disruption when the PIN is terminated.</w:t>
              </w:r>
            </w:ins>
          </w:p>
        </w:tc>
        <w:tc>
          <w:tcPr>
            <w:tcW w:w="1196" w:type="dxa"/>
            <w:shd w:val="clear" w:color="000000" w:fill="C6EFCE"/>
            <w:noWrap/>
            <w:vAlign w:val="bottom"/>
          </w:tcPr>
          <w:p w14:paraId="3AEC0A2C" w14:textId="77777777" w:rsidR="002745E8" w:rsidRPr="00087D5D" w:rsidRDefault="002745E8" w:rsidP="002745E8">
            <w:pPr>
              <w:rPr>
                <w:rFonts w:ascii="Calibri" w:eastAsia="Times New Roman" w:hAnsi="Calibri" w:cs="Calibri"/>
                <w:color w:val="006100"/>
                <w:sz w:val="20"/>
                <w:szCs w:val="20"/>
                <w:lang w:eastAsia="en-GB"/>
              </w:rPr>
            </w:pPr>
          </w:p>
        </w:tc>
        <w:tc>
          <w:tcPr>
            <w:tcW w:w="3640" w:type="dxa"/>
            <w:shd w:val="clear" w:color="000000" w:fill="C6EFCE"/>
            <w:vAlign w:val="bottom"/>
          </w:tcPr>
          <w:p w14:paraId="0C4F1254" w14:textId="77777777" w:rsidR="002745E8" w:rsidRPr="00087D5D" w:rsidRDefault="002745E8" w:rsidP="002745E8">
            <w:pPr>
              <w:rPr>
                <w:rFonts w:ascii="Calibri" w:eastAsia="Times New Roman" w:hAnsi="Calibri" w:cs="Calibri"/>
                <w:color w:val="006100"/>
                <w:sz w:val="20"/>
                <w:szCs w:val="20"/>
                <w:lang w:eastAsia="en-GB"/>
              </w:rPr>
            </w:pPr>
          </w:p>
        </w:tc>
        <w:tc>
          <w:tcPr>
            <w:tcW w:w="1356" w:type="dxa"/>
            <w:shd w:val="clear" w:color="auto" w:fill="auto"/>
            <w:noWrap/>
          </w:tcPr>
          <w:p w14:paraId="507ED9E9" w14:textId="77777777" w:rsidR="002745E8" w:rsidRDefault="002745E8" w:rsidP="002745E8">
            <w:pPr>
              <w:rPr>
                <w:rFonts w:ascii="Calibri" w:eastAsia="Times New Roman" w:hAnsi="Calibri" w:cs="Calibri"/>
                <w:color w:val="000000"/>
                <w:sz w:val="20"/>
                <w:szCs w:val="20"/>
                <w:lang w:eastAsia="en-GB"/>
              </w:rPr>
            </w:pPr>
          </w:p>
        </w:tc>
        <w:tc>
          <w:tcPr>
            <w:tcW w:w="4044" w:type="dxa"/>
            <w:shd w:val="clear" w:color="auto" w:fill="auto"/>
            <w:vAlign w:val="bottom"/>
          </w:tcPr>
          <w:p w14:paraId="2D7A9EBB" w14:textId="77777777" w:rsidR="002745E8" w:rsidRPr="00A4404E" w:rsidRDefault="002745E8" w:rsidP="002745E8">
            <w:pPr>
              <w:rPr>
                <w:rFonts w:ascii="Calibri" w:eastAsia="Times New Roman" w:hAnsi="Calibri" w:cs="Calibri"/>
                <w:color w:val="000000"/>
                <w:sz w:val="20"/>
                <w:szCs w:val="20"/>
                <w:lang w:eastAsia="en-GB"/>
              </w:rPr>
            </w:pPr>
          </w:p>
        </w:tc>
      </w:tr>
      <w:tr w:rsidR="002745E8" w:rsidRPr="00087D5D" w14:paraId="11A7B122" w14:textId="77777777" w:rsidTr="00087D5D">
        <w:trPr>
          <w:trHeight w:val="580"/>
        </w:trPr>
        <w:tc>
          <w:tcPr>
            <w:tcW w:w="1134" w:type="dxa"/>
            <w:shd w:val="clear" w:color="auto" w:fill="auto"/>
            <w:noWrap/>
            <w:vAlign w:val="bottom"/>
          </w:tcPr>
          <w:p w14:paraId="55D19D31" w14:textId="3FBEA207" w:rsidR="002745E8" w:rsidRPr="00087D5D" w:rsidRDefault="002745E8" w:rsidP="002745E8">
            <w:pPr>
              <w:rPr>
                <w:rFonts w:ascii="Calibri" w:eastAsia="Times New Roman" w:hAnsi="Calibri" w:cs="Calibri"/>
                <w:color w:val="000000"/>
                <w:sz w:val="20"/>
                <w:szCs w:val="20"/>
                <w:lang w:eastAsia="en-GB"/>
              </w:rPr>
            </w:pPr>
            <w:ins w:id="63" w:author="Toon Norp" w:date="2021-05-07T18:32:00Z">
              <w:r w:rsidRPr="00C8292B">
                <w:rPr>
                  <w:rFonts w:ascii="Calibri" w:eastAsia="Times New Roman" w:hAnsi="Calibri" w:cs="Calibri"/>
                  <w:color w:val="000000"/>
                  <w:sz w:val="20"/>
                  <w:szCs w:val="20"/>
                  <w:lang w:eastAsia="en-GB"/>
                </w:rPr>
                <w:t>S1-211184</w:t>
              </w:r>
            </w:ins>
          </w:p>
        </w:tc>
        <w:tc>
          <w:tcPr>
            <w:tcW w:w="3057" w:type="dxa"/>
            <w:shd w:val="clear" w:color="auto" w:fill="auto"/>
            <w:noWrap/>
            <w:vAlign w:val="bottom"/>
          </w:tcPr>
          <w:p w14:paraId="65885024" w14:textId="0F5AB36C" w:rsidR="002745E8" w:rsidRPr="00C8292B" w:rsidRDefault="002745E8" w:rsidP="002745E8">
            <w:pPr>
              <w:rPr>
                <w:rFonts w:ascii="Calibri" w:eastAsia="Times New Roman" w:hAnsi="Calibri" w:cs="Calibri"/>
                <w:color w:val="000000"/>
                <w:sz w:val="20"/>
                <w:szCs w:val="20"/>
                <w:lang w:eastAsia="en-GB"/>
              </w:rPr>
            </w:pPr>
            <w:ins w:id="64" w:author="Toon Norp" w:date="2021-05-07T18:32:00Z">
              <w:r w:rsidRPr="00C8292B">
                <w:rPr>
                  <w:rFonts w:ascii="Calibri" w:eastAsia="Times New Roman" w:hAnsi="Calibri" w:cs="Calibri"/>
                  <w:color w:val="000000"/>
                  <w:sz w:val="20"/>
                  <w:szCs w:val="20"/>
                  <w:lang w:eastAsia="en-GB"/>
                </w:rPr>
                <w:t>5G system shall be able to support an authorized 3rd party to set policies on which PIN Elements can access which services or PIN elements in an PIN.</w:t>
              </w:r>
            </w:ins>
          </w:p>
        </w:tc>
        <w:tc>
          <w:tcPr>
            <w:tcW w:w="1196" w:type="dxa"/>
            <w:shd w:val="clear" w:color="000000" w:fill="C6EFCE"/>
            <w:noWrap/>
            <w:vAlign w:val="bottom"/>
          </w:tcPr>
          <w:p w14:paraId="39777222" w14:textId="77777777" w:rsidR="002745E8" w:rsidRPr="00087D5D" w:rsidRDefault="002745E8" w:rsidP="002745E8">
            <w:pPr>
              <w:rPr>
                <w:rFonts w:ascii="Calibri" w:eastAsia="Times New Roman" w:hAnsi="Calibri" w:cs="Calibri"/>
                <w:color w:val="006100"/>
                <w:sz w:val="20"/>
                <w:szCs w:val="20"/>
                <w:lang w:eastAsia="en-GB"/>
              </w:rPr>
            </w:pPr>
          </w:p>
        </w:tc>
        <w:tc>
          <w:tcPr>
            <w:tcW w:w="3640" w:type="dxa"/>
            <w:shd w:val="clear" w:color="000000" w:fill="C6EFCE"/>
            <w:vAlign w:val="bottom"/>
          </w:tcPr>
          <w:p w14:paraId="36626243" w14:textId="77777777" w:rsidR="002745E8" w:rsidRPr="00087D5D" w:rsidRDefault="002745E8" w:rsidP="002745E8">
            <w:pPr>
              <w:rPr>
                <w:rFonts w:ascii="Calibri" w:eastAsia="Times New Roman" w:hAnsi="Calibri" w:cs="Calibri"/>
                <w:color w:val="006100"/>
                <w:sz w:val="20"/>
                <w:szCs w:val="20"/>
                <w:lang w:eastAsia="en-GB"/>
              </w:rPr>
            </w:pPr>
          </w:p>
        </w:tc>
        <w:tc>
          <w:tcPr>
            <w:tcW w:w="1356" w:type="dxa"/>
            <w:shd w:val="clear" w:color="auto" w:fill="auto"/>
            <w:noWrap/>
          </w:tcPr>
          <w:p w14:paraId="77606AFF" w14:textId="77777777" w:rsidR="002745E8" w:rsidRDefault="002745E8" w:rsidP="002745E8">
            <w:pPr>
              <w:rPr>
                <w:rFonts w:ascii="Calibri" w:eastAsia="Times New Roman" w:hAnsi="Calibri" w:cs="Calibri"/>
                <w:color w:val="000000"/>
                <w:sz w:val="20"/>
                <w:szCs w:val="20"/>
                <w:lang w:eastAsia="en-GB"/>
              </w:rPr>
            </w:pPr>
          </w:p>
        </w:tc>
        <w:tc>
          <w:tcPr>
            <w:tcW w:w="4044" w:type="dxa"/>
            <w:shd w:val="clear" w:color="auto" w:fill="auto"/>
            <w:vAlign w:val="bottom"/>
          </w:tcPr>
          <w:p w14:paraId="48F59D7D" w14:textId="77777777" w:rsidR="002745E8" w:rsidRPr="00A4404E" w:rsidRDefault="002745E8" w:rsidP="002745E8">
            <w:pPr>
              <w:rPr>
                <w:rFonts w:ascii="Calibri" w:eastAsia="Times New Roman" w:hAnsi="Calibri" w:cs="Calibri"/>
                <w:color w:val="000000"/>
                <w:sz w:val="20"/>
                <w:szCs w:val="20"/>
                <w:lang w:eastAsia="en-GB"/>
              </w:rPr>
            </w:pPr>
          </w:p>
        </w:tc>
      </w:tr>
      <w:tr w:rsidR="002745E8" w:rsidRPr="00087D5D" w14:paraId="2C4B51A0" w14:textId="77777777" w:rsidTr="00087D5D">
        <w:trPr>
          <w:trHeight w:val="580"/>
        </w:trPr>
        <w:tc>
          <w:tcPr>
            <w:tcW w:w="1134" w:type="dxa"/>
            <w:shd w:val="clear" w:color="auto" w:fill="auto"/>
            <w:noWrap/>
            <w:vAlign w:val="bottom"/>
          </w:tcPr>
          <w:p w14:paraId="49F42147" w14:textId="25A1F7A6" w:rsidR="002745E8" w:rsidRPr="00087D5D" w:rsidRDefault="002745E8" w:rsidP="002745E8">
            <w:pPr>
              <w:rPr>
                <w:rFonts w:ascii="Calibri" w:eastAsia="Times New Roman" w:hAnsi="Calibri" w:cs="Calibri"/>
                <w:color w:val="000000"/>
                <w:sz w:val="20"/>
                <w:szCs w:val="20"/>
                <w:lang w:eastAsia="en-GB"/>
              </w:rPr>
            </w:pPr>
            <w:ins w:id="65" w:author="Toon Norp" w:date="2021-05-07T18:32:00Z">
              <w:r w:rsidRPr="00C8292B">
                <w:rPr>
                  <w:rFonts w:ascii="Calibri" w:eastAsia="Times New Roman" w:hAnsi="Calibri" w:cs="Calibri"/>
                  <w:color w:val="000000"/>
                  <w:sz w:val="20"/>
                  <w:szCs w:val="20"/>
                  <w:lang w:eastAsia="en-GB"/>
                </w:rPr>
                <w:t>S1-211184</w:t>
              </w:r>
            </w:ins>
          </w:p>
        </w:tc>
        <w:tc>
          <w:tcPr>
            <w:tcW w:w="3057" w:type="dxa"/>
            <w:shd w:val="clear" w:color="auto" w:fill="auto"/>
            <w:noWrap/>
            <w:vAlign w:val="bottom"/>
          </w:tcPr>
          <w:p w14:paraId="35AD7FBA" w14:textId="51A664BC" w:rsidR="002745E8" w:rsidRPr="00C8292B" w:rsidRDefault="002745E8" w:rsidP="002745E8">
            <w:pPr>
              <w:rPr>
                <w:rFonts w:ascii="Calibri" w:eastAsia="Times New Roman" w:hAnsi="Calibri" w:cs="Calibri"/>
                <w:color w:val="000000"/>
                <w:sz w:val="20"/>
                <w:szCs w:val="20"/>
                <w:lang w:eastAsia="en-GB"/>
              </w:rPr>
            </w:pPr>
            <w:ins w:id="66" w:author="Toon Norp" w:date="2021-05-07T18:32:00Z">
              <w:r w:rsidRPr="00C8292B">
                <w:rPr>
                  <w:rFonts w:ascii="Calibri" w:eastAsia="Times New Roman" w:hAnsi="Calibri" w:cs="Calibri"/>
                  <w:color w:val="000000"/>
                  <w:sz w:val="20"/>
                  <w:szCs w:val="20"/>
                  <w:lang w:eastAsia="en-GB"/>
                </w:rPr>
                <w:t>5G system shall be able to support an authorized 3rd party to set policies duration of access, IP connectivity type (local break out 5GC etc) local services etc.</w:t>
              </w:r>
            </w:ins>
          </w:p>
        </w:tc>
        <w:tc>
          <w:tcPr>
            <w:tcW w:w="1196" w:type="dxa"/>
            <w:shd w:val="clear" w:color="000000" w:fill="C6EFCE"/>
            <w:noWrap/>
            <w:vAlign w:val="bottom"/>
          </w:tcPr>
          <w:p w14:paraId="5C09E1BA" w14:textId="77777777" w:rsidR="002745E8" w:rsidRPr="00087D5D" w:rsidRDefault="002745E8" w:rsidP="002745E8">
            <w:pPr>
              <w:rPr>
                <w:rFonts w:ascii="Calibri" w:eastAsia="Times New Roman" w:hAnsi="Calibri" w:cs="Calibri"/>
                <w:color w:val="006100"/>
                <w:sz w:val="20"/>
                <w:szCs w:val="20"/>
                <w:lang w:eastAsia="en-GB"/>
              </w:rPr>
            </w:pPr>
          </w:p>
        </w:tc>
        <w:tc>
          <w:tcPr>
            <w:tcW w:w="3640" w:type="dxa"/>
            <w:shd w:val="clear" w:color="000000" w:fill="C6EFCE"/>
            <w:vAlign w:val="bottom"/>
          </w:tcPr>
          <w:p w14:paraId="022590A3" w14:textId="77777777" w:rsidR="002745E8" w:rsidRPr="00087D5D" w:rsidRDefault="002745E8" w:rsidP="002745E8">
            <w:pPr>
              <w:rPr>
                <w:rFonts w:ascii="Calibri" w:eastAsia="Times New Roman" w:hAnsi="Calibri" w:cs="Calibri"/>
                <w:color w:val="006100"/>
                <w:sz w:val="20"/>
                <w:szCs w:val="20"/>
                <w:lang w:eastAsia="en-GB"/>
              </w:rPr>
            </w:pPr>
          </w:p>
        </w:tc>
        <w:tc>
          <w:tcPr>
            <w:tcW w:w="1356" w:type="dxa"/>
            <w:shd w:val="clear" w:color="auto" w:fill="auto"/>
            <w:noWrap/>
          </w:tcPr>
          <w:p w14:paraId="762A7E8D" w14:textId="77777777" w:rsidR="002745E8" w:rsidRDefault="002745E8" w:rsidP="002745E8">
            <w:pPr>
              <w:rPr>
                <w:rFonts w:ascii="Calibri" w:eastAsia="Times New Roman" w:hAnsi="Calibri" w:cs="Calibri"/>
                <w:color w:val="000000"/>
                <w:sz w:val="20"/>
                <w:szCs w:val="20"/>
                <w:lang w:eastAsia="en-GB"/>
              </w:rPr>
            </w:pPr>
          </w:p>
        </w:tc>
        <w:tc>
          <w:tcPr>
            <w:tcW w:w="4044" w:type="dxa"/>
            <w:shd w:val="clear" w:color="auto" w:fill="auto"/>
            <w:vAlign w:val="bottom"/>
          </w:tcPr>
          <w:p w14:paraId="5745D00C" w14:textId="77777777" w:rsidR="002745E8" w:rsidRPr="00A4404E" w:rsidRDefault="002745E8" w:rsidP="002745E8">
            <w:pPr>
              <w:rPr>
                <w:rFonts w:ascii="Calibri" w:eastAsia="Times New Roman" w:hAnsi="Calibri" w:cs="Calibri"/>
                <w:color w:val="000000"/>
                <w:sz w:val="20"/>
                <w:szCs w:val="20"/>
                <w:lang w:eastAsia="en-GB"/>
              </w:rPr>
            </w:pPr>
          </w:p>
        </w:tc>
      </w:tr>
      <w:tr w:rsidR="002745E8" w:rsidRPr="00087D5D" w14:paraId="512D2438" w14:textId="77777777" w:rsidTr="00F45936">
        <w:trPr>
          <w:trHeight w:val="580"/>
        </w:trPr>
        <w:tc>
          <w:tcPr>
            <w:tcW w:w="1134" w:type="dxa"/>
            <w:shd w:val="clear" w:color="auto" w:fill="auto"/>
            <w:noWrap/>
            <w:vAlign w:val="bottom"/>
          </w:tcPr>
          <w:p w14:paraId="189FF547" w14:textId="008BA867" w:rsidR="002745E8" w:rsidRPr="00C8292B" w:rsidRDefault="002745E8" w:rsidP="002745E8">
            <w:pPr>
              <w:rPr>
                <w:rFonts w:ascii="Calibri" w:eastAsia="Times New Roman" w:hAnsi="Calibri" w:cs="Calibri"/>
                <w:color w:val="000000"/>
                <w:sz w:val="20"/>
                <w:szCs w:val="20"/>
                <w:lang w:eastAsia="en-GB"/>
              </w:rPr>
            </w:pPr>
            <w:ins w:id="67" w:author="Toon Norp" w:date="2021-05-07T18:41:00Z">
              <w:r>
                <w:rPr>
                  <w:rFonts w:ascii="Calibri" w:eastAsia="Times New Roman" w:hAnsi="Calibri" w:cs="Calibri"/>
                  <w:color w:val="000000"/>
                  <w:sz w:val="20"/>
                  <w:szCs w:val="20"/>
                  <w:lang w:eastAsia="en-GB"/>
                </w:rPr>
                <w:t>S1-211198</w:t>
              </w:r>
            </w:ins>
          </w:p>
        </w:tc>
        <w:tc>
          <w:tcPr>
            <w:tcW w:w="3057" w:type="dxa"/>
            <w:shd w:val="clear" w:color="auto" w:fill="auto"/>
            <w:noWrap/>
          </w:tcPr>
          <w:p w14:paraId="4B9160CF" w14:textId="08C82BA6" w:rsidR="002745E8" w:rsidRPr="00C8292B" w:rsidRDefault="002745E8" w:rsidP="002745E8">
            <w:pPr>
              <w:rPr>
                <w:rFonts w:ascii="Calibri" w:eastAsia="Times New Roman" w:hAnsi="Calibri" w:cs="Calibri"/>
                <w:color w:val="000000"/>
                <w:sz w:val="20"/>
                <w:szCs w:val="20"/>
                <w:lang w:eastAsia="en-GB"/>
              </w:rPr>
            </w:pPr>
            <w:ins w:id="68" w:author="Toon Norp" w:date="2021-05-07T18:41:00Z">
              <w:r w:rsidRPr="002745E8">
                <w:rPr>
                  <w:rFonts w:ascii="Calibri" w:eastAsia="Times New Roman" w:hAnsi="Calibri" w:cs="Calibri"/>
                  <w:color w:val="000000"/>
                  <w:sz w:val="20"/>
                  <w:szCs w:val="20"/>
                  <w:lang w:eastAsia="en-GB"/>
                </w:rPr>
                <w:t xml:space="preserve">The 5G system shall be able to create a list of managed PIN Elements for a PIN. </w:t>
              </w:r>
            </w:ins>
          </w:p>
        </w:tc>
        <w:tc>
          <w:tcPr>
            <w:tcW w:w="1196" w:type="dxa"/>
            <w:shd w:val="clear" w:color="000000" w:fill="C6EFCE"/>
            <w:noWrap/>
            <w:vAlign w:val="bottom"/>
          </w:tcPr>
          <w:p w14:paraId="233BD1FF" w14:textId="77777777" w:rsidR="002745E8" w:rsidRPr="00087D5D" w:rsidRDefault="002745E8" w:rsidP="002745E8">
            <w:pPr>
              <w:rPr>
                <w:rFonts w:ascii="Calibri" w:eastAsia="Times New Roman" w:hAnsi="Calibri" w:cs="Calibri"/>
                <w:color w:val="006100"/>
                <w:sz w:val="20"/>
                <w:szCs w:val="20"/>
                <w:lang w:eastAsia="en-GB"/>
              </w:rPr>
            </w:pPr>
          </w:p>
        </w:tc>
        <w:tc>
          <w:tcPr>
            <w:tcW w:w="3640" w:type="dxa"/>
            <w:shd w:val="clear" w:color="000000" w:fill="C6EFCE"/>
            <w:vAlign w:val="bottom"/>
          </w:tcPr>
          <w:p w14:paraId="48F3F396" w14:textId="77777777" w:rsidR="002745E8" w:rsidRPr="00087D5D" w:rsidRDefault="002745E8" w:rsidP="002745E8">
            <w:pPr>
              <w:rPr>
                <w:rFonts w:ascii="Calibri" w:eastAsia="Times New Roman" w:hAnsi="Calibri" w:cs="Calibri"/>
                <w:color w:val="006100"/>
                <w:sz w:val="20"/>
                <w:szCs w:val="20"/>
                <w:lang w:eastAsia="en-GB"/>
              </w:rPr>
            </w:pPr>
          </w:p>
        </w:tc>
        <w:tc>
          <w:tcPr>
            <w:tcW w:w="1356" w:type="dxa"/>
            <w:shd w:val="clear" w:color="auto" w:fill="auto"/>
            <w:noWrap/>
          </w:tcPr>
          <w:p w14:paraId="51D49410" w14:textId="77777777" w:rsidR="002745E8" w:rsidRDefault="002745E8" w:rsidP="002745E8">
            <w:pPr>
              <w:rPr>
                <w:rFonts w:ascii="Calibri" w:eastAsia="Times New Roman" w:hAnsi="Calibri" w:cs="Calibri"/>
                <w:color w:val="000000"/>
                <w:sz w:val="20"/>
                <w:szCs w:val="20"/>
                <w:lang w:eastAsia="en-GB"/>
              </w:rPr>
            </w:pPr>
          </w:p>
        </w:tc>
        <w:tc>
          <w:tcPr>
            <w:tcW w:w="4044" w:type="dxa"/>
            <w:shd w:val="clear" w:color="auto" w:fill="auto"/>
            <w:vAlign w:val="bottom"/>
          </w:tcPr>
          <w:p w14:paraId="63410A18" w14:textId="77777777" w:rsidR="002745E8" w:rsidRPr="00A4404E" w:rsidRDefault="002745E8" w:rsidP="002745E8">
            <w:pPr>
              <w:rPr>
                <w:rFonts w:ascii="Calibri" w:eastAsia="Times New Roman" w:hAnsi="Calibri" w:cs="Calibri"/>
                <w:color w:val="000000"/>
                <w:sz w:val="20"/>
                <w:szCs w:val="20"/>
                <w:lang w:eastAsia="en-GB"/>
              </w:rPr>
            </w:pPr>
          </w:p>
        </w:tc>
      </w:tr>
      <w:tr w:rsidR="002745E8" w:rsidRPr="00087D5D" w14:paraId="62472B11" w14:textId="77777777" w:rsidTr="00F45936">
        <w:trPr>
          <w:trHeight w:val="580"/>
        </w:trPr>
        <w:tc>
          <w:tcPr>
            <w:tcW w:w="1134" w:type="dxa"/>
            <w:shd w:val="clear" w:color="auto" w:fill="auto"/>
            <w:noWrap/>
            <w:vAlign w:val="bottom"/>
          </w:tcPr>
          <w:p w14:paraId="4BD34897" w14:textId="023F2393" w:rsidR="002745E8" w:rsidRPr="00C8292B" w:rsidRDefault="002745E8" w:rsidP="002745E8">
            <w:pPr>
              <w:rPr>
                <w:rFonts w:ascii="Calibri" w:eastAsia="Times New Roman" w:hAnsi="Calibri" w:cs="Calibri"/>
                <w:color w:val="000000"/>
                <w:sz w:val="20"/>
                <w:szCs w:val="20"/>
                <w:lang w:eastAsia="en-GB"/>
              </w:rPr>
            </w:pPr>
            <w:ins w:id="69" w:author="Toon Norp" w:date="2021-05-07T18:41:00Z">
              <w:r>
                <w:rPr>
                  <w:rFonts w:ascii="Calibri" w:eastAsia="Times New Roman" w:hAnsi="Calibri" w:cs="Calibri"/>
                  <w:color w:val="000000"/>
                  <w:sz w:val="20"/>
                  <w:szCs w:val="20"/>
                  <w:lang w:eastAsia="en-GB"/>
                </w:rPr>
                <w:t>S1-211198</w:t>
              </w:r>
            </w:ins>
          </w:p>
        </w:tc>
        <w:tc>
          <w:tcPr>
            <w:tcW w:w="3057" w:type="dxa"/>
            <w:shd w:val="clear" w:color="auto" w:fill="auto"/>
            <w:noWrap/>
          </w:tcPr>
          <w:p w14:paraId="0394B74E" w14:textId="4B447A15" w:rsidR="002745E8" w:rsidRPr="00C8292B" w:rsidRDefault="002745E8" w:rsidP="002745E8">
            <w:pPr>
              <w:rPr>
                <w:rFonts w:ascii="Calibri" w:eastAsia="Times New Roman" w:hAnsi="Calibri" w:cs="Calibri"/>
                <w:color w:val="000000"/>
                <w:sz w:val="20"/>
                <w:szCs w:val="20"/>
                <w:lang w:eastAsia="en-GB"/>
              </w:rPr>
            </w:pPr>
            <w:ins w:id="70" w:author="Toon Norp" w:date="2021-05-07T18:41:00Z">
              <w:r w:rsidRPr="002745E8">
                <w:rPr>
                  <w:rFonts w:ascii="Calibri" w:eastAsia="Times New Roman" w:hAnsi="Calibri" w:cs="Calibri"/>
                  <w:color w:val="000000"/>
                  <w:sz w:val="20"/>
                  <w:szCs w:val="20"/>
                  <w:lang w:eastAsia="en-GB"/>
                </w:rPr>
                <w:t>For each PIN Element in the list of managed PIN Elements, the 5G system shall be able to store information such as an identity, connectivity capabilities, credentials, communication restrictions (e.g. other PIN Elements it cannot communicate with), etc.</w:t>
              </w:r>
            </w:ins>
          </w:p>
        </w:tc>
        <w:tc>
          <w:tcPr>
            <w:tcW w:w="1196" w:type="dxa"/>
            <w:shd w:val="clear" w:color="000000" w:fill="C6EFCE"/>
            <w:noWrap/>
            <w:vAlign w:val="bottom"/>
          </w:tcPr>
          <w:p w14:paraId="7B48D4C5" w14:textId="77777777" w:rsidR="002745E8" w:rsidRPr="00087D5D" w:rsidRDefault="002745E8" w:rsidP="002745E8">
            <w:pPr>
              <w:rPr>
                <w:rFonts w:ascii="Calibri" w:eastAsia="Times New Roman" w:hAnsi="Calibri" w:cs="Calibri"/>
                <w:color w:val="006100"/>
                <w:sz w:val="20"/>
                <w:szCs w:val="20"/>
                <w:lang w:eastAsia="en-GB"/>
              </w:rPr>
            </w:pPr>
          </w:p>
        </w:tc>
        <w:tc>
          <w:tcPr>
            <w:tcW w:w="3640" w:type="dxa"/>
            <w:shd w:val="clear" w:color="000000" w:fill="C6EFCE"/>
            <w:vAlign w:val="bottom"/>
          </w:tcPr>
          <w:p w14:paraId="34177491" w14:textId="77777777" w:rsidR="002745E8" w:rsidRPr="00087D5D" w:rsidRDefault="002745E8" w:rsidP="002745E8">
            <w:pPr>
              <w:rPr>
                <w:rFonts w:ascii="Calibri" w:eastAsia="Times New Roman" w:hAnsi="Calibri" w:cs="Calibri"/>
                <w:color w:val="006100"/>
                <w:sz w:val="20"/>
                <w:szCs w:val="20"/>
                <w:lang w:eastAsia="en-GB"/>
              </w:rPr>
            </w:pPr>
          </w:p>
        </w:tc>
        <w:tc>
          <w:tcPr>
            <w:tcW w:w="1356" w:type="dxa"/>
            <w:shd w:val="clear" w:color="auto" w:fill="auto"/>
            <w:noWrap/>
          </w:tcPr>
          <w:p w14:paraId="02DFA0D7" w14:textId="77777777" w:rsidR="002745E8" w:rsidRDefault="002745E8" w:rsidP="002745E8">
            <w:pPr>
              <w:rPr>
                <w:rFonts w:ascii="Calibri" w:eastAsia="Times New Roman" w:hAnsi="Calibri" w:cs="Calibri"/>
                <w:color w:val="000000"/>
                <w:sz w:val="20"/>
                <w:szCs w:val="20"/>
                <w:lang w:eastAsia="en-GB"/>
              </w:rPr>
            </w:pPr>
          </w:p>
        </w:tc>
        <w:tc>
          <w:tcPr>
            <w:tcW w:w="4044" w:type="dxa"/>
            <w:shd w:val="clear" w:color="auto" w:fill="auto"/>
            <w:vAlign w:val="bottom"/>
          </w:tcPr>
          <w:p w14:paraId="582A1A7E" w14:textId="77777777" w:rsidR="002745E8" w:rsidRPr="00A4404E" w:rsidRDefault="002745E8" w:rsidP="002745E8">
            <w:pPr>
              <w:rPr>
                <w:rFonts w:ascii="Calibri" w:eastAsia="Times New Roman" w:hAnsi="Calibri" w:cs="Calibri"/>
                <w:color w:val="000000"/>
                <w:sz w:val="20"/>
                <w:szCs w:val="20"/>
                <w:lang w:eastAsia="en-GB"/>
              </w:rPr>
            </w:pPr>
          </w:p>
        </w:tc>
      </w:tr>
      <w:tr w:rsidR="002745E8" w:rsidRPr="00087D5D" w14:paraId="7627D651" w14:textId="77777777" w:rsidTr="00F45936">
        <w:trPr>
          <w:trHeight w:val="580"/>
        </w:trPr>
        <w:tc>
          <w:tcPr>
            <w:tcW w:w="1134" w:type="dxa"/>
            <w:shd w:val="clear" w:color="auto" w:fill="auto"/>
            <w:noWrap/>
            <w:vAlign w:val="bottom"/>
          </w:tcPr>
          <w:p w14:paraId="5F4C0D1B" w14:textId="1D0C5841" w:rsidR="002745E8" w:rsidRPr="00C8292B" w:rsidRDefault="002745E8" w:rsidP="002745E8">
            <w:pPr>
              <w:rPr>
                <w:rFonts w:ascii="Calibri" w:eastAsia="Times New Roman" w:hAnsi="Calibri" w:cs="Calibri"/>
                <w:color w:val="000000"/>
                <w:sz w:val="20"/>
                <w:szCs w:val="20"/>
                <w:lang w:eastAsia="en-GB"/>
              </w:rPr>
            </w:pPr>
            <w:ins w:id="71" w:author="Toon Norp" w:date="2021-05-07T18:41:00Z">
              <w:r>
                <w:rPr>
                  <w:rFonts w:ascii="Calibri" w:eastAsia="Times New Roman" w:hAnsi="Calibri" w:cs="Calibri"/>
                  <w:color w:val="000000"/>
                  <w:sz w:val="20"/>
                  <w:szCs w:val="20"/>
                  <w:lang w:eastAsia="en-GB"/>
                </w:rPr>
                <w:t>S1-211198</w:t>
              </w:r>
            </w:ins>
          </w:p>
        </w:tc>
        <w:tc>
          <w:tcPr>
            <w:tcW w:w="3057" w:type="dxa"/>
            <w:shd w:val="clear" w:color="auto" w:fill="auto"/>
            <w:noWrap/>
          </w:tcPr>
          <w:p w14:paraId="039FAE29" w14:textId="7DA27586" w:rsidR="002745E8" w:rsidRPr="00C8292B" w:rsidRDefault="002745E8" w:rsidP="002745E8">
            <w:pPr>
              <w:rPr>
                <w:rFonts w:ascii="Calibri" w:eastAsia="Times New Roman" w:hAnsi="Calibri" w:cs="Calibri"/>
                <w:color w:val="000000"/>
                <w:sz w:val="20"/>
                <w:szCs w:val="20"/>
                <w:lang w:eastAsia="en-GB"/>
              </w:rPr>
            </w:pPr>
            <w:ins w:id="72" w:author="Toon Norp" w:date="2021-05-07T18:41:00Z">
              <w:r w:rsidRPr="002745E8">
                <w:rPr>
                  <w:rFonts w:ascii="Calibri" w:eastAsia="Times New Roman" w:hAnsi="Calibri" w:cs="Calibri"/>
                  <w:color w:val="000000"/>
                  <w:sz w:val="20"/>
                  <w:szCs w:val="20"/>
                  <w:lang w:eastAsia="en-GB"/>
                </w:rPr>
                <w:t>The 5G system shall be able to detect when a new PIN Element is connected to a PIN.</w:t>
              </w:r>
            </w:ins>
          </w:p>
        </w:tc>
        <w:tc>
          <w:tcPr>
            <w:tcW w:w="1196" w:type="dxa"/>
            <w:shd w:val="clear" w:color="000000" w:fill="C6EFCE"/>
            <w:noWrap/>
            <w:vAlign w:val="bottom"/>
          </w:tcPr>
          <w:p w14:paraId="1FE91D35" w14:textId="77777777" w:rsidR="002745E8" w:rsidRPr="00087D5D" w:rsidRDefault="002745E8" w:rsidP="002745E8">
            <w:pPr>
              <w:rPr>
                <w:rFonts w:ascii="Calibri" w:eastAsia="Times New Roman" w:hAnsi="Calibri" w:cs="Calibri"/>
                <w:color w:val="006100"/>
                <w:sz w:val="20"/>
                <w:szCs w:val="20"/>
                <w:lang w:eastAsia="en-GB"/>
              </w:rPr>
            </w:pPr>
          </w:p>
        </w:tc>
        <w:tc>
          <w:tcPr>
            <w:tcW w:w="3640" w:type="dxa"/>
            <w:shd w:val="clear" w:color="000000" w:fill="C6EFCE"/>
            <w:vAlign w:val="bottom"/>
          </w:tcPr>
          <w:p w14:paraId="4D124A94" w14:textId="77777777" w:rsidR="002745E8" w:rsidRPr="00087D5D" w:rsidRDefault="002745E8" w:rsidP="002745E8">
            <w:pPr>
              <w:rPr>
                <w:rFonts w:ascii="Calibri" w:eastAsia="Times New Roman" w:hAnsi="Calibri" w:cs="Calibri"/>
                <w:color w:val="006100"/>
                <w:sz w:val="20"/>
                <w:szCs w:val="20"/>
                <w:lang w:eastAsia="en-GB"/>
              </w:rPr>
            </w:pPr>
          </w:p>
        </w:tc>
        <w:tc>
          <w:tcPr>
            <w:tcW w:w="1356" w:type="dxa"/>
            <w:shd w:val="clear" w:color="auto" w:fill="auto"/>
            <w:noWrap/>
          </w:tcPr>
          <w:p w14:paraId="51C3DED0" w14:textId="77777777" w:rsidR="002745E8" w:rsidRDefault="002745E8" w:rsidP="002745E8">
            <w:pPr>
              <w:rPr>
                <w:rFonts w:ascii="Calibri" w:eastAsia="Times New Roman" w:hAnsi="Calibri" w:cs="Calibri"/>
                <w:color w:val="000000"/>
                <w:sz w:val="20"/>
                <w:szCs w:val="20"/>
                <w:lang w:eastAsia="en-GB"/>
              </w:rPr>
            </w:pPr>
          </w:p>
        </w:tc>
        <w:tc>
          <w:tcPr>
            <w:tcW w:w="4044" w:type="dxa"/>
            <w:shd w:val="clear" w:color="auto" w:fill="auto"/>
            <w:vAlign w:val="bottom"/>
          </w:tcPr>
          <w:p w14:paraId="6247C39A" w14:textId="77777777" w:rsidR="002745E8" w:rsidRPr="00A4404E" w:rsidRDefault="002745E8" w:rsidP="002745E8">
            <w:pPr>
              <w:rPr>
                <w:rFonts w:ascii="Calibri" w:eastAsia="Times New Roman" w:hAnsi="Calibri" w:cs="Calibri"/>
                <w:color w:val="000000"/>
                <w:sz w:val="20"/>
                <w:szCs w:val="20"/>
                <w:lang w:eastAsia="en-GB"/>
              </w:rPr>
            </w:pPr>
          </w:p>
        </w:tc>
      </w:tr>
      <w:tr w:rsidR="002745E8" w:rsidRPr="00087D5D" w14:paraId="47D33CB4" w14:textId="77777777" w:rsidTr="00F45936">
        <w:trPr>
          <w:trHeight w:val="580"/>
        </w:trPr>
        <w:tc>
          <w:tcPr>
            <w:tcW w:w="1134" w:type="dxa"/>
            <w:shd w:val="clear" w:color="auto" w:fill="auto"/>
            <w:noWrap/>
            <w:vAlign w:val="bottom"/>
          </w:tcPr>
          <w:p w14:paraId="7155C66D" w14:textId="5C83938F" w:rsidR="002745E8" w:rsidRPr="00C8292B" w:rsidRDefault="002745E8" w:rsidP="002745E8">
            <w:pPr>
              <w:rPr>
                <w:rFonts w:ascii="Calibri" w:eastAsia="Times New Roman" w:hAnsi="Calibri" w:cs="Calibri"/>
                <w:color w:val="000000"/>
                <w:sz w:val="20"/>
                <w:szCs w:val="20"/>
                <w:lang w:eastAsia="en-GB"/>
              </w:rPr>
            </w:pPr>
            <w:ins w:id="73" w:author="Toon Norp" w:date="2021-05-07T18:41:00Z">
              <w:r>
                <w:rPr>
                  <w:rFonts w:ascii="Calibri" w:eastAsia="Times New Roman" w:hAnsi="Calibri" w:cs="Calibri"/>
                  <w:color w:val="000000"/>
                  <w:sz w:val="20"/>
                  <w:szCs w:val="20"/>
                  <w:lang w:eastAsia="en-GB"/>
                </w:rPr>
                <w:lastRenderedPageBreak/>
                <w:t>S1-211198</w:t>
              </w:r>
            </w:ins>
          </w:p>
        </w:tc>
        <w:tc>
          <w:tcPr>
            <w:tcW w:w="3057" w:type="dxa"/>
            <w:shd w:val="clear" w:color="auto" w:fill="auto"/>
            <w:noWrap/>
          </w:tcPr>
          <w:p w14:paraId="02AA3E1C" w14:textId="3EC0B4C8" w:rsidR="002745E8" w:rsidRPr="00C8292B" w:rsidRDefault="002745E8" w:rsidP="002745E8">
            <w:pPr>
              <w:rPr>
                <w:rFonts w:ascii="Calibri" w:eastAsia="Times New Roman" w:hAnsi="Calibri" w:cs="Calibri"/>
                <w:color w:val="000000"/>
                <w:sz w:val="20"/>
                <w:szCs w:val="20"/>
                <w:lang w:eastAsia="en-GB"/>
              </w:rPr>
            </w:pPr>
            <w:ins w:id="74" w:author="Toon Norp" w:date="2021-05-07T18:41:00Z">
              <w:r w:rsidRPr="002745E8">
                <w:rPr>
                  <w:rFonts w:ascii="Calibri" w:eastAsia="Times New Roman" w:hAnsi="Calibri" w:cs="Calibri"/>
                  <w:color w:val="000000"/>
                  <w:sz w:val="20"/>
                  <w:szCs w:val="20"/>
                  <w:lang w:eastAsia="en-GB"/>
                </w:rPr>
                <w:t xml:space="preserve">The 5G system shall be able to add/delete a PIN element to/from the list of managed PIN Elements in a PIN after the PIN-user provides authorization. </w:t>
              </w:r>
            </w:ins>
          </w:p>
        </w:tc>
        <w:tc>
          <w:tcPr>
            <w:tcW w:w="1196" w:type="dxa"/>
            <w:shd w:val="clear" w:color="000000" w:fill="C6EFCE"/>
            <w:noWrap/>
            <w:vAlign w:val="bottom"/>
          </w:tcPr>
          <w:p w14:paraId="581D6B0C" w14:textId="77777777" w:rsidR="002745E8" w:rsidRPr="00087D5D" w:rsidRDefault="002745E8" w:rsidP="002745E8">
            <w:pPr>
              <w:rPr>
                <w:rFonts w:ascii="Calibri" w:eastAsia="Times New Roman" w:hAnsi="Calibri" w:cs="Calibri"/>
                <w:color w:val="006100"/>
                <w:sz w:val="20"/>
                <w:szCs w:val="20"/>
                <w:lang w:eastAsia="en-GB"/>
              </w:rPr>
            </w:pPr>
          </w:p>
        </w:tc>
        <w:tc>
          <w:tcPr>
            <w:tcW w:w="3640" w:type="dxa"/>
            <w:shd w:val="clear" w:color="000000" w:fill="C6EFCE"/>
            <w:vAlign w:val="bottom"/>
          </w:tcPr>
          <w:p w14:paraId="7BA09203" w14:textId="77777777" w:rsidR="002745E8" w:rsidRPr="00087D5D" w:rsidRDefault="002745E8" w:rsidP="002745E8">
            <w:pPr>
              <w:rPr>
                <w:rFonts w:ascii="Calibri" w:eastAsia="Times New Roman" w:hAnsi="Calibri" w:cs="Calibri"/>
                <w:color w:val="006100"/>
                <w:sz w:val="20"/>
                <w:szCs w:val="20"/>
                <w:lang w:eastAsia="en-GB"/>
              </w:rPr>
            </w:pPr>
          </w:p>
        </w:tc>
        <w:tc>
          <w:tcPr>
            <w:tcW w:w="1356" w:type="dxa"/>
            <w:shd w:val="clear" w:color="auto" w:fill="auto"/>
            <w:noWrap/>
          </w:tcPr>
          <w:p w14:paraId="5A0E6816" w14:textId="77777777" w:rsidR="002745E8" w:rsidRDefault="002745E8" w:rsidP="002745E8">
            <w:pPr>
              <w:rPr>
                <w:rFonts w:ascii="Calibri" w:eastAsia="Times New Roman" w:hAnsi="Calibri" w:cs="Calibri"/>
                <w:color w:val="000000"/>
                <w:sz w:val="20"/>
                <w:szCs w:val="20"/>
                <w:lang w:eastAsia="en-GB"/>
              </w:rPr>
            </w:pPr>
          </w:p>
        </w:tc>
        <w:tc>
          <w:tcPr>
            <w:tcW w:w="4044" w:type="dxa"/>
            <w:shd w:val="clear" w:color="auto" w:fill="auto"/>
            <w:vAlign w:val="bottom"/>
          </w:tcPr>
          <w:p w14:paraId="75BBFC84" w14:textId="77777777" w:rsidR="002745E8" w:rsidRPr="00A4404E" w:rsidRDefault="002745E8" w:rsidP="002745E8">
            <w:pPr>
              <w:rPr>
                <w:rFonts w:ascii="Calibri" w:eastAsia="Times New Roman" w:hAnsi="Calibri" w:cs="Calibri"/>
                <w:color w:val="000000"/>
                <w:sz w:val="20"/>
                <w:szCs w:val="20"/>
                <w:lang w:eastAsia="en-GB"/>
              </w:rPr>
            </w:pPr>
          </w:p>
        </w:tc>
      </w:tr>
      <w:tr w:rsidR="002745E8" w:rsidRPr="00087D5D" w14:paraId="2489D058" w14:textId="77777777" w:rsidTr="00F45936">
        <w:trPr>
          <w:trHeight w:val="580"/>
        </w:trPr>
        <w:tc>
          <w:tcPr>
            <w:tcW w:w="1134" w:type="dxa"/>
            <w:shd w:val="clear" w:color="auto" w:fill="auto"/>
            <w:noWrap/>
            <w:vAlign w:val="bottom"/>
          </w:tcPr>
          <w:p w14:paraId="0DCC9CD6" w14:textId="01E442B6" w:rsidR="002745E8" w:rsidRPr="00C8292B" w:rsidRDefault="002745E8" w:rsidP="002745E8">
            <w:pPr>
              <w:rPr>
                <w:rFonts w:ascii="Calibri" w:eastAsia="Times New Roman" w:hAnsi="Calibri" w:cs="Calibri"/>
                <w:color w:val="000000"/>
                <w:sz w:val="20"/>
                <w:szCs w:val="20"/>
                <w:lang w:eastAsia="en-GB"/>
              </w:rPr>
            </w:pPr>
            <w:ins w:id="75" w:author="Toon Norp" w:date="2021-05-07T18:41:00Z">
              <w:r>
                <w:rPr>
                  <w:rFonts w:ascii="Calibri" w:eastAsia="Times New Roman" w:hAnsi="Calibri" w:cs="Calibri"/>
                  <w:color w:val="000000"/>
                  <w:sz w:val="20"/>
                  <w:szCs w:val="20"/>
                  <w:lang w:eastAsia="en-GB"/>
                </w:rPr>
                <w:t>S1-211198</w:t>
              </w:r>
            </w:ins>
          </w:p>
        </w:tc>
        <w:tc>
          <w:tcPr>
            <w:tcW w:w="3057" w:type="dxa"/>
            <w:shd w:val="clear" w:color="auto" w:fill="auto"/>
            <w:noWrap/>
          </w:tcPr>
          <w:p w14:paraId="7DA9703E" w14:textId="2CE002BB" w:rsidR="002745E8" w:rsidRPr="00C8292B" w:rsidRDefault="002745E8" w:rsidP="002745E8">
            <w:pPr>
              <w:rPr>
                <w:rFonts w:ascii="Calibri" w:eastAsia="Times New Roman" w:hAnsi="Calibri" w:cs="Calibri"/>
                <w:color w:val="000000"/>
                <w:sz w:val="20"/>
                <w:szCs w:val="20"/>
                <w:lang w:eastAsia="en-GB"/>
              </w:rPr>
            </w:pPr>
            <w:ins w:id="76" w:author="Toon Norp" w:date="2021-05-07T18:41:00Z">
              <w:r w:rsidRPr="002745E8">
                <w:rPr>
                  <w:rFonts w:ascii="Calibri" w:eastAsia="Times New Roman" w:hAnsi="Calibri" w:cs="Calibri"/>
                  <w:color w:val="000000"/>
                  <w:sz w:val="20"/>
                  <w:szCs w:val="20"/>
                  <w:lang w:eastAsia="en-GB"/>
                </w:rPr>
                <w:t>The 5G system shall be able to create an identity that can uniquely identify a PIN Element that is included in the list of managed PIN Elements for a PIN.</w:t>
              </w:r>
            </w:ins>
          </w:p>
        </w:tc>
        <w:tc>
          <w:tcPr>
            <w:tcW w:w="1196" w:type="dxa"/>
            <w:shd w:val="clear" w:color="000000" w:fill="C6EFCE"/>
            <w:noWrap/>
            <w:vAlign w:val="bottom"/>
          </w:tcPr>
          <w:p w14:paraId="6843E4B2" w14:textId="77777777" w:rsidR="002745E8" w:rsidRPr="00087D5D" w:rsidRDefault="002745E8" w:rsidP="002745E8">
            <w:pPr>
              <w:rPr>
                <w:rFonts w:ascii="Calibri" w:eastAsia="Times New Roman" w:hAnsi="Calibri" w:cs="Calibri"/>
                <w:color w:val="006100"/>
                <w:sz w:val="20"/>
                <w:szCs w:val="20"/>
                <w:lang w:eastAsia="en-GB"/>
              </w:rPr>
            </w:pPr>
          </w:p>
        </w:tc>
        <w:tc>
          <w:tcPr>
            <w:tcW w:w="3640" w:type="dxa"/>
            <w:shd w:val="clear" w:color="000000" w:fill="C6EFCE"/>
            <w:vAlign w:val="bottom"/>
          </w:tcPr>
          <w:p w14:paraId="0FA96958" w14:textId="77777777" w:rsidR="002745E8" w:rsidRPr="00087D5D" w:rsidRDefault="002745E8" w:rsidP="002745E8">
            <w:pPr>
              <w:rPr>
                <w:rFonts w:ascii="Calibri" w:eastAsia="Times New Roman" w:hAnsi="Calibri" w:cs="Calibri"/>
                <w:color w:val="006100"/>
                <w:sz w:val="20"/>
                <w:szCs w:val="20"/>
                <w:lang w:eastAsia="en-GB"/>
              </w:rPr>
            </w:pPr>
          </w:p>
        </w:tc>
        <w:tc>
          <w:tcPr>
            <w:tcW w:w="1356" w:type="dxa"/>
            <w:shd w:val="clear" w:color="auto" w:fill="auto"/>
            <w:noWrap/>
          </w:tcPr>
          <w:p w14:paraId="713AFEED" w14:textId="77777777" w:rsidR="002745E8" w:rsidRDefault="002745E8" w:rsidP="002745E8">
            <w:pPr>
              <w:rPr>
                <w:rFonts w:ascii="Calibri" w:eastAsia="Times New Roman" w:hAnsi="Calibri" w:cs="Calibri"/>
                <w:color w:val="000000"/>
                <w:sz w:val="20"/>
                <w:szCs w:val="20"/>
                <w:lang w:eastAsia="en-GB"/>
              </w:rPr>
            </w:pPr>
          </w:p>
        </w:tc>
        <w:tc>
          <w:tcPr>
            <w:tcW w:w="4044" w:type="dxa"/>
            <w:shd w:val="clear" w:color="auto" w:fill="auto"/>
            <w:vAlign w:val="bottom"/>
          </w:tcPr>
          <w:p w14:paraId="7F52BF82" w14:textId="77777777" w:rsidR="002745E8" w:rsidRPr="00A4404E" w:rsidRDefault="002745E8" w:rsidP="002745E8">
            <w:pPr>
              <w:rPr>
                <w:rFonts w:ascii="Calibri" w:eastAsia="Times New Roman" w:hAnsi="Calibri" w:cs="Calibri"/>
                <w:color w:val="000000"/>
                <w:sz w:val="20"/>
                <w:szCs w:val="20"/>
                <w:lang w:eastAsia="en-GB"/>
              </w:rPr>
            </w:pPr>
          </w:p>
        </w:tc>
      </w:tr>
      <w:tr w:rsidR="002745E8" w:rsidRPr="00087D5D" w14:paraId="18C1713F" w14:textId="77777777" w:rsidTr="00F45936">
        <w:trPr>
          <w:trHeight w:val="580"/>
        </w:trPr>
        <w:tc>
          <w:tcPr>
            <w:tcW w:w="1134" w:type="dxa"/>
            <w:shd w:val="clear" w:color="auto" w:fill="auto"/>
            <w:noWrap/>
            <w:vAlign w:val="bottom"/>
          </w:tcPr>
          <w:p w14:paraId="560A8C05" w14:textId="28D585C5" w:rsidR="002745E8" w:rsidRPr="00C8292B" w:rsidRDefault="002745E8" w:rsidP="002745E8">
            <w:pPr>
              <w:rPr>
                <w:rFonts w:ascii="Calibri" w:eastAsia="Times New Roman" w:hAnsi="Calibri" w:cs="Calibri"/>
                <w:color w:val="000000"/>
                <w:sz w:val="20"/>
                <w:szCs w:val="20"/>
                <w:lang w:eastAsia="en-GB"/>
              </w:rPr>
            </w:pPr>
            <w:ins w:id="77" w:author="Toon Norp" w:date="2021-05-07T18:41:00Z">
              <w:r>
                <w:rPr>
                  <w:rFonts w:ascii="Calibri" w:eastAsia="Times New Roman" w:hAnsi="Calibri" w:cs="Calibri"/>
                  <w:color w:val="000000"/>
                  <w:sz w:val="20"/>
                  <w:szCs w:val="20"/>
                  <w:lang w:eastAsia="en-GB"/>
                </w:rPr>
                <w:t>S1-211198</w:t>
              </w:r>
            </w:ins>
          </w:p>
        </w:tc>
        <w:tc>
          <w:tcPr>
            <w:tcW w:w="3057" w:type="dxa"/>
            <w:shd w:val="clear" w:color="auto" w:fill="auto"/>
            <w:noWrap/>
          </w:tcPr>
          <w:p w14:paraId="6DAA83AA" w14:textId="2279AC23" w:rsidR="002745E8" w:rsidRPr="00C8292B" w:rsidRDefault="002745E8" w:rsidP="002745E8">
            <w:pPr>
              <w:rPr>
                <w:rFonts w:ascii="Calibri" w:eastAsia="Times New Roman" w:hAnsi="Calibri" w:cs="Calibri"/>
                <w:color w:val="000000"/>
                <w:sz w:val="20"/>
                <w:szCs w:val="20"/>
                <w:lang w:eastAsia="en-GB"/>
              </w:rPr>
            </w:pPr>
            <w:bookmarkStart w:id="78" w:name="_Toc49943813"/>
            <w:bookmarkStart w:id="79" w:name="_Toc66910113"/>
            <w:ins w:id="80" w:author="Toon Norp" w:date="2021-05-07T18:41:00Z">
              <w:r w:rsidRPr="002745E8">
                <w:rPr>
                  <w:rFonts w:ascii="Calibri" w:eastAsia="Times New Roman" w:hAnsi="Calibri" w:cs="Calibri"/>
                  <w:color w:val="000000"/>
                  <w:sz w:val="20"/>
                  <w:szCs w:val="20"/>
                  <w:lang w:eastAsia="en-GB"/>
                </w:rPr>
                <w:t xml:space="preserve">The 5G system shall be able to define communication restrictions (e.g. to prevent PIN direct communication with other PIN Elements) for a PIN Element that is included in the list of managed PIN Elements for a PIN. </w:t>
              </w:r>
            </w:ins>
            <w:bookmarkEnd w:id="78"/>
            <w:bookmarkEnd w:id="79"/>
          </w:p>
        </w:tc>
        <w:tc>
          <w:tcPr>
            <w:tcW w:w="1196" w:type="dxa"/>
            <w:shd w:val="clear" w:color="000000" w:fill="C6EFCE"/>
            <w:noWrap/>
            <w:vAlign w:val="bottom"/>
          </w:tcPr>
          <w:p w14:paraId="418A0785" w14:textId="77777777" w:rsidR="002745E8" w:rsidRPr="00087D5D" w:rsidRDefault="002745E8" w:rsidP="002745E8">
            <w:pPr>
              <w:rPr>
                <w:rFonts w:ascii="Calibri" w:eastAsia="Times New Roman" w:hAnsi="Calibri" w:cs="Calibri"/>
                <w:color w:val="006100"/>
                <w:sz w:val="20"/>
                <w:szCs w:val="20"/>
                <w:lang w:eastAsia="en-GB"/>
              </w:rPr>
            </w:pPr>
          </w:p>
        </w:tc>
        <w:tc>
          <w:tcPr>
            <w:tcW w:w="3640" w:type="dxa"/>
            <w:shd w:val="clear" w:color="000000" w:fill="C6EFCE"/>
            <w:vAlign w:val="bottom"/>
          </w:tcPr>
          <w:p w14:paraId="674F4F68" w14:textId="77777777" w:rsidR="002745E8" w:rsidRPr="00087D5D" w:rsidRDefault="002745E8" w:rsidP="002745E8">
            <w:pPr>
              <w:rPr>
                <w:rFonts w:ascii="Calibri" w:eastAsia="Times New Roman" w:hAnsi="Calibri" w:cs="Calibri"/>
                <w:color w:val="006100"/>
                <w:sz w:val="20"/>
                <w:szCs w:val="20"/>
                <w:lang w:eastAsia="en-GB"/>
              </w:rPr>
            </w:pPr>
          </w:p>
        </w:tc>
        <w:tc>
          <w:tcPr>
            <w:tcW w:w="1356" w:type="dxa"/>
            <w:shd w:val="clear" w:color="auto" w:fill="auto"/>
            <w:noWrap/>
          </w:tcPr>
          <w:p w14:paraId="68A63DAB" w14:textId="77777777" w:rsidR="002745E8" w:rsidRDefault="002745E8" w:rsidP="002745E8">
            <w:pPr>
              <w:rPr>
                <w:rFonts w:ascii="Calibri" w:eastAsia="Times New Roman" w:hAnsi="Calibri" w:cs="Calibri"/>
                <w:color w:val="000000"/>
                <w:sz w:val="20"/>
                <w:szCs w:val="20"/>
                <w:lang w:eastAsia="en-GB"/>
              </w:rPr>
            </w:pPr>
          </w:p>
        </w:tc>
        <w:tc>
          <w:tcPr>
            <w:tcW w:w="4044" w:type="dxa"/>
            <w:shd w:val="clear" w:color="auto" w:fill="auto"/>
            <w:vAlign w:val="bottom"/>
          </w:tcPr>
          <w:p w14:paraId="4C98B0BF" w14:textId="77777777" w:rsidR="002745E8" w:rsidRPr="00A4404E" w:rsidRDefault="002745E8" w:rsidP="002745E8">
            <w:pPr>
              <w:rPr>
                <w:rFonts w:ascii="Calibri" w:eastAsia="Times New Roman" w:hAnsi="Calibri" w:cs="Calibri"/>
                <w:color w:val="000000"/>
                <w:sz w:val="20"/>
                <w:szCs w:val="20"/>
                <w:lang w:eastAsia="en-GB"/>
              </w:rPr>
            </w:pPr>
          </w:p>
        </w:tc>
      </w:tr>
      <w:tr w:rsidR="002745E8" w:rsidRPr="00087D5D" w14:paraId="09178065" w14:textId="77777777" w:rsidTr="00087D5D">
        <w:trPr>
          <w:trHeight w:val="280"/>
        </w:trPr>
        <w:tc>
          <w:tcPr>
            <w:tcW w:w="1134" w:type="dxa"/>
            <w:shd w:val="clear" w:color="auto" w:fill="auto"/>
            <w:noWrap/>
            <w:vAlign w:val="bottom"/>
            <w:hideMark/>
          </w:tcPr>
          <w:p w14:paraId="196CD477" w14:textId="77777777" w:rsidR="002745E8" w:rsidRPr="00087D5D" w:rsidRDefault="002745E8" w:rsidP="002745E8">
            <w:pPr>
              <w:rPr>
                <w:rFonts w:eastAsia="Times New Roman"/>
                <w:sz w:val="20"/>
                <w:szCs w:val="20"/>
                <w:lang w:eastAsia="en-GB"/>
              </w:rPr>
            </w:pPr>
          </w:p>
        </w:tc>
        <w:tc>
          <w:tcPr>
            <w:tcW w:w="3057" w:type="dxa"/>
            <w:shd w:val="clear" w:color="auto" w:fill="auto"/>
            <w:noWrap/>
            <w:vAlign w:val="bottom"/>
            <w:hideMark/>
          </w:tcPr>
          <w:p w14:paraId="7F1FAA73" w14:textId="77777777" w:rsidR="002745E8" w:rsidRPr="00087D5D" w:rsidRDefault="002745E8" w:rsidP="002745E8">
            <w:pPr>
              <w:rPr>
                <w:rFonts w:eastAsia="Times New Roman"/>
                <w:sz w:val="20"/>
                <w:szCs w:val="20"/>
                <w:lang w:eastAsia="en-GB"/>
              </w:rPr>
            </w:pPr>
          </w:p>
        </w:tc>
        <w:tc>
          <w:tcPr>
            <w:tcW w:w="1196" w:type="dxa"/>
            <w:shd w:val="clear" w:color="auto" w:fill="auto"/>
            <w:noWrap/>
            <w:vAlign w:val="bottom"/>
            <w:hideMark/>
          </w:tcPr>
          <w:p w14:paraId="7CDAFA14" w14:textId="77777777" w:rsidR="002745E8" w:rsidRPr="00087D5D" w:rsidRDefault="002745E8" w:rsidP="002745E8">
            <w:pPr>
              <w:rPr>
                <w:rFonts w:eastAsia="Times New Roman"/>
                <w:sz w:val="20"/>
                <w:szCs w:val="20"/>
                <w:lang w:eastAsia="en-GB"/>
              </w:rPr>
            </w:pPr>
          </w:p>
        </w:tc>
        <w:tc>
          <w:tcPr>
            <w:tcW w:w="3640" w:type="dxa"/>
            <w:shd w:val="clear" w:color="auto" w:fill="auto"/>
            <w:noWrap/>
            <w:vAlign w:val="bottom"/>
            <w:hideMark/>
          </w:tcPr>
          <w:p w14:paraId="77B8DEA7" w14:textId="77777777" w:rsidR="002745E8" w:rsidRPr="00087D5D" w:rsidRDefault="002745E8" w:rsidP="002745E8">
            <w:pPr>
              <w:rPr>
                <w:rFonts w:ascii="Calibri" w:eastAsia="Times New Roman" w:hAnsi="Calibri" w:cs="Calibri"/>
                <w:b/>
                <w:bCs/>
                <w:color w:val="000000"/>
                <w:sz w:val="20"/>
                <w:szCs w:val="20"/>
                <w:lang w:eastAsia="en-GB"/>
              </w:rPr>
            </w:pPr>
            <w:r w:rsidRPr="00087D5D">
              <w:rPr>
                <w:rFonts w:ascii="Calibri" w:eastAsia="Times New Roman" w:hAnsi="Calibri" w:cs="Calibri"/>
                <w:b/>
                <w:bCs/>
                <w:color w:val="000000"/>
                <w:sz w:val="20"/>
                <w:szCs w:val="20"/>
                <w:lang w:eastAsia="en-GB"/>
              </w:rPr>
              <w:t>Positioning</w:t>
            </w:r>
          </w:p>
        </w:tc>
        <w:tc>
          <w:tcPr>
            <w:tcW w:w="1356" w:type="dxa"/>
            <w:shd w:val="clear" w:color="auto" w:fill="auto"/>
            <w:noWrap/>
            <w:vAlign w:val="bottom"/>
            <w:hideMark/>
          </w:tcPr>
          <w:p w14:paraId="0A42A395" w14:textId="77777777" w:rsidR="002745E8" w:rsidRPr="00087D5D" w:rsidRDefault="002745E8" w:rsidP="002745E8">
            <w:pPr>
              <w:rPr>
                <w:rFonts w:ascii="Calibri" w:eastAsia="Times New Roman" w:hAnsi="Calibri" w:cs="Calibri"/>
                <w:b/>
                <w:bCs/>
                <w:color w:val="000000"/>
                <w:sz w:val="20"/>
                <w:szCs w:val="20"/>
                <w:lang w:eastAsia="en-GB"/>
              </w:rPr>
            </w:pPr>
          </w:p>
        </w:tc>
        <w:tc>
          <w:tcPr>
            <w:tcW w:w="4044" w:type="dxa"/>
            <w:shd w:val="clear" w:color="auto" w:fill="auto"/>
            <w:noWrap/>
            <w:vAlign w:val="bottom"/>
            <w:hideMark/>
          </w:tcPr>
          <w:p w14:paraId="398A48CC" w14:textId="77777777" w:rsidR="002745E8" w:rsidRPr="00087D5D" w:rsidRDefault="002745E8" w:rsidP="002745E8">
            <w:pPr>
              <w:rPr>
                <w:rFonts w:eastAsia="Times New Roman"/>
                <w:sz w:val="20"/>
                <w:szCs w:val="20"/>
                <w:lang w:eastAsia="en-GB"/>
              </w:rPr>
            </w:pPr>
          </w:p>
        </w:tc>
      </w:tr>
      <w:tr w:rsidR="002745E8" w:rsidRPr="00087D5D" w14:paraId="3D0C0069" w14:textId="77777777" w:rsidTr="00087D5D">
        <w:trPr>
          <w:trHeight w:val="290"/>
        </w:trPr>
        <w:tc>
          <w:tcPr>
            <w:tcW w:w="1134" w:type="dxa"/>
            <w:shd w:val="clear" w:color="auto" w:fill="auto"/>
            <w:noWrap/>
            <w:hideMark/>
          </w:tcPr>
          <w:p w14:paraId="65A564B4"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5.2.6-4</w:t>
            </w:r>
          </w:p>
        </w:tc>
        <w:tc>
          <w:tcPr>
            <w:tcW w:w="3057" w:type="dxa"/>
            <w:shd w:val="clear" w:color="auto" w:fill="auto"/>
            <w:vAlign w:val="bottom"/>
            <w:hideMark/>
          </w:tcPr>
          <w:p w14:paraId="15152835"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be able to support positioning for PIN Elements in a PIN.</w:t>
            </w:r>
          </w:p>
        </w:tc>
        <w:tc>
          <w:tcPr>
            <w:tcW w:w="1196" w:type="dxa"/>
            <w:shd w:val="clear" w:color="000000" w:fill="FFEB9C"/>
            <w:noWrap/>
            <w:vAlign w:val="bottom"/>
            <w:hideMark/>
          </w:tcPr>
          <w:p w14:paraId="67B4326C" w14:textId="77777777" w:rsidR="002745E8" w:rsidRPr="00087D5D" w:rsidRDefault="002745E8" w:rsidP="002745E8">
            <w:pPr>
              <w:rPr>
                <w:rFonts w:ascii="Calibri" w:eastAsia="Times New Roman" w:hAnsi="Calibri" w:cs="Calibri"/>
                <w:color w:val="9C5700"/>
                <w:sz w:val="20"/>
                <w:szCs w:val="20"/>
                <w:lang w:eastAsia="en-GB"/>
              </w:rPr>
            </w:pPr>
            <w:r w:rsidRPr="00087D5D">
              <w:rPr>
                <w:rFonts w:ascii="Calibri" w:eastAsia="Times New Roman" w:hAnsi="Calibri" w:cs="Calibri"/>
                <w:color w:val="9C5700"/>
                <w:sz w:val="20"/>
                <w:szCs w:val="20"/>
                <w:lang w:eastAsia="en-GB"/>
              </w:rPr>
              <w:t> </w:t>
            </w:r>
          </w:p>
        </w:tc>
        <w:tc>
          <w:tcPr>
            <w:tcW w:w="3640" w:type="dxa"/>
            <w:shd w:val="clear" w:color="000000" w:fill="FFEB9C"/>
            <w:noWrap/>
            <w:vAlign w:val="bottom"/>
            <w:hideMark/>
          </w:tcPr>
          <w:p w14:paraId="06FF49C8" w14:textId="77777777" w:rsidR="002745E8" w:rsidRPr="00087D5D" w:rsidRDefault="002745E8" w:rsidP="002745E8">
            <w:pPr>
              <w:rPr>
                <w:rFonts w:ascii="Calibri" w:eastAsia="Times New Roman" w:hAnsi="Calibri" w:cs="Calibri"/>
                <w:color w:val="9C5700"/>
                <w:sz w:val="20"/>
                <w:szCs w:val="20"/>
                <w:lang w:eastAsia="en-GB"/>
              </w:rPr>
            </w:pPr>
            <w:r w:rsidRPr="00087D5D">
              <w:rPr>
                <w:rFonts w:ascii="Calibri" w:eastAsia="Times New Roman" w:hAnsi="Calibri" w:cs="Calibri"/>
                <w:color w:val="9C5700"/>
                <w:sz w:val="20"/>
                <w:szCs w:val="20"/>
                <w:lang w:eastAsia="en-GB"/>
              </w:rPr>
              <w:t> </w:t>
            </w:r>
          </w:p>
        </w:tc>
        <w:tc>
          <w:tcPr>
            <w:tcW w:w="1356" w:type="dxa"/>
            <w:shd w:val="clear" w:color="auto" w:fill="auto"/>
            <w:noWrap/>
            <w:vAlign w:val="bottom"/>
            <w:hideMark/>
          </w:tcPr>
          <w:p w14:paraId="0ABE2A64" w14:textId="77777777" w:rsidR="002745E8" w:rsidRPr="00087D5D" w:rsidRDefault="002745E8" w:rsidP="002745E8">
            <w:pPr>
              <w:rPr>
                <w:rFonts w:ascii="Calibri" w:eastAsia="Times New Roman" w:hAnsi="Calibri" w:cs="Calibri"/>
                <w:color w:val="9C5700"/>
                <w:sz w:val="20"/>
                <w:szCs w:val="20"/>
                <w:lang w:eastAsia="en-GB"/>
              </w:rPr>
            </w:pPr>
          </w:p>
        </w:tc>
        <w:tc>
          <w:tcPr>
            <w:tcW w:w="4044" w:type="dxa"/>
            <w:shd w:val="clear" w:color="auto" w:fill="auto"/>
            <w:noWrap/>
            <w:vAlign w:val="bottom"/>
            <w:hideMark/>
          </w:tcPr>
          <w:p w14:paraId="3C6D02AA" w14:textId="77777777" w:rsidR="002745E8" w:rsidRPr="00087D5D" w:rsidRDefault="002745E8" w:rsidP="002745E8">
            <w:pPr>
              <w:rPr>
                <w:rFonts w:eastAsia="Times New Roman"/>
                <w:sz w:val="20"/>
                <w:szCs w:val="20"/>
                <w:lang w:eastAsia="en-GB"/>
              </w:rPr>
            </w:pPr>
          </w:p>
        </w:tc>
      </w:tr>
      <w:tr w:rsidR="002745E8" w:rsidRPr="00087D5D" w14:paraId="46D89F7E" w14:textId="77777777" w:rsidTr="00087D5D">
        <w:trPr>
          <w:trHeight w:val="290"/>
        </w:trPr>
        <w:tc>
          <w:tcPr>
            <w:tcW w:w="1134" w:type="dxa"/>
            <w:shd w:val="clear" w:color="auto" w:fill="auto"/>
            <w:noWrap/>
            <w:vAlign w:val="bottom"/>
            <w:hideMark/>
          </w:tcPr>
          <w:p w14:paraId="10788F05" w14:textId="77777777" w:rsidR="002745E8" w:rsidRPr="00087D5D" w:rsidRDefault="002745E8" w:rsidP="002745E8">
            <w:pPr>
              <w:rPr>
                <w:rFonts w:eastAsia="Times New Roman"/>
                <w:sz w:val="20"/>
                <w:szCs w:val="20"/>
                <w:lang w:eastAsia="en-GB"/>
              </w:rPr>
            </w:pPr>
          </w:p>
        </w:tc>
        <w:tc>
          <w:tcPr>
            <w:tcW w:w="3057" w:type="dxa"/>
            <w:shd w:val="clear" w:color="auto" w:fill="auto"/>
            <w:noWrap/>
            <w:vAlign w:val="bottom"/>
            <w:hideMark/>
          </w:tcPr>
          <w:p w14:paraId="7C13623E" w14:textId="77777777" w:rsidR="002745E8" w:rsidRPr="00087D5D" w:rsidRDefault="002745E8" w:rsidP="002745E8">
            <w:pPr>
              <w:rPr>
                <w:rFonts w:eastAsia="Times New Roman"/>
                <w:sz w:val="20"/>
                <w:szCs w:val="20"/>
                <w:lang w:eastAsia="en-GB"/>
              </w:rPr>
            </w:pPr>
          </w:p>
        </w:tc>
        <w:tc>
          <w:tcPr>
            <w:tcW w:w="1196" w:type="dxa"/>
            <w:shd w:val="clear" w:color="auto" w:fill="auto"/>
            <w:noWrap/>
            <w:vAlign w:val="bottom"/>
            <w:hideMark/>
          </w:tcPr>
          <w:p w14:paraId="0EACE3E8" w14:textId="77777777" w:rsidR="002745E8" w:rsidRPr="00087D5D" w:rsidRDefault="002745E8" w:rsidP="002745E8">
            <w:pPr>
              <w:rPr>
                <w:rFonts w:eastAsia="Times New Roman"/>
                <w:sz w:val="20"/>
                <w:szCs w:val="20"/>
                <w:lang w:eastAsia="en-GB"/>
              </w:rPr>
            </w:pPr>
          </w:p>
        </w:tc>
        <w:tc>
          <w:tcPr>
            <w:tcW w:w="3640" w:type="dxa"/>
            <w:shd w:val="clear" w:color="auto" w:fill="auto"/>
            <w:noWrap/>
            <w:vAlign w:val="bottom"/>
            <w:hideMark/>
          </w:tcPr>
          <w:p w14:paraId="19AFE6AB" w14:textId="77777777" w:rsidR="002745E8" w:rsidRPr="00087D5D" w:rsidRDefault="002745E8" w:rsidP="002745E8">
            <w:pPr>
              <w:rPr>
                <w:rFonts w:ascii="Calibri" w:eastAsia="Times New Roman" w:hAnsi="Calibri" w:cs="Calibri"/>
                <w:b/>
                <w:bCs/>
                <w:color w:val="000000"/>
                <w:sz w:val="20"/>
                <w:szCs w:val="20"/>
                <w:lang w:eastAsia="en-GB"/>
              </w:rPr>
            </w:pPr>
            <w:r w:rsidRPr="00087D5D">
              <w:rPr>
                <w:rFonts w:ascii="Calibri" w:eastAsia="Times New Roman" w:hAnsi="Calibri" w:cs="Calibri"/>
                <w:b/>
                <w:bCs/>
                <w:color w:val="000000"/>
                <w:sz w:val="20"/>
                <w:szCs w:val="20"/>
                <w:lang w:eastAsia="en-GB"/>
              </w:rPr>
              <w:t>Premises Radio Access Station</w:t>
            </w:r>
          </w:p>
        </w:tc>
        <w:tc>
          <w:tcPr>
            <w:tcW w:w="1356" w:type="dxa"/>
            <w:shd w:val="clear" w:color="auto" w:fill="auto"/>
            <w:noWrap/>
            <w:vAlign w:val="bottom"/>
            <w:hideMark/>
          </w:tcPr>
          <w:p w14:paraId="0C30E81E" w14:textId="77777777" w:rsidR="002745E8" w:rsidRPr="00087D5D" w:rsidRDefault="002745E8" w:rsidP="002745E8">
            <w:pPr>
              <w:rPr>
                <w:rFonts w:ascii="Calibri" w:eastAsia="Times New Roman" w:hAnsi="Calibri" w:cs="Calibri"/>
                <w:b/>
                <w:bCs/>
                <w:color w:val="000000"/>
                <w:sz w:val="20"/>
                <w:szCs w:val="20"/>
                <w:lang w:eastAsia="en-GB"/>
              </w:rPr>
            </w:pPr>
          </w:p>
        </w:tc>
        <w:tc>
          <w:tcPr>
            <w:tcW w:w="4044" w:type="dxa"/>
            <w:shd w:val="clear" w:color="auto" w:fill="auto"/>
            <w:noWrap/>
            <w:vAlign w:val="bottom"/>
            <w:hideMark/>
          </w:tcPr>
          <w:p w14:paraId="4B459101" w14:textId="77777777" w:rsidR="002745E8" w:rsidRPr="00087D5D" w:rsidRDefault="002745E8" w:rsidP="002745E8">
            <w:pPr>
              <w:rPr>
                <w:rFonts w:eastAsia="Times New Roman"/>
                <w:sz w:val="20"/>
                <w:szCs w:val="20"/>
                <w:lang w:eastAsia="en-GB"/>
              </w:rPr>
            </w:pPr>
          </w:p>
        </w:tc>
      </w:tr>
      <w:tr w:rsidR="002745E8" w:rsidRPr="00087D5D" w14:paraId="5A36807B" w14:textId="77777777" w:rsidTr="00087D5D">
        <w:trPr>
          <w:trHeight w:val="580"/>
        </w:trPr>
        <w:tc>
          <w:tcPr>
            <w:tcW w:w="1134" w:type="dxa"/>
            <w:shd w:val="clear" w:color="auto" w:fill="auto"/>
            <w:noWrap/>
            <w:vAlign w:val="bottom"/>
            <w:hideMark/>
          </w:tcPr>
          <w:p w14:paraId="7F6B6D3A" w14:textId="77777777" w:rsidR="002745E8" w:rsidRPr="00087D5D" w:rsidRDefault="002745E8" w:rsidP="002745E8">
            <w:pPr>
              <w:rPr>
                <w:rFonts w:eastAsia="Times New Roman"/>
                <w:sz w:val="20"/>
                <w:szCs w:val="20"/>
                <w:lang w:eastAsia="en-GB"/>
              </w:rPr>
            </w:pPr>
          </w:p>
        </w:tc>
        <w:tc>
          <w:tcPr>
            <w:tcW w:w="3057" w:type="dxa"/>
            <w:shd w:val="clear" w:color="auto" w:fill="auto"/>
            <w:noWrap/>
            <w:vAlign w:val="bottom"/>
            <w:hideMark/>
          </w:tcPr>
          <w:p w14:paraId="574A3CB6" w14:textId="77777777" w:rsidR="002745E8" w:rsidRPr="00087D5D" w:rsidRDefault="002745E8" w:rsidP="002745E8">
            <w:pPr>
              <w:rPr>
                <w:rFonts w:eastAsia="Times New Roman"/>
                <w:sz w:val="20"/>
                <w:szCs w:val="20"/>
                <w:lang w:eastAsia="en-GB"/>
              </w:rPr>
            </w:pPr>
          </w:p>
        </w:tc>
        <w:tc>
          <w:tcPr>
            <w:tcW w:w="1196" w:type="dxa"/>
            <w:shd w:val="clear" w:color="000000" w:fill="FFC7CE"/>
            <w:noWrap/>
            <w:vAlign w:val="bottom"/>
            <w:hideMark/>
          </w:tcPr>
          <w:p w14:paraId="5607E8A9" w14:textId="77777777" w:rsidR="002745E8" w:rsidRPr="00087D5D" w:rsidRDefault="002745E8" w:rsidP="002745E8">
            <w:pPr>
              <w:rPr>
                <w:rFonts w:ascii="Calibri" w:eastAsia="Times New Roman" w:hAnsi="Calibri" w:cs="Calibri"/>
                <w:color w:val="9C0006"/>
                <w:sz w:val="20"/>
                <w:szCs w:val="20"/>
                <w:lang w:eastAsia="en-GB"/>
              </w:rPr>
            </w:pPr>
            <w:r w:rsidRPr="00087D5D">
              <w:rPr>
                <w:rFonts w:ascii="Calibri" w:eastAsia="Times New Roman" w:hAnsi="Calibri" w:cs="Calibri"/>
                <w:color w:val="9C0006"/>
                <w:sz w:val="20"/>
                <w:szCs w:val="20"/>
                <w:lang w:eastAsia="en-GB"/>
              </w:rPr>
              <w:t> </w:t>
            </w:r>
          </w:p>
        </w:tc>
        <w:tc>
          <w:tcPr>
            <w:tcW w:w="3640" w:type="dxa"/>
            <w:shd w:val="clear" w:color="000000" w:fill="FFC7CE"/>
            <w:noWrap/>
            <w:vAlign w:val="bottom"/>
            <w:hideMark/>
          </w:tcPr>
          <w:p w14:paraId="08756D5F" w14:textId="77777777" w:rsidR="002745E8" w:rsidRPr="00087D5D" w:rsidRDefault="002745E8" w:rsidP="002745E8">
            <w:pPr>
              <w:rPr>
                <w:rFonts w:ascii="Calibri" w:eastAsia="Times New Roman" w:hAnsi="Calibri" w:cs="Calibri"/>
                <w:color w:val="9C0006"/>
                <w:sz w:val="20"/>
                <w:szCs w:val="20"/>
                <w:lang w:eastAsia="en-GB"/>
              </w:rPr>
            </w:pPr>
            <w:r w:rsidRPr="00087D5D">
              <w:rPr>
                <w:rFonts w:ascii="Calibri" w:eastAsia="Times New Roman" w:hAnsi="Calibri" w:cs="Calibri"/>
                <w:color w:val="9C0006"/>
                <w:sz w:val="20"/>
                <w:szCs w:val="20"/>
                <w:lang w:eastAsia="en-GB"/>
              </w:rPr>
              <w:t> </w:t>
            </w:r>
          </w:p>
        </w:tc>
        <w:tc>
          <w:tcPr>
            <w:tcW w:w="1356" w:type="dxa"/>
            <w:shd w:val="clear" w:color="auto" w:fill="auto"/>
            <w:noWrap/>
            <w:hideMark/>
          </w:tcPr>
          <w:p w14:paraId="1BF17E0D"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5.1.6-001</w:t>
            </w:r>
          </w:p>
        </w:tc>
        <w:tc>
          <w:tcPr>
            <w:tcW w:w="4044" w:type="dxa"/>
            <w:shd w:val="clear" w:color="auto" w:fill="auto"/>
            <w:vAlign w:val="bottom"/>
            <w:hideMark/>
          </w:tcPr>
          <w:p w14:paraId="1A7D7677"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enable the network operator to provide any 5G services to any 5G UE via a Premises Radio Access Station (PRAS) connected via an evolved Residential Gateway (eRG).</w:t>
            </w:r>
          </w:p>
        </w:tc>
      </w:tr>
      <w:tr w:rsidR="002745E8" w:rsidRPr="00087D5D" w14:paraId="4549AA2C" w14:textId="77777777" w:rsidTr="00087D5D">
        <w:trPr>
          <w:trHeight w:val="580"/>
        </w:trPr>
        <w:tc>
          <w:tcPr>
            <w:tcW w:w="1134" w:type="dxa"/>
            <w:shd w:val="clear" w:color="auto" w:fill="auto"/>
            <w:noWrap/>
            <w:vAlign w:val="bottom"/>
            <w:hideMark/>
          </w:tcPr>
          <w:p w14:paraId="77EBD2EF" w14:textId="77777777" w:rsidR="002745E8" w:rsidRPr="00087D5D" w:rsidRDefault="002745E8" w:rsidP="002745E8">
            <w:pPr>
              <w:rPr>
                <w:rFonts w:ascii="Calibri" w:eastAsia="Times New Roman" w:hAnsi="Calibri" w:cs="Calibri"/>
                <w:color w:val="000000"/>
                <w:sz w:val="20"/>
                <w:szCs w:val="20"/>
                <w:lang w:eastAsia="en-GB"/>
              </w:rPr>
            </w:pPr>
          </w:p>
        </w:tc>
        <w:tc>
          <w:tcPr>
            <w:tcW w:w="3057" w:type="dxa"/>
            <w:shd w:val="clear" w:color="auto" w:fill="auto"/>
            <w:noWrap/>
            <w:vAlign w:val="bottom"/>
            <w:hideMark/>
          </w:tcPr>
          <w:p w14:paraId="2D081C60" w14:textId="77777777" w:rsidR="002745E8" w:rsidRPr="00087D5D" w:rsidRDefault="002745E8" w:rsidP="002745E8">
            <w:pPr>
              <w:rPr>
                <w:rFonts w:eastAsia="Times New Roman"/>
                <w:sz w:val="20"/>
                <w:szCs w:val="20"/>
                <w:lang w:eastAsia="en-GB"/>
              </w:rPr>
            </w:pPr>
          </w:p>
        </w:tc>
        <w:tc>
          <w:tcPr>
            <w:tcW w:w="1196" w:type="dxa"/>
            <w:shd w:val="clear" w:color="000000" w:fill="FFC7CE"/>
            <w:noWrap/>
            <w:vAlign w:val="bottom"/>
            <w:hideMark/>
          </w:tcPr>
          <w:p w14:paraId="2B356AF7" w14:textId="77777777" w:rsidR="002745E8" w:rsidRPr="00087D5D" w:rsidRDefault="002745E8" w:rsidP="002745E8">
            <w:pPr>
              <w:rPr>
                <w:rFonts w:ascii="Calibri" w:eastAsia="Times New Roman" w:hAnsi="Calibri" w:cs="Calibri"/>
                <w:color w:val="9C0006"/>
                <w:sz w:val="20"/>
                <w:szCs w:val="20"/>
                <w:lang w:eastAsia="en-GB"/>
              </w:rPr>
            </w:pPr>
            <w:r w:rsidRPr="00087D5D">
              <w:rPr>
                <w:rFonts w:ascii="Calibri" w:eastAsia="Times New Roman" w:hAnsi="Calibri" w:cs="Calibri"/>
                <w:color w:val="9C0006"/>
                <w:sz w:val="20"/>
                <w:szCs w:val="20"/>
                <w:lang w:eastAsia="en-GB"/>
              </w:rPr>
              <w:t> </w:t>
            </w:r>
          </w:p>
        </w:tc>
        <w:tc>
          <w:tcPr>
            <w:tcW w:w="3640" w:type="dxa"/>
            <w:shd w:val="clear" w:color="000000" w:fill="FFC7CE"/>
            <w:noWrap/>
            <w:vAlign w:val="bottom"/>
            <w:hideMark/>
          </w:tcPr>
          <w:p w14:paraId="3B554246" w14:textId="77777777" w:rsidR="002745E8" w:rsidRPr="00087D5D" w:rsidRDefault="002745E8" w:rsidP="002745E8">
            <w:pPr>
              <w:rPr>
                <w:rFonts w:ascii="Calibri" w:eastAsia="Times New Roman" w:hAnsi="Calibri" w:cs="Calibri"/>
                <w:color w:val="9C0006"/>
                <w:sz w:val="20"/>
                <w:szCs w:val="20"/>
                <w:lang w:eastAsia="en-GB"/>
              </w:rPr>
            </w:pPr>
            <w:r w:rsidRPr="00087D5D">
              <w:rPr>
                <w:rFonts w:ascii="Calibri" w:eastAsia="Times New Roman" w:hAnsi="Calibri" w:cs="Calibri"/>
                <w:color w:val="9C0006"/>
                <w:sz w:val="20"/>
                <w:szCs w:val="20"/>
                <w:lang w:eastAsia="en-GB"/>
              </w:rPr>
              <w:t> </w:t>
            </w:r>
          </w:p>
        </w:tc>
        <w:tc>
          <w:tcPr>
            <w:tcW w:w="1356" w:type="dxa"/>
            <w:shd w:val="clear" w:color="auto" w:fill="auto"/>
            <w:noWrap/>
            <w:hideMark/>
          </w:tcPr>
          <w:p w14:paraId="50DC4847"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5.2.6-001</w:t>
            </w:r>
          </w:p>
        </w:tc>
        <w:tc>
          <w:tcPr>
            <w:tcW w:w="4044" w:type="dxa"/>
            <w:shd w:val="clear" w:color="auto" w:fill="auto"/>
            <w:vAlign w:val="bottom"/>
            <w:hideMark/>
          </w:tcPr>
          <w:p w14:paraId="2DCDA542"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enable the network operator to provide any 5G services via a Premises Radio Access Station (PRAS) to any 5G UE with a valid subscription to the HPLMN associated with the PRAS.</w:t>
            </w:r>
          </w:p>
        </w:tc>
      </w:tr>
      <w:tr w:rsidR="002745E8" w:rsidRPr="00087D5D" w14:paraId="003AC2CD" w14:textId="77777777" w:rsidTr="00087D5D">
        <w:trPr>
          <w:trHeight w:val="580"/>
        </w:trPr>
        <w:tc>
          <w:tcPr>
            <w:tcW w:w="1134" w:type="dxa"/>
            <w:shd w:val="clear" w:color="auto" w:fill="auto"/>
            <w:noWrap/>
            <w:vAlign w:val="bottom"/>
            <w:hideMark/>
          </w:tcPr>
          <w:p w14:paraId="3612219E" w14:textId="77777777" w:rsidR="002745E8" w:rsidRPr="00087D5D" w:rsidRDefault="002745E8" w:rsidP="002745E8">
            <w:pPr>
              <w:rPr>
                <w:rFonts w:ascii="Calibri" w:eastAsia="Times New Roman" w:hAnsi="Calibri" w:cs="Calibri"/>
                <w:color w:val="000000"/>
                <w:sz w:val="20"/>
                <w:szCs w:val="20"/>
                <w:lang w:eastAsia="en-GB"/>
              </w:rPr>
            </w:pPr>
          </w:p>
        </w:tc>
        <w:tc>
          <w:tcPr>
            <w:tcW w:w="3057" w:type="dxa"/>
            <w:shd w:val="clear" w:color="auto" w:fill="auto"/>
            <w:noWrap/>
            <w:vAlign w:val="bottom"/>
            <w:hideMark/>
          </w:tcPr>
          <w:p w14:paraId="70A076BF" w14:textId="77777777" w:rsidR="002745E8" w:rsidRPr="00087D5D" w:rsidRDefault="002745E8" w:rsidP="002745E8">
            <w:pPr>
              <w:rPr>
                <w:rFonts w:eastAsia="Times New Roman"/>
                <w:sz w:val="20"/>
                <w:szCs w:val="20"/>
                <w:lang w:eastAsia="en-GB"/>
              </w:rPr>
            </w:pPr>
          </w:p>
        </w:tc>
        <w:tc>
          <w:tcPr>
            <w:tcW w:w="1196" w:type="dxa"/>
            <w:shd w:val="clear" w:color="000000" w:fill="FFC7CE"/>
            <w:noWrap/>
            <w:vAlign w:val="bottom"/>
            <w:hideMark/>
          </w:tcPr>
          <w:p w14:paraId="56F8811C" w14:textId="77777777" w:rsidR="002745E8" w:rsidRPr="00087D5D" w:rsidRDefault="002745E8" w:rsidP="002745E8">
            <w:pPr>
              <w:rPr>
                <w:rFonts w:ascii="Calibri" w:eastAsia="Times New Roman" w:hAnsi="Calibri" w:cs="Calibri"/>
                <w:color w:val="9C0006"/>
                <w:sz w:val="20"/>
                <w:szCs w:val="20"/>
                <w:lang w:eastAsia="en-GB"/>
              </w:rPr>
            </w:pPr>
            <w:r w:rsidRPr="00087D5D">
              <w:rPr>
                <w:rFonts w:ascii="Calibri" w:eastAsia="Times New Roman" w:hAnsi="Calibri" w:cs="Calibri"/>
                <w:color w:val="9C0006"/>
                <w:sz w:val="20"/>
                <w:szCs w:val="20"/>
                <w:lang w:eastAsia="en-GB"/>
              </w:rPr>
              <w:t> </w:t>
            </w:r>
          </w:p>
        </w:tc>
        <w:tc>
          <w:tcPr>
            <w:tcW w:w="3640" w:type="dxa"/>
            <w:shd w:val="clear" w:color="000000" w:fill="FFC7CE"/>
            <w:noWrap/>
            <w:vAlign w:val="bottom"/>
            <w:hideMark/>
          </w:tcPr>
          <w:p w14:paraId="167DF59A" w14:textId="77777777" w:rsidR="002745E8" w:rsidRPr="00087D5D" w:rsidRDefault="002745E8" w:rsidP="002745E8">
            <w:pPr>
              <w:rPr>
                <w:rFonts w:ascii="Calibri" w:eastAsia="Times New Roman" w:hAnsi="Calibri" w:cs="Calibri"/>
                <w:color w:val="9C0006"/>
                <w:sz w:val="20"/>
                <w:szCs w:val="20"/>
                <w:lang w:eastAsia="en-GB"/>
              </w:rPr>
            </w:pPr>
            <w:r w:rsidRPr="00087D5D">
              <w:rPr>
                <w:rFonts w:ascii="Calibri" w:eastAsia="Times New Roman" w:hAnsi="Calibri" w:cs="Calibri"/>
                <w:color w:val="9C0006"/>
                <w:sz w:val="20"/>
                <w:szCs w:val="20"/>
                <w:lang w:eastAsia="en-GB"/>
              </w:rPr>
              <w:t> </w:t>
            </w:r>
          </w:p>
        </w:tc>
        <w:tc>
          <w:tcPr>
            <w:tcW w:w="1356" w:type="dxa"/>
            <w:shd w:val="clear" w:color="auto" w:fill="auto"/>
            <w:noWrap/>
            <w:hideMark/>
          </w:tcPr>
          <w:p w14:paraId="7943D408"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5.2.6-002</w:t>
            </w:r>
          </w:p>
        </w:tc>
        <w:tc>
          <w:tcPr>
            <w:tcW w:w="4044" w:type="dxa"/>
            <w:shd w:val="clear" w:color="auto" w:fill="auto"/>
            <w:vAlign w:val="bottom"/>
            <w:hideMark/>
          </w:tcPr>
          <w:p w14:paraId="3A2A34DD"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enable the network operator to provide any 5G services via a Premises Radio Access Station (PRAS) to any 5G UE with a valid subscription to any VPLMN that has a roaming agreement with the HPLMN.</w:t>
            </w:r>
          </w:p>
        </w:tc>
      </w:tr>
      <w:tr w:rsidR="002745E8" w:rsidRPr="00087D5D" w14:paraId="16A152DF" w14:textId="77777777" w:rsidTr="00087D5D">
        <w:trPr>
          <w:trHeight w:val="580"/>
        </w:trPr>
        <w:tc>
          <w:tcPr>
            <w:tcW w:w="1134" w:type="dxa"/>
            <w:shd w:val="clear" w:color="auto" w:fill="auto"/>
            <w:noWrap/>
            <w:vAlign w:val="bottom"/>
            <w:hideMark/>
          </w:tcPr>
          <w:p w14:paraId="694FF502" w14:textId="77777777" w:rsidR="002745E8" w:rsidRPr="00087D5D" w:rsidRDefault="002745E8" w:rsidP="002745E8">
            <w:pPr>
              <w:rPr>
                <w:rFonts w:ascii="Calibri" w:eastAsia="Times New Roman" w:hAnsi="Calibri" w:cs="Calibri"/>
                <w:color w:val="000000"/>
                <w:sz w:val="20"/>
                <w:szCs w:val="20"/>
                <w:lang w:eastAsia="en-GB"/>
              </w:rPr>
            </w:pPr>
          </w:p>
        </w:tc>
        <w:tc>
          <w:tcPr>
            <w:tcW w:w="3057" w:type="dxa"/>
            <w:shd w:val="clear" w:color="auto" w:fill="auto"/>
            <w:noWrap/>
            <w:vAlign w:val="bottom"/>
            <w:hideMark/>
          </w:tcPr>
          <w:p w14:paraId="3B7732F5" w14:textId="77777777" w:rsidR="002745E8" w:rsidRPr="00087D5D" w:rsidRDefault="002745E8" w:rsidP="002745E8">
            <w:pPr>
              <w:rPr>
                <w:rFonts w:eastAsia="Times New Roman"/>
                <w:sz w:val="20"/>
                <w:szCs w:val="20"/>
                <w:lang w:eastAsia="en-GB"/>
              </w:rPr>
            </w:pPr>
          </w:p>
        </w:tc>
        <w:tc>
          <w:tcPr>
            <w:tcW w:w="1196" w:type="dxa"/>
            <w:shd w:val="clear" w:color="000000" w:fill="FFC7CE"/>
            <w:noWrap/>
            <w:vAlign w:val="bottom"/>
            <w:hideMark/>
          </w:tcPr>
          <w:p w14:paraId="66EAB213" w14:textId="77777777" w:rsidR="002745E8" w:rsidRPr="00087D5D" w:rsidRDefault="002745E8" w:rsidP="002745E8">
            <w:pPr>
              <w:rPr>
                <w:rFonts w:ascii="Calibri" w:eastAsia="Times New Roman" w:hAnsi="Calibri" w:cs="Calibri"/>
                <w:color w:val="9C0006"/>
                <w:sz w:val="20"/>
                <w:szCs w:val="20"/>
                <w:lang w:eastAsia="en-GB"/>
              </w:rPr>
            </w:pPr>
            <w:r w:rsidRPr="00087D5D">
              <w:rPr>
                <w:rFonts w:ascii="Calibri" w:eastAsia="Times New Roman" w:hAnsi="Calibri" w:cs="Calibri"/>
                <w:color w:val="9C0006"/>
                <w:sz w:val="20"/>
                <w:szCs w:val="20"/>
                <w:lang w:eastAsia="en-GB"/>
              </w:rPr>
              <w:t> </w:t>
            </w:r>
          </w:p>
        </w:tc>
        <w:tc>
          <w:tcPr>
            <w:tcW w:w="3640" w:type="dxa"/>
            <w:shd w:val="clear" w:color="000000" w:fill="FFC7CE"/>
            <w:noWrap/>
            <w:vAlign w:val="bottom"/>
            <w:hideMark/>
          </w:tcPr>
          <w:p w14:paraId="54BE7145" w14:textId="77777777" w:rsidR="002745E8" w:rsidRPr="00087D5D" w:rsidRDefault="002745E8" w:rsidP="002745E8">
            <w:pPr>
              <w:rPr>
                <w:rFonts w:ascii="Calibri" w:eastAsia="Times New Roman" w:hAnsi="Calibri" w:cs="Calibri"/>
                <w:color w:val="9C0006"/>
                <w:sz w:val="20"/>
                <w:szCs w:val="20"/>
                <w:lang w:eastAsia="en-GB"/>
              </w:rPr>
            </w:pPr>
            <w:r w:rsidRPr="00087D5D">
              <w:rPr>
                <w:rFonts w:ascii="Calibri" w:eastAsia="Times New Roman" w:hAnsi="Calibri" w:cs="Calibri"/>
                <w:color w:val="9C0006"/>
                <w:sz w:val="20"/>
                <w:szCs w:val="20"/>
                <w:lang w:eastAsia="en-GB"/>
              </w:rPr>
              <w:t> </w:t>
            </w:r>
          </w:p>
        </w:tc>
        <w:tc>
          <w:tcPr>
            <w:tcW w:w="1356" w:type="dxa"/>
            <w:shd w:val="clear" w:color="auto" w:fill="auto"/>
            <w:noWrap/>
            <w:hideMark/>
          </w:tcPr>
          <w:p w14:paraId="290C5343"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5.2.6-003</w:t>
            </w:r>
          </w:p>
        </w:tc>
        <w:tc>
          <w:tcPr>
            <w:tcW w:w="4044" w:type="dxa"/>
            <w:shd w:val="clear" w:color="auto" w:fill="auto"/>
            <w:vAlign w:val="bottom"/>
            <w:hideMark/>
          </w:tcPr>
          <w:p w14:paraId="58E2FA18"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ensure the use of a Premises Radio Access Station (PRAS) does not compromise the security of any PLMN or broadband access network.</w:t>
            </w:r>
          </w:p>
        </w:tc>
      </w:tr>
      <w:tr w:rsidR="002745E8" w:rsidRPr="00087D5D" w14:paraId="0511C63C" w14:textId="77777777" w:rsidTr="00087D5D">
        <w:trPr>
          <w:trHeight w:val="580"/>
        </w:trPr>
        <w:tc>
          <w:tcPr>
            <w:tcW w:w="1134" w:type="dxa"/>
            <w:shd w:val="clear" w:color="auto" w:fill="auto"/>
            <w:noWrap/>
            <w:vAlign w:val="bottom"/>
            <w:hideMark/>
          </w:tcPr>
          <w:p w14:paraId="45F4FAEB" w14:textId="77777777" w:rsidR="002745E8" w:rsidRPr="00087D5D" w:rsidRDefault="002745E8" w:rsidP="002745E8">
            <w:pPr>
              <w:rPr>
                <w:rFonts w:ascii="Calibri" w:eastAsia="Times New Roman" w:hAnsi="Calibri" w:cs="Calibri"/>
                <w:color w:val="000000"/>
                <w:sz w:val="20"/>
                <w:szCs w:val="20"/>
                <w:lang w:eastAsia="en-GB"/>
              </w:rPr>
            </w:pPr>
          </w:p>
        </w:tc>
        <w:tc>
          <w:tcPr>
            <w:tcW w:w="3057" w:type="dxa"/>
            <w:shd w:val="clear" w:color="auto" w:fill="auto"/>
            <w:noWrap/>
            <w:vAlign w:val="bottom"/>
            <w:hideMark/>
          </w:tcPr>
          <w:p w14:paraId="624AF544" w14:textId="77777777" w:rsidR="002745E8" w:rsidRPr="00087D5D" w:rsidRDefault="002745E8" w:rsidP="002745E8">
            <w:pPr>
              <w:rPr>
                <w:rFonts w:eastAsia="Times New Roman"/>
                <w:sz w:val="20"/>
                <w:szCs w:val="20"/>
                <w:lang w:eastAsia="en-GB"/>
              </w:rPr>
            </w:pPr>
          </w:p>
        </w:tc>
        <w:tc>
          <w:tcPr>
            <w:tcW w:w="1196" w:type="dxa"/>
            <w:shd w:val="clear" w:color="000000" w:fill="FFC7CE"/>
            <w:noWrap/>
            <w:vAlign w:val="bottom"/>
            <w:hideMark/>
          </w:tcPr>
          <w:p w14:paraId="70B0211E" w14:textId="77777777" w:rsidR="002745E8" w:rsidRPr="00087D5D" w:rsidRDefault="002745E8" w:rsidP="002745E8">
            <w:pPr>
              <w:rPr>
                <w:rFonts w:ascii="Calibri" w:eastAsia="Times New Roman" w:hAnsi="Calibri" w:cs="Calibri"/>
                <w:color w:val="9C0006"/>
                <w:sz w:val="20"/>
                <w:szCs w:val="20"/>
                <w:lang w:eastAsia="en-GB"/>
              </w:rPr>
            </w:pPr>
            <w:r w:rsidRPr="00087D5D">
              <w:rPr>
                <w:rFonts w:ascii="Calibri" w:eastAsia="Times New Roman" w:hAnsi="Calibri" w:cs="Calibri"/>
                <w:color w:val="9C0006"/>
                <w:sz w:val="20"/>
                <w:szCs w:val="20"/>
                <w:lang w:eastAsia="en-GB"/>
              </w:rPr>
              <w:t> </w:t>
            </w:r>
          </w:p>
        </w:tc>
        <w:tc>
          <w:tcPr>
            <w:tcW w:w="3640" w:type="dxa"/>
            <w:shd w:val="clear" w:color="000000" w:fill="FFC7CE"/>
            <w:noWrap/>
            <w:vAlign w:val="bottom"/>
            <w:hideMark/>
          </w:tcPr>
          <w:p w14:paraId="2FF37FEC" w14:textId="77777777" w:rsidR="002745E8" w:rsidRPr="00087D5D" w:rsidRDefault="002745E8" w:rsidP="002745E8">
            <w:pPr>
              <w:rPr>
                <w:rFonts w:ascii="Calibri" w:eastAsia="Times New Roman" w:hAnsi="Calibri" w:cs="Calibri"/>
                <w:color w:val="9C0006"/>
                <w:sz w:val="20"/>
                <w:szCs w:val="20"/>
                <w:lang w:eastAsia="en-GB"/>
              </w:rPr>
            </w:pPr>
            <w:r w:rsidRPr="00087D5D">
              <w:rPr>
                <w:rFonts w:ascii="Calibri" w:eastAsia="Times New Roman" w:hAnsi="Calibri" w:cs="Calibri"/>
                <w:color w:val="9C0006"/>
                <w:sz w:val="20"/>
                <w:szCs w:val="20"/>
                <w:lang w:eastAsia="en-GB"/>
              </w:rPr>
              <w:t> </w:t>
            </w:r>
          </w:p>
        </w:tc>
        <w:tc>
          <w:tcPr>
            <w:tcW w:w="1356" w:type="dxa"/>
            <w:shd w:val="clear" w:color="auto" w:fill="auto"/>
            <w:noWrap/>
            <w:hideMark/>
          </w:tcPr>
          <w:p w14:paraId="2B7F5CAC"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5.2.6-004</w:t>
            </w:r>
          </w:p>
        </w:tc>
        <w:tc>
          <w:tcPr>
            <w:tcW w:w="4044" w:type="dxa"/>
            <w:shd w:val="clear" w:color="auto" w:fill="auto"/>
            <w:vAlign w:val="bottom"/>
            <w:hideMark/>
          </w:tcPr>
          <w:p w14:paraId="50130774"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ensure the use of a Premises Radio Access Station (PRAS) does not compromise the security of the UE. The PRAS (and its associated backhaul connectivity) shall provide a level of security equivalent to regular 5G base stations.</w:t>
            </w:r>
          </w:p>
        </w:tc>
      </w:tr>
      <w:tr w:rsidR="002745E8" w:rsidRPr="00087D5D" w14:paraId="778F3E0F" w14:textId="77777777" w:rsidTr="00087D5D">
        <w:trPr>
          <w:trHeight w:val="580"/>
        </w:trPr>
        <w:tc>
          <w:tcPr>
            <w:tcW w:w="1134" w:type="dxa"/>
            <w:shd w:val="clear" w:color="auto" w:fill="auto"/>
            <w:noWrap/>
            <w:vAlign w:val="bottom"/>
            <w:hideMark/>
          </w:tcPr>
          <w:p w14:paraId="15EE9E27" w14:textId="77777777" w:rsidR="002745E8" w:rsidRPr="00087D5D" w:rsidRDefault="002745E8" w:rsidP="002745E8">
            <w:pPr>
              <w:rPr>
                <w:rFonts w:ascii="Calibri" w:eastAsia="Times New Roman" w:hAnsi="Calibri" w:cs="Calibri"/>
                <w:color w:val="000000"/>
                <w:sz w:val="20"/>
                <w:szCs w:val="20"/>
                <w:lang w:eastAsia="en-GB"/>
              </w:rPr>
            </w:pPr>
          </w:p>
        </w:tc>
        <w:tc>
          <w:tcPr>
            <w:tcW w:w="3057" w:type="dxa"/>
            <w:shd w:val="clear" w:color="auto" w:fill="auto"/>
            <w:noWrap/>
            <w:vAlign w:val="bottom"/>
            <w:hideMark/>
          </w:tcPr>
          <w:p w14:paraId="7E35F40A" w14:textId="77777777" w:rsidR="002745E8" w:rsidRPr="00087D5D" w:rsidRDefault="002745E8" w:rsidP="002745E8">
            <w:pPr>
              <w:rPr>
                <w:rFonts w:eastAsia="Times New Roman"/>
                <w:sz w:val="20"/>
                <w:szCs w:val="20"/>
                <w:lang w:eastAsia="en-GB"/>
              </w:rPr>
            </w:pPr>
          </w:p>
        </w:tc>
        <w:tc>
          <w:tcPr>
            <w:tcW w:w="1196" w:type="dxa"/>
            <w:shd w:val="clear" w:color="000000" w:fill="FFC7CE"/>
            <w:noWrap/>
            <w:vAlign w:val="bottom"/>
            <w:hideMark/>
          </w:tcPr>
          <w:p w14:paraId="76E01479" w14:textId="77777777" w:rsidR="002745E8" w:rsidRPr="00087D5D" w:rsidRDefault="002745E8" w:rsidP="002745E8">
            <w:pPr>
              <w:rPr>
                <w:rFonts w:ascii="Calibri" w:eastAsia="Times New Roman" w:hAnsi="Calibri" w:cs="Calibri"/>
                <w:color w:val="9C0006"/>
                <w:sz w:val="20"/>
                <w:szCs w:val="20"/>
                <w:lang w:eastAsia="en-GB"/>
              </w:rPr>
            </w:pPr>
            <w:r w:rsidRPr="00087D5D">
              <w:rPr>
                <w:rFonts w:ascii="Calibri" w:eastAsia="Times New Roman" w:hAnsi="Calibri" w:cs="Calibri"/>
                <w:color w:val="9C0006"/>
                <w:sz w:val="20"/>
                <w:szCs w:val="20"/>
                <w:lang w:eastAsia="en-GB"/>
              </w:rPr>
              <w:t> </w:t>
            </w:r>
          </w:p>
        </w:tc>
        <w:tc>
          <w:tcPr>
            <w:tcW w:w="3640" w:type="dxa"/>
            <w:shd w:val="clear" w:color="000000" w:fill="FFC7CE"/>
            <w:noWrap/>
            <w:vAlign w:val="bottom"/>
            <w:hideMark/>
          </w:tcPr>
          <w:p w14:paraId="0D7E5514" w14:textId="77777777" w:rsidR="002745E8" w:rsidRPr="00087D5D" w:rsidRDefault="002745E8" w:rsidP="002745E8">
            <w:pPr>
              <w:rPr>
                <w:rFonts w:ascii="Calibri" w:eastAsia="Times New Roman" w:hAnsi="Calibri" w:cs="Calibri"/>
                <w:color w:val="9C0006"/>
                <w:sz w:val="20"/>
                <w:szCs w:val="20"/>
                <w:lang w:eastAsia="en-GB"/>
              </w:rPr>
            </w:pPr>
            <w:r w:rsidRPr="00087D5D">
              <w:rPr>
                <w:rFonts w:ascii="Calibri" w:eastAsia="Times New Roman" w:hAnsi="Calibri" w:cs="Calibri"/>
                <w:color w:val="9C0006"/>
                <w:sz w:val="20"/>
                <w:szCs w:val="20"/>
                <w:lang w:eastAsia="en-GB"/>
              </w:rPr>
              <w:t> </w:t>
            </w:r>
          </w:p>
        </w:tc>
        <w:tc>
          <w:tcPr>
            <w:tcW w:w="1356" w:type="dxa"/>
            <w:shd w:val="clear" w:color="auto" w:fill="auto"/>
            <w:noWrap/>
            <w:hideMark/>
          </w:tcPr>
          <w:p w14:paraId="4292A221"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5.2.6-005</w:t>
            </w:r>
          </w:p>
        </w:tc>
        <w:tc>
          <w:tcPr>
            <w:tcW w:w="4044" w:type="dxa"/>
            <w:shd w:val="clear" w:color="auto" w:fill="auto"/>
            <w:vAlign w:val="bottom"/>
            <w:hideMark/>
          </w:tcPr>
          <w:p w14:paraId="0E6298DE"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enable the network operator associated with the Premises Radio Access Station (PRAS) to control the security policy of the PRAS.</w:t>
            </w:r>
          </w:p>
        </w:tc>
      </w:tr>
      <w:tr w:rsidR="002745E8" w:rsidRPr="00087D5D" w14:paraId="11ECA3BB" w14:textId="77777777" w:rsidTr="00087D5D">
        <w:trPr>
          <w:trHeight w:val="580"/>
        </w:trPr>
        <w:tc>
          <w:tcPr>
            <w:tcW w:w="1134" w:type="dxa"/>
            <w:shd w:val="clear" w:color="auto" w:fill="auto"/>
            <w:noWrap/>
            <w:vAlign w:val="bottom"/>
            <w:hideMark/>
          </w:tcPr>
          <w:p w14:paraId="4D4CB53E" w14:textId="77777777" w:rsidR="002745E8" w:rsidRPr="00087D5D" w:rsidRDefault="002745E8" w:rsidP="002745E8">
            <w:pPr>
              <w:rPr>
                <w:rFonts w:ascii="Calibri" w:eastAsia="Times New Roman" w:hAnsi="Calibri" w:cs="Calibri"/>
                <w:color w:val="000000"/>
                <w:sz w:val="20"/>
                <w:szCs w:val="20"/>
                <w:lang w:eastAsia="en-GB"/>
              </w:rPr>
            </w:pPr>
          </w:p>
        </w:tc>
        <w:tc>
          <w:tcPr>
            <w:tcW w:w="3057" w:type="dxa"/>
            <w:shd w:val="clear" w:color="auto" w:fill="auto"/>
            <w:noWrap/>
            <w:vAlign w:val="bottom"/>
            <w:hideMark/>
          </w:tcPr>
          <w:p w14:paraId="12D1E5AA" w14:textId="77777777" w:rsidR="002745E8" w:rsidRPr="00087D5D" w:rsidRDefault="002745E8" w:rsidP="002745E8">
            <w:pPr>
              <w:rPr>
                <w:rFonts w:eastAsia="Times New Roman"/>
                <w:sz w:val="20"/>
                <w:szCs w:val="20"/>
                <w:lang w:eastAsia="en-GB"/>
              </w:rPr>
            </w:pPr>
          </w:p>
        </w:tc>
        <w:tc>
          <w:tcPr>
            <w:tcW w:w="1196" w:type="dxa"/>
            <w:shd w:val="clear" w:color="000000" w:fill="FFC7CE"/>
            <w:noWrap/>
            <w:vAlign w:val="bottom"/>
            <w:hideMark/>
          </w:tcPr>
          <w:p w14:paraId="196471F1" w14:textId="77777777" w:rsidR="002745E8" w:rsidRPr="00087D5D" w:rsidRDefault="002745E8" w:rsidP="002745E8">
            <w:pPr>
              <w:rPr>
                <w:rFonts w:ascii="Calibri" w:eastAsia="Times New Roman" w:hAnsi="Calibri" w:cs="Calibri"/>
                <w:color w:val="9C0006"/>
                <w:sz w:val="20"/>
                <w:szCs w:val="20"/>
                <w:lang w:eastAsia="en-GB"/>
              </w:rPr>
            </w:pPr>
            <w:r w:rsidRPr="00087D5D">
              <w:rPr>
                <w:rFonts w:ascii="Calibri" w:eastAsia="Times New Roman" w:hAnsi="Calibri" w:cs="Calibri"/>
                <w:color w:val="9C0006"/>
                <w:sz w:val="20"/>
                <w:szCs w:val="20"/>
                <w:lang w:eastAsia="en-GB"/>
              </w:rPr>
              <w:t> </w:t>
            </w:r>
          </w:p>
        </w:tc>
        <w:tc>
          <w:tcPr>
            <w:tcW w:w="3640" w:type="dxa"/>
            <w:shd w:val="clear" w:color="000000" w:fill="FFC7CE"/>
            <w:noWrap/>
            <w:vAlign w:val="bottom"/>
            <w:hideMark/>
          </w:tcPr>
          <w:p w14:paraId="3D73F375" w14:textId="77777777" w:rsidR="002745E8" w:rsidRPr="00087D5D" w:rsidRDefault="002745E8" w:rsidP="002745E8">
            <w:pPr>
              <w:rPr>
                <w:rFonts w:ascii="Calibri" w:eastAsia="Times New Roman" w:hAnsi="Calibri" w:cs="Calibri"/>
                <w:color w:val="9C0006"/>
                <w:sz w:val="20"/>
                <w:szCs w:val="20"/>
                <w:lang w:eastAsia="en-GB"/>
              </w:rPr>
            </w:pPr>
            <w:r w:rsidRPr="00087D5D">
              <w:rPr>
                <w:rFonts w:ascii="Calibri" w:eastAsia="Times New Roman" w:hAnsi="Calibri" w:cs="Calibri"/>
                <w:color w:val="9C0006"/>
                <w:sz w:val="20"/>
                <w:szCs w:val="20"/>
                <w:lang w:eastAsia="en-GB"/>
              </w:rPr>
              <w:t> </w:t>
            </w:r>
          </w:p>
        </w:tc>
        <w:tc>
          <w:tcPr>
            <w:tcW w:w="1356" w:type="dxa"/>
            <w:shd w:val="clear" w:color="auto" w:fill="auto"/>
            <w:noWrap/>
            <w:hideMark/>
          </w:tcPr>
          <w:p w14:paraId="244F9F3B"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5.2.6-006</w:t>
            </w:r>
          </w:p>
        </w:tc>
        <w:tc>
          <w:tcPr>
            <w:tcW w:w="4044" w:type="dxa"/>
            <w:shd w:val="clear" w:color="auto" w:fill="auto"/>
            <w:vAlign w:val="bottom"/>
            <w:hideMark/>
          </w:tcPr>
          <w:p w14:paraId="1D9C581A"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ensure the Premises Radio Access Station (PRAS) does not compromise user privacy for UEs that are using the PRAS, including communication confidentiality, location privacy and identity protection.</w:t>
            </w:r>
          </w:p>
        </w:tc>
      </w:tr>
      <w:tr w:rsidR="002745E8" w:rsidRPr="00087D5D" w14:paraId="2D6F7077" w14:textId="77777777" w:rsidTr="00087D5D">
        <w:trPr>
          <w:trHeight w:val="580"/>
        </w:trPr>
        <w:tc>
          <w:tcPr>
            <w:tcW w:w="1134" w:type="dxa"/>
            <w:shd w:val="clear" w:color="auto" w:fill="auto"/>
            <w:noWrap/>
            <w:vAlign w:val="bottom"/>
            <w:hideMark/>
          </w:tcPr>
          <w:p w14:paraId="3E51FEF2" w14:textId="77777777" w:rsidR="002745E8" w:rsidRPr="00087D5D" w:rsidRDefault="002745E8" w:rsidP="002745E8">
            <w:pPr>
              <w:rPr>
                <w:rFonts w:ascii="Calibri" w:eastAsia="Times New Roman" w:hAnsi="Calibri" w:cs="Calibri"/>
                <w:color w:val="000000"/>
                <w:sz w:val="20"/>
                <w:szCs w:val="20"/>
                <w:lang w:eastAsia="en-GB"/>
              </w:rPr>
            </w:pPr>
          </w:p>
        </w:tc>
        <w:tc>
          <w:tcPr>
            <w:tcW w:w="3057" w:type="dxa"/>
            <w:shd w:val="clear" w:color="auto" w:fill="auto"/>
            <w:noWrap/>
            <w:vAlign w:val="bottom"/>
            <w:hideMark/>
          </w:tcPr>
          <w:p w14:paraId="6AAE64BA" w14:textId="77777777" w:rsidR="002745E8" w:rsidRPr="00087D5D" w:rsidRDefault="002745E8" w:rsidP="002745E8">
            <w:pPr>
              <w:rPr>
                <w:rFonts w:eastAsia="Times New Roman"/>
                <w:sz w:val="20"/>
                <w:szCs w:val="20"/>
                <w:lang w:eastAsia="en-GB"/>
              </w:rPr>
            </w:pPr>
          </w:p>
        </w:tc>
        <w:tc>
          <w:tcPr>
            <w:tcW w:w="1196" w:type="dxa"/>
            <w:shd w:val="clear" w:color="000000" w:fill="FFC7CE"/>
            <w:noWrap/>
            <w:vAlign w:val="bottom"/>
            <w:hideMark/>
          </w:tcPr>
          <w:p w14:paraId="3F5B131B" w14:textId="77777777" w:rsidR="002745E8" w:rsidRPr="00087D5D" w:rsidRDefault="002745E8" w:rsidP="002745E8">
            <w:pPr>
              <w:rPr>
                <w:rFonts w:ascii="Calibri" w:eastAsia="Times New Roman" w:hAnsi="Calibri" w:cs="Calibri"/>
                <w:color w:val="9C0006"/>
                <w:sz w:val="20"/>
                <w:szCs w:val="20"/>
                <w:lang w:eastAsia="en-GB"/>
              </w:rPr>
            </w:pPr>
            <w:r w:rsidRPr="00087D5D">
              <w:rPr>
                <w:rFonts w:ascii="Calibri" w:eastAsia="Times New Roman" w:hAnsi="Calibri" w:cs="Calibri"/>
                <w:color w:val="9C0006"/>
                <w:sz w:val="20"/>
                <w:szCs w:val="20"/>
                <w:lang w:eastAsia="en-GB"/>
              </w:rPr>
              <w:t> </w:t>
            </w:r>
          </w:p>
        </w:tc>
        <w:tc>
          <w:tcPr>
            <w:tcW w:w="3640" w:type="dxa"/>
            <w:shd w:val="clear" w:color="000000" w:fill="FFC7CE"/>
            <w:noWrap/>
            <w:vAlign w:val="bottom"/>
            <w:hideMark/>
          </w:tcPr>
          <w:p w14:paraId="23F8BCFD" w14:textId="77777777" w:rsidR="002745E8" w:rsidRPr="00087D5D" w:rsidRDefault="002745E8" w:rsidP="002745E8">
            <w:pPr>
              <w:rPr>
                <w:rFonts w:ascii="Calibri" w:eastAsia="Times New Roman" w:hAnsi="Calibri" w:cs="Calibri"/>
                <w:color w:val="9C0006"/>
                <w:sz w:val="20"/>
                <w:szCs w:val="20"/>
                <w:lang w:eastAsia="en-GB"/>
              </w:rPr>
            </w:pPr>
            <w:r w:rsidRPr="00087D5D">
              <w:rPr>
                <w:rFonts w:ascii="Calibri" w:eastAsia="Times New Roman" w:hAnsi="Calibri" w:cs="Calibri"/>
                <w:color w:val="9C0006"/>
                <w:sz w:val="20"/>
                <w:szCs w:val="20"/>
                <w:lang w:eastAsia="en-GB"/>
              </w:rPr>
              <w:t> </w:t>
            </w:r>
          </w:p>
        </w:tc>
        <w:tc>
          <w:tcPr>
            <w:tcW w:w="1356" w:type="dxa"/>
            <w:shd w:val="clear" w:color="auto" w:fill="auto"/>
            <w:noWrap/>
            <w:hideMark/>
          </w:tcPr>
          <w:p w14:paraId="18770902"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5.2.6-007</w:t>
            </w:r>
          </w:p>
        </w:tc>
        <w:tc>
          <w:tcPr>
            <w:tcW w:w="4044" w:type="dxa"/>
            <w:shd w:val="clear" w:color="auto" w:fill="auto"/>
            <w:vAlign w:val="bottom"/>
            <w:hideMark/>
          </w:tcPr>
          <w:p w14:paraId="29A15610"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be able to generate charging information that can differentiate between UEs connected to the Premises Radio Access Station (PRAS) and between backhaul for the PRAS and other data traffic over the same access.</w:t>
            </w:r>
          </w:p>
        </w:tc>
      </w:tr>
      <w:tr w:rsidR="002745E8" w:rsidRPr="00087D5D" w14:paraId="61DB8C87" w14:textId="77777777" w:rsidTr="00087D5D">
        <w:trPr>
          <w:trHeight w:val="580"/>
        </w:trPr>
        <w:tc>
          <w:tcPr>
            <w:tcW w:w="1134" w:type="dxa"/>
            <w:shd w:val="clear" w:color="auto" w:fill="auto"/>
            <w:noWrap/>
            <w:vAlign w:val="bottom"/>
            <w:hideMark/>
          </w:tcPr>
          <w:p w14:paraId="273A581A" w14:textId="77777777" w:rsidR="002745E8" w:rsidRPr="00087D5D" w:rsidRDefault="002745E8" w:rsidP="002745E8">
            <w:pPr>
              <w:rPr>
                <w:rFonts w:ascii="Calibri" w:eastAsia="Times New Roman" w:hAnsi="Calibri" w:cs="Calibri"/>
                <w:color w:val="000000"/>
                <w:sz w:val="20"/>
                <w:szCs w:val="20"/>
                <w:lang w:eastAsia="en-GB"/>
              </w:rPr>
            </w:pPr>
          </w:p>
        </w:tc>
        <w:tc>
          <w:tcPr>
            <w:tcW w:w="3057" w:type="dxa"/>
            <w:shd w:val="clear" w:color="auto" w:fill="auto"/>
            <w:noWrap/>
            <w:vAlign w:val="bottom"/>
            <w:hideMark/>
          </w:tcPr>
          <w:p w14:paraId="0452B33E" w14:textId="77777777" w:rsidR="002745E8" w:rsidRPr="00087D5D" w:rsidRDefault="002745E8" w:rsidP="002745E8">
            <w:pPr>
              <w:rPr>
                <w:rFonts w:eastAsia="Times New Roman"/>
                <w:sz w:val="20"/>
                <w:szCs w:val="20"/>
                <w:lang w:eastAsia="en-GB"/>
              </w:rPr>
            </w:pPr>
          </w:p>
        </w:tc>
        <w:tc>
          <w:tcPr>
            <w:tcW w:w="1196" w:type="dxa"/>
            <w:shd w:val="clear" w:color="000000" w:fill="FFC7CE"/>
            <w:noWrap/>
            <w:vAlign w:val="bottom"/>
            <w:hideMark/>
          </w:tcPr>
          <w:p w14:paraId="73B3042C" w14:textId="77777777" w:rsidR="002745E8" w:rsidRPr="00087D5D" w:rsidRDefault="002745E8" w:rsidP="002745E8">
            <w:pPr>
              <w:rPr>
                <w:rFonts w:ascii="Calibri" w:eastAsia="Times New Roman" w:hAnsi="Calibri" w:cs="Calibri"/>
                <w:color w:val="9C0006"/>
                <w:sz w:val="20"/>
                <w:szCs w:val="20"/>
                <w:lang w:eastAsia="en-GB"/>
              </w:rPr>
            </w:pPr>
            <w:r w:rsidRPr="00087D5D">
              <w:rPr>
                <w:rFonts w:ascii="Calibri" w:eastAsia="Times New Roman" w:hAnsi="Calibri" w:cs="Calibri"/>
                <w:color w:val="9C0006"/>
                <w:sz w:val="20"/>
                <w:szCs w:val="20"/>
                <w:lang w:eastAsia="en-GB"/>
              </w:rPr>
              <w:t> </w:t>
            </w:r>
          </w:p>
        </w:tc>
        <w:tc>
          <w:tcPr>
            <w:tcW w:w="3640" w:type="dxa"/>
            <w:shd w:val="clear" w:color="000000" w:fill="FFC7CE"/>
            <w:noWrap/>
            <w:vAlign w:val="bottom"/>
            <w:hideMark/>
          </w:tcPr>
          <w:p w14:paraId="35B40418" w14:textId="77777777" w:rsidR="002745E8" w:rsidRPr="00087D5D" w:rsidRDefault="002745E8" w:rsidP="002745E8">
            <w:pPr>
              <w:rPr>
                <w:rFonts w:ascii="Calibri" w:eastAsia="Times New Roman" w:hAnsi="Calibri" w:cs="Calibri"/>
                <w:color w:val="9C0006"/>
                <w:sz w:val="20"/>
                <w:szCs w:val="20"/>
                <w:lang w:eastAsia="en-GB"/>
              </w:rPr>
            </w:pPr>
            <w:r w:rsidRPr="00087D5D">
              <w:rPr>
                <w:rFonts w:ascii="Calibri" w:eastAsia="Times New Roman" w:hAnsi="Calibri" w:cs="Calibri"/>
                <w:color w:val="9C0006"/>
                <w:sz w:val="20"/>
                <w:szCs w:val="20"/>
                <w:lang w:eastAsia="en-GB"/>
              </w:rPr>
              <w:t> </w:t>
            </w:r>
          </w:p>
        </w:tc>
        <w:tc>
          <w:tcPr>
            <w:tcW w:w="1356" w:type="dxa"/>
            <w:shd w:val="clear" w:color="auto" w:fill="auto"/>
            <w:noWrap/>
            <w:hideMark/>
          </w:tcPr>
          <w:p w14:paraId="560DED27"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5.5.6-001</w:t>
            </w:r>
          </w:p>
        </w:tc>
        <w:tc>
          <w:tcPr>
            <w:tcW w:w="4044" w:type="dxa"/>
            <w:shd w:val="clear" w:color="auto" w:fill="auto"/>
            <w:vAlign w:val="bottom"/>
            <w:hideMark/>
          </w:tcPr>
          <w:p w14:paraId="6F4FC23D"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be able to provide QoS control for the communication path between a UE and an Evolved Residential Gateway via a Premises Radio Access Station.</w:t>
            </w:r>
          </w:p>
        </w:tc>
      </w:tr>
      <w:tr w:rsidR="002745E8" w:rsidRPr="00087D5D" w14:paraId="6CD7BA5C" w14:textId="77777777" w:rsidTr="00087D5D">
        <w:trPr>
          <w:trHeight w:val="870"/>
        </w:trPr>
        <w:tc>
          <w:tcPr>
            <w:tcW w:w="1134" w:type="dxa"/>
            <w:shd w:val="clear" w:color="auto" w:fill="auto"/>
            <w:noWrap/>
            <w:vAlign w:val="bottom"/>
            <w:hideMark/>
          </w:tcPr>
          <w:p w14:paraId="3EAB0650" w14:textId="77777777" w:rsidR="002745E8" w:rsidRPr="00087D5D" w:rsidRDefault="002745E8" w:rsidP="002745E8">
            <w:pPr>
              <w:rPr>
                <w:rFonts w:ascii="Calibri" w:eastAsia="Times New Roman" w:hAnsi="Calibri" w:cs="Calibri"/>
                <w:color w:val="000000"/>
                <w:sz w:val="20"/>
                <w:szCs w:val="20"/>
                <w:lang w:eastAsia="en-GB"/>
              </w:rPr>
            </w:pPr>
          </w:p>
        </w:tc>
        <w:tc>
          <w:tcPr>
            <w:tcW w:w="3057" w:type="dxa"/>
            <w:shd w:val="clear" w:color="auto" w:fill="auto"/>
            <w:noWrap/>
            <w:vAlign w:val="bottom"/>
            <w:hideMark/>
          </w:tcPr>
          <w:p w14:paraId="421DFAC9" w14:textId="77777777" w:rsidR="002745E8" w:rsidRPr="00087D5D" w:rsidRDefault="002745E8" w:rsidP="002745E8">
            <w:pPr>
              <w:rPr>
                <w:rFonts w:eastAsia="Times New Roman"/>
                <w:sz w:val="20"/>
                <w:szCs w:val="20"/>
                <w:lang w:eastAsia="en-GB"/>
              </w:rPr>
            </w:pPr>
          </w:p>
        </w:tc>
        <w:tc>
          <w:tcPr>
            <w:tcW w:w="1196" w:type="dxa"/>
            <w:shd w:val="clear" w:color="000000" w:fill="FFC7CE"/>
            <w:noWrap/>
            <w:vAlign w:val="bottom"/>
            <w:hideMark/>
          </w:tcPr>
          <w:p w14:paraId="132AD50D" w14:textId="77777777" w:rsidR="002745E8" w:rsidRPr="00087D5D" w:rsidRDefault="002745E8" w:rsidP="002745E8">
            <w:pPr>
              <w:rPr>
                <w:rFonts w:ascii="Calibri" w:eastAsia="Times New Roman" w:hAnsi="Calibri" w:cs="Calibri"/>
                <w:color w:val="9C0006"/>
                <w:sz w:val="20"/>
                <w:szCs w:val="20"/>
                <w:lang w:eastAsia="en-GB"/>
              </w:rPr>
            </w:pPr>
            <w:r w:rsidRPr="00087D5D">
              <w:rPr>
                <w:rFonts w:ascii="Calibri" w:eastAsia="Times New Roman" w:hAnsi="Calibri" w:cs="Calibri"/>
                <w:color w:val="9C0006"/>
                <w:sz w:val="20"/>
                <w:szCs w:val="20"/>
                <w:lang w:eastAsia="en-GB"/>
              </w:rPr>
              <w:t> </w:t>
            </w:r>
          </w:p>
        </w:tc>
        <w:tc>
          <w:tcPr>
            <w:tcW w:w="3640" w:type="dxa"/>
            <w:shd w:val="clear" w:color="000000" w:fill="FFC7CE"/>
            <w:noWrap/>
            <w:vAlign w:val="bottom"/>
            <w:hideMark/>
          </w:tcPr>
          <w:p w14:paraId="6D3C1A01" w14:textId="77777777" w:rsidR="002745E8" w:rsidRPr="00087D5D" w:rsidRDefault="002745E8" w:rsidP="002745E8">
            <w:pPr>
              <w:rPr>
                <w:rFonts w:ascii="Calibri" w:eastAsia="Times New Roman" w:hAnsi="Calibri" w:cs="Calibri"/>
                <w:color w:val="9C0006"/>
                <w:sz w:val="20"/>
                <w:szCs w:val="20"/>
                <w:lang w:eastAsia="en-GB"/>
              </w:rPr>
            </w:pPr>
            <w:r w:rsidRPr="00087D5D">
              <w:rPr>
                <w:rFonts w:ascii="Calibri" w:eastAsia="Times New Roman" w:hAnsi="Calibri" w:cs="Calibri"/>
                <w:color w:val="9C0006"/>
                <w:sz w:val="20"/>
                <w:szCs w:val="20"/>
                <w:lang w:eastAsia="en-GB"/>
              </w:rPr>
              <w:t> </w:t>
            </w:r>
          </w:p>
        </w:tc>
        <w:tc>
          <w:tcPr>
            <w:tcW w:w="1356" w:type="dxa"/>
            <w:shd w:val="clear" w:color="auto" w:fill="auto"/>
            <w:noWrap/>
            <w:hideMark/>
          </w:tcPr>
          <w:p w14:paraId="35BE80BD"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5.7.6-002</w:t>
            </w:r>
          </w:p>
        </w:tc>
        <w:tc>
          <w:tcPr>
            <w:tcW w:w="4044" w:type="dxa"/>
            <w:shd w:val="clear" w:color="auto" w:fill="auto"/>
            <w:vAlign w:val="bottom"/>
            <w:hideMark/>
          </w:tcPr>
          <w:p w14:paraId="685DAD8C"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provide mechanisms for the network operator or an Authorised Administrator (e.g. a homeowner) to perform remote provisioning of Premises Radio Access Stations, which includes verification and configuration of Premises Radio Access Station identity and initial OA&amp;M provisioning.</w:t>
            </w:r>
          </w:p>
        </w:tc>
      </w:tr>
      <w:tr w:rsidR="002745E8" w:rsidRPr="00087D5D" w14:paraId="307B1500" w14:textId="77777777" w:rsidTr="00087D5D">
        <w:trPr>
          <w:trHeight w:val="580"/>
        </w:trPr>
        <w:tc>
          <w:tcPr>
            <w:tcW w:w="1134" w:type="dxa"/>
            <w:shd w:val="clear" w:color="auto" w:fill="auto"/>
            <w:noWrap/>
            <w:vAlign w:val="bottom"/>
            <w:hideMark/>
          </w:tcPr>
          <w:p w14:paraId="2B1547D8" w14:textId="77777777" w:rsidR="002745E8" w:rsidRPr="00087D5D" w:rsidRDefault="002745E8" w:rsidP="002745E8">
            <w:pPr>
              <w:rPr>
                <w:rFonts w:ascii="Calibri" w:eastAsia="Times New Roman" w:hAnsi="Calibri" w:cs="Calibri"/>
                <w:color w:val="000000"/>
                <w:sz w:val="20"/>
                <w:szCs w:val="20"/>
                <w:lang w:eastAsia="en-GB"/>
              </w:rPr>
            </w:pPr>
          </w:p>
        </w:tc>
        <w:tc>
          <w:tcPr>
            <w:tcW w:w="3057" w:type="dxa"/>
            <w:shd w:val="clear" w:color="auto" w:fill="auto"/>
            <w:noWrap/>
            <w:vAlign w:val="bottom"/>
            <w:hideMark/>
          </w:tcPr>
          <w:p w14:paraId="6A71FD03" w14:textId="77777777" w:rsidR="002745E8" w:rsidRPr="00087D5D" w:rsidRDefault="002745E8" w:rsidP="002745E8">
            <w:pPr>
              <w:rPr>
                <w:rFonts w:eastAsia="Times New Roman"/>
                <w:sz w:val="20"/>
                <w:szCs w:val="20"/>
                <w:lang w:eastAsia="en-GB"/>
              </w:rPr>
            </w:pPr>
          </w:p>
        </w:tc>
        <w:tc>
          <w:tcPr>
            <w:tcW w:w="1196" w:type="dxa"/>
            <w:shd w:val="clear" w:color="000000" w:fill="FFC7CE"/>
            <w:noWrap/>
            <w:vAlign w:val="bottom"/>
            <w:hideMark/>
          </w:tcPr>
          <w:p w14:paraId="32044A3C" w14:textId="77777777" w:rsidR="002745E8" w:rsidRPr="00087D5D" w:rsidRDefault="002745E8" w:rsidP="002745E8">
            <w:pPr>
              <w:rPr>
                <w:rFonts w:ascii="Calibri" w:eastAsia="Times New Roman" w:hAnsi="Calibri" w:cs="Calibri"/>
                <w:color w:val="9C0006"/>
                <w:sz w:val="20"/>
                <w:szCs w:val="20"/>
                <w:lang w:eastAsia="en-GB"/>
              </w:rPr>
            </w:pPr>
            <w:r w:rsidRPr="00087D5D">
              <w:rPr>
                <w:rFonts w:ascii="Calibri" w:eastAsia="Times New Roman" w:hAnsi="Calibri" w:cs="Calibri"/>
                <w:color w:val="9C0006"/>
                <w:sz w:val="20"/>
                <w:szCs w:val="20"/>
                <w:lang w:eastAsia="en-GB"/>
              </w:rPr>
              <w:t> </w:t>
            </w:r>
          </w:p>
        </w:tc>
        <w:tc>
          <w:tcPr>
            <w:tcW w:w="3640" w:type="dxa"/>
            <w:shd w:val="clear" w:color="000000" w:fill="FFC7CE"/>
            <w:noWrap/>
            <w:vAlign w:val="bottom"/>
            <w:hideMark/>
          </w:tcPr>
          <w:p w14:paraId="69A0BA15" w14:textId="77777777" w:rsidR="002745E8" w:rsidRPr="00087D5D" w:rsidRDefault="002745E8" w:rsidP="002745E8">
            <w:pPr>
              <w:rPr>
                <w:rFonts w:ascii="Calibri" w:eastAsia="Times New Roman" w:hAnsi="Calibri" w:cs="Calibri"/>
                <w:color w:val="9C0006"/>
                <w:sz w:val="20"/>
                <w:szCs w:val="20"/>
                <w:lang w:eastAsia="en-GB"/>
              </w:rPr>
            </w:pPr>
            <w:r w:rsidRPr="00087D5D">
              <w:rPr>
                <w:rFonts w:ascii="Calibri" w:eastAsia="Times New Roman" w:hAnsi="Calibri" w:cs="Calibri"/>
                <w:color w:val="9C0006"/>
                <w:sz w:val="20"/>
                <w:szCs w:val="20"/>
                <w:lang w:eastAsia="en-GB"/>
              </w:rPr>
              <w:t> </w:t>
            </w:r>
          </w:p>
        </w:tc>
        <w:tc>
          <w:tcPr>
            <w:tcW w:w="1356" w:type="dxa"/>
            <w:shd w:val="clear" w:color="auto" w:fill="auto"/>
            <w:noWrap/>
            <w:hideMark/>
          </w:tcPr>
          <w:p w14:paraId="560FB31C"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5.12.6-001</w:t>
            </w:r>
          </w:p>
        </w:tc>
        <w:tc>
          <w:tcPr>
            <w:tcW w:w="4044" w:type="dxa"/>
            <w:shd w:val="clear" w:color="auto" w:fill="auto"/>
            <w:vAlign w:val="bottom"/>
            <w:hideMark/>
          </w:tcPr>
          <w:p w14:paraId="33572033"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 xml:space="preserve">The 5G system shall provide means to enable/disable a UE to connect to a Customer </w:t>
            </w:r>
            <w:r w:rsidRPr="00087D5D">
              <w:rPr>
                <w:rFonts w:ascii="Calibri" w:eastAsia="Times New Roman" w:hAnsi="Calibri" w:cs="Calibri"/>
                <w:color w:val="000000"/>
                <w:sz w:val="20"/>
                <w:szCs w:val="20"/>
                <w:lang w:eastAsia="en-GB"/>
              </w:rPr>
              <w:lastRenderedPageBreak/>
              <w:t>Premises Network device via a particular Premises Radio Access Station.</w:t>
            </w:r>
          </w:p>
        </w:tc>
      </w:tr>
      <w:tr w:rsidR="002745E8" w:rsidRPr="00087D5D" w14:paraId="6C0D8DEE" w14:textId="77777777" w:rsidTr="00087D5D">
        <w:trPr>
          <w:trHeight w:val="290"/>
        </w:trPr>
        <w:tc>
          <w:tcPr>
            <w:tcW w:w="1134" w:type="dxa"/>
            <w:shd w:val="clear" w:color="auto" w:fill="auto"/>
            <w:noWrap/>
            <w:vAlign w:val="bottom"/>
            <w:hideMark/>
          </w:tcPr>
          <w:p w14:paraId="7CE17DFC" w14:textId="77777777" w:rsidR="002745E8" w:rsidRPr="00087D5D" w:rsidRDefault="002745E8" w:rsidP="002745E8">
            <w:pPr>
              <w:rPr>
                <w:rFonts w:ascii="Calibri" w:eastAsia="Times New Roman" w:hAnsi="Calibri" w:cs="Calibri"/>
                <w:color w:val="000000"/>
                <w:sz w:val="20"/>
                <w:szCs w:val="20"/>
                <w:lang w:eastAsia="en-GB"/>
              </w:rPr>
            </w:pPr>
          </w:p>
        </w:tc>
        <w:tc>
          <w:tcPr>
            <w:tcW w:w="3057" w:type="dxa"/>
            <w:shd w:val="clear" w:color="auto" w:fill="auto"/>
            <w:noWrap/>
            <w:vAlign w:val="bottom"/>
            <w:hideMark/>
          </w:tcPr>
          <w:p w14:paraId="71AB1658" w14:textId="77777777" w:rsidR="002745E8" w:rsidRPr="00087D5D" w:rsidRDefault="002745E8" w:rsidP="002745E8">
            <w:pPr>
              <w:rPr>
                <w:rFonts w:eastAsia="Times New Roman"/>
                <w:sz w:val="20"/>
                <w:szCs w:val="20"/>
                <w:lang w:eastAsia="en-GB"/>
              </w:rPr>
            </w:pPr>
          </w:p>
        </w:tc>
        <w:tc>
          <w:tcPr>
            <w:tcW w:w="1196" w:type="dxa"/>
            <w:shd w:val="clear" w:color="000000" w:fill="FFC7CE"/>
            <w:noWrap/>
            <w:vAlign w:val="bottom"/>
            <w:hideMark/>
          </w:tcPr>
          <w:p w14:paraId="4B851A17" w14:textId="77777777" w:rsidR="002745E8" w:rsidRPr="00087D5D" w:rsidRDefault="002745E8" w:rsidP="002745E8">
            <w:pPr>
              <w:rPr>
                <w:rFonts w:ascii="Calibri" w:eastAsia="Times New Roman" w:hAnsi="Calibri" w:cs="Calibri"/>
                <w:color w:val="9C0006"/>
                <w:sz w:val="20"/>
                <w:szCs w:val="20"/>
                <w:lang w:eastAsia="en-GB"/>
              </w:rPr>
            </w:pPr>
            <w:r w:rsidRPr="00087D5D">
              <w:rPr>
                <w:rFonts w:ascii="Calibri" w:eastAsia="Times New Roman" w:hAnsi="Calibri" w:cs="Calibri"/>
                <w:color w:val="9C0006"/>
                <w:sz w:val="20"/>
                <w:szCs w:val="20"/>
                <w:lang w:eastAsia="en-GB"/>
              </w:rPr>
              <w:t> </w:t>
            </w:r>
          </w:p>
        </w:tc>
        <w:tc>
          <w:tcPr>
            <w:tcW w:w="3640" w:type="dxa"/>
            <w:shd w:val="clear" w:color="000000" w:fill="FFC7CE"/>
            <w:noWrap/>
            <w:vAlign w:val="bottom"/>
            <w:hideMark/>
          </w:tcPr>
          <w:p w14:paraId="4C46C264" w14:textId="77777777" w:rsidR="002745E8" w:rsidRPr="00087D5D" w:rsidRDefault="002745E8" w:rsidP="002745E8">
            <w:pPr>
              <w:rPr>
                <w:rFonts w:ascii="Calibri" w:eastAsia="Times New Roman" w:hAnsi="Calibri" w:cs="Calibri"/>
                <w:color w:val="9C0006"/>
                <w:sz w:val="20"/>
                <w:szCs w:val="20"/>
                <w:lang w:eastAsia="en-GB"/>
              </w:rPr>
            </w:pPr>
            <w:r w:rsidRPr="00087D5D">
              <w:rPr>
                <w:rFonts w:ascii="Calibri" w:eastAsia="Times New Roman" w:hAnsi="Calibri" w:cs="Calibri"/>
                <w:color w:val="9C0006"/>
                <w:sz w:val="20"/>
                <w:szCs w:val="20"/>
                <w:lang w:eastAsia="en-GB"/>
              </w:rPr>
              <w:t> </w:t>
            </w:r>
          </w:p>
        </w:tc>
        <w:tc>
          <w:tcPr>
            <w:tcW w:w="1356" w:type="dxa"/>
            <w:shd w:val="clear" w:color="auto" w:fill="auto"/>
            <w:noWrap/>
            <w:hideMark/>
          </w:tcPr>
          <w:p w14:paraId="519C4E98"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5.12.6-003</w:t>
            </w:r>
          </w:p>
        </w:tc>
        <w:tc>
          <w:tcPr>
            <w:tcW w:w="4044" w:type="dxa"/>
            <w:shd w:val="clear" w:color="auto" w:fill="auto"/>
            <w:vAlign w:val="bottom"/>
            <w:hideMark/>
          </w:tcPr>
          <w:p w14:paraId="747FF602"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minimize service disruption when a CPN communication path changes between two PRASes.</w:t>
            </w:r>
          </w:p>
        </w:tc>
      </w:tr>
      <w:tr w:rsidR="002745E8" w:rsidRPr="00087D5D" w14:paraId="53827E98" w14:textId="77777777" w:rsidTr="00087D5D">
        <w:trPr>
          <w:trHeight w:val="290"/>
        </w:trPr>
        <w:tc>
          <w:tcPr>
            <w:tcW w:w="1134" w:type="dxa"/>
            <w:shd w:val="clear" w:color="auto" w:fill="auto"/>
            <w:noWrap/>
            <w:vAlign w:val="bottom"/>
            <w:hideMark/>
          </w:tcPr>
          <w:p w14:paraId="5F0AD02E" w14:textId="77777777" w:rsidR="002745E8" w:rsidRPr="00087D5D" w:rsidRDefault="002745E8" w:rsidP="002745E8">
            <w:pPr>
              <w:rPr>
                <w:rFonts w:ascii="Calibri" w:eastAsia="Times New Roman" w:hAnsi="Calibri" w:cs="Calibri"/>
                <w:color w:val="000000"/>
                <w:sz w:val="20"/>
                <w:szCs w:val="20"/>
                <w:lang w:eastAsia="en-GB"/>
              </w:rPr>
            </w:pPr>
          </w:p>
        </w:tc>
        <w:tc>
          <w:tcPr>
            <w:tcW w:w="3057" w:type="dxa"/>
            <w:shd w:val="clear" w:color="auto" w:fill="auto"/>
            <w:noWrap/>
            <w:vAlign w:val="bottom"/>
            <w:hideMark/>
          </w:tcPr>
          <w:p w14:paraId="3CE16421" w14:textId="77777777" w:rsidR="002745E8" w:rsidRPr="00087D5D" w:rsidRDefault="002745E8" w:rsidP="002745E8">
            <w:pPr>
              <w:rPr>
                <w:rFonts w:eastAsia="Times New Roman"/>
                <w:sz w:val="20"/>
                <w:szCs w:val="20"/>
                <w:lang w:eastAsia="en-GB"/>
              </w:rPr>
            </w:pPr>
          </w:p>
        </w:tc>
        <w:tc>
          <w:tcPr>
            <w:tcW w:w="1196" w:type="dxa"/>
            <w:shd w:val="clear" w:color="000000" w:fill="FFC7CE"/>
            <w:noWrap/>
            <w:vAlign w:val="bottom"/>
            <w:hideMark/>
          </w:tcPr>
          <w:p w14:paraId="2DCB23A6" w14:textId="77777777" w:rsidR="002745E8" w:rsidRPr="00087D5D" w:rsidRDefault="002745E8" w:rsidP="002745E8">
            <w:pPr>
              <w:rPr>
                <w:rFonts w:ascii="Calibri" w:eastAsia="Times New Roman" w:hAnsi="Calibri" w:cs="Calibri"/>
                <w:color w:val="9C0006"/>
                <w:sz w:val="20"/>
                <w:szCs w:val="20"/>
                <w:lang w:eastAsia="en-GB"/>
              </w:rPr>
            </w:pPr>
            <w:r w:rsidRPr="00087D5D">
              <w:rPr>
                <w:rFonts w:ascii="Calibri" w:eastAsia="Times New Roman" w:hAnsi="Calibri" w:cs="Calibri"/>
                <w:color w:val="9C0006"/>
                <w:sz w:val="20"/>
                <w:szCs w:val="20"/>
                <w:lang w:eastAsia="en-GB"/>
              </w:rPr>
              <w:t> </w:t>
            </w:r>
          </w:p>
        </w:tc>
        <w:tc>
          <w:tcPr>
            <w:tcW w:w="3640" w:type="dxa"/>
            <w:shd w:val="clear" w:color="000000" w:fill="FFC7CE"/>
            <w:noWrap/>
            <w:vAlign w:val="bottom"/>
            <w:hideMark/>
          </w:tcPr>
          <w:p w14:paraId="65237317" w14:textId="77777777" w:rsidR="002745E8" w:rsidRPr="00087D5D" w:rsidRDefault="002745E8" w:rsidP="002745E8">
            <w:pPr>
              <w:rPr>
                <w:rFonts w:ascii="Calibri" w:eastAsia="Times New Roman" w:hAnsi="Calibri" w:cs="Calibri"/>
                <w:color w:val="9C0006"/>
                <w:sz w:val="20"/>
                <w:szCs w:val="20"/>
                <w:lang w:eastAsia="en-GB"/>
              </w:rPr>
            </w:pPr>
            <w:r w:rsidRPr="00087D5D">
              <w:rPr>
                <w:rFonts w:ascii="Calibri" w:eastAsia="Times New Roman" w:hAnsi="Calibri" w:cs="Calibri"/>
                <w:color w:val="9C0006"/>
                <w:sz w:val="20"/>
                <w:szCs w:val="20"/>
                <w:lang w:eastAsia="en-GB"/>
              </w:rPr>
              <w:t> </w:t>
            </w:r>
          </w:p>
        </w:tc>
        <w:tc>
          <w:tcPr>
            <w:tcW w:w="1356" w:type="dxa"/>
            <w:shd w:val="clear" w:color="auto" w:fill="auto"/>
            <w:noWrap/>
            <w:hideMark/>
          </w:tcPr>
          <w:p w14:paraId="1C0326C1"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5.14.6-001</w:t>
            </w:r>
          </w:p>
        </w:tc>
        <w:tc>
          <w:tcPr>
            <w:tcW w:w="4044" w:type="dxa"/>
            <w:shd w:val="clear" w:color="auto" w:fill="auto"/>
            <w:vAlign w:val="bottom"/>
            <w:hideMark/>
          </w:tcPr>
          <w:p w14:paraId="3FF27515"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be able to support PRAS sharing between multiple PLMNs.</w:t>
            </w:r>
          </w:p>
        </w:tc>
      </w:tr>
      <w:tr w:rsidR="002745E8" w:rsidRPr="00087D5D" w14:paraId="18C1DC2D" w14:textId="77777777" w:rsidTr="00087D5D">
        <w:trPr>
          <w:trHeight w:val="1450"/>
        </w:trPr>
        <w:tc>
          <w:tcPr>
            <w:tcW w:w="1134" w:type="dxa"/>
            <w:shd w:val="clear" w:color="auto" w:fill="auto"/>
            <w:noWrap/>
            <w:vAlign w:val="bottom"/>
            <w:hideMark/>
          </w:tcPr>
          <w:p w14:paraId="503F7080" w14:textId="77777777" w:rsidR="002745E8" w:rsidRPr="00087D5D" w:rsidRDefault="002745E8" w:rsidP="002745E8">
            <w:pPr>
              <w:rPr>
                <w:rFonts w:ascii="Calibri" w:eastAsia="Times New Roman" w:hAnsi="Calibri" w:cs="Calibri"/>
                <w:color w:val="000000"/>
                <w:sz w:val="20"/>
                <w:szCs w:val="20"/>
                <w:lang w:eastAsia="en-GB"/>
              </w:rPr>
            </w:pPr>
          </w:p>
        </w:tc>
        <w:tc>
          <w:tcPr>
            <w:tcW w:w="3057" w:type="dxa"/>
            <w:shd w:val="clear" w:color="auto" w:fill="auto"/>
            <w:noWrap/>
            <w:vAlign w:val="bottom"/>
            <w:hideMark/>
          </w:tcPr>
          <w:p w14:paraId="2CCBABD4" w14:textId="77777777" w:rsidR="002745E8" w:rsidRPr="00087D5D" w:rsidRDefault="002745E8" w:rsidP="002745E8">
            <w:pPr>
              <w:rPr>
                <w:rFonts w:eastAsia="Times New Roman"/>
                <w:sz w:val="20"/>
                <w:szCs w:val="20"/>
                <w:lang w:eastAsia="en-GB"/>
              </w:rPr>
            </w:pPr>
          </w:p>
        </w:tc>
        <w:tc>
          <w:tcPr>
            <w:tcW w:w="1196" w:type="dxa"/>
            <w:shd w:val="clear" w:color="000000" w:fill="FFC7CE"/>
            <w:noWrap/>
            <w:vAlign w:val="bottom"/>
            <w:hideMark/>
          </w:tcPr>
          <w:p w14:paraId="1C8BA8E1" w14:textId="77777777" w:rsidR="002745E8" w:rsidRPr="00087D5D" w:rsidRDefault="002745E8" w:rsidP="002745E8">
            <w:pPr>
              <w:rPr>
                <w:rFonts w:ascii="Calibri" w:eastAsia="Times New Roman" w:hAnsi="Calibri" w:cs="Calibri"/>
                <w:color w:val="9C0006"/>
                <w:sz w:val="20"/>
                <w:szCs w:val="20"/>
                <w:lang w:eastAsia="en-GB"/>
              </w:rPr>
            </w:pPr>
            <w:r w:rsidRPr="00087D5D">
              <w:rPr>
                <w:rFonts w:ascii="Calibri" w:eastAsia="Times New Roman" w:hAnsi="Calibri" w:cs="Calibri"/>
                <w:color w:val="9C0006"/>
                <w:sz w:val="20"/>
                <w:szCs w:val="20"/>
                <w:lang w:eastAsia="en-GB"/>
              </w:rPr>
              <w:t> </w:t>
            </w:r>
          </w:p>
        </w:tc>
        <w:tc>
          <w:tcPr>
            <w:tcW w:w="3640" w:type="dxa"/>
            <w:shd w:val="clear" w:color="000000" w:fill="FFC7CE"/>
            <w:noWrap/>
            <w:vAlign w:val="bottom"/>
            <w:hideMark/>
          </w:tcPr>
          <w:p w14:paraId="34DA7071" w14:textId="77777777" w:rsidR="002745E8" w:rsidRPr="00087D5D" w:rsidRDefault="002745E8" w:rsidP="002745E8">
            <w:pPr>
              <w:rPr>
                <w:rFonts w:ascii="Calibri" w:eastAsia="Times New Roman" w:hAnsi="Calibri" w:cs="Calibri"/>
                <w:color w:val="9C0006"/>
                <w:sz w:val="20"/>
                <w:szCs w:val="20"/>
                <w:lang w:eastAsia="en-GB"/>
              </w:rPr>
            </w:pPr>
            <w:r w:rsidRPr="00087D5D">
              <w:rPr>
                <w:rFonts w:ascii="Calibri" w:eastAsia="Times New Roman" w:hAnsi="Calibri" w:cs="Calibri"/>
                <w:color w:val="9C0006"/>
                <w:sz w:val="20"/>
                <w:szCs w:val="20"/>
                <w:lang w:eastAsia="en-GB"/>
              </w:rPr>
              <w:t> </w:t>
            </w:r>
          </w:p>
        </w:tc>
        <w:tc>
          <w:tcPr>
            <w:tcW w:w="1356" w:type="dxa"/>
            <w:shd w:val="clear" w:color="auto" w:fill="auto"/>
            <w:noWrap/>
            <w:hideMark/>
          </w:tcPr>
          <w:p w14:paraId="3B187B70"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5.18.6-003</w:t>
            </w:r>
          </w:p>
        </w:tc>
        <w:tc>
          <w:tcPr>
            <w:tcW w:w="4044" w:type="dxa"/>
            <w:shd w:val="clear" w:color="auto" w:fill="auto"/>
            <w:vAlign w:val="bottom"/>
            <w:hideMark/>
          </w:tcPr>
          <w:p w14:paraId="3544501B"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enable configuration and management of a PRAS by a PLMN and, within the boundaries defined by the operator, by an Authorised Administrator. Specifically the PLMN shall be able to configure: radio settings pertaining to licensed spectrum shall be configured by the PLMN that owns the spectrum. Specifically the Authorised Administrator shall be able to configure:Whether visitor access network via the PRAS is allowed (allowing all or no visitors, or allowing specific visitors only)</w:t>
            </w:r>
          </w:p>
        </w:tc>
      </w:tr>
      <w:tr w:rsidR="002745E8" w:rsidRPr="00087D5D" w14:paraId="0F176C88" w14:textId="77777777" w:rsidTr="00E3593D">
        <w:trPr>
          <w:trHeight w:val="465"/>
        </w:trPr>
        <w:tc>
          <w:tcPr>
            <w:tcW w:w="1134" w:type="dxa"/>
            <w:shd w:val="clear" w:color="auto" w:fill="auto"/>
            <w:noWrap/>
            <w:vAlign w:val="bottom"/>
          </w:tcPr>
          <w:p w14:paraId="01D7D894" w14:textId="77777777" w:rsidR="002745E8" w:rsidRPr="00087D5D" w:rsidRDefault="002745E8" w:rsidP="002745E8">
            <w:pPr>
              <w:rPr>
                <w:rFonts w:ascii="Calibri" w:eastAsia="Times New Roman" w:hAnsi="Calibri" w:cs="Calibri"/>
                <w:color w:val="000000"/>
                <w:sz w:val="20"/>
                <w:szCs w:val="20"/>
                <w:lang w:eastAsia="en-GB"/>
              </w:rPr>
            </w:pPr>
          </w:p>
        </w:tc>
        <w:tc>
          <w:tcPr>
            <w:tcW w:w="3057" w:type="dxa"/>
            <w:shd w:val="clear" w:color="auto" w:fill="auto"/>
            <w:noWrap/>
            <w:vAlign w:val="bottom"/>
          </w:tcPr>
          <w:p w14:paraId="509C5A24" w14:textId="77777777" w:rsidR="002745E8" w:rsidRPr="00087D5D" w:rsidRDefault="002745E8" w:rsidP="002745E8">
            <w:pPr>
              <w:rPr>
                <w:rFonts w:eastAsia="Times New Roman"/>
                <w:sz w:val="20"/>
                <w:szCs w:val="20"/>
                <w:lang w:eastAsia="en-GB"/>
              </w:rPr>
            </w:pPr>
          </w:p>
        </w:tc>
        <w:tc>
          <w:tcPr>
            <w:tcW w:w="1196" w:type="dxa"/>
            <w:shd w:val="clear" w:color="000000" w:fill="FFC7CE"/>
            <w:noWrap/>
            <w:vAlign w:val="bottom"/>
          </w:tcPr>
          <w:p w14:paraId="193AEFA6" w14:textId="77777777" w:rsidR="002745E8" w:rsidRPr="00087D5D" w:rsidRDefault="002745E8" w:rsidP="002745E8">
            <w:pPr>
              <w:rPr>
                <w:rFonts w:ascii="Calibri" w:eastAsia="Times New Roman" w:hAnsi="Calibri" w:cs="Calibri"/>
                <w:color w:val="9C0006"/>
                <w:sz w:val="20"/>
                <w:szCs w:val="20"/>
                <w:lang w:eastAsia="en-GB"/>
              </w:rPr>
            </w:pPr>
          </w:p>
        </w:tc>
        <w:tc>
          <w:tcPr>
            <w:tcW w:w="3640" w:type="dxa"/>
            <w:shd w:val="clear" w:color="000000" w:fill="FFC7CE"/>
            <w:noWrap/>
            <w:vAlign w:val="bottom"/>
          </w:tcPr>
          <w:p w14:paraId="05087240" w14:textId="77777777" w:rsidR="002745E8" w:rsidRPr="00087D5D" w:rsidRDefault="002745E8" w:rsidP="002745E8">
            <w:pPr>
              <w:rPr>
                <w:rFonts w:ascii="Calibri" w:eastAsia="Times New Roman" w:hAnsi="Calibri" w:cs="Calibri"/>
                <w:color w:val="9C0006"/>
                <w:sz w:val="20"/>
                <w:szCs w:val="20"/>
                <w:lang w:eastAsia="en-GB"/>
              </w:rPr>
            </w:pPr>
          </w:p>
        </w:tc>
        <w:tc>
          <w:tcPr>
            <w:tcW w:w="1356" w:type="dxa"/>
            <w:shd w:val="clear" w:color="auto" w:fill="auto"/>
            <w:noWrap/>
          </w:tcPr>
          <w:p w14:paraId="3013A48B" w14:textId="1FB462EC" w:rsidR="002745E8" w:rsidRPr="00087D5D" w:rsidRDefault="002745E8" w:rsidP="002745E8">
            <w:pPr>
              <w:rPr>
                <w:rFonts w:ascii="Calibri" w:eastAsia="Times New Roman" w:hAnsi="Calibri" w:cs="Calibri"/>
                <w:color w:val="000000"/>
                <w:sz w:val="20"/>
                <w:szCs w:val="20"/>
                <w:lang w:eastAsia="en-GB"/>
              </w:rPr>
            </w:pPr>
            <w:ins w:id="81" w:author="Toon Norp" w:date="2021-05-07T16:03:00Z">
              <w:r>
                <w:rPr>
                  <w:rFonts w:ascii="Calibri" w:eastAsia="Times New Roman" w:hAnsi="Calibri" w:cs="Calibri"/>
                  <w:color w:val="000000"/>
                  <w:sz w:val="20"/>
                  <w:szCs w:val="20"/>
                  <w:lang w:eastAsia="en-GB"/>
                </w:rPr>
                <w:t>S1-211128</w:t>
              </w:r>
            </w:ins>
          </w:p>
        </w:tc>
        <w:tc>
          <w:tcPr>
            <w:tcW w:w="4044" w:type="dxa"/>
            <w:shd w:val="clear" w:color="auto" w:fill="auto"/>
            <w:vAlign w:val="bottom"/>
          </w:tcPr>
          <w:p w14:paraId="7C9C312C" w14:textId="6643A9DC" w:rsidR="002745E8" w:rsidRPr="00087D5D" w:rsidRDefault="002745E8" w:rsidP="002745E8">
            <w:pPr>
              <w:rPr>
                <w:rFonts w:ascii="Calibri" w:eastAsia="Times New Roman" w:hAnsi="Calibri" w:cs="Calibri"/>
                <w:color w:val="000000"/>
                <w:sz w:val="20"/>
                <w:szCs w:val="20"/>
                <w:lang w:eastAsia="en-GB"/>
              </w:rPr>
            </w:pPr>
            <w:ins w:id="82" w:author="Toon Norp" w:date="2021-05-07T16:03:00Z">
              <w:r w:rsidRPr="00E3593D">
                <w:rPr>
                  <w:rFonts w:ascii="Calibri" w:eastAsia="Times New Roman" w:hAnsi="Calibri" w:cs="Calibri"/>
                  <w:color w:val="000000"/>
                  <w:sz w:val="20"/>
                  <w:szCs w:val="20"/>
                  <w:lang w:eastAsia="en-GB"/>
                </w:rPr>
                <w:t>The 5G system shall be able to support the licensed resource negotiation with the PRAS.</w:t>
              </w:r>
            </w:ins>
          </w:p>
        </w:tc>
      </w:tr>
      <w:tr w:rsidR="002745E8" w:rsidRPr="00087D5D" w14:paraId="5D862F6D" w14:textId="77777777" w:rsidTr="00E3593D">
        <w:trPr>
          <w:trHeight w:val="465"/>
        </w:trPr>
        <w:tc>
          <w:tcPr>
            <w:tcW w:w="1134" w:type="dxa"/>
            <w:shd w:val="clear" w:color="auto" w:fill="auto"/>
            <w:noWrap/>
            <w:vAlign w:val="bottom"/>
          </w:tcPr>
          <w:p w14:paraId="5EF6FD03" w14:textId="77777777" w:rsidR="002745E8" w:rsidRPr="00087D5D" w:rsidRDefault="002745E8" w:rsidP="002745E8">
            <w:pPr>
              <w:rPr>
                <w:rFonts w:ascii="Calibri" w:eastAsia="Times New Roman" w:hAnsi="Calibri" w:cs="Calibri"/>
                <w:color w:val="000000"/>
                <w:sz w:val="20"/>
                <w:szCs w:val="20"/>
                <w:lang w:eastAsia="en-GB"/>
              </w:rPr>
            </w:pPr>
          </w:p>
        </w:tc>
        <w:tc>
          <w:tcPr>
            <w:tcW w:w="3057" w:type="dxa"/>
            <w:shd w:val="clear" w:color="auto" w:fill="auto"/>
            <w:noWrap/>
            <w:vAlign w:val="bottom"/>
          </w:tcPr>
          <w:p w14:paraId="445542AB" w14:textId="77777777" w:rsidR="002745E8" w:rsidRPr="00087D5D" w:rsidRDefault="002745E8" w:rsidP="002745E8">
            <w:pPr>
              <w:rPr>
                <w:rFonts w:eastAsia="Times New Roman"/>
                <w:sz w:val="20"/>
                <w:szCs w:val="20"/>
                <w:lang w:eastAsia="en-GB"/>
              </w:rPr>
            </w:pPr>
          </w:p>
        </w:tc>
        <w:tc>
          <w:tcPr>
            <w:tcW w:w="1196" w:type="dxa"/>
            <w:shd w:val="clear" w:color="000000" w:fill="FFC7CE"/>
            <w:noWrap/>
            <w:vAlign w:val="bottom"/>
          </w:tcPr>
          <w:p w14:paraId="15EB6726" w14:textId="77777777" w:rsidR="002745E8" w:rsidRPr="00087D5D" w:rsidRDefault="002745E8" w:rsidP="002745E8">
            <w:pPr>
              <w:rPr>
                <w:rFonts w:ascii="Calibri" w:eastAsia="Times New Roman" w:hAnsi="Calibri" w:cs="Calibri"/>
                <w:color w:val="9C0006"/>
                <w:sz w:val="20"/>
                <w:szCs w:val="20"/>
                <w:lang w:eastAsia="en-GB"/>
              </w:rPr>
            </w:pPr>
          </w:p>
        </w:tc>
        <w:tc>
          <w:tcPr>
            <w:tcW w:w="3640" w:type="dxa"/>
            <w:shd w:val="clear" w:color="000000" w:fill="FFC7CE"/>
            <w:noWrap/>
            <w:vAlign w:val="bottom"/>
          </w:tcPr>
          <w:p w14:paraId="02E0EC28" w14:textId="77777777" w:rsidR="002745E8" w:rsidRPr="00087D5D" w:rsidRDefault="002745E8" w:rsidP="002745E8">
            <w:pPr>
              <w:rPr>
                <w:rFonts w:ascii="Calibri" w:eastAsia="Times New Roman" w:hAnsi="Calibri" w:cs="Calibri"/>
                <w:color w:val="9C0006"/>
                <w:sz w:val="20"/>
                <w:szCs w:val="20"/>
                <w:lang w:eastAsia="en-GB"/>
              </w:rPr>
            </w:pPr>
          </w:p>
        </w:tc>
        <w:tc>
          <w:tcPr>
            <w:tcW w:w="1356" w:type="dxa"/>
            <w:shd w:val="clear" w:color="auto" w:fill="auto"/>
            <w:noWrap/>
          </w:tcPr>
          <w:p w14:paraId="09D07BB9" w14:textId="45BB2E9F" w:rsidR="002745E8" w:rsidRDefault="002745E8" w:rsidP="002745E8">
            <w:pPr>
              <w:rPr>
                <w:rFonts w:ascii="Calibri" w:eastAsia="Times New Roman" w:hAnsi="Calibri" w:cs="Calibri"/>
                <w:color w:val="000000"/>
                <w:sz w:val="20"/>
                <w:szCs w:val="20"/>
                <w:lang w:eastAsia="en-GB"/>
              </w:rPr>
            </w:pPr>
            <w:ins w:id="83" w:author="Toon Norp" w:date="2021-05-07T16:33:00Z">
              <w:r>
                <w:rPr>
                  <w:rFonts w:ascii="Calibri" w:eastAsia="Times New Roman" w:hAnsi="Calibri" w:cs="Calibri"/>
                  <w:color w:val="000000"/>
                  <w:sz w:val="20"/>
                  <w:szCs w:val="20"/>
                  <w:lang w:eastAsia="en-GB"/>
                </w:rPr>
                <w:t>S1-211140</w:t>
              </w:r>
            </w:ins>
          </w:p>
        </w:tc>
        <w:tc>
          <w:tcPr>
            <w:tcW w:w="4044" w:type="dxa"/>
            <w:shd w:val="clear" w:color="auto" w:fill="auto"/>
            <w:vAlign w:val="bottom"/>
          </w:tcPr>
          <w:p w14:paraId="1E271CBD" w14:textId="38F8519E" w:rsidR="002745E8" w:rsidRPr="00E3593D" w:rsidRDefault="002745E8" w:rsidP="002745E8">
            <w:pPr>
              <w:rPr>
                <w:rFonts w:ascii="Calibri" w:eastAsia="Times New Roman" w:hAnsi="Calibri" w:cs="Calibri"/>
                <w:color w:val="000000"/>
                <w:sz w:val="20"/>
                <w:szCs w:val="20"/>
                <w:lang w:eastAsia="en-GB"/>
              </w:rPr>
            </w:pPr>
            <w:ins w:id="84" w:author="Toon Norp" w:date="2021-05-07T16:33:00Z">
              <w:r w:rsidRPr="00B81C59">
                <w:rPr>
                  <w:rFonts w:ascii="Calibri" w:eastAsia="Times New Roman" w:hAnsi="Calibri" w:cs="Calibri"/>
                  <w:color w:val="000000"/>
                  <w:sz w:val="20"/>
                  <w:szCs w:val="20"/>
                  <w:lang w:eastAsia="en-GB"/>
                </w:rPr>
                <w:t>The 5G system shall support a UE to receive traffic from PRAS and a macro base station simultaneously.</w:t>
              </w:r>
            </w:ins>
          </w:p>
        </w:tc>
      </w:tr>
      <w:tr w:rsidR="002745E8" w:rsidRPr="00087D5D" w14:paraId="0E0385A2" w14:textId="77777777" w:rsidTr="00A4404E">
        <w:trPr>
          <w:trHeight w:val="290"/>
        </w:trPr>
        <w:tc>
          <w:tcPr>
            <w:tcW w:w="1134" w:type="dxa"/>
            <w:shd w:val="clear" w:color="auto" w:fill="auto"/>
            <w:noWrap/>
            <w:vAlign w:val="bottom"/>
            <w:hideMark/>
          </w:tcPr>
          <w:p w14:paraId="2CB32AC8" w14:textId="77777777" w:rsidR="002745E8" w:rsidRPr="00087D5D" w:rsidRDefault="002745E8" w:rsidP="002745E8">
            <w:pPr>
              <w:rPr>
                <w:rFonts w:ascii="Calibri" w:eastAsia="Times New Roman" w:hAnsi="Calibri" w:cs="Calibri"/>
                <w:color w:val="000000"/>
                <w:sz w:val="20"/>
                <w:szCs w:val="20"/>
                <w:lang w:eastAsia="en-GB"/>
              </w:rPr>
            </w:pPr>
          </w:p>
        </w:tc>
        <w:tc>
          <w:tcPr>
            <w:tcW w:w="3057" w:type="dxa"/>
            <w:shd w:val="clear" w:color="auto" w:fill="auto"/>
            <w:noWrap/>
            <w:vAlign w:val="bottom"/>
            <w:hideMark/>
          </w:tcPr>
          <w:p w14:paraId="707D1637" w14:textId="77777777" w:rsidR="002745E8" w:rsidRPr="00087D5D" w:rsidRDefault="002745E8" w:rsidP="002745E8">
            <w:pPr>
              <w:rPr>
                <w:rFonts w:eastAsia="Times New Roman"/>
                <w:sz w:val="20"/>
                <w:szCs w:val="20"/>
                <w:lang w:eastAsia="en-GB"/>
              </w:rPr>
            </w:pPr>
          </w:p>
        </w:tc>
        <w:tc>
          <w:tcPr>
            <w:tcW w:w="1196" w:type="dxa"/>
            <w:shd w:val="clear" w:color="auto" w:fill="auto"/>
            <w:noWrap/>
            <w:vAlign w:val="bottom"/>
            <w:hideMark/>
          </w:tcPr>
          <w:p w14:paraId="09CA3AD6" w14:textId="77777777" w:rsidR="002745E8" w:rsidRPr="00087D5D" w:rsidRDefault="002745E8" w:rsidP="002745E8">
            <w:pPr>
              <w:rPr>
                <w:rFonts w:eastAsia="Times New Roman"/>
                <w:sz w:val="20"/>
                <w:szCs w:val="20"/>
                <w:lang w:eastAsia="en-GB"/>
              </w:rPr>
            </w:pPr>
          </w:p>
        </w:tc>
        <w:tc>
          <w:tcPr>
            <w:tcW w:w="3640" w:type="dxa"/>
            <w:shd w:val="clear" w:color="auto" w:fill="auto"/>
            <w:noWrap/>
            <w:vAlign w:val="bottom"/>
            <w:hideMark/>
          </w:tcPr>
          <w:p w14:paraId="2E3FEB26" w14:textId="23809015" w:rsidR="002745E8" w:rsidRPr="00087D5D" w:rsidRDefault="002745E8" w:rsidP="002745E8">
            <w:pP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Broadcast / multicast</w:t>
            </w:r>
          </w:p>
        </w:tc>
        <w:tc>
          <w:tcPr>
            <w:tcW w:w="1356" w:type="dxa"/>
            <w:shd w:val="clear" w:color="auto" w:fill="auto"/>
            <w:noWrap/>
            <w:hideMark/>
          </w:tcPr>
          <w:p w14:paraId="652CEE9D" w14:textId="77777777" w:rsidR="002745E8" w:rsidRPr="00087D5D" w:rsidRDefault="002745E8" w:rsidP="002745E8">
            <w:pPr>
              <w:rPr>
                <w:rFonts w:ascii="Calibri" w:eastAsia="Times New Roman" w:hAnsi="Calibri" w:cs="Calibri"/>
                <w:b/>
                <w:bCs/>
                <w:color w:val="000000"/>
                <w:sz w:val="20"/>
                <w:szCs w:val="20"/>
                <w:lang w:eastAsia="en-GB"/>
              </w:rPr>
            </w:pPr>
          </w:p>
        </w:tc>
        <w:tc>
          <w:tcPr>
            <w:tcW w:w="4044" w:type="dxa"/>
            <w:shd w:val="clear" w:color="auto" w:fill="auto"/>
            <w:vAlign w:val="bottom"/>
            <w:hideMark/>
          </w:tcPr>
          <w:p w14:paraId="07CAE6C3" w14:textId="77777777" w:rsidR="002745E8" w:rsidRPr="00087D5D" w:rsidRDefault="002745E8" w:rsidP="002745E8">
            <w:pPr>
              <w:rPr>
                <w:rFonts w:eastAsia="Times New Roman"/>
                <w:sz w:val="20"/>
                <w:szCs w:val="20"/>
                <w:lang w:eastAsia="en-GB"/>
              </w:rPr>
            </w:pPr>
          </w:p>
        </w:tc>
      </w:tr>
      <w:tr w:rsidR="002745E8" w:rsidRPr="00087D5D" w14:paraId="6F2B63CF" w14:textId="77777777" w:rsidTr="007D6C42">
        <w:trPr>
          <w:trHeight w:val="623"/>
        </w:trPr>
        <w:tc>
          <w:tcPr>
            <w:tcW w:w="1134" w:type="dxa"/>
            <w:shd w:val="clear" w:color="auto" w:fill="auto"/>
            <w:noWrap/>
            <w:vAlign w:val="bottom"/>
          </w:tcPr>
          <w:p w14:paraId="13E156A9" w14:textId="77777777" w:rsidR="002745E8" w:rsidRPr="00087D5D" w:rsidRDefault="002745E8" w:rsidP="002745E8">
            <w:pPr>
              <w:rPr>
                <w:rFonts w:ascii="Calibri" w:eastAsia="Times New Roman" w:hAnsi="Calibri" w:cs="Calibri"/>
                <w:color w:val="000000"/>
                <w:sz w:val="20"/>
                <w:szCs w:val="20"/>
                <w:lang w:eastAsia="en-GB"/>
              </w:rPr>
            </w:pPr>
          </w:p>
        </w:tc>
        <w:tc>
          <w:tcPr>
            <w:tcW w:w="3057" w:type="dxa"/>
            <w:shd w:val="clear" w:color="auto" w:fill="auto"/>
            <w:noWrap/>
            <w:vAlign w:val="bottom"/>
          </w:tcPr>
          <w:p w14:paraId="46C65175" w14:textId="77777777" w:rsidR="002745E8" w:rsidRPr="00087D5D" w:rsidRDefault="002745E8" w:rsidP="002745E8">
            <w:pPr>
              <w:rPr>
                <w:rFonts w:eastAsia="Times New Roman"/>
                <w:sz w:val="20"/>
                <w:szCs w:val="20"/>
                <w:lang w:eastAsia="en-GB"/>
              </w:rPr>
            </w:pPr>
          </w:p>
        </w:tc>
        <w:tc>
          <w:tcPr>
            <w:tcW w:w="1196" w:type="dxa"/>
            <w:shd w:val="clear" w:color="000000" w:fill="FFC7CE"/>
            <w:noWrap/>
            <w:vAlign w:val="bottom"/>
          </w:tcPr>
          <w:p w14:paraId="412FDAF5" w14:textId="77777777" w:rsidR="002745E8" w:rsidRPr="00087D5D" w:rsidRDefault="002745E8" w:rsidP="002745E8">
            <w:pPr>
              <w:rPr>
                <w:rFonts w:ascii="Calibri" w:eastAsia="Times New Roman" w:hAnsi="Calibri" w:cs="Calibri"/>
                <w:color w:val="9C0006"/>
                <w:sz w:val="20"/>
                <w:szCs w:val="20"/>
                <w:lang w:eastAsia="en-GB"/>
              </w:rPr>
            </w:pPr>
          </w:p>
        </w:tc>
        <w:tc>
          <w:tcPr>
            <w:tcW w:w="3640" w:type="dxa"/>
            <w:shd w:val="clear" w:color="000000" w:fill="FFC7CE"/>
            <w:noWrap/>
            <w:vAlign w:val="bottom"/>
          </w:tcPr>
          <w:p w14:paraId="63EFC098" w14:textId="77777777" w:rsidR="002745E8" w:rsidRPr="00087D5D" w:rsidRDefault="002745E8" w:rsidP="002745E8">
            <w:pPr>
              <w:rPr>
                <w:rFonts w:ascii="Calibri" w:eastAsia="Times New Roman" w:hAnsi="Calibri" w:cs="Calibri"/>
                <w:color w:val="9C0006"/>
                <w:sz w:val="20"/>
                <w:szCs w:val="20"/>
                <w:lang w:eastAsia="en-GB"/>
              </w:rPr>
            </w:pPr>
          </w:p>
        </w:tc>
        <w:tc>
          <w:tcPr>
            <w:tcW w:w="1356" w:type="dxa"/>
            <w:shd w:val="clear" w:color="auto" w:fill="auto"/>
            <w:noWrap/>
          </w:tcPr>
          <w:p w14:paraId="7FBC6E04" w14:textId="5DA1D86A" w:rsidR="002745E8" w:rsidRPr="00087D5D" w:rsidRDefault="002745E8" w:rsidP="002745E8">
            <w:pPr>
              <w:rPr>
                <w:rFonts w:ascii="Calibri" w:eastAsia="Times New Roman" w:hAnsi="Calibri" w:cs="Calibri"/>
                <w:color w:val="000000"/>
                <w:sz w:val="20"/>
                <w:szCs w:val="20"/>
                <w:lang w:eastAsia="en-GB"/>
              </w:rPr>
            </w:pPr>
            <w:ins w:id="85" w:author="Toon Norp" w:date="2021-05-07T15:36:00Z">
              <w:r>
                <w:rPr>
                  <w:rFonts w:ascii="Calibri" w:eastAsia="Times New Roman" w:hAnsi="Calibri" w:cs="Calibri"/>
                  <w:color w:val="000000"/>
                  <w:sz w:val="20"/>
                  <w:szCs w:val="20"/>
                  <w:lang w:eastAsia="en-GB"/>
                </w:rPr>
                <w:t>S1-211142</w:t>
              </w:r>
            </w:ins>
          </w:p>
        </w:tc>
        <w:tc>
          <w:tcPr>
            <w:tcW w:w="4044" w:type="dxa"/>
            <w:shd w:val="clear" w:color="auto" w:fill="auto"/>
            <w:vAlign w:val="bottom"/>
          </w:tcPr>
          <w:p w14:paraId="7AD597BF" w14:textId="7675F0B0" w:rsidR="002745E8" w:rsidRPr="00087D5D" w:rsidRDefault="002745E8" w:rsidP="002745E8">
            <w:pPr>
              <w:rPr>
                <w:rFonts w:ascii="Calibri" w:eastAsia="Times New Roman" w:hAnsi="Calibri" w:cs="Calibri"/>
                <w:color w:val="000000"/>
                <w:sz w:val="20"/>
                <w:szCs w:val="20"/>
                <w:lang w:eastAsia="en-GB"/>
              </w:rPr>
            </w:pPr>
            <w:ins w:id="86" w:author="Toon Norp" w:date="2021-05-07T14:52:00Z">
              <w:r w:rsidRPr="007D6C42">
                <w:rPr>
                  <w:rFonts w:ascii="Calibri" w:eastAsia="Times New Roman" w:hAnsi="Calibri" w:cs="Calibri"/>
                  <w:color w:val="000000"/>
                  <w:sz w:val="20"/>
                  <w:szCs w:val="20"/>
                  <w:lang w:eastAsia="en-GB"/>
                </w:rPr>
                <w:t>PRAS node of residential network shall be able to support Multicast/Broadcast communication.</w:t>
              </w:r>
            </w:ins>
          </w:p>
        </w:tc>
      </w:tr>
      <w:tr w:rsidR="002745E8" w:rsidRPr="00087D5D" w14:paraId="0602F774" w14:textId="77777777" w:rsidTr="007D6C42">
        <w:trPr>
          <w:trHeight w:val="623"/>
        </w:trPr>
        <w:tc>
          <w:tcPr>
            <w:tcW w:w="1134" w:type="dxa"/>
            <w:shd w:val="clear" w:color="auto" w:fill="auto"/>
            <w:noWrap/>
            <w:vAlign w:val="bottom"/>
          </w:tcPr>
          <w:p w14:paraId="2A1A135D" w14:textId="77777777" w:rsidR="002745E8" w:rsidRPr="00087D5D" w:rsidRDefault="002745E8" w:rsidP="002745E8">
            <w:pPr>
              <w:rPr>
                <w:rFonts w:ascii="Calibri" w:eastAsia="Times New Roman" w:hAnsi="Calibri" w:cs="Calibri"/>
                <w:color w:val="000000"/>
                <w:sz w:val="20"/>
                <w:szCs w:val="20"/>
                <w:lang w:eastAsia="en-GB"/>
              </w:rPr>
            </w:pPr>
          </w:p>
        </w:tc>
        <w:tc>
          <w:tcPr>
            <w:tcW w:w="3057" w:type="dxa"/>
            <w:shd w:val="clear" w:color="auto" w:fill="auto"/>
            <w:noWrap/>
            <w:vAlign w:val="bottom"/>
          </w:tcPr>
          <w:p w14:paraId="45658DEF" w14:textId="77777777" w:rsidR="002745E8" w:rsidRPr="00087D5D" w:rsidRDefault="002745E8" w:rsidP="002745E8">
            <w:pPr>
              <w:rPr>
                <w:rFonts w:eastAsia="Times New Roman"/>
                <w:sz w:val="20"/>
                <w:szCs w:val="20"/>
                <w:lang w:eastAsia="en-GB"/>
              </w:rPr>
            </w:pPr>
          </w:p>
        </w:tc>
        <w:tc>
          <w:tcPr>
            <w:tcW w:w="1196" w:type="dxa"/>
            <w:shd w:val="clear" w:color="000000" w:fill="FFC7CE"/>
            <w:noWrap/>
            <w:vAlign w:val="bottom"/>
          </w:tcPr>
          <w:p w14:paraId="6402D7AC" w14:textId="77777777" w:rsidR="002745E8" w:rsidRPr="00087D5D" w:rsidRDefault="002745E8" w:rsidP="002745E8">
            <w:pPr>
              <w:rPr>
                <w:rFonts w:ascii="Calibri" w:eastAsia="Times New Roman" w:hAnsi="Calibri" w:cs="Calibri"/>
                <w:color w:val="9C0006"/>
                <w:sz w:val="20"/>
                <w:szCs w:val="20"/>
                <w:lang w:eastAsia="en-GB"/>
              </w:rPr>
            </w:pPr>
          </w:p>
        </w:tc>
        <w:tc>
          <w:tcPr>
            <w:tcW w:w="3640" w:type="dxa"/>
            <w:shd w:val="clear" w:color="000000" w:fill="FFC7CE"/>
            <w:noWrap/>
            <w:vAlign w:val="bottom"/>
          </w:tcPr>
          <w:p w14:paraId="5C18D71F" w14:textId="77777777" w:rsidR="002745E8" w:rsidRPr="00087D5D" w:rsidRDefault="002745E8" w:rsidP="002745E8">
            <w:pPr>
              <w:rPr>
                <w:rFonts w:ascii="Calibri" w:eastAsia="Times New Roman" w:hAnsi="Calibri" w:cs="Calibri"/>
                <w:color w:val="9C0006"/>
                <w:sz w:val="20"/>
                <w:szCs w:val="20"/>
                <w:lang w:eastAsia="en-GB"/>
              </w:rPr>
            </w:pPr>
          </w:p>
        </w:tc>
        <w:tc>
          <w:tcPr>
            <w:tcW w:w="1356" w:type="dxa"/>
            <w:shd w:val="clear" w:color="auto" w:fill="auto"/>
            <w:noWrap/>
          </w:tcPr>
          <w:p w14:paraId="4001A0D8" w14:textId="1DB0995F" w:rsidR="002745E8" w:rsidRPr="007D6C42" w:rsidRDefault="002745E8" w:rsidP="002745E8">
            <w:pPr>
              <w:rPr>
                <w:rFonts w:ascii="Calibri" w:eastAsia="Times New Roman" w:hAnsi="Calibri" w:cs="Calibri"/>
                <w:color w:val="000000"/>
                <w:sz w:val="20"/>
                <w:szCs w:val="20"/>
                <w:lang w:eastAsia="en-GB"/>
              </w:rPr>
            </w:pPr>
            <w:ins w:id="87" w:author="Toon Norp" w:date="2021-05-07T15:36:00Z">
              <w:r>
                <w:rPr>
                  <w:rFonts w:ascii="Calibri" w:eastAsia="Times New Roman" w:hAnsi="Calibri" w:cs="Calibri"/>
                  <w:color w:val="000000"/>
                  <w:sz w:val="20"/>
                  <w:szCs w:val="20"/>
                  <w:lang w:eastAsia="en-GB"/>
                </w:rPr>
                <w:t>S1-211078</w:t>
              </w:r>
            </w:ins>
          </w:p>
        </w:tc>
        <w:tc>
          <w:tcPr>
            <w:tcW w:w="4044" w:type="dxa"/>
            <w:shd w:val="clear" w:color="auto" w:fill="auto"/>
            <w:vAlign w:val="bottom"/>
          </w:tcPr>
          <w:p w14:paraId="19845D7B" w14:textId="2E24F974" w:rsidR="002745E8" w:rsidRPr="007D6C42" w:rsidRDefault="002745E8" w:rsidP="002745E8">
            <w:pPr>
              <w:rPr>
                <w:rFonts w:ascii="Calibri" w:eastAsia="Times New Roman" w:hAnsi="Calibri" w:cs="Calibri"/>
                <w:color w:val="000000"/>
                <w:sz w:val="20"/>
                <w:szCs w:val="20"/>
                <w:lang w:eastAsia="en-GB"/>
              </w:rPr>
            </w:pPr>
            <w:ins w:id="88" w:author="Toon Norp" w:date="2021-05-07T15:36:00Z">
              <w:r w:rsidRPr="00BF0487">
                <w:rPr>
                  <w:rFonts w:ascii="Calibri" w:eastAsia="Times New Roman" w:hAnsi="Calibri" w:cs="Calibri"/>
                  <w:color w:val="000000"/>
                  <w:sz w:val="20"/>
                  <w:szCs w:val="20"/>
                  <w:lang w:eastAsia="en-GB"/>
                </w:rPr>
                <w:t>The 5G system shall provide means for delivering 5G multicast/broadcast services to devices in the Customer Premise Network.</w:t>
              </w:r>
            </w:ins>
          </w:p>
        </w:tc>
      </w:tr>
      <w:tr w:rsidR="002745E8" w:rsidRPr="00087D5D" w14:paraId="0CE334FD" w14:textId="77777777" w:rsidTr="007D6C42">
        <w:trPr>
          <w:trHeight w:val="623"/>
        </w:trPr>
        <w:tc>
          <w:tcPr>
            <w:tcW w:w="1134" w:type="dxa"/>
            <w:shd w:val="clear" w:color="auto" w:fill="auto"/>
            <w:noWrap/>
            <w:vAlign w:val="bottom"/>
          </w:tcPr>
          <w:p w14:paraId="448E8AD7" w14:textId="77777777" w:rsidR="002745E8" w:rsidRPr="00087D5D" w:rsidRDefault="002745E8" w:rsidP="002745E8">
            <w:pPr>
              <w:rPr>
                <w:rFonts w:ascii="Calibri" w:eastAsia="Times New Roman" w:hAnsi="Calibri" w:cs="Calibri"/>
                <w:color w:val="000000"/>
                <w:sz w:val="20"/>
                <w:szCs w:val="20"/>
                <w:lang w:eastAsia="en-GB"/>
              </w:rPr>
            </w:pPr>
          </w:p>
        </w:tc>
        <w:tc>
          <w:tcPr>
            <w:tcW w:w="3057" w:type="dxa"/>
            <w:shd w:val="clear" w:color="auto" w:fill="auto"/>
            <w:noWrap/>
            <w:vAlign w:val="bottom"/>
          </w:tcPr>
          <w:p w14:paraId="2B714268" w14:textId="77777777" w:rsidR="002745E8" w:rsidRPr="00087D5D" w:rsidRDefault="002745E8" w:rsidP="002745E8">
            <w:pPr>
              <w:rPr>
                <w:rFonts w:eastAsia="Times New Roman"/>
                <w:sz w:val="20"/>
                <w:szCs w:val="20"/>
                <w:lang w:eastAsia="en-GB"/>
              </w:rPr>
            </w:pPr>
          </w:p>
        </w:tc>
        <w:tc>
          <w:tcPr>
            <w:tcW w:w="1196" w:type="dxa"/>
            <w:shd w:val="clear" w:color="000000" w:fill="FFC7CE"/>
            <w:noWrap/>
            <w:vAlign w:val="bottom"/>
          </w:tcPr>
          <w:p w14:paraId="330D63A1" w14:textId="77777777" w:rsidR="002745E8" w:rsidRPr="00087D5D" w:rsidRDefault="002745E8" w:rsidP="002745E8">
            <w:pPr>
              <w:rPr>
                <w:rFonts w:ascii="Calibri" w:eastAsia="Times New Roman" w:hAnsi="Calibri" w:cs="Calibri"/>
                <w:color w:val="9C0006"/>
                <w:sz w:val="20"/>
                <w:szCs w:val="20"/>
                <w:lang w:eastAsia="en-GB"/>
              </w:rPr>
            </w:pPr>
          </w:p>
        </w:tc>
        <w:tc>
          <w:tcPr>
            <w:tcW w:w="3640" w:type="dxa"/>
            <w:shd w:val="clear" w:color="000000" w:fill="FFC7CE"/>
            <w:noWrap/>
            <w:vAlign w:val="bottom"/>
          </w:tcPr>
          <w:p w14:paraId="23B3D4C8" w14:textId="77777777" w:rsidR="002745E8" w:rsidRPr="00087D5D" w:rsidRDefault="002745E8" w:rsidP="002745E8">
            <w:pPr>
              <w:rPr>
                <w:rFonts w:ascii="Calibri" w:eastAsia="Times New Roman" w:hAnsi="Calibri" w:cs="Calibri"/>
                <w:color w:val="9C0006"/>
                <w:sz w:val="20"/>
                <w:szCs w:val="20"/>
                <w:lang w:eastAsia="en-GB"/>
              </w:rPr>
            </w:pPr>
          </w:p>
        </w:tc>
        <w:tc>
          <w:tcPr>
            <w:tcW w:w="1356" w:type="dxa"/>
            <w:shd w:val="clear" w:color="auto" w:fill="auto"/>
            <w:noWrap/>
          </w:tcPr>
          <w:p w14:paraId="44F6C676" w14:textId="3150AD12" w:rsidR="002745E8" w:rsidRDefault="002745E8" w:rsidP="002745E8">
            <w:pPr>
              <w:rPr>
                <w:rFonts w:ascii="Calibri" w:eastAsia="Times New Roman" w:hAnsi="Calibri" w:cs="Calibri"/>
                <w:color w:val="000000"/>
                <w:sz w:val="20"/>
                <w:szCs w:val="20"/>
                <w:lang w:eastAsia="en-GB"/>
              </w:rPr>
            </w:pPr>
            <w:ins w:id="89" w:author="Toon Norp" w:date="2021-05-07T15:52:00Z">
              <w:r>
                <w:rPr>
                  <w:rFonts w:ascii="Calibri" w:eastAsia="Times New Roman" w:hAnsi="Calibri" w:cs="Calibri"/>
                  <w:color w:val="000000"/>
                  <w:sz w:val="20"/>
                  <w:szCs w:val="20"/>
                  <w:lang w:eastAsia="en-GB"/>
                </w:rPr>
                <w:t>S1-2111</w:t>
              </w:r>
            </w:ins>
            <w:ins w:id="90" w:author="Toon Norp" w:date="2021-05-07T16:25:00Z">
              <w:r>
                <w:rPr>
                  <w:rFonts w:ascii="Calibri" w:eastAsia="Times New Roman" w:hAnsi="Calibri" w:cs="Calibri"/>
                  <w:color w:val="000000"/>
                  <w:sz w:val="20"/>
                  <w:szCs w:val="20"/>
                  <w:lang w:eastAsia="en-GB"/>
                </w:rPr>
                <w:t>33</w:t>
              </w:r>
            </w:ins>
          </w:p>
        </w:tc>
        <w:tc>
          <w:tcPr>
            <w:tcW w:w="4044" w:type="dxa"/>
            <w:shd w:val="clear" w:color="auto" w:fill="auto"/>
            <w:vAlign w:val="bottom"/>
          </w:tcPr>
          <w:p w14:paraId="4A28737C" w14:textId="400EBA35" w:rsidR="002745E8" w:rsidRPr="00BF0487" w:rsidRDefault="002745E8" w:rsidP="002745E8">
            <w:pPr>
              <w:rPr>
                <w:rFonts w:ascii="Calibri" w:eastAsia="Times New Roman" w:hAnsi="Calibri" w:cs="Calibri"/>
                <w:color w:val="000000"/>
                <w:sz w:val="20"/>
                <w:szCs w:val="20"/>
                <w:lang w:eastAsia="en-GB"/>
              </w:rPr>
            </w:pPr>
            <w:ins w:id="91" w:author="Toon Norp" w:date="2021-05-07T16:25:00Z">
              <w:r w:rsidRPr="00897106">
                <w:rPr>
                  <w:rFonts w:ascii="Calibri" w:eastAsia="Times New Roman" w:hAnsi="Calibri" w:cs="Calibri"/>
                  <w:color w:val="000000"/>
                  <w:sz w:val="20"/>
                  <w:szCs w:val="20"/>
                  <w:lang w:eastAsia="en-GB"/>
                </w:rPr>
                <w:t>The 5G system shall support a non-3GPP device (e.g. STB) behind an eRG to access its authorized multicast services based on eRG subscription.</w:t>
              </w:r>
            </w:ins>
          </w:p>
        </w:tc>
      </w:tr>
      <w:tr w:rsidR="002745E8" w:rsidRPr="00087D5D" w14:paraId="5C3C914A" w14:textId="77777777" w:rsidTr="007D6C42">
        <w:trPr>
          <w:trHeight w:val="623"/>
        </w:trPr>
        <w:tc>
          <w:tcPr>
            <w:tcW w:w="1134" w:type="dxa"/>
            <w:shd w:val="clear" w:color="auto" w:fill="auto"/>
            <w:noWrap/>
            <w:vAlign w:val="bottom"/>
          </w:tcPr>
          <w:p w14:paraId="1938BA39" w14:textId="77777777" w:rsidR="002745E8" w:rsidRPr="00087D5D" w:rsidRDefault="002745E8" w:rsidP="002745E8">
            <w:pPr>
              <w:rPr>
                <w:rFonts w:ascii="Calibri" w:eastAsia="Times New Roman" w:hAnsi="Calibri" w:cs="Calibri"/>
                <w:color w:val="000000"/>
                <w:sz w:val="20"/>
                <w:szCs w:val="20"/>
                <w:lang w:eastAsia="en-GB"/>
              </w:rPr>
            </w:pPr>
          </w:p>
        </w:tc>
        <w:tc>
          <w:tcPr>
            <w:tcW w:w="3057" w:type="dxa"/>
            <w:shd w:val="clear" w:color="auto" w:fill="auto"/>
            <w:noWrap/>
            <w:vAlign w:val="bottom"/>
          </w:tcPr>
          <w:p w14:paraId="304CD92D" w14:textId="77777777" w:rsidR="002745E8" w:rsidRPr="00087D5D" w:rsidRDefault="002745E8" w:rsidP="002745E8">
            <w:pPr>
              <w:rPr>
                <w:rFonts w:eastAsia="Times New Roman"/>
                <w:sz w:val="20"/>
                <w:szCs w:val="20"/>
                <w:lang w:eastAsia="en-GB"/>
              </w:rPr>
            </w:pPr>
          </w:p>
        </w:tc>
        <w:tc>
          <w:tcPr>
            <w:tcW w:w="1196" w:type="dxa"/>
            <w:shd w:val="clear" w:color="000000" w:fill="FFC7CE"/>
            <w:noWrap/>
            <w:vAlign w:val="bottom"/>
          </w:tcPr>
          <w:p w14:paraId="0F345D3B" w14:textId="77777777" w:rsidR="002745E8" w:rsidRPr="00087D5D" w:rsidRDefault="002745E8" w:rsidP="002745E8">
            <w:pPr>
              <w:rPr>
                <w:rFonts w:ascii="Calibri" w:eastAsia="Times New Roman" w:hAnsi="Calibri" w:cs="Calibri"/>
                <w:color w:val="9C0006"/>
                <w:sz w:val="20"/>
                <w:szCs w:val="20"/>
                <w:lang w:eastAsia="en-GB"/>
              </w:rPr>
            </w:pPr>
          </w:p>
        </w:tc>
        <w:tc>
          <w:tcPr>
            <w:tcW w:w="3640" w:type="dxa"/>
            <w:shd w:val="clear" w:color="000000" w:fill="FFC7CE"/>
            <w:noWrap/>
            <w:vAlign w:val="bottom"/>
          </w:tcPr>
          <w:p w14:paraId="66E957A7" w14:textId="77777777" w:rsidR="002745E8" w:rsidRPr="00087D5D" w:rsidRDefault="002745E8" w:rsidP="002745E8">
            <w:pPr>
              <w:rPr>
                <w:rFonts w:ascii="Calibri" w:eastAsia="Times New Roman" w:hAnsi="Calibri" w:cs="Calibri"/>
                <w:color w:val="9C0006"/>
                <w:sz w:val="20"/>
                <w:szCs w:val="20"/>
                <w:lang w:eastAsia="en-GB"/>
              </w:rPr>
            </w:pPr>
          </w:p>
        </w:tc>
        <w:tc>
          <w:tcPr>
            <w:tcW w:w="1356" w:type="dxa"/>
            <w:shd w:val="clear" w:color="auto" w:fill="auto"/>
            <w:noWrap/>
          </w:tcPr>
          <w:p w14:paraId="20D49CDA" w14:textId="3750644F" w:rsidR="002745E8" w:rsidRDefault="002745E8" w:rsidP="002745E8">
            <w:pPr>
              <w:rPr>
                <w:rFonts w:ascii="Calibri" w:eastAsia="Times New Roman" w:hAnsi="Calibri" w:cs="Calibri"/>
                <w:color w:val="000000"/>
                <w:sz w:val="20"/>
                <w:szCs w:val="20"/>
                <w:lang w:eastAsia="en-GB"/>
              </w:rPr>
            </w:pPr>
            <w:ins w:id="92" w:author="Toon Norp" w:date="2021-05-07T16:21:00Z">
              <w:r>
                <w:rPr>
                  <w:rFonts w:ascii="Calibri" w:eastAsia="Times New Roman" w:hAnsi="Calibri" w:cs="Calibri"/>
                  <w:color w:val="000000"/>
                  <w:sz w:val="20"/>
                  <w:szCs w:val="20"/>
                  <w:lang w:eastAsia="en-GB"/>
                </w:rPr>
                <w:t>S1-211131</w:t>
              </w:r>
            </w:ins>
          </w:p>
        </w:tc>
        <w:tc>
          <w:tcPr>
            <w:tcW w:w="4044" w:type="dxa"/>
            <w:shd w:val="clear" w:color="auto" w:fill="auto"/>
            <w:vAlign w:val="bottom"/>
          </w:tcPr>
          <w:p w14:paraId="1792225A" w14:textId="222501B1" w:rsidR="002745E8" w:rsidRPr="00A27A87" w:rsidRDefault="002745E8" w:rsidP="002745E8">
            <w:pPr>
              <w:rPr>
                <w:rFonts w:ascii="Calibri" w:eastAsia="Times New Roman" w:hAnsi="Calibri" w:cs="Calibri"/>
                <w:color w:val="000000"/>
                <w:sz w:val="20"/>
                <w:szCs w:val="20"/>
                <w:lang w:eastAsia="en-GB"/>
              </w:rPr>
            </w:pPr>
            <w:ins w:id="93" w:author="Toon Norp" w:date="2021-05-07T16:21:00Z">
              <w:r w:rsidRPr="00E3593D">
                <w:rPr>
                  <w:rFonts w:ascii="Calibri" w:eastAsia="Times New Roman" w:hAnsi="Calibri" w:cs="Calibri"/>
                  <w:color w:val="000000"/>
                  <w:sz w:val="20"/>
                  <w:szCs w:val="20"/>
                  <w:lang w:eastAsia="en-GB"/>
                </w:rPr>
                <w:t>The 5G system shall be able to support MBMS via PRAS or eRG, based on the requirement of an UE.</w:t>
              </w:r>
            </w:ins>
          </w:p>
        </w:tc>
      </w:tr>
      <w:tr w:rsidR="002745E8" w:rsidRPr="00087D5D" w14:paraId="20189959" w14:textId="77777777" w:rsidTr="007D6C42">
        <w:trPr>
          <w:trHeight w:val="623"/>
        </w:trPr>
        <w:tc>
          <w:tcPr>
            <w:tcW w:w="1134" w:type="dxa"/>
            <w:shd w:val="clear" w:color="auto" w:fill="auto"/>
            <w:noWrap/>
            <w:vAlign w:val="bottom"/>
          </w:tcPr>
          <w:p w14:paraId="165C42B7" w14:textId="77777777" w:rsidR="002745E8" w:rsidRPr="00087D5D" w:rsidRDefault="002745E8" w:rsidP="002745E8">
            <w:pPr>
              <w:rPr>
                <w:rFonts w:ascii="Calibri" w:eastAsia="Times New Roman" w:hAnsi="Calibri" w:cs="Calibri"/>
                <w:color w:val="000000"/>
                <w:sz w:val="20"/>
                <w:szCs w:val="20"/>
                <w:lang w:eastAsia="en-GB"/>
              </w:rPr>
            </w:pPr>
          </w:p>
        </w:tc>
        <w:tc>
          <w:tcPr>
            <w:tcW w:w="3057" w:type="dxa"/>
            <w:shd w:val="clear" w:color="auto" w:fill="auto"/>
            <w:noWrap/>
            <w:vAlign w:val="bottom"/>
          </w:tcPr>
          <w:p w14:paraId="6C7810E3" w14:textId="77777777" w:rsidR="002745E8" w:rsidRPr="00087D5D" w:rsidRDefault="002745E8" w:rsidP="002745E8">
            <w:pPr>
              <w:rPr>
                <w:rFonts w:eastAsia="Times New Roman"/>
                <w:sz w:val="20"/>
                <w:szCs w:val="20"/>
                <w:lang w:eastAsia="en-GB"/>
              </w:rPr>
            </w:pPr>
          </w:p>
        </w:tc>
        <w:tc>
          <w:tcPr>
            <w:tcW w:w="1196" w:type="dxa"/>
            <w:shd w:val="clear" w:color="000000" w:fill="FFC7CE"/>
            <w:noWrap/>
            <w:vAlign w:val="bottom"/>
          </w:tcPr>
          <w:p w14:paraId="552CCD53" w14:textId="77777777" w:rsidR="002745E8" w:rsidRPr="00087D5D" w:rsidRDefault="002745E8" w:rsidP="002745E8">
            <w:pPr>
              <w:rPr>
                <w:rFonts w:ascii="Calibri" w:eastAsia="Times New Roman" w:hAnsi="Calibri" w:cs="Calibri"/>
                <w:color w:val="9C0006"/>
                <w:sz w:val="20"/>
                <w:szCs w:val="20"/>
                <w:lang w:eastAsia="en-GB"/>
              </w:rPr>
            </w:pPr>
          </w:p>
        </w:tc>
        <w:tc>
          <w:tcPr>
            <w:tcW w:w="3640" w:type="dxa"/>
            <w:shd w:val="clear" w:color="000000" w:fill="FFC7CE"/>
            <w:noWrap/>
            <w:vAlign w:val="bottom"/>
          </w:tcPr>
          <w:p w14:paraId="32CDC28B" w14:textId="77777777" w:rsidR="002745E8" w:rsidRPr="00087D5D" w:rsidRDefault="002745E8" w:rsidP="002745E8">
            <w:pPr>
              <w:rPr>
                <w:rFonts w:ascii="Calibri" w:eastAsia="Times New Roman" w:hAnsi="Calibri" w:cs="Calibri"/>
                <w:color w:val="9C0006"/>
                <w:sz w:val="20"/>
                <w:szCs w:val="20"/>
                <w:lang w:eastAsia="en-GB"/>
              </w:rPr>
            </w:pPr>
          </w:p>
        </w:tc>
        <w:tc>
          <w:tcPr>
            <w:tcW w:w="1356" w:type="dxa"/>
            <w:shd w:val="clear" w:color="auto" w:fill="auto"/>
            <w:noWrap/>
          </w:tcPr>
          <w:p w14:paraId="1AAD1CB9" w14:textId="00BEB8B9" w:rsidR="002745E8" w:rsidRDefault="002745E8" w:rsidP="002745E8">
            <w:pPr>
              <w:rPr>
                <w:rFonts w:ascii="Calibri" w:eastAsia="Times New Roman" w:hAnsi="Calibri" w:cs="Calibri"/>
                <w:color w:val="000000"/>
                <w:sz w:val="20"/>
                <w:szCs w:val="20"/>
                <w:lang w:eastAsia="en-GB"/>
              </w:rPr>
            </w:pPr>
            <w:ins w:id="94" w:author="Toon Norp" w:date="2021-05-07T16:21:00Z">
              <w:r>
                <w:rPr>
                  <w:rFonts w:ascii="Calibri" w:eastAsia="Times New Roman" w:hAnsi="Calibri" w:cs="Calibri"/>
                  <w:color w:val="000000"/>
                  <w:sz w:val="20"/>
                  <w:szCs w:val="20"/>
                  <w:lang w:eastAsia="en-GB"/>
                </w:rPr>
                <w:t>S1-211131</w:t>
              </w:r>
            </w:ins>
          </w:p>
        </w:tc>
        <w:tc>
          <w:tcPr>
            <w:tcW w:w="4044" w:type="dxa"/>
            <w:shd w:val="clear" w:color="auto" w:fill="auto"/>
            <w:vAlign w:val="bottom"/>
          </w:tcPr>
          <w:p w14:paraId="7E33B0F5" w14:textId="2FC14762" w:rsidR="002745E8" w:rsidRPr="00A27A87" w:rsidRDefault="002745E8" w:rsidP="002745E8">
            <w:pPr>
              <w:rPr>
                <w:rFonts w:ascii="Calibri" w:eastAsia="Times New Roman" w:hAnsi="Calibri" w:cs="Calibri"/>
                <w:color w:val="000000"/>
                <w:sz w:val="20"/>
                <w:szCs w:val="20"/>
                <w:lang w:eastAsia="en-GB"/>
              </w:rPr>
            </w:pPr>
            <w:ins w:id="95" w:author="Toon Norp" w:date="2021-05-07T16:21:00Z">
              <w:r w:rsidRPr="00E3593D">
                <w:rPr>
                  <w:rFonts w:ascii="Calibri" w:eastAsia="Times New Roman" w:hAnsi="Calibri" w:cs="Calibri"/>
                  <w:color w:val="000000"/>
                  <w:sz w:val="20"/>
                  <w:szCs w:val="20"/>
                  <w:lang w:eastAsia="en-GB"/>
                </w:rPr>
                <w:t>The 5G system shall provide a simple mechanism for users to discover available MBMS target terminals.</w:t>
              </w:r>
            </w:ins>
          </w:p>
        </w:tc>
      </w:tr>
      <w:tr w:rsidR="002745E8" w:rsidRPr="00087D5D" w14:paraId="74D5E42A" w14:textId="77777777" w:rsidTr="00087D5D">
        <w:trPr>
          <w:trHeight w:val="290"/>
        </w:trPr>
        <w:tc>
          <w:tcPr>
            <w:tcW w:w="1134" w:type="dxa"/>
            <w:shd w:val="clear" w:color="auto" w:fill="auto"/>
            <w:noWrap/>
            <w:vAlign w:val="bottom"/>
            <w:hideMark/>
          </w:tcPr>
          <w:p w14:paraId="60285EF2" w14:textId="77777777" w:rsidR="002745E8" w:rsidRPr="00087D5D" w:rsidRDefault="002745E8" w:rsidP="002745E8">
            <w:pPr>
              <w:rPr>
                <w:rFonts w:ascii="Calibri" w:eastAsia="Times New Roman" w:hAnsi="Calibri" w:cs="Calibri"/>
                <w:color w:val="000000"/>
                <w:sz w:val="20"/>
                <w:szCs w:val="20"/>
                <w:lang w:eastAsia="en-GB"/>
              </w:rPr>
            </w:pPr>
          </w:p>
        </w:tc>
        <w:tc>
          <w:tcPr>
            <w:tcW w:w="3057" w:type="dxa"/>
            <w:shd w:val="clear" w:color="auto" w:fill="auto"/>
            <w:noWrap/>
            <w:vAlign w:val="bottom"/>
            <w:hideMark/>
          </w:tcPr>
          <w:p w14:paraId="07CF5763" w14:textId="77777777" w:rsidR="002745E8" w:rsidRPr="00087D5D" w:rsidRDefault="002745E8" w:rsidP="002745E8">
            <w:pPr>
              <w:rPr>
                <w:rFonts w:eastAsia="Times New Roman"/>
                <w:sz w:val="20"/>
                <w:szCs w:val="20"/>
                <w:lang w:eastAsia="en-GB"/>
              </w:rPr>
            </w:pPr>
          </w:p>
        </w:tc>
        <w:tc>
          <w:tcPr>
            <w:tcW w:w="1196" w:type="dxa"/>
            <w:shd w:val="clear" w:color="auto" w:fill="auto"/>
            <w:noWrap/>
            <w:vAlign w:val="bottom"/>
            <w:hideMark/>
          </w:tcPr>
          <w:p w14:paraId="385832E7" w14:textId="77777777" w:rsidR="002745E8" w:rsidRPr="00087D5D" w:rsidRDefault="002745E8" w:rsidP="002745E8">
            <w:pPr>
              <w:rPr>
                <w:rFonts w:eastAsia="Times New Roman"/>
                <w:sz w:val="20"/>
                <w:szCs w:val="20"/>
                <w:lang w:eastAsia="en-GB"/>
              </w:rPr>
            </w:pPr>
          </w:p>
        </w:tc>
        <w:tc>
          <w:tcPr>
            <w:tcW w:w="3640" w:type="dxa"/>
            <w:shd w:val="clear" w:color="auto" w:fill="auto"/>
            <w:noWrap/>
            <w:vAlign w:val="bottom"/>
            <w:hideMark/>
          </w:tcPr>
          <w:p w14:paraId="2AA59BC4" w14:textId="77777777" w:rsidR="002745E8" w:rsidRPr="00087D5D" w:rsidRDefault="002745E8" w:rsidP="002745E8">
            <w:pPr>
              <w:rPr>
                <w:rFonts w:ascii="Calibri" w:eastAsia="Times New Roman" w:hAnsi="Calibri" w:cs="Calibri"/>
                <w:b/>
                <w:bCs/>
                <w:color w:val="000000"/>
                <w:sz w:val="20"/>
                <w:szCs w:val="20"/>
                <w:lang w:eastAsia="en-GB"/>
              </w:rPr>
            </w:pPr>
            <w:r w:rsidRPr="00087D5D">
              <w:rPr>
                <w:rFonts w:ascii="Calibri" w:eastAsia="Times New Roman" w:hAnsi="Calibri" w:cs="Calibri"/>
                <w:b/>
                <w:bCs/>
                <w:color w:val="000000"/>
                <w:sz w:val="20"/>
                <w:szCs w:val="20"/>
                <w:lang w:eastAsia="en-GB"/>
              </w:rPr>
              <w:t>5G LAN</w:t>
            </w:r>
          </w:p>
        </w:tc>
        <w:tc>
          <w:tcPr>
            <w:tcW w:w="1356" w:type="dxa"/>
            <w:shd w:val="clear" w:color="auto" w:fill="auto"/>
            <w:noWrap/>
            <w:hideMark/>
          </w:tcPr>
          <w:p w14:paraId="2E556B7F" w14:textId="77777777" w:rsidR="002745E8" w:rsidRPr="00087D5D" w:rsidRDefault="002745E8" w:rsidP="002745E8">
            <w:pPr>
              <w:rPr>
                <w:rFonts w:ascii="Calibri" w:eastAsia="Times New Roman" w:hAnsi="Calibri" w:cs="Calibri"/>
                <w:b/>
                <w:bCs/>
                <w:color w:val="000000"/>
                <w:sz w:val="20"/>
                <w:szCs w:val="20"/>
                <w:lang w:eastAsia="en-GB"/>
              </w:rPr>
            </w:pPr>
          </w:p>
        </w:tc>
        <w:tc>
          <w:tcPr>
            <w:tcW w:w="4044" w:type="dxa"/>
            <w:shd w:val="clear" w:color="auto" w:fill="auto"/>
            <w:vAlign w:val="bottom"/>
            <w:hideMark/>
          </w:tcPr>
          <w:p w14:paraId="1E09B0F2" w14:textId="77777777" w:rsidR="002745E8" w:rsidRPr="00087D5D" w:rsidRDefault="002745E8" w:rsidP="002745E8">
            <w:pPr>
              <w:rPr>
                <w:rFonts w:eastAsia="Times New Roman"/>
                <w:sz w:val="20"/>
                <w:szCs w:val="20"/>
                <w:lang w:eastAsia="en-GB"/>
              </w:rPr>
            </w:pPr>
          </w:p>
        </w:tc>
      </w:tr>
      <w:tr w:rsidR="002745E8" w:rsidRPr="00087D5D" w14:paraId="54A83BD2" w14:textId="77777777" w:rsidTr="00087D5D">
        <w:trPr>
          <w:trHeight w:val="290"/>
        </w:trPr>
        <w:tc>
          <w:tcPr>
            <w:tcW w:w="1134" w:type="dxa"/>
            <w:shd w:val="clear" w:color="auto" w:fill="auto"/>
            <w:noWrap/>
            <w:vAlign w:val="bottom"/>
            <w:hideMark/>
          </w:tcPr>
          <w:p w14:paraId="4C9F1E8F" w14:textId="77777777" w:rsidR="002745E8" w:rsidRPr="00087D5D" w:rsidRDefault="002745E8" w:rsidP="002745E8">
            <w:pPr>
              <w:rPr>
                <w:rFonts w:eastAsia="Times New Roman"/>
                <w:sz w:val="20"/>
                <w:szCs w:val="20"/>
                <w:lang w:eastAsia="en-GB"/>
              </w:rPr>
            </w:pPr>
          </w:p>
        </w:tc>
        <w:tc>
          <w:tcPr>
            <w:tcW w:w="3057" w:type="dxa"/>
            <w:shd w:val="clear" w:color="auto" w:fill="auto"/>
            <w:noWrap/>
            <w:vAlign w:val="bottom"/>
            <w:hideMark/>
          </w:tcPr>
          <w:p w14:paraId="0F64452B" w14:textId="77777777" w:rsidR="002745E8" w:rsidRPr="00087D5D" w:rsidRDefault="002745E8" w:rsidP="002745E8">
            <w:pPr>
              <w:rPr>
                <w:rFonts w:eastAsia="Times New Roman"/>
                <w:sz w:val="20"/>
                <w:szCs w:val="20"/>
                <w:lang w:eastAsia="en-GB"/>
              </w:rPr>
            </w:pPr>
          </w:p>
        </w:tc>
        <w:tc>
          <w:tcPr>
            <w:tcW w:w="1196" w:type="dxa"/>
            <w:shd w:val="clear" w:color="000000" w:fill="FFC7CE"/>
            <w:noWrap/>
            <w:vAlign w:val="bottom"/>
            <w:hideMark/>
          </w:tcPr>
          <w:p w14:paraId="14BE47B5" w14:textId="77777777" w:rsidR="002745E8" w:rsidRPr="00087D5D" w:rsidRDefault="002745E8" w:rsidP="002745E8">
            <w:pPr>
              <w:rPr>
                <w:rFonts w:ascii="Calibri" w:eastAsia="Times New Roman" w:hAnsi="Calibri" w:cs="Calibri"/>
                <w:color w:val="9C0006"/>
                <w:sz w:val="20"/>
                <w:szCs w:val="20"/>
                <w:lang w:eastAsia="en-GB"/>
              </w:rPr>
            </w:pPr>
            <w:r w:rsidRPr="00087D5D">
              <w:rPr>
                <w:rFonts w:ascii="Calibri" w:eastAsia="Times New Roman" w:hAnsi="Calibri" w:cs="Calibri"/>
                <w:color w:val="9C0006"/>
                <w:sz w:val="20"/>
                <w:szCs w:val="20"/>
                <w:lang w:eastAsia="en-GB"/>
              </w:rPr>
              <w:t> </w:t>
            </w:r>
          </w:p>
        </w:tc>
        <w:tc>
          <w:tcPr>
            <w:tcW w:w="3640" w:type="dxa"/>
            <w:shd w:val="clear" w:color="000000" w:fill="FFC7CE"/>
            <w:noWrap/>
            <w:vAlign w:val="bottom"/>
            <w:hideMark/>
          </w:tcPr>
          <w:p w14:paraId="62D1B05C" w14:textId="77777777" w:rsidR="002745E8" w:rsidRPr="00087D5D" w:rsidRDefault="002745E8" w:rsidP="002745E8">
            <w:pPr>
              <w:rPr>
                <w:rFonts w:ascii="Calibri" w:eastAsia="Times New Roman" w:hAnsi="Calibri" w:cs="Calibri"/>
                <w:color w:val="9C0006"/>
                <w:sz w:val="20"/>
                <w:szCs w:val="20"/>
                <w:lang w:eastAsia="en-GB"/>
              </w:rPr>
            </w:pPr>
            <w:r w:rsidRPr="00087D5D">
              <w:rPr>
                <w:rFonts w:ascii="Calibri" w:eastAsia="Times New Roman" w:hAnsi="Calibri" w:cs="Calibri"/>
                <w:color w:val="9C0006"/>
                <w:sz w:val="20"/>
                <w:szCs w:val="20"/>
                <w:lang w:eastAsia="en-GB"/>
              </w:rPr>
              <w:t> </w:t>
            </w:r>
          </w:p>
        </w:tc>
        <w:tc>
          <w:tcPr>
            <w:tcW w:w="1356" w:type="dxa"/>
            <w:shd w:val="clear" w:color="auto" w:fill="auto"/>
            <w:noWrap/>
            <w:hideMark/>
          </w:tcPr>
          <w:p w14:paraId="2167AFD0"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5.8.6-001</w:t>
            </w:r>
          </w:p>
        </w:tc>
        <w:tc>
          <w:tcPr>
            <w:tcW w:w="4044" w:type="dxa"/>
            <w:shd w:val="clear" w:color="auto" w:fill="auto"/>
            <w:vAlign w:val="bottom"/>
            <w:hideMark/>
          </w:tcPr>
          <w:p w14:paraId="21D071BE"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be able to support large amounts of small 5G LAN-VNs targeting residential deployments.</w:t>
            </w:r>
          </w:p>
        </w:tc>
      </w:tr>
      <w:tr w:rsidR="002745E8" w:rsidRPr="00087D5D" w14:paraId="0C615587" w14:textId="77777777" w:rsidTr="00087D5D">
        <w:trPr>
          <w:trHeight w:val="290"/>
        </w:trPr>
        <w:tc>
          <w:tcPr>
            <w:tcW w:w="1134" w:type="dxa"/>
            <w:shd w:val="clear" w:color="auto" w:fill="auto"/>
            <w:noWrap/>
            <w:vAlign w:val="bottom"/>
            <w:hideMark/>
          </w:tcPr>
          <w:p w14:paraId="550BD129" w14:textId="77777777" w:rsidR="002745E8" w:rsidRPr="00087D5D" w:rsidRDefault="002745E8" w:rsidP="002745E8">
            <w:pPr>
              <w:rPr>
                <w:rFonts w:ascii="Calibri" w:eastAsia="Times New Roman" w:hAnsi="Calibri" w:cs="Calibri"/>
                <w:color w:val="000000"/>
                <w:sz w:val="20"/>
                <w:szCs w:val="20"/>
                <w:lang w:eastAsia="en-GB"/>
              </w:rPr>
            </w:pPr>
          </w:p>
        </w:tc>
        <w:tc>
          <w:tcPr>
            <w:tcW w:w="3057" w:type="dxa"/>
            <w:shd w:val="clear" w:color="auto" w:fill="auto"/>
            <w:noWrap/>
            <w:vAlign w:val="bottom"/>
            <w:hideMark/>
          </w:tcPr>
          <w:p w14:paraId="416404FC" w14:textId="77777777" w:rsidR="002745E8" w:rsidRPr="00087D5D" w:rsidRDefault="002745E8" w:rsidP="002745E8">
            <w:pPr>
              <w:rPr>
                <w:rFonts w:eastAsia="Times New Roman"/>
                <w:sz w:val="20"/>
                <w:szCs w:val="20"/>
                <w:lang w:eastAsia="en-GB"/>
              </w:rPr>
            </w:pPr>
          </w:p>
        </w:tc>
        <w:tc>
          <w:tcPr>
            <w:tcW w:w="1196" w:type="dxa"/>
            <w:shd w:val="clear" w:color="000000" w:fill="FFC7CE"/>
            <w:noWrap/>
            <w:vAlign w:val="bottom"/>
            <w:hideMark/>
          </w:tcPr>
          <w:p w14:paraId="35201163" w14:textId="77777777" w:rsidR="002745E8" w:rsidRPr="00087D5D" w:rsidRDefault="002745E8" w:rsidP="002745E8">
            <w:pPr>
              <w:rPr>
                <w:rFonts w:ascii="Calibri" w:eastAsia="Times New Roman" w:hAnsi="Calibri" w:cs="Calibri"/>
                <w:color w:val="9C0006"/>
                <w:sz w:val="20"/>
                <w:szCs w:val="20"/>
                <w:lang w:eastAsia="en-GB"/>
              </w:rPr>
            </w:pPr>
            <w:r w:rsidRPr="00087D5D">
              <w:rPr>
                <w:rFonts w:ascii="Calibri" w:eastAsia="Times New Roman" w:hAnsi="Calibri" w:cs="Calibri"/>
                <w:color w:val="9C0006"/>
                <w:sz w:val="20"/>
                <w:szCs w:val="20"/>
                <w:lang w:eastAsia="en-GB"/>
              </w:rPr>
              <w:t> </w:t>
            </w:r>
          </w:p>
        </w:tc>
        <w:tc>
          <w:tcPr>
            <w:tcW w:w="3640" w:type="dxa"/>
            <w:shd w:val="clear" w:color="000000" w:fill="FFC7CE"/>
            <w:noWrap/>
            <w:vAlign w:val="bottom"/>
            <w:hideMark/>
          </w:tcPr>
          <w:p w14:paraId="2A47D4A3" w14:textId="77777777" w:rsidR="002745E8" w:rsidRPr="00087D5D" w:rsidRDefault="002745E8" w:rsidP="002745E8">
            <w:pPr>
              <w:rPr>
                <w:rFonts w:ascii="Calibri" w:eastAsia="Times New Roman" w:hAnsi="Calibri" w:cs="Calibri"/>
                <w:color w:val="9C0006"/>
                <w:sz w:val="20"/>
                <w:szCs w:val="20"/>
                <w:lang w:eastAsia="en-GB"/>
              </w:rPr>
            </w:pPr>
            <w:r w:rsidRPr="00087D5D">
              <w:rPr>
                <w:rFonts w:ascii="Calibri" w:eastAsia="Times New Roman" w:hAnsi="Calibri" w:cs="Calibri"/>
                <w:color w:val="9C0006"/>
                <w:sz w:val="20"/>
                <w:szCs w:val="20"/>
                <w:lang w:eastAsia="en-GB"/>
              </w:rPr>
              <w:t> </w:t>
            </w:r>
          </w:p>
        </w:tc>
        <w:tc>
          <w:tcPr>
            <w:tcW w:w="1356" w:type="dxa"/>
            <w:shd w:val="clear" w:color="auto" w:fill="auto"/>
            <w:noWrap/>
            <w:hideMark/>
          </w:tcPr>
          <w:p w14:paraId="20B54A9B"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5.8.6-002</w:t>
            </w:r>
          </w:p>
        </w:tc>
        <w:tc>
          <w:tcPr>
            <w:tcW w:w="4044" w:type="dxa"/>
            <w:shd w:val="clear" w:color="auto" w:fill="auto"/>
            <w:vAlign w:val="bottom"/>
            <w:hideMark/>
          </w:tcPr>
          <w:p w14:paraId="65FBEA88"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support authorized 3rd parties to authorize/deauthorize UEs to be able to access a 5G LAN-VN.</w:t>
            </w:r>
          </w:p>
        </w:tc>
      </w:tr>
      <w:tr w:rsidR="002745E8" w:rsidRPr="00087D5D" w14:paraId="162D3F7A" w14:textId="77777777" w:rsidTr="00087D5D">
        <w:trPr>
          <w:trHeight w:val="580"/>
        </w:trPr>
        <w:tc>
          <w:tcPr>
            <w:tcW w:w="1134" w:type="dxa"/>
            <w:shd w:val="clear" w:color="auto" w:fill="auto"/>
            <w:noWrap/>
            <w:vAlign w:val="bottom"/>
            <w:hideMark/>
          </w:tcPr>
          <w:p w14:paraId="0D1AC1A9" w14:textId="77777777" w:rsidR="002745E8" w:rsidRPr="00087D5D" w:rsidRDefault="002745E8" w:rsidP="002745E8">
            <w:pPr>
              <w:rPr>
                <w:rFonts w:ascii="Calibri" w:eastAsia="Times New Roman" w:hAnsi="Calibri" w:cs="Calibri"/>
                <w:color w:val="000000"/>
                <w:sz w:val="20"/>
                <w:szCs w:val="20"/>
                <w:lang w:eastAsia="en-GB"/>
              </w:rPr>
            </w:pPr>
          </w:p>
        </w:tc>
        <w:tc>
          <w:tcPr>
            <w:tcW w:w="3057" w:type="dxa"/>
            <w:shd w:val="clear" w:color="auto" w:fill="auto"/>
            <w:noWrap/>
            <w:vAlign w:val="bottom"/>
            <w:hideMark/>
          </w:tcPr>
          <w:p w14:paraId="56842AEA" w14:textId="77777777" w:rsidR="002745E8" w:rsidRPr="00087D5D" w:rsidRDefault="002745E8" w:rsidP="002745E8">
            <w:pPr>
              <w:rPr>
                <w:rFonts w:eastAsia="Times New Roman"/>
                <w:sz w:val="20"/>
                <w:szCs w:val="20"/>
                <w:lang w:eastAsia="en-GB"/>
              </w:rPr>
            </w:pPr>
          </w:p>
        </w:tc>
        <w:tc>
          <w:tcPr>
            <w:tcW w:w="1196" w:type="dxa"/>
            <w:shd w:val="clear" w:color="000000" w:fill="FFC7CE"/>
            <w:noWrap/>
            <w:vAlign w:val="bottom"/>
            <w:hideMark/>
          </w:tcPr>
          <w:p w14:paraId="276F2787" w14:textId="77777777" w:rsidR="002745E8" w:rsidRPr="00087D5D" w:rsidRDefault="002745E8" w:rsidP="002745E8">
            <w:pPr>
              <w:rPr>
                <w:rFonts w:ascii="Calibri" w:eastAsia="Times New Roman" w:hAnsi="Calibri" w:cs="Calibri"/>
                <w:color w:val="9C0006"/>
                <w:sz w:val="20"/>
                <w:szCs w:val="20"/>
                <w:lang w:eastAsia="en-GB"/>
              </w:rPr>
            </w:pPr>
            <w:r w:rsidRPr="00087D5D">
              <w:rPr>
                <w:rFonts w:ascii="Calibri" w:eastAsia="Times New Roman" w:hAnsi="Calibri" w:cs="Calibri"/>
                <w:color w:val="9C0006"/>
                <w:sz w:val="20"/>
                <w:szCs w:val="20"/>
                <w:lang w:eastAsia="en-GB"/>
              </w:rPr>
              <w:t> </w:t>
            </w:r>
          </w:p>
        </w:tc>
        <w:tc>
          <w:tcPr>
            <w:tcW w:w="3640" w:type="dxa"/>
            <w:shd w:val="clear" w:color="000000" w:fill="FFC7CE"/>
            <w:noWrap/>
            <w:vAlign w:val="bottom"/>
            <w:hideMark/>
          </w:tcPr>
          <w:p w14:paraId="6E4C3BAF" w14:textId="77777777" w:rsidR="002745E8" w:rsidRPr="00087D5D" w:rsidRDefault="002745E8" w:rsidP="002745E8">
            <w:pPr>
              <w:rPr>
                <w:rFonts w:ascii="Calibri" w:eastAsia="Times New Roman" w:hAnsi="Calibri" w:cs="Calibri"/>
                <w:color w:val="9C0006"/>
                <w:sz w:val="20"/>
                <w:szCs w:val="20"/>
                <w:lang w:eastAsia="en-GB"/>
              </w:rPr>
            </w:pPr>
            <w:r w:rsidRPr="00087D5D">
              <w:rPr>
                <w:rFonts w:ascii="Calibri" w:eastAsia="Times New Roman" w:hAnsi="Calibri" w:cs="Calibri"/>
                <w:color w:val="9C0006"/>
                <w:sz w:val="20"/>
                <w:szCs w:val="20"/>
                <w:lang w:eastAsia="en-GB"/>
              </w:rPr>
              <w:t> </w:t>
            </w:r>
          </w:p>
        </w:tc>
        <w:tc>
          <w:tcPr>
            <w:tcW w:w="1356" w:type="dxa"/>
            <w:shd w:val="clear" w:color="auto" w:fill="auto"/>
            <w:noWrap/>
            <w:hideMark/>
          </w:tcPr>
          <w:p w14:paraId="7D9A9A03"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5.9.6-001</w:t>
            </w:r>
          </w:p>
        </w:tc>
        <w:tc>
          <w:tcPr>
            <w:tcW w:w="4044" w:type="dxa"/>
            <w:shd w:val="clear" w:color="auto" w:fill="auto"/>
            <w:vAlign w:val="bottom"/>
            <w:hideMark/>
          </w:tcPr>
          <w:p w14:paraId="2F136598"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support the use of an evolved Residential Gateway to connect 5G devices from the 5G LAN VN it belongs to with non-3GPP devices on an in-home LAN.</w:t>
            </w:r>
          </w:p>
        </w:tc>
      </w:tr>
      <w:tr w:rsidR="002745E8" w:rsidRPr="00087D5D" w14:paraId="5F4B04B5" w14:textId="77777777" w:rsidTr="00087D5D">
        <w:trPr>
          <w:trHeight w:val="290"/>
        </w:trPr>
        <w:tc>
          <w:tcPr>
            <w:tcW w:w="1134" w:type="dxa"/>
            <w:shd w:val="clear" w:color="auto" w:fill="auto"/>
            <w:noWrap/>
            <w:vAlign w:val="bottom"/>
            <w:hideMark/>
          </w:tcPr>
          <w:p w14:paraId="60E8FB31" w14:textId="77777777" w:rsidR="002745E8" w:rsidRPr="00087D5D" w:rsidRDefault="002745E8" w:rsidP="002745E8">
            <w:pPr>
              <w:rPr>
                <w:rFonts w:ascii="Calibri" w:eastAsia="Times New Roman" w:hAnsi="Calibri" w:cs="Calibri"/>
                <w:color w:val="000000"/>
                <w:sz w:val="20"/>
                <w:szCs w:val="20"/>
                <w:lang w:eastAsia="en-GB"/>
              </w:rPr>
            </w:pPr>
          </w:p>
        </w:tc>
        <w:tc>
          <w:tcPr>
            <w:tcW w:w="3057" w:type="dxa"/>
            <w:shd w:val="clear" w:color="auto" w:fill="auto"/>
            <w:noWrap/>
            <w:vAlign w:val="bottom"/>
            <w:hideMark/>
          </w:tcPr>
          <w:p w14:paraId="64F978C4" w14:textId="77777777" w:rsidR="002745E8" w:rsidRPr="00087D5D" w:rsidRDefault="002745E8" w:rsidP="002745E8">
            <w:pPr>
              <w:rPr>
                <w:rFonts w:eastAsia="Times New Roman"/>
                <w:sz w:val="20"/>
                <w:szCs w:val="20"/>
                <w:lang w:eastAsia="en-GB"/>
              </w:rPr>
            </w:pPr>
          </w:p>
        </w:tc>
        <w:tc>
          <w:tcPr>
            <w:tcW w:w="1196" w:type="dxa"/>
            <w:shd w:val="clear" w:color="000000" w:fill="FFC7CE"/>
            <w:noWrap/>
            <w:vAlign w:val="bottom"/>
            <w:hideMark/>
          </w:tcPr>
          <w:p w14:paraId="519ADB9B" w14:textId="77777777" w:rsidR="002745E8" w:rsidRPr="00087D5D" w:rsidRDefault="002745E8" w:rsidP="002745E8">
            <w:pPr>
              <w:rPr>
                <w:rFonts w:ascii="Calibri" w:eastAsia="Times New Roman" w:hAnsi="Calibri" w:cs="Calibri"/>
                <w:color w:val="9C0006"/>
                <w:sz w:val="20"/>
                <w:szCs w:val="20"/>
                <w:lang w:eastAsia="en-GB"/>
              </w:rPr>
            </w:pPr>
            <w:r w:rsidRPr="00087D5D">
              <w:rPr>
                <w:rFonts w:ascii="Calibri" w:eastAsia="Times New Roman" w:hAnsi="Calibri" w:cs="Calibri"/>
                <w:color w:val="9C0006"/>
                <w:sz w:val="20"/>
                <w:szCs w:val="20"/>
                <w:lang w:eastAsia="en-GB"/>
              </w:rPr>
              <w:t> </w:t>
            </w:r>
          </w:p>
        </w:tc>
        <w:tc>
          <w:tcPr>
            <w:tcW w:w="3640" w:type="dxa"/>
            <w:shd w:val="clear" w:color="000000" w:fill="FFC7CE"/>
            <w:noWrap/>
            <w:vAlign w:val="bottom"/>
            <w:hideMark/>
          </w:tcPr>
          <w:p w14:paraId="3CE7B26F" w14:textId="77777777" w:rsidR="002745E8" w:rsidRPr="00087D5D" w:rsidRDefault="002745E8" w:rsidP="002745E8">
            <w:pPr>
              <w:rPr>
                <w:rFonts w:ascii="Calibri" w:eastAsia="Times New Roman" w:hAnsi="Calibri" w:cs="Calibri"/>
                <w:color w:val="9C0006"/>
                <w:sz w:val="20"/>
                <w:szCs w:val="20"/>
                <w:lang w:eastAsia="en-GB"/>
              </w:rPr>
            </w:pPr>
            <w:r w:rsidRPr="00087D5D">
              <w:rPr>
                <w:rFonts w:ascii="Calibri" w:eastAsia="Times New Roman" w:hAnsi="Calibri" w:cs="Calibri"/>
                <w:color w:val="9C0006"/>
                <w:sz w:val="20"/>
                <w:szCs w:val="20"/>
                <w:lang w:eastAsia="en-GB"/>
              </w:rPr>
              <w:t> </w:t>
            </w:r>
          </w:p>
        </w:tc>
        <w:tc>
          <w:tcPr>
            <w:tcW w:w="1356" w:type="dxa"/>
            <w:shd w:val="clear" w:color="auto" w:fill="auto"/>
            <w:noWrap/>
            <w:hideMark/>
          </w:tcPr>
          <w:p w14:paraId="1FB52019"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PR 5.16.6-001</w:t>
            </w:r>
          </w:p>
        </w:tc>
        <w:tc>
          <w:tcPr>
            <w:tcW w:w="4044" w:type="dxa"/>
            <w:shd w:val="clear" w:color="auto" w:fill="auto"/>
            <w:vAlign w:val="bottom"/>
            <w:hideMark/>
          </w:tcPr>
          <w:p w14:paraId="029D1569" w14:textId="77777777" w:rsidR="002745E8" w:rsidRPr="00087D5D" w:rsidRDefault="002745E8" w:rsidP="002745E8">
            <w:pPr>
              <w:rPr>
                <w:rFonts w:ascii="Calibri" w:eastAsia="Times New Roman" w:hAnsi="Calibri" w:cs="Calibri"/>
                <w:color w:val="000000"/>
                <w:sz w:val="20"/>
                <w:szCs w:val="20"/>
                <w:lang w:eastAsia="en-GB"/>
              </w:rPr>
            </w:pPr>
            <w:r w:rsidRPr="00087D5D">
              <w:rPr>
                <w:rFonts w:ascii="Calibri" w:eastAsia="Times New Roman" w:hAnsi="Calibri" w:cs="Calibri"/>
                <w:color w:val="000000"/>
                <w:sz w:val="20"/>
                <w:szCs w:val="20"/>
                <w:lang w:eastAsia="en-GB"/>
              </w:rPr>
              <w:t>The 5G system shall support interconnection of a 5G LAN-Virtual Network (5G LAN-VN) with a fixed IP VPN.</w:t>
            </w:r>
          </w:p>
        </w:tc>
      </w:tr>
    </w:tbl>
    <w:p w14:paraId="7A14E214" w14:textId="77777777" w:rsidR="00A45CBF" w:rsidRPr="00CF68B7" w:rsidRDefault="00A45CBF" w:rsidP="00A45CBF"/>
    <w:p w14:paraId="0E321859" w14:textId="77777777" w:rsidR="00A45CBF" w:rsidRPr="00CF68B7" w:rsidRDefault="00A45CBF" w:rsidP="00A45CBF"/>
    <w:p w14:paraId="32DCC435" w14:textId="77777777" w:rsidR="00693902" w:rsidRPr="00CF68B7" w:rsidRDefault="00693902" w:rsidP="00A45CBF"/>
    <w:sectPr w:rsidR="00693902" w:rsidRPr="00CF68B7" w:rsidSect="00087D5D">
      <w:pgSz w:w="16838" w:h="11906" w:orient="landscape"/>
      <w:pgMar w:top="1080" w:right="1079" w:bottom="110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on Norp">
    <w15:presenceInfo w15:providerId="None" w15:userId="Toon No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BF"/>
    <w:rsid w:val="00002CBB"/>
    <w:rsid w:val="000040D1"/>
    <w:rsid w:val="00012CAF"/>
    <w:rsid w:val="00016B19"/>
    <w:rsid w:val="000178B9"/>
    <w:rsid w:val="00021095"/>
    <w:rsid w:val="0002503B"/>
    <w:rsid w:val="00026C30"/>
    <w:rsid w:val="00027666"/>
    <w:rsid w:val="00033242"/>
    <w:rsid w:val="00044844"/>
    <w:rsid w:val="00050B3B"/>
    <w:rsid w:val="0005162F"/>
    <w:rsid w:val="00052162"/>
    <w:rsid w:val="0005547C"/>
    <w:rsid w:val="00057570"/>
    <w:rsid w:val="0006096B"/>
    <w:rsid w:val="00076C0B"/>
    <w:rsid w:val="000803CD"/>
    <w:rsid w:val="000808C9"/>
    <w:rsid w:val="00081FDE"/>
    <w:rsid w:val="0008579E"/>
    <w:rsid w:val="0008734C"/>
    <w:rsid w:val="00087D5D"/>
    <w:rsid w:val="000917C1"/>
    <w:rsid w:val="00097B86"/>
    <w:rsid w:val="000A585C"/>
    <w:rsid w:val="000B1A72"/>
    <w:rsid w:val="000B1F26"/>
    <w:rsid w:val="000B52F5"/>
    <w:rsid w:val="000B5AFD"/>
    <w:rsid w:val="000C014F"/>
    <w:rsid w:val="000C4E37"/>
    <w:rsid w:val="000C5044"/>
    <w:rsid w:val="000D01B2"/>
    <w:rsid w:val="000D382E"/>
    <w:rsid w:val="000D60A4"/>
    <w:rsid w:val="000D71CB"/>
    <w:rsid w:val="000D79FE"/>
    <w:rsid w:val="000E1B07"/>
    <w:rsid w:val="000E260D"/>
    <w:rsid w:val="000E65F3"/>
    <w:rsid w:val="000F296C"/>
    <w:rsid w:val="000F5B38"/>
    <w:rsid w:val="0010172A"/>
    <w:rsid w:val="00104151"/>
    <w:rsid w:val="00112487"/>
    <w:rsid w:val="001124BF"/>
    <w:rsid w:val="00112547"/>
    <w:rsid w:val="00112828"/>
    <w:rsid w:val="00116B42"/>
    <w:rsid w:val="00125869"/>
    <w:rsid w:val="00136428"/>
    <w:rsid w:val="00142FCD"/>
    <w:rsid w:val="00153900"/>
    <w:rsid w:val="00153F82"/>
    <w:rsid w:val="00154695"/>
    <w:rsid w:val="00156032"/>
    <w:rsid w:val="00165AC1"/>
    <w:rsid w:val="00165F4A"/>
    <w:rsid w:val="00172919"/>
    <w:rsid w:val="00183621"/>
    <w:rsid w:val="00185CBC"/>
    <w:rsid w:val="00191741"/>
    <w:rsid w:val="00194C66"/>
    <w:rsid w:val="001953D1"/>
    <w:rsid w:val="001A5EEE"/>
    <w:rsid w:val="001B0982"/>
    <w:rsid w:val="001B461C"/>
    <w:rsid w:val="001C04FF"/>
    <w:rsid w:val="001C463F"/>
    <w:rsid w:val="001C6726"/>
    <w:rsid w:val="001D51FF"/>
    <w:rsid w:val="001D634E"/>
    <w:rsid w:val="001D6833"/>
    <w:rsid w:val="001F3226"/>
    <w:rsid w:val="001F665F"/>
    <w:rsid w:val="001F7F37"/>
    <w:rsid w:val="00211D42"/>
    <w:rsid w:val="00211F5D"/>
    <w:rsid w:val="00216010"/>
    <w:rsid w:val="002207CC"/>
    <w:rsid w:val="0022104A"/>
    <w:rsid w:val="00226272"/>
    <w:rsid w:val="00230205"/>
    <w:rsid w:val="002315D4"/>
    <w:rsid w:val="002402E1"/>
    <w:rsid w:val="002432F2"/>
    <w:rsid w:val="0024515C"/>
    <w:rsid w:val="00246053"/>
    <w:rsid w:val="00247609"/>
    <w:rsid w:val="00247814"/>
    <w:rsid w:val="00250A7A"/>
    <w:rsid w:val="0025311F"/>
    <w:rsid w:val="00255436"/>
    <w:rsid w:val="00257009"/>
    <w:rsid w:val="00257523"/>
    <w:rsid w:val="00261949"/>
    <w:rsid w:val="00261A96"/>
    <w:rsid w:val="00267172"/>
    <w:rsid w:val="00273232"/>
    <w:rsid w:val="002745E8"/>
    <w:rsid w:val="00284B29"/>
    <w:rsid w:val="002878F2"/>
    <w:rsid w:val="002910C0"/>
    <w:rsid w:val="0029781B"/>
    <w:rsid w:val="002A6978"/>
    <w:rsid w:val="002A6A22"/>
    <w:rsid w:val="002B30DC"/>
    <w:rsid w:val="002B5D37"/>
    <w:rsid w:val="002B66B5"/>
    <w:rsid w:val="002C3678"/>
    <w:rsid w:val="002E0F8C"/>
    <w:rsid w:val="002E5CCC"/>
    <w:rsid w:val="002E5E4B"/>
    <w:rsid w:val="002F4EFF"/>
    <w:rsid w:val="002F51E7"/>
    <w:rsid w:val="002F7422"/>
    <w:rsid w:val="003006A0"/>
    <w:rsid w:val="00303D05"/>
    <w:rsid w:val="0030616C"/>
    <w:rsid w:val="003126B1"/>
    <w:rsid w:val="0031297B"/>
    <w:rsid w:val="003173C4"/>
    <w:rsid w:val="00320CD1"/>
    <w:rsid w:val="003220E1"/>
    <w:rsid w:val="0032231C"/>
    <w:rsid w:val="003231A7"/>
    <w:rsid w:val="00324A19"/>
    <w:rsid w:val="00326493"/>
    <w:rsid w:val="00340530"/>
    <w:rsid w:val="003434AE"/>
    <w:rsid w:val="003549BD"/>
    <w:rsid w:val="00354CCC"/>
    <w:rsid w:val="00356467"/>
    <w:rsid w:val="00361FE3"/>
    <w:rsid w:val="003705CD"/>
    <w:rsid w:val="003812EE"/>
    <w:rsid w:val="003854B9"/>
    <w:rsid w:val="00385CAA"/>
    <w:rsid w:val="00386194"/>
    <w:rsid w:val="00386962"/>
    <w:rsid w:val="00386AFC"/>
    <w:rsid w:val="00387C21"/>
    <w:rsid w:val="00390CA6"/>
    <w:rsid w:val="003948C7"/>
    <w:rsid w:val="00395AE1"/>
    <w:rsid w:val="0039683F"/>
    <w:rsid w:val="003A6BE6"/>
    <w:rsid w:val="003B609D"/>
    <w:rsid w:val="003B612F"/>
    <w:rsid w:val="003C14C7"/>
    <w:rsid w:val="003C7410"/>
    <w:rsid w:val="003D1837"/>
    <w:rsid w:val="003D3A1A"/>
    <w:rsid w:val="003D73FB"/>
    <w:rsid w:val="003D7981"/>
    <w:rsid w:val="003E468C"/>
    <w:rsid w:val="003F1BFE"/>
    <w:rsid w:val="004133D4"/>
    <w:rsid w:val="004172A3"/>
    <w:rsid w:val="0041754D"/>
    <w:rsid w:val="00417A12"/>
    <w:rsid w:val="00423170"/>
    <w:rsid w:val="00425433"/>
    <w:rsid w:val="004331B3"/>
    <w:rsid w:val="00433754"/>
    <w:rsid w:val="00434D9A"/>
    <w:rsid w:val="0044190E"/>
    <w:rsid w:val="004532B3"/>
    <w:rsid w:val="0045332A"/>
    <w:rsid w:val="004563B3"/>
    <w:rsid w:val="004617B2"/>
    <w:rsid w:val="00470A49"/>
    <w:rsid w:val="00483CE8"/>
    <w:rsid w:val="00484287"/>
    <w:rsid w:val="00484761"/>
    <w:rsid w:val="004931B8"/>
    <w:rsid w:val="004962D7"/>
    <w:rsid w:val="00496F7D"/>
    <w:rsid w:val="00497F70"/>
    <w:rsid w:val="004A0796"/>
    <w:rsid w:val="004B044F"/>
    <w:rsid w:val="004B3555"/>
    <w:rsid w:val="004B7C0F"/>
    <w:rsid w:val="004C1132"/>
    <w:rsid w:val="004C20AA"/>
    <w:rsid w:val="004C214E"/>
    <w:rsid w:val="004C382E"/>
    <w:rsid w:val="004C4D02"/>
    <w:rsid w:val="004D7B0B"/>
    <w:rsid w:val="004E3252"/>
    <w:rsid w:val="004F52BB"/>
    <w:rsid w:val="0052645D"/>
    <w:rsid w:val="00530E7F"/>
    <w:rsid w:val="00535B5A"/>
    <w:rsid w:val="00541787"/>
    <w:rsid w:val="00541925"/>
    <w:rsid w:val="0054448B"/>
    <w:rsid w:val="00551668"/>
    <w:rsid w:val="00553428"/>
    <w:rsid w:val="00553BBE"/>
    <w:rsid w:val="00556BEB"/>
    <w:rsid w:val="005651D4"/>
    <w:rsid w:val="005677FF"/>
    <w:rsid w:val="00570264"/>
    <w:rsid w:val="00580A53"/>
    <w:rsid w:val="005837A4"/>
    <w:rsid w:val="00584AE9"/>
    <w:rsid w:val="0059005C"/>
    <w:rsid w:val="005910C8"/>
    <w:rsid w:val="00596140"/>
    <w:rsid w:val="00596817"/>
    <w:rsid w:val="00597E77"/>
    <w:rsid w:val="005A2D78"/>
    <w:rsid w:val="005A4248"/>
    <w:rsid w:val="005B3F0D"/>
    <w:rsid w:val="005B5400"/>
    <w:rsid w:val="005B57CA"/>
    <w:rsid w:val="005C1703"/>
    <w:rsid w:val="005C2065"/>
    <w:rsid w:val="005D04DD"/>
    <w:rsid w:val="005D48DD"/>
    <w:rsid w:val="005D5E5A"/>
    <w:rsid w:val="005E0894"/>
    <w:rsid w:val="005E2110"/>
    <w:rsid w:val="005F29C0"/>
    <w:rsid w:val="006037BE"/>
    <w:rsid w:val="006044E7"/>
    <w:rsid w:val="00606A0F"/>
    <w:rsid w:val="00614AD9"/>
    <w:rsid w:val="00615E56"/>
    <w:rsid w:val="00617E63"/>
    <w:rsid w:val="00623FBE"/>
    <w:rsid w:val="0062719B"/>
    <w:rsid w:val="00632611"/>
    <w:rsid w:val="0063435E"/>
    <w:rsid w:val="00653D48"/>
    <w:rsid w:val="00661E6E"/>
    <w:rsid w:val="00662BA3"/>
    <w:rsid w:val="006650BB"/>
    <w:rsid w:val="00666C7E"/>
    <w:rsid w:val="00670860"/>
    <w:rsid w:val="0067656C"/>
    <w:rsid w:val="00682F94"/>
    <w:rsid w:val="006874AA"/>
    <w:rsid w:val="00690D88"/>
    <w:rsid w:val="00693902"/>
    <w:rsid w:val="00696034"/>
    <w:rsid w:val="00697729"/>
    <w:rsid w:val="006A11BF"/>
    <w:rsid w:val="006A18FE"/>
    <w:rsid w:val="006A6D8C"/>
    <w:rsid w:val="006B1984"/>
    <w:rsid w:val="006B1C4F"/>
    <w:rsid w:val="006B4188"/>
    <w:rsid w:val="006B5859"/>
    <w:rsid w:val="006C42DE"/>
    <w:rsid w:val="006C481F"/>
    <w:rsid w:val="006D397C"/>
    <w:rsid w:val="006E6D89"/>
    <w:rsid w:val="006E7896"/>
    <w:rsid w:val="006F1148"/>
    <w:rsid w:val="00702408"/>
    <w:rsid w:val="007024F8"/>
    <w:rsid w:val="007039E6"/>
    <w:rsid w:val="007163B4"/>
    <w:rsid w:val="0072646C"/>
    <w:rsid w:val="00726ECA"/>
    <w:rsid w:val="0072759E"/>
    <w:rsid w:val="00731BF1"/>
    <w:rsid w:val="00731C25"/>
    <w:rsid w:val="0073418D"/>
    <w:rsid w:val="00735364"/>
    <w:rsid w:val="00736D47"/>
    <w:rsid w:val="00737179"/>
    <w:rsid w:val="00741FD8"/>
    <w:rsid w:val="007458B3"/>
    <w:rsid w:val="00745CFD"/>
    <w:rsid w:val="00750253"/>
    <w:rsid w:val="007509FE"/>
    <w:rsid w:val="0075222D"/>
    <w:rsid w:val="00753AD8"/>
    <w:rsid w:val="007541B0"/>
    <w:rsid w:val="0075478C"/>
    <w:rsid w:val="007564A7"/>
    <w:rsid w:val="00756918"/>
    <w:rsid w:val="00756DDB"/>
    <w:rsid w:val="0076099C"/>
    <w:rsid w:val="00770D89"/>
    <w:rsid w:val="0077351E"/>
    <w:rsid w:val="00786388"/>
    <w:rsid w:val="00791772"/>
    <w:rsid w:val="007961BA"/>
    <w:rsid w:val="007A440E"/>
    <w:rsid w:val="007B56A9"/>
    <w:rsid w:val="007C76E6"/>
    <w:rsid w:val="007D298D"/>
    <w:rsid w:val="007D6C42"/>
    <w:rsid w:val="007E5F35"/>
    <w:rsid w:val="007E6841"/>
    <w:rsid w:val="007F2534"/>
    <w:rsid w:val="007F7861"/>
    <w:rsid w:val="008021AD"/>
    <w:rsid w:val="00803A96"/>
    <w:rsid w:val="00803DF2"/>
    <w:rsid w:val="008073E0"/>
    <w:rsid w:val="00812DA0"/>
    <w:rsid w:val="008249B1"/>
    <w:rsid w:val="008319D1"/>
    <w:rsid w:val="00831BBD"/>
    <w:rsid w:val="00834E2C"/>
    <w:rsid w:val="008351D0"/>
    <w:rsid w:val="0083590A"/>
    <w:rsid w:val="0084263A"/>
    <w:rsid w:val="00847504"/>
    <w:rsid w:val="00850F25"/>
    <w:rsid w:val="00853578"/>
    <w:rsid w:val="0085412C"/>
    <w:rsid w:val="00873C4A"/>
    <w:rsid w:val="0087567E"/>
    <w:rsid w:val="00877C18"/>
    <w:rsid w:val="008800BB"/>
    <w:rsid w:val="0088493E"/>
    <w:rsid w:val="00890A6C"/>
    <w:rsid w:val="0089183A"/>
    <w:rsid w:val="00897106"/>
    <w:rsid w:val="008A64B8"/>
    <w:rsid w:val="008B0126"/>
    <w:rsid w:val="008B04AF"/>
    <w:rsid w:val="008B1A9F"/>
    <w:rsid w:val="008B33C1"/>
    <w:rsid w:val="008B75BF"/>
    <w:rsid w:val="008C35A9"/>
    <w:rsid w:val="008C3910"/>
    <w:rsid w:val="008C41C3"/>
    <w:rsid w:val="008C4C1F"/>
    <w:rsid w:val="008C5119"/>
    <w:rsid w:val="008C541C"/>
    <w:rsid w:val="008C5F8F"/>
    <w:rsid w:val="008D2F6B"/>
    <w:rsid w:val="008D37FF"/>
    <w:rsid w:val="008D65DA"/>
    <w:rsid w:val="008D6C64"/>
    <w:rsid w:val="008D701F"/>
    <w:rsid w:val="008E16EC"/>
    <w:rsid w:val="008E19AC"/>
    <w:rsid w:val="008E6E55"/>
    <w:rsid w:val="008F457C"/>
    <w:rsid w:val="00900798"/>
    <w:rsid w:val="00902C55"/>
    <w:rsid w:val="00905E77"/>
    <w:rsid w:val="009061A9"/>
    <w:rsid w:val="00917315"/>
    <w:rsid w:val="00920B28"/>
    <w:rsid w:val="00926BD4"/>
    <w:rsid w:val="0092760D"/>
    <w:rsid w:val="0093026B"/>
    <w:rsid w:val="0093788C"/>
    <w:rsid w:val="00940BA0"/>
    <w:rsid w:val="00943F35"/>
    <w:rsid w:val="00944F0D"/>
    <w:rsid w:val="0094515F"/>
    <w:rsid w:val="0095374D"/>
    <w:rsid w:val="00954D13"/>
    <w:rsid w:val="00962644"/>
    <w:rsid w:val="00963B44"/>
    <w:rsid w:val="009648F2"/>
    <w:rsid w:val="00965C73"/>
    <w:rsid w:val="00971E6F"/>
    <w:rsid w:val="00973D2E"/>
    <w:rsid w:val="0097498F"/>
    <w:rsid w:val="00976E78"/>
    <w:rsid w:val="0098623F"/>
    <w:rsid w:val="00986EBC"/>
    <w:rsid w:val="009910B4"/>
    <w:rsid w:val="009958A7"/>
    <w:rsid w:val="009A1645"/>
    <w:rsid w:val="009B33E1"/>
    <w:rsid w:val="009C0776"/>
    <w:rsid w:val="009C1823"/>
    <w:rsid w:val="009C3D41"/>
    <w:rsid w:val="009C550B"/>
    <w:rsid w:val="009C60C3"/>
    <w:rsid w:val="009D1F41"/>
    <w:rsid w:val="009D1F94"/>
    <w:rsid w:val="009D2D82"/>
    <w:rsid w:val="009D585E"/>
    <w:rsid w:val="009E274E"/>
    <w:rsid w:val="009E41D1"/>
    <w:rsid w:val="009E6D7B"/>
    <w:rsid w:val="009F7B78"/>
    <w:rsid w:val="00A12566"/>
    <w:rsid w:val="00A12EAB"/>
    <w:rsid w:val="00A1658F"/>
    <w:rsid w:val="00A17457"/>
    <w:rsid w:val="00A25D9F"/>
    <w:rsid w:val="00A25DEC"/>
    <w:rsid w:val="00A27A87"/>
    <w:rsid w:val="00A27EFC"/>
    <w:rsid w:val="00A36F97"/>
    <w:rsid w:val="00A41B55"/>
    <w:rsid w:val="00A4404E"/>
    <w:rsid w:val="00A45CBF"/>
    <w:rsid w:val="00A473BD"/>
    <w:rsid w:val="00A521F3"/>
    <w:rsid w:val="00A6003E"/>
    <w:rsid w:val="00A65D23"/>
    <w:rsid w:val="00A71F0F"/>
    <w:rsid w:val="00A801CC"/>
    <w:rsid w:val="00A82DDD"/>
    <w:rsid w:val="00A868BB"/>
    <w:rsid w:val="00A93A44"/>
    <w:rsid w:val="00AA0C0A"/>
    <w:rsid w:val="00AA7011"/>
    <w:rsid w:val="00AA75BA"/>
    <w:rsid w:val="00AC0DF5"/>
    <w:rsid w:val="00AC4BDB"/>
    <w:rsid w:val="00AD0317"/>
    <w:rsid w:val="00AD6C3C"/>
    <w:rsid w:val="00AE04BB"/>
    <w:rsid w:val="00AE2FD4"/>
    <w:rsid w:val="00AF5B15"/>
    <w:rsid w:val="00B004F3"/>
    <w:rsid w:val="00B03D32"/>
    <w:rsid w:val="00B04972"/>
    <w:rsid w:val="00B04FAD"/>
    <w:rsid w:val="00B061D9"/>
    <w:rsid w:val="00B2164E"/>
    <w:rsid w:val="00B24F85"/>
    <w:rsid w:val="00B25BCA"/>
    <w:rsid w:val="00B31422"/>
    <w:rsid w:val="00B323C3"/>
    <w:rsid w:val="00B36F34"/>
    <w:rsid w:val="00B40279"/>
    <w:rsid w:val="00B425AF"/>
    <w:rsid w:val="00B433AE"/>
    <w:rsid w:val="00B502F3"/>
    <w:rsid w:val="00B50D95"/>
    <w:rsid w:val="00B5247D"/>
    <w:rsid w:val="00B532F4"/>
    <w:rsid w:val="00B5344B"/>
    <w:rsid w:val="00B54DEA"/>
    <w:rsid w:val="00B720C9"/>
    <w:rsid w:val="00B8046D"/>
    <w:rsid w:val="00B81C59"/>
    <w:rsid w:val="00B9451F"/>
    <w:rsid w:val="00BA1C79"/>
    <w:rsid w:val="00BB0020"/>
    <w:rsid w:val="00BB373E"/>
    <w:rsid w:val="00BB5E06"/>
    <w:rsid w:val="00BB7F21"/>
    <w:rsid w:val="00BC07E5"/>
    <w:rsid w:val="00BC2888"/>
    <w:rsid w:val="00BC2F27"/>
    <w:rsid w:val="00BC38BC"/>
    <w:rsid w:val="00BC4052"/>
    <w:rsid w:val="00BC4BC8"/>
    <w:rsid w:val="00BD2818"/>
    <w:rsid w:val="00BE314A"/>
    <w:rsid w:val="00BF0487"/>
    <w:rsid w:val="00BF1AE9"/>
    <w:rsid w:val="00BF423D"/>
    <w:rsid w:val="00BF625B"/>
    <w:rsid w:val="00C03866"/>
    <w:rsid w:val="00C03DF7"/>
    <w:rsid w:val="00C05262"/>
    <w:rsid w:val="00C21E57"/>
    <w:rsid w:val="00C22622"/>
    <w:rsid w:val="00C2305B"/>
    <w:rsid w:val="00C30F9B"/>
    <w:rsid w:val="00C60866"/>
    <w:rsid w:val="00C62347"/>
    <w:rsid w:val="00C71989"/>
    <w:rsid w:val="00C75A90"/>
    <w:rsid w:val="00C75C8E"/>
    <w:rsid w:val="00C770CB"/>
    <w:rsid w:val="00C772E0"/>
    <w:rsid w:val="00C80D20"/>
    <w:rsid w:val="00C82058"/>
    <w:rsid w:val="00C8292B"/>
    <w:rsid w:val="00C82B9E"/>
    <w:rsid w:val="00C82D19"/>
    <w:rsid w:val="00C84A3E"/>
    <w:rsid w:val="00C90C99"/>
    <w:rsid w:val="00C953CC"/>
    <w:rsid w:val="00C95523"/>
    <w:rsid w:val="00CA1C7D"/>
    <w:rsid w:val="00CA58CA"/>
    <w:rsid w:val="00CB1AF9"/>
    <w:rsid w:val="00CB4F6E"/>
    <w:rsid w:val="00CB629B"/>
    <w:rsid w:val="00CC2721"/>
    <w:rsid w:val="00CD2C95"/>
    <w:rsid w:val="00CE0337"/>
    <w:rsid w:val="00CE1533"/>
    <w:rsid w:val="00CE1842"/>
    <w:rsid w:val="00CE25A6"/>
    <w:rsid w:val="00CE772F"/>
    <w:rsid w:val="00CF0AAE"/>
    <w:rsid w:val="00CF68B7"/>
    <w:rsid w:val="00D00DC7"/>
    <w:rsid w:val="00D02624"/>
    <w:rsid w:val="00D038CC"/>
    <w:rsid w:val="00D11EE6"/>
    <w:rsid w:val="00D13400"/>
    <w:rsid w:val="00D145B0"/>
    <w:rsid w:val="00D1484A"/>
    <w:rsid w:val="00D15099"/>
    <w:rsid w:val="00D216A2"/>
    <w:rsid w:val="00D326DE"/>
    <w:rsid w:val="00D33B64"/>
    <w:rsid w:val="00D42185"/>
    <w:rsid w:val="00D454D1"/>
    <w:rsid w:val="00D50796"/>
    <w:rsid w:val="00D508A3"/>
    <w:rsid w:val="00D52845"/>
    <w:rsid w:val="00D652AB"/>
    <w:rsid w:val="00D65822"/>
    <w:rsid w:val="00D70393"/>
    <w:rsid w:val="00D81C38"/>
    <w:rsid w:val="00D82C0E"/>
    <w:rsid w:val="00D84DF5"/>
    <w:rsid w:val="00D853E5"/>
    <w:rsid w:val="00D8736A"/>
    <w:rsid w:val="00D95A27"/>
    <w:rsid w:val="00DA079A"/>
    <w:rsid w:val="00DA2D12"/>
    <w:rsid w:val="00DA3E13"/>
    <w:rsid w:val="00DA6EE6"/>
    <w:rsid w:val="00DB4029"/>
    <w:rsid w:val="00DC0FDF"/>
    <w:rsid w:val="00DC1D13"/>
    <w:rsid w:val="00DC3BF8"/>
    <w:rsid w:val="00DC7083"/>
    <w:rsid w:val="00DD0E74"/>
    <w:rsid w:val="00DD2171"/>
    <w:rsid w:val="00DE63F5"/>
    <w:rsid w:val="00DF1E25"/>
    <w:rsid w:val="00DF26F8"/>
    <w:rsid w:val="00DF3CC0"/>
    <w:rsid w:val="00DF5361"/>
    <w:rsid w:val="00E04DFC"/>
    <w:rsid w:val="00E055CD"/>
    <w:rsid w:val="00E165D9"/>
    <w:rsid w:val="00E17295"/>
    <w:rsid w:val="00E2078D"/>
    <w:rsid w:val="00E2311B"/>
    <w:rsid w:val="00E3014F"/>
    <w:rsid w:val="00E3593D"/>
    <w:rsid w:val="00E3765C"/>
    <w:rsid w:val="00E40B50"/>
    <w:rsid w:val="00E445AD"/>
    <w:rsid w:val="00E50082"/>
    <w:rsid w:val="00E8003C"/>
    <w:rsid w:val="00E81637"/>
    <w:rsid w:val="00E83B53"/>
    <w:rsid w:val="00E87CFF"/>
    <w:rsid w:val="00E927D6"/>
    <w:rsid w:val="00E95F32"/>
    <w:rsid w:val="00E97521"/>
    <w:rsid w:val="00EA06DA"/>
    <w:rsid w:val="00EA64C3"/>
    <w:rsid w:val="00EB08A8"/>
    <w:rsid w:val="00EB665A"/>
    <w:rsid w:val="00EC47B5"/>
    <w:rsid w:val="00EC4F36"/>
    <w:rsid w:val="00EC559E"/>
    <w:rsid w:val="00EC5B71"/>
    <w:rsid w:val="00EC7374"/>
    <w:rsid w:val="00ED534C"/>
    <w:rsid w:val="00ED6A03"/>
    <w:rsid w:val="00EE0B17"/>
    <w:rsid w:val="00EE24A1"/>
    <w:rsid w:val="00EE49C5"/>
    <w:rsid w:val="00EE55BB"/>
    <w:rsid w:val="00EE7AD2"/>
    <w:rsid w:val="00EF096F"/>
    <w:rsid w:val="00EF1A03"/>
    <w:rsid w:val="00EF50BD"/>
    <w:rsid w:val="00EF7FF9"/>
    <w:rsid w:val="00F00A09"/>
    <w:rsid w:val="00F03A62"/>
    <w:rsid w:val="00F06C88"/>
    <w:rsid w:val="00F07C39"/>
    <w:rsid w:val="00F10525"/>
    <w:rsid w:val="00F109E9"/>
    <w:rsid w:val="00F22F57"/>
    <w:rsid w:val="00F2655C"/>
    <w:rsid w:val="00F26DAE"/>
    <w:rsid w:val="00F27221"/>
    <w:rsid w:val="00F35AF7"/>
    <w:rsid w:val="00F42973"/>
    <w:rsid w:val="00F43191"/>
    <w:rsid w:val="00F4584A"/>
    <w:rsid w:val="00F46362"/>
    <w:rsid w:val="00F4676B"/>
    <w:rsid w:val="00F46E57"/>
    <w:rsid w:val="00F52AD1"/>
    <w:rsid w:val="00F5483F"/>
    <w:rsid w:val="00F613B4"/>
    <w:rsid w:val="00F71E5A"/>
    <w:rsid w:val="00F72623"/>
    <w:rsid w:val="00F73828"/>
    <w:rsid w:val="00F7786A"/>
    <w:rsid w:val="00F80B6C"/>
    <w:rsid w:val="00F86F62"/>
    <w:rsid w:val="00F90BA4"/>
    <w:rsid w:val="00FA5284"/>
    <w:rsid w:val="00FB4B22"/>
    <w:rsid w:val="00FB4F1F"/>
    <w:rsid w:val="00FB6A23"/>
    <w:rsid w:val="00FC205B"/>
    <w:rsid w:val="00FC2825"/>
    <w:rsid w:val="00FC4E5F"/>
    <w:rsid w:val="00FD04E8"/>
    <w:rsid w:val="00FD0686"/>
    <w:rsid w:val="00FD18E3"/>
    <w:rsid w:val="00FD20D2"/>
    <w:rsid w:val="00FD5D3A"/>
    <w:rsid w:val="00FE0852"/>
    <w:rsid w:val="00FE2D67"/>
    <w:rsid w:val="00FE3AF1"/>
    <w:rsid w:val="00FF51FF"/>
    <w:rsid w:val="00FF56D2"/>
    <w:rsid w:val="00FF7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DC322"/>
  <w15:chartTrackingRefBased/>
  <w15:docId w15:val="{B612818F-7DFF-4D22-AFF6-A5B0607D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aliases w:val="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
    <w:basedOn w:val="Normal"/>
    <w:semiHidden/>
    <w:rsid w:val="00973D2E"/>
    <w:pPr>
      <w:spacing w:after="160" w:line="240" w:lineRule="exact"/>
    </w:pPr>
    <w:rPr>
      <w:rFonts w:ascii="Arial" w:eastAsia="SimSun" w:hAnsi="Arial"/>
      <w:sz w:val="20"/>
      <w:szCs w:val="22"/>
      <w:lang w:val="en-US" w:eastAsia="en-US"/>
    </w:rPr>
  </w:style>
  <w:style w:type="paragraph" w:styleId="BalloonText">
    <w:name w:val="Balloon Text"/>
    <w:basedOn w:val="Normal"/>
    <w:link w:val="BalloonTextChar"/>
    <w:rsid w:val="007D6C42"/>
    <w:rPr>
      <w:rFonts w:ascii="Segoe UI" w:hAnsi="Segoe UI" w:cs="Segoe UI"/>
      <w:sz w:val="18"/>
      <w:szCs w:val="18"/>
    </w:rPr>
  </w:style>
  <w:style w:type="character" w:customStyle="1" w:styleId="BalloonTextChar">
    <w:name w:val="Balloon Text Char"/>
    <w:basedOn w:val="DefaultParagraphFont"/>
    <w:link w:val="BalloonText"/>
    <w:rsid w:val="007D6C42"/>
    <w:rPr>
      <w:rFonts w:ascii="Segoe UI"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840991">
      <w:bodyDiv w:val="1"/>
      <w:marLeft w:val="0"/>
      <w:marRight w:val="0"/>
      <w:marTop w:val="0"/>
      <w:marBottom w:val="0"/>
      <w:divBdr>
        <w:top w:val="none" w:sz="0" w:space="0" w:color="auto"/>
        <w:left w:val="none" w:sz="0" w:space="0" w:color="auto"/>
        <w:bottom w:val="none" w:sz="0" w:space="0" w:color="auto"/>
        <w:right w:val="none" w:sz="0" w:space="0" w:color="auto"/>
      </w:divBdr>
    </w:div>
    <w:div w:id="138255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8FEAA897E162E4CAD0A60CFE1875AA4" ma:contentTypeVersion="13" ma:contentTypeDescription="Create a new document." ma:contentTypeScope="" ma:versionID="358799510e089ef16f9c4c3b943f2ef8">
  <xsd:schema xmlns:xsd="http://www.w3.org/2001/XMLSchema" xmlns:xs="http://www.w3.org/2001/XMLSchema" xmlns:p="http://schemas.microsoft.com/office/2006/metadata/properties" xmlns:ns3="b4a23cce-2f5e-4986-af17-47f0b5d9acd2" xmlns:ns4="a32a6c41-14dc-4998-8c2f-73e151c3a2d1" targetNamespace="http://schemas.microsoft.com/office/2006/metadata/properties" ma:root="true" ma:fieldsID="0d612a83f67e14bed6d3d4934778b52e" ns3:_="" ns4:_="">
    <xsd:import namespace="b4a23cce-2f5e-4986-af17-47f0b5d9acd2"/>
    <xsd:import namespace="a32a6c41-14dc-4998-8c2f-73e151c3a2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23cce-2f5e-4986-af17-47f0b5d9acd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2a6c41-14dc-4998-8c2f-73e151c3a2d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3CC84E-AB15-4557-B3E4-7A9CB3153C0F}">
  <ds:schemaRefs>
    <ds:schemaRef ds:uri="http://schemas.openxmlformats.org/officeDocument/2006/bibliography"/>
  </ds:schemaRefs>
</ds:datastoreItem>
</file>

<file path=customXml/itemProps2.xml><?xml version="1.0" encoding="utf-8"?>
<ds:datastoreItem xmlns:ds="http://schemas.openxmlformats.org/officeDocument/2006/customXml" ds:itemID="{64B18A09-423D-4FCE-AE08-0315D7D8E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a23cce-2f5e-4986-af17-47f0b5d9acd2"/>
    <ds:schemaRef ds:uri="a32a6c41-14dc-4998-8c2f-73e151c3a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BB646B-1AD2-4547-A5C6-B415E7C7A34B}">
  <ds:schemaRefs>
    <ds:schemaRef ds:uri="http://schemas.microsoft.com/sharepoint/v3/contenttype/forms"/>
  </ds:schemaRefs>
</ds:datastoreItem>
</file>

<file path=customXml/itemProps4.xml><?xml version="1.0" encoding="utf-8"?>
<ds:datastoreItem xmlns:ds="http://schemas.openxmlformats.org/officeDocument/2006/customXml" ds:itemID="{57C91F09-0C9C-46B0-86DF-432F25539A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16</Pages>
  <Words>3835</Words>
  <Characters>19222</Characters>
  <Application>Microsoft Office Word</Application>
  <DocSecurity>0</DocSecurity>
  <Lines>1256</Lines>
  <Paragraphs>277</Paragraphs>
  <ScaleCrop>false</ScaleCrop>
  <HeadingPairs>
    <vt:vector size="2" baseType="variant">
      <vt:variant>
        <vt:lpstr>Title</vt:lpstr>
      </vt:variant>
      <vt:variant>
        <vt:i4>1</vt:i4>
      </vt:variant>
    </vt:vector>
  </HeadingPairs>
  <TitlesOfParts>
    <vt:vector size="1" baseType="lpstr">
      <vt:lpstr>3GPP TSG-SA1 #42</vt:lpstr>
    </vt:vector>
  </TitlesOfParts>
  <Company>ETSI Secretariat</Company>
  <LinksUpToDate>false</LinksUpToDate>
  <CharactersWithSpaces>22906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TSG-SA1 #42</dc:title>
  <dc:subject/>
  <dc:creator>Alain Sultan</dc:creator>
  <cp:keywords/>
  <dc:description/>
  <cp:lastModifiedBy>Toon Norp</cp:lastModifiedBy>
  <cp:revision>3</cp:revision>
  <dcterms:created xsi:type="dcterms:W3CDTF">2021-05-07T13:10:00Z</dcterms:created>
  <dcterms:modified xsi:type="dcterms:W3CDTF">2021-05-07T16:43:00Z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0x010100B8FEAA897E162E4CAD0A60CFE1875AA4</vt:lpwstr>
  </property>
</Properties>
</file>