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95EF1" w14:textId="77777777" w:rsidR="00414169" w:rsidRPr="001C332D" w:rsidRDefault="00414169" w:rsidP="00414169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>3GPP TSG-SA WG1 Meeting #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94e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21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>xxxx</w:t>
      </w:r>
    </w:p>
    <w:p w14:paraId="482C0B08" w14:textId="77777777" w:rsidR="00414169" w:rsidRDefault="00414169" w:rsidP="00414169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1024A">
        <w:rPr>
          <w:rFonts w:ascii="Arial" w:eastAsia="MS Mincho" w:hAnsi="Arial" w:cs="Arial"/>
          <w:b/>
          <w:sz w:val="24"/>
          <w:szCs w:val="24"/>
          <w:lang w:eastAsia="ja-JP"/>
        </w:rPr>
        <w:t>Electronic Meeting, 10 – 20 May 2021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21</w:t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5CB016AF" w14:textId="77777777" w:rsidR="00414169" w:rsidRDefault="00414169" w:rsidP="00414169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6A631D2D" w14:textId="745140A8" w:rsidR="00414169" w:rsidRDefault="00414169" w:rsidP="00414169">
      <w:pPr>
        <w:tabs>
          <w:tab w:val="left" w:pos="1701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Arial" w:eastAsia="SimSun" w:hAnsi="Arial"/>
          <w:sz w:val="24"/>
          <w:szCs w:val="24"/>
          <w:lang w:eastAsia="en-GB"/>
        </w:rPr>
      </w:pPr>
      <w:r>
        <w:rPr>
          <w:rFonts w:ascii="Arial" w:eastAsia="SimSun" w:hAnsi="Arial"/>
          <w:sz w:val="24"/>
          <w:szCs w:val="24"/>
          <w:lang w:eastAsia="en-GB"/>
        </w:rPr>
        <w:t>Title:</w:t>
      </w:r>
      <w:r>
        <w:rPr>
          <w:rFonts w:ascii="Arial" w:eastAsia="SimSun" w:hAnsi="Arial"/>
          <w:sz w:val="24"/>
          <w:szCs w:val="24"/>
          <w:lang w:eastAsia="en-GB"/>
        </w:rPr>
        <w:tab/>
        <w:t xml:space="preserve">PIN – Definitions update   </w:t>
      </w:r>
    </w:p>
    <w:p w14:paraId="77632CDF" w14:textId="77777777" w:rsidR="00414169" w:rsidRDefault="00414169" w:rsidP="00414169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eastAsia="zh-CN"/>
        </w:rPr>
      </w:pPr>
      <w:r>
        <w:rPr>
          <w:rFonts w:ascii="Arial" w:eastAsia="SimSun" w:hAnsi="Arial"/>
          <w:sz w:val="24"/>
          <w:szCs w:val="24"/>
          <w:lang w:eastAsia="en-GB"/>
        </w:rPr>
        <w:t>Agenda Item:</w:t>
      </w:r>
      <w:r>
        <w:rPr>
          <w:rFonts w:ascii="Arial" w:eastAsia="SimSun" w:hAnsi="Arial"/>
          <w:sz w:val="24"/>
          <w:szCs w:val="24"/>
          <w:lang w:eastAsia="en-GB"/>
        </w:rPr>
        <w:tab/>
      </w:r>
      <w:r>
        <w:rPr>
          <w:rFonts w:ascii="Arial" w:eastAsia="SimSun" w:hAnsi="Arial"/>
          <w:sz w:val="24"/>
          <w:szCs w:val="24"/>
          <w:lang w:eastAsia="zh-CN"/>
        </w:rPr>
        <w:t>7.12.1</w:t>
      </w:r>
    </w:p>
    <w:p w14:paraId="32BD6BF0" w14:textId="77777777" w:rsidR="00414169" w:rsidRDefault="00414169" w:rsidP="00414169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val="en-US" w:eastAsia="zh-CN"/>
        </w:rPr>
      </w:pPr>
      <w:r>
        <w:rPr>
          <w:rFonts w:ascii="Arial" w:eastAsia="SimSun" w:hAnsi="Arial"/>
          <w:sz w:val="24"/>
          <w:szCs w:val="24"/>
          <w:lang w:eastAsia="en-GB"/>
        </w:rPr>
        <w:t>Source:</w:t>
      </w:r>
      <w:r>
        <w:rPr>
          <w:rFonts w:ascii="Arial" w:eastAsia="SimSun" w:hAnsi="Arial"/>
          <w:sz w:val="24"/>
          <w:szCs w:val="24"/>
          <w:lang w:eastAsia="en-GB"/>
        </w:rPr>
        <w:tab/>
      </w:r>
      <w:r>
        <w:rPr>
          <w:rFonts w:ascii="Arial" w:eastAsia="SimSun" w:hAnsi="Arial"/>
          <w:sz w:val="24"/>
          <w:szCs w:val="24"/>
          <w:lang w:eastAsia="zh-CN"/>
        </w:rPr>
        <w:t xml:space="preserve">Vivo Mobile Communications Ltd </w:t>
      </w:r>
    </w:p>
    <w:p w14:paraId="27E292A8" w14:textId="77777777" w:rsidR="00414169" w:rsidRDefault="00414169" w:rsidP="00414169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eastAsia="en-GB"/>
        </w:rPr>
      </w:pPr>
      <w:r>
        <w:rPr>
          <w:rFonts w:ascii="Arial" w:eastAsia="SimSun" w:hAnsi="Arial"/>
          <w:sz w:val="24"/>
          <w:szCs w:val="24"/>
          <w:lang w:eastAsia="en-GB"/>
        </w:rPr>
        <w:t>Contact:</w:t>
      </w:r>
      <w:r>
        <w:rPr>
          <w:rFonts w:ascii="Arial" w:eastAsia="SimSun" w:hAnsi="Arial"/>
          <w:sz w:val="24"/>
          <w:szCs w:val="24"/>
          <w:lang w:eastAsia="en-GB"/>
        </w:rPr>
        <w:tab/>
        <w:t>Adrian(dot)Buckley(at)vivo(dot)com</w:t>
      </w:r>
    </w:p>
    <w:p w14:paraId="3A2100E9" w14:textId="77777777" w:rsidR="00414169" w:rsidRDefault="00414169" w:rsidP="00414169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1F2CC83B" w14:textId="52D46976" w:rsidR="00414169" w:rsidRDefault="00414169" w:rsidP="00414169">
      <w:pPr>
        <w:spacing w:after="200" w:line="276" w:lineRule="auto"/>
        <w:rPr>
          <w:rFonts w:ascii="Arial" w:eastAsia="SimSun" w:hAnsi="Arial" w:cs="Arial"/>
          <w:i/>
          <w:sz w:val="22"/>
          <w:szCs w:val="22"/>
          <w:lang w:val="en-US" w:eastAsia="zh-CN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Abstract: </w:t>
      </w:r>
      <w:r>
        <w:rPr>
          <w:rFonts w:ascii="Arial" w:eastAsia="Calibri" w:hAnsi="Arial" w:cs="Arial"/>
          <w:i/>
          <w:sz w:val="22"/>
          <w:szCs w:val="22"/>
          <w:lang w:val="en-US"/>
        </w:rPr>
        <w:t>This document proposes to update some definitions based on offline email discussions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.</w:t>
      </w:r>
    </w:p>
    <w:p w14:paraId="140A5441" w14:textId="77777777" w:rsidR="00414169" w:rsidRDefault="00414169" w:rsidP="00414169">
      <w:pPr>
        <w:spacing w:after="200" w:line="276" w:lineRule="auto"/>
        <w:rPr>
          <w:rFonts w:ascii="Arial" w:eastAsia="SimSun" w:hAnsi="Arial" w:cs="Arial"/>
          <w:iCs/>
          <w:sz w:val="28"/>
          <w:szCs w:val="28"/>
          <w:lang w:val="en-US" w:eastAsia="zh-CN"/>
        </w:rPr>
      </w:pPr>
      <w:r w:rsidRPr="006660E8">
        <w:rPr>
          <w:rFonts w:ascii="Arial" w:eastAsia="SimSun" w:hAnsi="Arial" w:cs="Arial"/>
          <w:iCs/>
          <w:sz w:val="28"/>
          <w:szCs w:val="28"/>
          <w:lang w:val="en-US" w:eastAsia="zh-CN"/>
        </w:rPr>
        <w:t>Discussion</w:t>
      </w:r>
    </w:p>
    <w:p w14:paraId="6B4F0CC4" w14:textId="15251A59" w:rsidR="00414169" w:rsidRDefault="00414169" w:rsidP="00414169">
      <w:r>
        <w:t>Two email discussions and 2 conference calls took place to help refine some definitions.  The outcome of those offline discussions is below.</w:t>
      </w:r>
    </w:p>
    <w:p w14:paraId="52A99C29" w14:textId="77777777" w:rsidR="00414169" w:rsidRPr="00E078FA" w:rsidRDefault="00414169" w:rsidP="00414169">
      <w:pPr>
        <w:jc w:val="center"/>
        <w:rPr>
          <w:color w:val="FF0000"/>
          <w:sz w:val="28"/>
        </w:rPr>
      </w:pPr>
      <w:r w:rsidRPr="00E078FA">
        <w:rPr>
          <w:color w:val="FF0000"/>
          <w:sz w:val="28"/>
        </w:rPr>
        <w:t>****Changes****</w:t>
      </w:r>
    </w:p>
    <w:p w14:paraId="3FEB8FCD" w14:textId="0FA77C2C" w:rsidR="00CA2B83" w:rsidRDefault="00CA2B83" w:rsidP="00414169">
      <w:pPr>
        <w:pStyle w:val="EX"/>
        <w:ind w:left="0" w:firstLine="0"/>
      </w:pPr>
    </w:p>
    <w:p w14:paraId="6AD46481" w14:textId="77777777" w:rsidR="0093171D" w:rsidRPr="00235394" w:rsidRDefault="0093171D" w:rsidP="00AC1E9D">
      <w:pPr>
        <w:pStyle w:val="EX"/>
      </w:pPr>
    </w:p>
    <w:p w14:paraId="0015DC6F" w14:textId="77777777" w:rsidR="00D47035" w:rsidRPr="00235394" w:rsidRDefault="00E8629F" w:rsidP="00682BC3">
      <w:pPr>
        <w:pStyle w:val="Heading1"/>
      </w:pPr>
      <w:bookmarkStart w:id="0" w:name="_Toc521309604"/>
      <w:bookmarkStart w:id="1" w:name="_Toc49943767"/>
      <w:bookmarkStart w:id="2" w:name="_Toc66910023"/>
      <w:r w:rsidRPr="00235394">
        <w:t>3</w:t>
      </w:r>
      <w:r w:rsidRPr="00235394">
        <w:tab/>
      </w:r>
      <w:r w:rsidR="00367724" w:rsidRPr="00235394">
        <w:t>Definitions and abbreviations</w:t>
      </w:r>
      <w:bookmarkEnd w:id="0"/>
      <w:bookmarkEnd w:id="1"/>
      <w:bookmarkEnd w:id="2"/>
    </w:p>
    <w:p w14:paraId="61B63835" w14:textId="77777777" w:rsidR="00D47035" w:rsidRPr="00235394" w:rsidRDefault="00D47035" w:rsidP="00D47035">
      <w:pPr>
        <w:pStyle w:val="Heading2"/>
      </w:pPr>
      <w:bookmarkStart w:id="3" w:name="_Toc354562226"/>
      <w:bookmarkStart w:id="4" w:name="_Toc49943768"/>
      <w:bookmarkStart w:id="5" w:name="_Toc66910024"/>
      <w:r w:rsidRPr="00235394">
        <w:t>3.1</w:t>
      </w:r>
      <w:r w:rsidRPr="00235394">
        <w:tab/>
        <w:t>Definitions</w:t>
      </w:r>
      <w:bookmarkEnd w:id="3"/>
      <w:bookmarkEnd w:id="4"/>
      <w:bookmarkEnd w:id="5"/>
    </w:p>
    <w:p w14:paraId="269737B4" w14:textId="77777777" w:rsidR="00D47035" w:rsidRPr="00235394" w:rsidRDefault="00D47035" w:rsidP="00D47035">
      <w:r w:rsidRPr="00235394">
        <w:t xml:space="preserve">For the purposes of the present document, the terms and definitions given in </w:t>
      </w:r>
      <w:bookmarkStart w:id="6" w:name="OLE_LINK1"/>
      <w:bookmarkStart w:id="7" w:name="OLE_LINK2"/>
      <w:bookmarkStart w:id="8" w:name="OLE_LINK3"/>
      <w:bookmarkStart w:id="9" w:name="OLE_LINK4"/>
      <w:bookmarkStart w:id="10" w:name="OLE_LINK5"/>
      <w:r>
        <w:t xml:space="preserve">3GPP </w:t>
      </w:r>
      <w:bookmarkEnd w:id="6"/>
      <w:bookmarkEnd w:id="7"/>
      <w:bookmarkEnd w:id="8"/>
      <w:bookmarkEnd w:id="9"/>
      <w:bookmarkEnd w:id="10"/>
      <w:r w:rsidRPr="00235394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235394">
        <w:t>TR 21.905 [1].</w:t>
      </w:r>
    </w:p>
    <w:p w14:paraId="1240AB77" w14:textId="0C2FAF70" w:rsidR="00403944" w:rsidRDefault="00403944" w:rsidP="00403944">
      <w:pPr>
        <w:spacing w:before="120"/>
        <w:jc w:val="both"/>
      </w:pPr>
      <w:r w:rsidRPr="00C431F4">
        <w:rPr>
          <w:b/>
        </w:rPr>
        <w:t>direct device connection:</w:t>
      </w:r>
      <w:r>
        <w:rPr>
          <w:b/>
        </w:rPr>
        <w:t xml:space="preserve"> </w:t>
      </w:r>
      <w:r w:rsidR="00881732">
        <w:t>See definition in TS 22.261 [2</w:t>
      </w:r>
      <w:r>
        <w:t>].</w:t>
      </w:r>
    </w:p>
    <w:p w14:paraId="55FEBB1D" w14:textId="128145C5" w:rsidR="00403944" w:rsidRPr="00997EBB" w:rsidRDefault="00403944" w:rsidP="00403944">
      <w:pPr>
        <w:spacing w:before="120"/>
        <w:jc w:val="both"/>
      </w:pPr>
      <w:r w:rsidRPr="00997EBB">
        <w:rPr>
          <w:b/>
        </w:rPr>
        <w:t xml:space="preserve">direct network connection: </w:t>
      </w:r>
      <w:r w:rsidR="00881732">
        <w:t>See definition in TS 22.261 [2</w:t>
      </w:r>
      <w:r w:rsidRPr="00997EBB">
        <w:t>].</w:t>
      </w:r>
    </w:p>
    <w:p w14:paraId="3A6A92D9" w14:textId="3EA95DFD" w:rsidR="00580A86" w:rsidRDefault="00580A86" w:rsidP="00580A86">
      <w:pPr>
        <w:spacing w:before="120"/>
        <w:jc w:val="both"/>
        <w:rPr>
          <w:b/>
        </w:rPr>
      </w:pPr>
      <w:r>
        <w:rPr>
          <w:b/>
        </w:rPr>
        <w:t>Guest PIN Element:</w:t>
      </w:r>
      <w:r w:rsidRPr="00631594">
        <w:t xml:space="preserve"> Is a </w:t>
      </w:r>
      <w:r>
        <w:t xml:space="preserve">PIN Element that is a </w:t>
      </w:r>
      <w:r w:rsidRPr="00631594">
        <w:t xml:space="preserve">member of one PIN </w:t>
      </w:r>
      <w:r>
        <w:t xml:space="preserve">(Home PIN) </w:t>
      </w:r>
      <w:r w:rsidRPr="00631594">
        <w:t xml:space="preserve">and </w:t>
      </w:r>
      <w:r>
        <w:t xml:space="preserve">can access any other PIN, if allowed to by that PIN to communicate with the Home PIN. </w:t>
      </w:r>
    </w:p>
    <w:p w14:paraId="16DEFCAC" w14:textId="502BEEE5" w:rsidR="00403944" w:rsidRPr="00997EBB" w:rsidRDefault="00403944" w:rsidP="00403944">
      <w:pPr>
        <w:spacing w:before="120"/>
        <w:jc w:val="both"/>
        <w:rPr>
          <w:b/>
          <w:lang w:val="en-US"/>
        </w:rPr>
      </w:pPr>
      <w:r w:rsidRPr="00997EBB">
        <w:rPr>
          <w:b/>
        </w:rPr>
        <w:t xml:space="preserve">IoT device: </w:t>
      </w:r>
      <w:r w:rsidR="00881732">
        <w:t>See definition in TS 22.261 [2</w:t>
      </w:r>
      <w:r w:rsidRPr="00997EBB">
        <w:t>].</w:t>
      </w:r>
    </w:p>
    <w:p w14:paraId="31B38B9D" w14:textId="77777777" w:rsidR="007253AE" w:rsidRDefault="007253AE" w:rsidP="007253AE">
      <w:pPr>
        <w:spacing w:before="120"/>
        <w:jc w:val="both"/>
      </w:pPr>
      <w:r>
        <w:rPr>
          <w:b/>
        </w:rPr>
        <w:t xml:space="preserve">PIN </w:t>
      </w:r>
      <w:r w:rsidRPr="00997EBB">
        <w:rPr>
          <w:b/>
        </w:rPr>
        <w:t xml:space="preserve">direct connection: </w:t>
      </w:r>
      <w:r>
        <w:t>the connection between two PIN elements without any 3GPP RAN or core network entity in the middle.</w:t>
      </w:r>
    </w:p>
    <w:p w14:paraId="4FFFCD84" w14:textId="4B4AB8DC" w:rsidR="007253AE" w:rsidRDefault="007253AE" w:rsidP="007253AE">
      <w:pPr>
        <w:pStyle w:val="NO"/>
      </w:pPr>
      <w:r>
        <w:t>NOTE</w:t>
      </w:r>
      <w:r w:rsidR="00113A9D">
        <w:t> 1</w:t>
      </w:r>
      <w:r>
        <w:t>:</w:t>
      </w:r>
      <w:r>
        <w:tab/>
        <w:t>A PIN direct connection could internally be relayed amongst other PIN elements or other entities (such as a WLAN access point).</w:t>
      </w:r>
    </w:p>
    <w:p w14:paraId="237C25BC" w14:textId="77777777" w:rsidR="007253AE" w:rsidRDefault="007253AE" w:rsidP="00631594">
      <w:pPr>
        <w:pStyle w:val="EditorsNote"/>
      </w:pPr>
      <w:r>
        <w:t>Editor's Note: It is for FFS if further clarification to the term is needed and whether a separate term for an indirect connection or relayed connection is needed.</w:t>
      </w:r>
    </w:p>
    <w:p w14:paraId="6CC05C89" w14:textId="284D84C7" w:rsidR="007253AE" w:rsidRDefault="007253AE" w:rsidP="00631594">
      <w:pPr>
        <w:pStyle w:val="EditorsNote"/>
      </w:pPr>
      <w:r>
        <w:t>Editor’s Note: The above term PIN direct connection was agreed at SA1#93e, it needs to be applied to all usecases in this TR.</w:t>
      </w:r>
      <w:r w:rsidR="00376944">
        <w:t xml:space="preserve"> </w:t>
      </w:r>
      <w:r>
        <w:t>This will be via contribution to the next SA1 meeting.</w:t>
      </w:r>
    </w:p>
    <w:p w14:paraId="2BA91383" w14:textId="559CE824" w:rsidR="00860649" w:rsidRDefault="00860649" w:rsidP="00860649">
      <w:pPr>
        <w:spacing w:before="120"/>
        <w:jc w:val="both"/>
      </w:pPr>
      <w:r>
        <w:rPr>
          <w:b/>
          <w:lang w:val="en-US"/>
        </w:rPr>
        <w:t xml:space="preserve">PIN Element: </w:t>
      </w:r>
      <w:del w:id="11" w:author="admin1" w:date="2021-04-26T13:09:00Z">
        <w:r w:rsidRPr="00F91F2D" w:rsidDel="00C5311B">
          <w:delText>the basic component making up a PIN-Users Personal IoT Network.</w:delText>
        </w:r>
        <w:r w:rsidR="00376944" w:rsidDel="00C5311B">
          <w:delText xml:space="preserve"> </w:delText>
        </w:r>
        <w:r w:rsidRPr="00F91F2D" w:rsidDel="00C5311B">
          <w:delText xml:space="preserve">The PIN </w:delText>
        </w:r>
        <w:r w:rsidDel="00C5311B">
          <w:delText>E</w:delText>
        </w:r>
        <w:r w:rsidRPr="00F91F2D" w:rsidDel="00C5311B">
          <w:delText xml:space="preserve">lement maybe an IoT device, TE, MT, ME, “thing” (See </w:delText>
        </w:r>
        <w:r w:rsidDel="00C5311B">
          <w:delText xml:space="preserve">sub clause 26a.1 3GPP TS 22.101 [3]) or even a complete </w:delText>
        </w:r>
      </w:del>
      <w:r>
        <w:t>UE</w:t>
      </w:r>
      <w:ins w:id="12" w:author="admin1" w:date="2021-04-26T13:09:00Z">
        <w:r w:rsidR="00C5311B">
          <w:t>’s and devices authorised to communicate within a PIN</w:t>
        </w:r>
      </w:ins>
      <w:r>
        <w:t>.</w:t>
      </w:r>
    </w:p>
    <w:p w14:paraId="105E5E3C" w14:textId="71DB4158" w:rsidR="00860649" w:rsidRDefault="00860649" w:rsidP="00860649">
      <w:pPr>
        <w:spacing w:before="120"/>
        <w:jc w:val="both"/>
      </w:pPr>
      <w:r>
        <w:rPr>
          <w:b/>
          <w:lang w:val="en-US"/>
        </w:rPr>
        <w:t xml:space="preserve">PIN Element with Gateway Capability: </w:t>
      </w:r>
      <w:ins w:id="13" w:author="admin1" w:date="2021-04-26T13:10:00Z">
        <w:r w:rsidR="00C5311B" w:rsidRPr="00C41585">
          <w:rPr>
            <w:rPrChange w:id="14" w:author="admin1" w:date="2021-04-26T13:14:00Z">
              <w:rPr>
                <w:b/>
                <w:lang w:val="en-US"/>
              </w:rPr>
            </w:rPrChange>
          </w:rPr>
          <w:t xml:space="preserve">a </w:t>
        </w:r>
      </w:ins>
      <w:ins w:id="15" w:author="admin1" w:date="2021-04-27T06:06:00Z">
        <w:r w:rsidR="00DE13ED">
          <w:t xml:space="preserve">UE </w:t>
        </w:r>
      </w:ins>
      <w:ins w:id="16" w:author="admin1" w:date="2021-04-26T13:10:00Z">
        <w:r w:rsidR="00C5311B" w:rsidRPr="00C41585">
          <w:rPr>
            <w:rPrChange w:id="17" w:author="admin1" w:date="2021-04-26T13:14:00Z">
              <w:rPr>
                <w:b/>
                <w:lang w:val="en-US"/>
              </w:rPr>
            </w:rPrChange>
          </w:rPr>
          <w:t>PIN</w:t>
        </w:r>
      </w:ins>
      <w:ins w:id="18" w:author="admin1" w:date="2021-04-27T06:06:00Z">
        <w:r w:rsidR="00DE13ED">
          <w:t xml:space="preserve"> </w:t>
        </w:r>
      </w:ins>
      <w:ins w:id="19" w:author="admin1" w:date="2021-04-26T13:10:00Z">
        <w:r w:rsidR="00C5311B" w:rsidRPr="00C41585">
          <w:rPr>
            <w:rPrChange w:id="20" w:author="admin1" w:date="2021-04-26T13:14:00Z">
              <w:rPr>
                <w:b/>
                <w:lang w:val="en-US"/>
              </w:rPr>
            </w:rPrChange>
          </w:rPr>
          <w:t>Element with the ability</w:t>
        </w:r>
      </w:ins>
      <w:del w:id="21" w:author="admin1" w:date="2021-04-26T13:10:00Z">
        <w:r w:rsidRPr="00F91F2D" w:rsidDel="00C5311B">
          <w:delText>can act as a gateway that</w:delText>
        </w:r>
      </w:del>
      <w:ins w:id="22" w:author="admin1" w:date="2021-04-26T13:10:00Z">
        <w:r w:rsidR="00C5311B">
          <w:t xml:space="preserve"> to</w:t>
        </w:r>
      </w:ins>
      <w:r w:rsidRPr="00F91F2D">
        <w:t xml:space="preserve"> provide</w:t>
      </w:r>
      <w:del w:id="23" w:author="admin1" w:date="2021-04-26T13:11:00Z">
        <w:r w:rsidRPr="00F91F2D" w:rsidDel="00C5311B">
          <w:delText>s</w:delText>
        </w:r>
      </w:del>
      <w:r w:rsidRPr="00F91F2D">
        <w:t xml:space="preserve"> access </w:t>
      </w:r>
      <w:ins w:id="24" w:author="admin1" w:date="2021-04-26T13:11:00Z">
        <w:r w:rsidR="00C5311B">
          <w:t xml:space="preserve">(for other PIN Elements) or indirect Network connection (for other PIN Elements) </w:t>
        </w:r>
      </w:ins>
      <w:r w:rsidRPr="00F91F2D">
        <w:t xml:space="preserve">to and from the </w:t>
      </w:r>
      <w:del w:id="25" w:author="admin1" w:date="2021-04-26T13:11:00Z">
        <w:r w:rsidRPr="00F91F2D" w:rsidDel="00C5311B">
          <w:delText>public operator</w:delText>
        </w:r>
        <w:r w:rsidR="005E265E" w:rsidDel="00C5311B">
          <w:delText>’</w:delText>
        </w:r>
        <w:r w:rsidRPr="00F91F2D" w:rsidDel="00C5311B">
          <w:delText>s</w:delText>
        </w:r>
      </w:del>
      <w:ins w:id="26" w:author="admin1" w:date="2021-04-26T13:11:00Z">
        <w:r w:rsidR="00C5311B">
          <w:t>5G</w:t>
        </w:r>
      </w:ins>
      <w:r w:rsidRPr="00F91F2D">
        <w:t xml:space="preserve"> network </w:t>
      </w:r>
      <w:del w:id="27" w:author="admin1" w:date="2021-04-26T13:12:00Z">
        <w:r w:rsidRPr="00CF6BF2" w:rsidDel="00C5311B">
          <w:rPr>
            <w:strike/>
            <w:rPrChange w:id="28" w:author="admin1" w:date="2021-04-27T06:56:00Z">
              <w:rPr/>
            </w:rPrChange>
          </w:rPr>
          <w:delText>(fixed/mobile/cable) and a</w:delText>
        </w:r>
      </w:del>
      <w:ins w:id="29" w:author="admin1" w:date="2021-04-26T13:12:00Z">
        <w:r w:rsidR="00C5311B" w:rsidRPr="00CF6BF2">
          <w:rPr>
            <w:strike/>
            <w:rPrChange w:id="30" w:author="admin1" w:date="2021-04-27T06:56:00Z">
              <w:rPr/>
            </w:rPrChange>
          </w:rPr>
          <w:t>for intra-</w:t>
        </w:r>
      </w:ins>
      <w:del w:id="31" w:author="admin1" w:date="2021-04-26T13:12:00Z">
        <w:r w:rsidRPr="00CF6BF2" w:rsidDel="00C5311B">
          <w:rPr>
            <w:strike/>
            <w:rPrChange w:id="32" w:author="admin1" w:date="2021-04-27T06:56:00Z">
              <w:rPr/>
            </w:rPrChange>
          </w:rPr>
          <w:delText xml:space="preserve"> </w:delText>
        </w:r>
      </w:del>
      <w:r w:rsidRPr="00CF6BF2">
        <w:rPr>
          <w:strike/>
          <w:rPrChange w:id="33" w:author="admin1" w:date="2021-04-27T06:56:00Z">
            <w:rPr/>
          </w:rPrChange>
        </w:rPr>
        <w:t>PIN</w:t>
      </w:r>
      <w:ins w:id="34" w:author="admin1" w:date="2021-04-26T13:12:00Z">
        <w:r w:rsidR="00C5311B" w:rsidRPr="00CF6BF2">
          <w:rPr>
            <w:strike/>
            <w:rPrChange w:id="35" w:author="admin1" w:date="2021-04-27T06:56:00Z">
              <w:rPr/>
            </w:rPrChange>
          </w:rPr>
          <w:t xml:space="preserve"> communications</w:t>
        </w:r>
      </w:ins>
      <w:r w:rsidRPr="00F91F2D">
        <w:t>.</w:t>
      </w:r>
    </w:p>
    <w:p w14:paraId="0F51EEE1" w14:textId="601842A1" w:rsidR="00860649" w:rsidRDefault="00860649" w:rsidP="00860649">
      <w:pPr>
        <w:pStyle w:val="NO"/>
      </w:pPr>
      <w:r>
        <w:lastRenderedPageBreak/>
        <w:t>NOTE</w:t>
      </w:r>
      <w:r w:rsidR="00113A9D">
        <w:t> 2</w:t>
      </w:r>
      <w:r>
        <w:t>:</w:t>
      </w:r>
      <w:r>
        <w:tab/>
        <w:t>A PIN Element can have both PIN management capability and Gateway Capability.</w:t>
      </w:r>
    </w:p>
    <w:p w14:paraId="5545E15D" w14:textId="77777777" w:rsidR="00860649" w:rsidRPr="00F91F2D" w:rsidRDefault="00860649" w:rsidP="00F91F2D">
      <w:pPr>
        <w:pStyle w:val="EditorsNote"/>
      </w:pPr>
      <w:r>
        <w:t>Editor’s Note:</w:t>
      </w:r>
      <w:r>
        <w:tab/>
        <w:t>The relationship with FS_RESIDENT Evolved Residential Gateway still needs FFS.</w:t>
      </w:r>
    </w:p>
    <w:p w14:paraId="74E38C64" w14:textId="77777777" w:rsidR="00860649" w:rsidRDefault="00860649" w:rsidP="00860649">
      <w:pPr>
        <w:spacing w:before="120"/>
        <w:jc w:val="both"/>
      </w:pPr>
      <w:r>
        <w:rPr>
          <w:b/>
          <w:lang w:val="en-US"/>
        </w:rPr>
        <w:t xml:space="preserve">PIN Element with Management Capability: </w:t>
      </w:r>
      <w:r w:rsidRPr="00F91F2D">
        <w:t>A PIN Element with PIN management Capability has capability to manage the PIN.</w:t>
      </w:r>
      <w:bookmarkStart w:id="36" w:name="_GoBack"/>
      <w:bookmarkEnd w:id="36"/>
    </w:p>
    <w:p w14:paraId="03900EA8" w14:textId="5548A6BD" w:rsidR="00403944" w:rsidRPr="00EE4188" w:rsidRDefault="00403944" w:rsidP="00403944">
      <w:pPr>
        <w:spacing w:before="120"/>
        <w:jc w:val="both"/>
        <w:rPr>
          <w:ins w:id="37" w:author="admin1" w:date="2021-04-27T07:24:00Z"/>
          <w:lang w:eastAsia="ko-KR"/>
          <w:rPrChange w:id="38" w:author="admin1" w:date="2021-04-27T08:15:00Z">
            <w:rPr>
              <w:ins w:id="39" w:author="admin1" w:date="2021-04-27T07:24:00Z"/>
              <w:lang w:eastAsia="ko-KR"/>
            </w:rPr>
          </w:rPrChange>
        </w:rPr>
      </w:pPr>
      <w:r w:rsidRPr="00997EBB">
        <w:rPr>
          <w:b/>
          <w:lang w:val="en-US"/>
        </w:rPr>
        <w:t>Personal IoT Network:</w:t>
      </w:r>
      <w:r w:rsidRPr="00997EBB">
        <w:rPr>
          <w:lang w:val="en-US"/>
        </w:rPr>
        <w:t xml:space="preserve"> </w:t>
      </w:r>
      <w:ins w:id="40" w:author="admin1" w:date="2021-04-27T07:31:00Z">
        <w:r w:rsidR="00505D48" w:rsidRPr="00EE4188">
          <w:rPr>
            <w:lang w:val="en-US"/>
            <w:rPrChange w:id="41" w:author="admin1" w:date="2021-04-27T08:15:00Z">
              <w:rPr>
                <w:highlight w:val="green"/>
                <w:lang w:val="en-US"/>
              </w:rPr>
            </w:rPrChange>
          </w:rPr>
          <w:t xml:space="preserve">A configured and managed group </w:t>
        </w:r>
      </w:ins>
      <w:ins w:id="42" w:author="admin1" w:date="2021-04-26T13:08:00Z">
        <w:r w:rsidR="00C5311B" w:rsidRPr="00EE4188">
          <w:rPr>
            <w:lang w:val="en-US"/>
          </w:rPr>
          <w:t xml:space="preserve">of at least </w:t>
        </w:r>
      </w:ins>
      <w:r w:rsidRPr="00EE4188">
        <w:rPr>
          <w:lang w:val="en-US"/>
        </w:rPr>
        <w:t xml:space="preserve">one </w:t>
      </w:r>
      <w:ins w:id="43" w:author="admin1" w:date="2021-04-26T13:08:00Z">
        <w:r w:rsidR="00C5311B" w:rsidRPr="00EE4188">
          <w:rPr>
            <w:lang w:val="en-US"/>
            <w:rPrChange w:id="44" w:author="admin1" w:date="2021-04-27T08:15:00Z">
              <w:rPr>
                <w:lang w:val="en-US"/>
              </w:rPr>
            </w:rPrChange>
          </w:rPr>
          <w:t xml:space="preserve">UE and one </w:t>
        </w:r>
      </w:ins>
      <w:r w:rsidR="00860649" w:rsidRPr="00EE4188">
        <w:rPr>
          <w:lang w:val="en-US"/>
          <w:rPrChange w:id="45" w:author="admin1" w:date="2021-04-27T08:15:00Z">
            <w:rPr>
              <w:lang w:val="en-US"/>
            </w:rPr>
          </w:rPrChange>
        </w:rPr>
        <w:t xml:space="preserve">or more </w:t>
      </w:r>
      <w:del w:id="46" w:author="admin1" w:date="2021-04-26T13:08:00Z">
        <w:r w:rsidRPr="00EE4188" w:rsidDel="00C5311B">
          <w:rPr>
            <w:lang w:val="en-US"/>
            <w:rPrChange w:id="47" w:author="admin1" w:date="2021-04-27T08:15:00Z">
              <w:rPr>
                <w:lang w:val="en-US"/>
              </w:rPr>
            </w:rPrChange>
          </w:rPr>
          <w:delText xml:space="preserve">PIN </w:delText>
        </w:r>
        <w:r w:rsidR="00860649" w:rsidRPr="00EE4188" w:rsidDel="00C5311B">
          <w:rPr>
            <w:lang w:val="en-US"/>
            <w:rPrChange w:id="48" w:author="admin1" w:date="2021-04-27T08:15:00Z">
              <w:rPr>
                <w:lang w:val="en-US"/>
              </w:rPr>
            </w:rPrChange>
          </w:rPr>
          <w:delText>Elements</w:delText>
        </w:r>
      </w:del>
      <w:ins w:id="49" w:author="admin1" w:date="2021-04-26T13:08:00Z">
        <w:r w:rsidR="00C5311B" w:rsidRPr="00EE4188">
          <w:rPr>
            <w:lang w:val="en-US"/>
            <w:rPrChange w:id="50" w:author="admin1" w:date="2021-04-27T08:15:00Z">
              <w:rPr>
                <w:lang w:val="en-US"/>
              </w:rPr>
            </w:rPrChange>
          </w:rPr>
          <w:t>devices or UEs,</w:t>
        </w:r>
      </w:ins>
      <w:r w:rsidR="00860649" w:rsidRPr="00EE4188">
        <w:rPr>
          <w:lang w:val="en-US"/>
          <w:rPrChange w:id="51" w:author="admin1" w:date="2021-04-27T08:15:00Z">
            <w:rPr>
              <w:lang w:val="en-US"/>
            </w:rPr>
          </w:rPrChange>
        </w:rPr>
        <w:t xml:space="preserve"> that </w:t>
      </w:r>
      <w:ins w:id="52" w:author="admin1" w:date="2021-04-26T13:08:00Z">
        <w:r w:rsidR="00C5311B" w:rsidRPr="00EE4188">
          <w:rPr>
            <w:lang w:val="en-US"/>
            <w:rPrChange w:id="53" w:author="admin1" w:date="2021-04-27T08:15:00Z">
              <w:rPr>
                <w:lang w:val="en-US"/>
              </w:rPr>
            </w:rPrChange>
          </w:rPr>
          <w:t xml:space="preserve">are (pre-) authorised to </w:t>
        </w:r>
      </w:ins>
      <w:r w:rsidR="00860649" w:rsidRPr="00EE4188">
        <w:rPr>
          <w:lang w:val="en-US"/>
          <w:rPrChange w:id="54" w:author="admin1" w:date="2021-04-27T08:15:00Z">
            <w:rPr>
              <w:lang w:val="en-US"/>
            </w:rPr>
          </w:rPrChange>
        </w:rPr>
        <w:t>communicate with each other</w:t>
      </w:r>
      <w:ins w:id="55" w:author="admin1" w:date="2021-04-27T06:57:00Z">
        <w:r w:rsidR="00CF6BF2" w:rsidRPr="00EE4188">
          <w:rPr>
            <w:lang w:val="en-US"/>
            <w:rPrChange w:id="56" w:author="admin1" w:date="2021-04-27T08:15:00Z">
              <w:rPr>
                <w:lang w:val="en-US"/>
              </w:rPr>
            </w:rPrChange>
          </w:rPr>
          <w:t xml:space="preserve"> </w:t>
        </w:r>
      </w:ins>
      <w:r w:rsidRPr="00EE4188">
        <w:rPr>
          <w:lang w:eastAsia="ko-KR"/>
          <w:rPrChange w:id="57" w:author="admin1" w:date="2021-04-27T08:15:00Z">
            <w:rPr>
              <w:lang w:eastAsia="ko-KR"/>
            </w:rPr>
          </w:rPrChange>
        </w:rPr>
        <w:t>.</w:t>
      </w:r>
    </w:p>
    <w:p w14:paraId="60FA656C" w14:textId="523A6B24" w:rsidR="00505D48" w:rsidRPr="00EE4188" w:rsidRDefault="00EE4188" w:rsidP="00505D48">
      <w:pPr>
        <w:pStyle w:val="NO"/>
        <w:rPr>
          <w:ins w:id="58" w:author="admin1" w:date="2021-04-27T07:24:00Z"/>
          <w:rPrChange w:id="59" w:author="admin1" w:date="2021-04-27T08:15:00Z">
            <w:rPr>
              <w:ins w:id="60" w:author="admin1" w:date="2021-04-27T07:24:00Z"/>
              <w:lang w:val="en-US"/>
            </w:rPr>
          </w:rPrChange>
        </w:rPr>
        <w:pPrChange w:id="61" w:author="admin1" w:date="2021-04-27T07:25:00Z">
          <w:pPr>
            <w:spacing w:before="120"/>
            <w:jc w:val="both"/>
          </w:pPr>
        </w:pPrChange>
      </w:pPr>
      <w:ins w:id="62" w:author="admin1" w:date="2021-04-27T07:24:00Z">
        <w:r w:rsidRPr="00EE4188">
          <w:rPr>
            <w:rPrChange w:id="63" w:author="admin1" w:date="2021-04-27T08:15:00Z">
              <w:rPr>
                <w:highlight w:val="green"/>
              </w:rPr>
            </w:rPrChange>
          </w:rPr>
          <w:t>NOTE:</w:t>
        </w:r>
        <w:r w:rsidRPr="00EE4188">
          <w:rPr>
            <w:rPrChange w:id="64" w:author="admin1" w:date="2021-04-27T08:15:00Z">
              <w:rPr>
                <w:highlight w:val="green"/>
              </w:rPr>
            </w:rPrChange>
          </w:rPr>
          <w:tab/>
        </w:r>
        <w:r w:rsidR="00505D48" w:rsidRPr="00EE4188">
          <w:rPr>
            <w:rPrChange w:id="65" w:author="admin1" w:date="2021-04-27T08:15:00Z">
              <w:rPr>
                <w:lang w:val="en-US"/>
              </w:rPr>
            </w:rPrChange>
          </w:rPr>
          <w:t>The PIN may be used for user-plane communication between devices, and also for routing and managing the non-PIN services consumed by PIN Elements.</w:t>
        </w:r>
      </w:ins>
    </w:p>
    <w:p w14:paraId="17154AB9" w14:textId="1F4645CF" w:rsidR="00505D48" w:rsidRPr="00505D48" w:rsidRDefault="00EE4188" w:rsidP="00505D48">
      <w:pPr>
        <w:pStyle w:val="NO"/>
        <w:rPr>
          <w:rPrChange w:id="66" w:author="admin1" w:date="2021-04-27T07:25:00Z">
            <w:rPr>
              <w:lang w:val="en-US"/>
            </w:rPr>
          </w:rPrChange>
        </w:rPr>
        <w:pPrChange w:id="67" w:author="admin1" w:date="2021-04-27T07:24:00Z">
          <w:pPr>
            <w:spacing w:before="120"/>
            <w:jc w:val="both"/>
          </w:pPr>
        </w:pPrChange>
      </w:pPr>
      <w:ins w:id="68" w:author="admin1" w:date="2021-04-27T07:24:00Z">
        <w:r w:rsidRPr="00EE4188">
          <w:rPr>
            <w:rPrChange w:id="69" w:author="admin1" w:date="2021-04-27T08:15:00Z">
              <w:rPr>
                <w:highlight w:val="green"/>
              </w:rPr>
            </w:rPrChange>
          </w:rPr>
          <w:t>NOTE:</w:t>
        </w:r>
        <w:r w:rsidRPr="00EE4188">
          <w:rPr>
            <w:rPrChange w:id="70" w:author="admin1" w:date="2021-04-27T08:15:00Z">
              <w:rPr>
                <w:highlight w:val="green"/>
              </w:rPr>
            </w:rPrChange>
          </w:rPr>
          <w:tab/>
        </w:r>
        <w:r w:rsidR="00505D48" w:rsidRPr="00EE4188">
          <w:rPr>
            <w:rPrChange w:id="71" w:author="admin1" w:date="2021-04-27T08:15:00Z">
              <w:rPr>
                <w:lang w:val="en-US"/>
              </w:rPr>
            </w:rPrChange>
          </w:rPr>
          <w:t>The configuration and management of the PIN may be maintained locally or by the 3GPP Network</w:t>
        </w:r>
      </w:ins>
    </w:p>
    <w:p w14:paraId="5CFBE0ED" w14:textId="75D055B4" w:rsidR="00D47035" w:rsidRDefault="00403944" w:rsidP="00AF70DC">
      <w:r>
        <w:rPr>
          <w:b/>
        </w:rPr>
        <w:t>PIN-</w:t>
      </w:r>
      <w:r w:rsidRPr="00AF70DC">
        <w:rPr>
          <w:b/>
          <w:lang w:val="en-US"/>
        </w:rPr>
        <w:t>User</w:t>
      </w:r>
      <w:r>
        <w:rPr>
          <w:b/>
        </w:rPr>
        <w:t>:</w:t>
      </w:r>
      <w:r>
        <w:t xml:space="preserve"> The PIN-User is the person who owns the PIN with respective subscriptions at one service provider.</w:t>
      </w:r>
    </w:p>
    <w:p w14:paraId="63A0DF99" w14:textId="1F064153" w:rsidR="00E8629F" w:rsidRPr="00235394" w:rsidRDefault="00414169" w:rsidP="00376944">
      <w:r>
        <w:t xml:space="preserve"> </w:t>
      </w:r>
    </w:p>
    <w:sectPr w:rsidR="00E8629F" w:rsidRPr="00235394" w:rsidSect="007A2380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403FD" w14:textId="77777777" w:rsidR="00A065C9" w:rsidRDefault="00A065C9">
      <w:r>
        <w:separator/>
      </w:r>
    </w:p>
  </w:endnote>
  <w:endnote w:type="continuationSeparator" w:id="0">
    <w:p w14:paraId="4417A1FE" w14:textId="77777777" w:rsidR="00A065C9" w:rsidRDefault="00A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5859" w14:textId="77777777" w:rsidR="009C03B6" w:rsidRDefault="009C03B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94DF" w14:textId="77777777" w:rsidR="00A065C9" w:rsidRDefault="00A065C9">
      <w:r>
        <w:separator/>
      </w:r>
    </w:p>
  </w:footnote>
  <w:footnote w:type="continuationSeparator" w:id="0">
    <w:p w14:paraId="49E3B18A" w14:textId="77777777" w:rsidR="00A065C9" w:rsidRDefault="00A0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FA764" w14:textId="5C5FC865" w:rsidR="009C03B6" w:rsidRDefault="009C03B6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EE4188">
      <w:rPr>
        <w:b w:val="0"/>
        <w:bCs/>
        <w:lang w:val="en-US"/>
      </w:rPr>
      <w:t>Error! No text of specified style in document.</w:t>
    </w:r>
    <w:r>
      <w:fldChar w:fldCharType="end"/>
    </w:r>
  </w:p>
  <w:p w14:paraId="54B575B4" w14:textId="121F809D" w:rsidR="009C03B6" w:rsidRDefault="009C03B6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EE4188">
      <w:t>2</w:t>
    </w:r>
    <w:r>
      <w:fldChar w:fldCharType="end"/>
    </w:r>
  </w:p>
  <w:p w14:paraId="50715414" w14:textId="30BE6A2E" w:rsidR="009C03B6" w:rsidRDefault="009C03B6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EE4188">
      <w:rPr>
        <w:b w:val="0"/>
        <w:bCs/>
        <w:lang w:val="en-US"/>
      </w:rPr>
      <w:t>Error! No text of specified style in document.</w:t>
    </w:r>
    <w:r>
      <w:fldChar w:fldCharType="end"/>
    </w:r>
  </w:p>
  <w:p w14:paraId="26B36D5E" w14:textId="77777777" w:rsidR="009C03B6" w:rsidRDefault="009C0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6299D"/>
    <w:multiLevelType w:val="hybridMultilevel"/>
    <w:tmpl w:val="CF1AD0C8"/>
    <w:lvl w:ilvl="0" w:tplc="30D6C9E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C46"/>
    <w:multiLevelType w:val="hybridMultilevel"/>
    <w:tmpl w:val="BCD2530A"/>
    <w:lvl w:ilvl="0" w:tplc="F51A95D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675A"/>
    <w:multiLevelType w:val="hybridMultilevel"/>
    <w:tmpl w:val="FF2E228E"/>
    <w:lvl w:ilvl="0" w:tplc="2B4097F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208D"/>
    <w:multiLevelType w:val="hybridMultilevel"/>
    <w:tmpl w:val="EE361E92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45A4"/>
    <w:multiLevelType w:val="hybridMultilevel"/>
    <w:tmpl w:val="D0F8742A"/>
    <w:lvl w:ilvl="0" w:tplc="B99C10A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7B47"/>
    <w:multiLevelType w:val="hybridMultilevel"/>
    <w:tmpl w:val="E9D0914E"/>
    <w:lvl w:ilvl="0" w:tplc="640CB1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D07"/>
    <w:multiLevelType w:val="hybridMultilevel"/>
    <w:tmpl w:val="F5EAD2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61B9B"/>
    <w:multiLevelType w:val="hybridMultilevel"/>
    <w:tmpl w:val="57CA45E6"/>
    <w:lvl w:ilvl="0" w:tplc="AE547D60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F0072"/>
    <w:multiLevelType w:val="hybridMultilevel"/>
    <w:tmpl w:val="3258D324"/>
    <w:lvl w:ilvl="0" w:tplc="28A8F8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820FD"/>
    <w:multiLevelType w:val="hybridMultilevel"/>
    <w:tmpl w:val="119E477E"/>
    <w:lvl w:ilvl="0" w:tplc="ECE803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91495"/>
    <w:multiLevelType w:val="hybridMultilevel"/>
    <w:tmpl w:val="06D21006"/>
    <w:lvl w:ilvl="0" w:tplc="58B218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765055"/>
    <w:multiLevelType w:val="hybridMultilevel"/>
    <w:tmpl w:val="17D8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E27B7"/>
    <w:multiLevelType w:val="hybridMultilevel"/>
    <w:tmpl w:val="E488CCF6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57D8D"/>
    <w:multiLevelType w:val="hybridMultilevel"/>
    <w:tmpl w:val="D74E824A"/>
    <w:lvl w:ilvl="0" w:tplc="5540EC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53D09"/>
    <w:multiLevelType w:val="hybridMultilevel"/>
    <w:tmpl w:val="BF0A908A"/>
    <w:lvl w:ilvl="0" w:tplc="91EA26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2C5E41"/>
    <w:multiLevelType w:val="hybridMultilevel"/>
    <w:tmpl w:val="3C923DE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681CE9"/>
    <w:multiLevelType w:val="hybridMultilevel"/>
    <w:tmpl w:val="8A289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43C99"/>
    <w:multiLevelType w:val="hybridMultilevel"/>
    <w:tmpl w:val="14405070"/>
    <w:lvl w:ilvl="0" w:tplc="B99C10A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A655C"/>
    <w:multiLevelType w:val="hybridMultilevel"/>
    <w:tmpl w:val="DBFC1380"/>
    <w:lvl w:ilvl="0" w:tplc="CACC8D0E">
      <w:start w:val="1"/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Microsoft Jheng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17"/>
  </w:num>
  <w:num w:numId="6">
    <w:abstractNumId w:val="6"/>
  </w:num>
  <w:num w:numId="7">
    <w:abstractNumId w:val="11"/>
  </w:num>
  <w:num w:numId="8">
    <w:abstractNumId w:val="2"/>
  </w:num>
  <w:num w:numId="9">
    <w:abstractNumId w:val="14"/>
  </w:num>
  <w:num w:numId="10">
    <w:abstractNumId w:val="10"/>
  </w:num>
  <w:num w:numId="11">
    <w:abstractNumId w:val="4"/>
  </w:num>
  <w:num w:numId="12">
    <w:abstractNumId w:val="7"/>
  </w:num>
  <w:num w:numId="13">
    <w:abstractNumId w:val="20"/>
  </w:num>
  <w:num w:numId="14">
    <w:abstractNumId w:val="3"/>
  </w:num>
  <w:num w:numId="15">
    <w:abstractNumId w:val="13"/>
  </w:num>
  <w:num w:numId="16">
    <w:abstractNumId w:val="5"/>
  </w:num>
  <w:num w:numId="17">
    <w:abstractNumId w:val="12"/>
  </w:num>
  <w:num w:numId="18">
    <w:abstractNumId w:val="16"/>
  </w:num>
  <w:num w:numId="19">
    <w:abstractNumId w:val="15"/>
  </w:num>
  <w:num w:numId="20">
    <w:abstractNumId w:val="18"/>
  </w:num>
  <w:num w:numId="21">
    <w:abstractNumId w:val="1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1">
    <w15:presenceInfo w15:providerId="None" w15:userId="admi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98D"/>
    <w:rsid w:val="00007528"/>
    <w:rsid w:val="0001192F"/>
    <w:rsid w:val="0002191D"/>
    <w:rsid w:val="00024137"/>
    <w:rsid w:val="000266A0"/>
    <w:rsid w:val="000319FE"/>
    <w:rsid w:val="00031C1D"/>
    <w:rsid w:val="00031E5C"/>
    <w:rsid w:val="0004576B"/>
    <w:rsid w:val="000513A2"/>
    <w:rsid w:val="000520B7"/>
    <w:rsid w:val="000546E8"/>
    <w:rsid w:val="000718A1"/>
    <w:rsid w:val="0007447A"/>
    <w:rsid w:val="00085221"/>
    <w:rsid w:val="00093E7E"/>
    <w:rsid w:val="000952AB"/>
    <w:rsid w:val="00095702"/>
    <w:rsid w:val="000A1101"/>
    <w:rsid w:val="000B5913"/>
    <w:rsid w:val="000D6CFC"/>
    <w:rsid w:val="000E443B"/>
    <w:rsid w:val="000E79D4"/>
    <w:rsid w:val="00103B24"/>
    <w:rsid w:val="001101B7"/>
    <w:rsid w:val="00113A9D"/>
    <w:rsid w:val="001414A8"/>
    <w:rsid w:val="001439FA"/>
    <w:rsid w:val="00150B05"/>
    <w:rsid w:val="00153528"/>
    <w:rsid w:val="001540AC"/>
    <w:rsid w:val="00165CB2"/>
    <w:rsid w:val="00185BD3"/>
    <w:rsid w:val="0019451C"/>
    <w:rsid w:val="001A08AA"/>
    <w:rsid w:val="001A3120"/>
    <w:rsid w:val="001B2092"/>
    <w:rsid w:val="001C3A35"/>
    <w:rsid w:val="001D38EB"/>
    <w:rsid w:val="001D4754"/>
    <w:rsid w:val="001D7DFD"/>
    <w:rsid w:val="001E2922"/>
    <w:rsid w:val="001F59B0"/>
    <w:rsid w:val="00212373"/>
    <w:rsid w:val="002138EA"/>
    <w:rsid w:val="00214FBD"/>
    <w:rsid w:val="0021649B"/>
    <w:rsid w:val="00222897"/>
    <w:rsid w:val="00235394"/>
    <w:rsid w:val="00246CE1"/>
    <w:rsid w:val="0025425E"/>
    <w:rsid w:val="0026179F"/>
    <w:rsid w:val="00274E1A"/>
    <w:rsid w:val="00282213"/>
    <w:rsid w:val="00283F33"/>
    <w:rsid w:val="00290458"/>
    <w:rsid w:val="002A3E7B"/>
    <w:rsid w:val="002A6E15"/>
    <w:rsid w:val="002E1EAC"/>
    <w:rsid w:val="002F4093"/>
    <w:rsid w:val="002F6641"/>
    <w:rsid w:val="00302AC9"/>
    <w:rsid w:val="00302EB0"/>
    <w:rsid w:val="003262DE"/>
    <w:rsid w:val="003313F4"/>
    <w:rsid w:val="00343E39"/>
    <w:rsid w:val="00351F51"/>
    <w:rsid w:val="00352F31"/>
    <w:rsid w:val="00353A7A"/>
    <w:rsid w:val="003545E5"/>
    <w:rsid w:val="00360514"/>
    <w:rsid w:val="0036175A"/>
    <w:rsid w:val="00367724"/>
    <w:rsid w:val="00372EE9"/>
    <w:rsid w:val="00376944"/>
    <w:rsid w:val="00377486"/>
    <w:rsid w:val="0038712D"/>
    <w:rsid w:val="003D7224"/>
    <w:rsid w:val="003F07B8"/>
    <w:rsid w:val="00403944"/>
    <w:rsid w:val="00414169"/>
    <w:rsid w:val="00420D5B"/>
    <w:rsid w:val="00423490"/>
    <w:rsid w:val="00437568"/>
    <w:rsid w:val="004414FD"/>
    <w:rsid w:val="00441B5A"/>
    <w:rsid w:val="00444225"/>
    <w:rsid w:val="004459EB"/>
    <w:rsid w:val="00446248"/>
    <w:rsid w:val="00450ADA"/>
    <w:rsid w:val="0047516E"/>
    <w:rsid w:val="004817C5"/>
    <w:rsid w:val="00483551"/>
    <w:rsid w:val="00487E20"/>
    <w:rsid w:val="004941CD"/>
    <w:rsid w:val="004A17C7"/>
    <w:rsid w:val="004A36DB"/>
    <w:rsid w:val="004B649B"/>
    <w:rsid w:val="004C0986"/>
    <w:rsid w:val="004C230B"/>
    <w:rsid w:val="004C7BF1"/>
    <w:rsid w:val="004D0315"/>
    <w:rsid w:val="004D6C3B"/>
    <w:rsid w:val="004D6E7C"/>
    <w:rsid w:val="004F2944"/>
    <w:rsid w:val="004F7A3D"/>
    <w:rsid w:val="00505BFA"/>
    <w:rsid w:val="00505D48"/>
    <w:rsid w:val="00512734"/>
    <w:rsid w:val="005157A8"/>
    <w:rsid w:val="00523E0A"/>
    <w:rsid w:val="00555A18"/>
    <w:rsid w:val="00556C1D"/>
    <w:rsid w:val="0057491E"/>
    <w:rsid w:val="00580A86"/>
    <w:rsid w:val="005C2811"/>
    <w:rsid w:val="005C68DC"/>
    <w:rsid w:val="005C7F7D"/>
    <w:rsid w:val="005D4A43"/>
    <w:rsid w:val="005E265E"/>
    <w:rsid w:val="00600F44"/>
    <w:rsid w:val="00617347"/>
    <w:rsid w:val="00631594"/>
    <w:rsid w:val="00645857"/>
    <w:rsid w:val="00655BA6"/>
    <w:rsid w:val="0066094E"/>
    <w:rsid w:val="00673C03"/>
    <w:rsid w:val="00682BC3"/>
    <w:rsid w:val="006856E5"/>
    <w:rsid w:val="006B0D02"/>
    <w:rsid w:val="006B2CB3"/>
    <w:rsid w:val="006B7E10"/>
    <w:rsid w:val="006C09B0"/>
    <w:rsid w:val="006C1526"/>
    <w:rsid w:val="006D7613"/>
    <w:rsid w:val="006E4F22"/>
    <w:rsid w:val="006F2616"/>
    <w:rsid w:val="006F542D"/>
    <w:rsid w:val="007054F7"/>
    <w:rsid w:val="00705B17"/>
    <w:rsid w:val="0070646B"/>
    <w:rsid w:val="007066FA"/>
    <w:rsid w:val="00707941"/>
    <w:rsid w:val="00712027"/>
    <w:rsid w:val="007122C1"/>
    <w:rsid w:val="007222F7"/>
    <w:rsid w:val="007253AE"/>
    <w:rsid w:val="0075000C"/>
    <w:rsid w:val="00751C51"/>
    <w:rsid w:val="007802EE"/>
    <w:rsid w:val="00781B9E"/>
    <w:rsid w:val="007A2380"/>
    <w:rsid w:val="007A31CD"/>
    <w:rsid w:val="007C3852"/>
    <w:rsid w:val="007D6048"/>
    <w:rsid w:val="007E7472"/>
    <w:rsid w:val="007F0E1E"/>
    <w:rsid w:val="007F377A"/>
    <w:rsid w:val="007F3E72"/>
    <w:rsid w:val="007F62EA"/>
    <w:rsid w:val="00814AA3"/>
    <w:rsid w:val="00824AA8"/>
    <w:rsid w:val="00824D95"/>
    <w:rsid w:val="00826EF0"/>
    <w:rsid w:val="00831C39"/>
    <w:rsid w:val="00836C44"/>
    <w:rsid w:val="00856C46"/>
    <w:rsid w:val="008574D6"/>
    <w:rsid w:val="00860649"/>
    <w:rsid w:val="00863885"/>
    <w:rsid w:val="008736CA"/>
    <w:rsid w:val="0088070D"/>
    <w:rsid w:val="00881732"/>
    <w:rsid w:val="0089007F"/>
    <w:rsid w:val="008909C7"/>
    <w:rsid w:val="00893454"/>
    <w:rsid w:val="0089711E"/>
    <w:rsid w:val="008B266F"/>
    <w:rsid w:val="008B6A07"/>
    <w:rsid w:val="008B7D9E"/>
    <w:rsid w:val="008C60E9"/>
    <w:rsid w:val="008C6CF3"/>
    <w:rsid w:val="008D050B"/>
    <w:rsid w:val="008D6A15"/>
    <w:rsid w:val="008E1A41"/>
    <w:rsid w:val="008E401D"/>
    <w:rsid w:val="008F13CF"/>
    <w:rsid w:val="008F7D93"/>
    <w:rsid w:val="009055B8"/>
    <w:rsid w:val="00911A0A"/>
    <w:rsid w:val="00915ABC"/>
    <w:rsid w:val="00923C35"/>
    <w:rsid w:val="009246C1"/>
    <w:rsid w:val="00931702"/>
    <w:rsid w:val="0093171D"/>
    <w:rsid w:val="0094047C"/>
    <w:rsid w:val="00941DCE"/>
    <w:rsid w:val="00943492"/>
    <w:rsid w:val="00944FEC"/>
    <w:rsid w:val="00957287"/>
    <w:rsid w:val="009701F7"/>
    <w:rsid w:val="00983910"/>
    <w:rsid w:val="009A12AC"/>
    <w:rsid w:val="009A1783"/>
    <w:rsid w:val="009B4180"/>
    <w:rsid w:val="009C03B6"/>
    <w:rsid w:val="009C0727"/>
    <w:rsid w:val="009C43DB"/>
    <w:rsid w:val="009E56AE"/>
    <w:rsid w:val="009E5EB3"/>
    <w:rsid w:val="009E7498"/>
    <w:rsid w:val="009F0CEF"/>
    <w:rsid w:val="009F554C"/>
    <w:rsid w:val="009F5647"/>
    <w:rsid w:val="00A05380"/>
    <w:rsid w:val="00A06500"/>
    <w:rsid w:val="00A065C9"/>
    <w:rsid w:val="00A10B70"/>
    <w:rsid w:val="00A14E4E"/>
    <w:rsid w:val="00A16CF7"/>
    <w:rsid w:val="00A17573"/>
    <w:rsid w:val="00A527B9"/>
    <w:rsid w:val="00A64063"/>
    <w:rsid w:val="00A65439"/>
    <w:rsid w:val="00A66ED2"/>
    <w:rsid w:val="00A72864"/>
    <w:rsid w:val="00A81B15"/>
    <w:rsid w:val="00A85DBC"/>
    <w:rsid w:val="00A941C7"/>
    <w:rsid w:val="00AB3F85"/>
    <w:rsid w:val="00AB7B7F"/>
    <w:rsid w:val="00AC1E9D"/>
    <w:rsid w:val="00AD18A8"/>
    <w:rsid w:val="00AE453A"/>
    <w:rsid w:val="00AF1398"/>
    <w:rsid w:val="00AF39FD"/>
    <w:rsid w:val="00AF70DC"/>
    <w:rsid w:val="00B04059"/>
    <w:rsid w:val="00B1157F"/>
    <w:rsid w:val="00B16DFB"/>
    <w:rsid w:val="00B53A49"/>
    <w:rsid w:val="00B623BE"/>
    <w:rsid w:val="00B760B8"/>
    <w:rsid w:val="00B8446C"/>
    <w:rsid w:val="00BA0F42"/>
    <w:rsid w:val="00BA64F0"/>
    <w:rsid w:val="00BB11A8"/>
    <w:rsid w:val="00BB2531"/>
    <w:rsid w:val="00BB437D"/>
    <w:rsid w:val="00BC0306"/>
    <w:rsid w:val="00BF0E91"/>
    <w:rsid w:val="00BF1228"/>
    <w:rsid w:val="00BF133C"/>
    <w:rsid w:val="00BF5A50"/>
    <w:rsid w:val="00C27D74"/>
    <w:rsid w:val="00C31FC1"/>
    <w:rsid w:val="00C41585"/>
    <w:rsid w:val="00C5311B"/>
    <w:rsid w:val="00C65883"/>
    <w:rsid w:val="00C95CB2"/>
    <w:rsid w:val="00CA2B83"/>
    <w:rsid w:val="00CB29FB"/>
    <w:rsid w:val="00CC40C6"/>
    <w:rsid w:val="00CD00EE"/>
    <w:rsid w:val="00CF2E2D"/>
    <w:rsid w:val="00CF6BF2"/>
    <w:rsid w:val="00D05E25"/>
    <w:rsid w:val="00D47035"/>
    <w:rsid w:val="00D520E4"/>
    <w:rsid w:val="00D52D7A"/>
    <w:rsid w:val="00D57DFA"/>
    <w:rsid w:val="00D7175A"/>
    <w:rsid w:val="00D756B6"/>
    <w:rsid w:val="00D87EF7"/>
    <w:rsid w:val="00DB59E3"/>
    <w:rsid w:val="00DC3CCB"/>
    <w:rsid w:val="00DD0C2C"/>
    <w:rsid w:val="00DE13ED"/>
    <w:rsid w:val="00DE5020"/>
    <w:rsid w:val="00DE53AD"/>
    <w:rsid w:val="00E06A4A"/>
    <w:rsid w:val="00E26A9F"/>
    <w:rsid w:val="00E365B0"/>
    <w:rsid w:val="00E3727C"/>
    <w:rsid w:val="00E42DAB"/>
    <w:rsid w:val="00E46B8A"/>
    <w:rsid w:val="00E5276D"/>
    <w:rsid w:val="00E55ABC"/>
    <w:rsid w:val="00E57B74"/>
    <w:rsid w:val="00E6434B"/>
    <w:rsid w:val="00E73593"/>
    <w:rsid w:val="00E750F9"/>
    <w:rsid w:val="00E8629F"/>
    <w:rsid w:val="00E87434"/>
    <w:rsid w:val="00EA3C24"/>
    <w:rsid w:val="00EA7947"/>
    <w:rsid w:val="00EB36D7"/>
    <w:rsid w:val="00EB3BDE"/>
    <w:rsid w:val="00EB7998"/>
    <w:rsid w:val="00EC0173"/>
    <w:rsid w:val="00ED293D"/>
    <w:rsid w:val="00EE4188"/>
    <w:rsid w:val="00EF1A33"/>
    <w:rsid w:val="00EF1EA0"/>
    <w:rsid w:val="00F072D8"/>
    <w:rsid w:val="00F2461A"/>
    <w:rsid w:val="00F61892"/>
    <w:rsid w:val="00F90E35"/>
    <w:rsid w:val="00F91F2D"/>
    <w:rsid w:val="00F94E05"/>
    <w:rsid w:val="00FA2994"/>
    <w:rsid w:val="00FC051F"/>
    <w:rsid w:val="00FC330E"/>
    <w:rsid w:val="00FC4331"/>
    <w:rsid w:val="00FE2DDE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E18D6"/>
  <w15:docId w15:val="{6A1239B3-AFED-456D-BD7E-82F163F4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80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7A2380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A23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A23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A23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A23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A2380"/>
    <w:pPr>
      <w:outlineLvl w:val="5"/>
    </w:pPr>
  </w:style>
  <w:style w:type="paragraph" w:styleId="Heading7">
    <w:name w:val="heading 7"/>
    <w:basedOn w:val="H6"/>
    <w:next w:val="Normal"/>
    <w:qFormat/>
    <w:rsid w:val="007A2380"/>
    <w:pPr>
      <w:outlineLvl w:val="6"/>
    </w:pPr>
  </w:style>
  <w:style w:type="paragraph" w:styleId="Heading8">
    <w:name w:val="heading 8"/>
    <w:basedOn w:val="Heading1"/>
    <w:next w:val="Normal"/>
    <w:qFormat/>
    <w:rsid w:val="007A238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A23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A238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A2380"/>
    <w:pPr>
      <w:ind w:left="1418" w:hanging="1418"/>
    </w:pPr>
  </w:style>
  <w:style w:type="paragraph" w:styleId="TOC8">
    <w:name w:val="toc 8"/>
    <w:basedOn w:val="TOC1"/>
    <w:semiHidden/>
    <w:rsid w:val="007A238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A238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7A238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A2380"/>
  </w:style>
  <w:style w:type="paragraph" w:styleId="Header">
    <w:name w:val="header"/>
    <w:rsid w:val="007A2380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rsid w:val="007A2380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rsid w:val="007A2380"/>
    <w:pPr>
      <w:ind w:left="1701" w:hanging="1701"/>
    </w:pPr>
  </w:style>
  <w:style w:type="paragraph" w:styleId="TOC4">
    <w:name w:val="toc 4"/>
    <w:basedOn w:val="TOC3"/>
    <w:uiPriority w:val="39"/>
    <w:rsid w:val="007A2380"/>
    <w:pPr>
      <w:ind w:left="1418" w:hanging="1418"/>
    </w:pPr>
  </w:style>
  <w:style w:type="paragraph" w:styleId="TOC3">
    <w:name w:val="toc 3"/>
    <w:basedOn w:val="TOC2"/>
    <w:uiPriority w:val="39"/>
    <w:rsid w:val="007A2380"/>
    <w:pPr>
      <w:ind w:left="1134" w:hanging="1134"/>
    </w:pPr>
  </w:style>
  <w:style w:type="paragraph" w:styleId="TOC2">
    <w:name w:val="toc 2"/>
    <w:basedOn w:val="TOC1"/>
    <w:uiPriority w:val="39"/>
    <w:rsid w:val="007A2380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7A2380"/>
    <w:pPr>
      <w:keepLines/>
      <w:spacing w:after="0"/>
    </w:pPr>
  </w:style>
  <w:style w:type="paragraph" w:styleId="Index2">
    <w:name w:val="index 2"/>
    <w:basedOn w:val="Index1"/>
    <w:semiHidden/>
    <w:rsid w:val="007A2380"/>
    <w:pPr>
      <w:ind w:left="284"/>
    </w:pPr>
  </w:style>
  <w:style w:type="paragraph" w:customStyle="1" w:styleId="TT">
    <w:name w:val="TT"/>
    <w:basedOn w:val="Heading1"/>
    <w:next w:val="Normal"/>
    <w:rsid w:val="007A2380"/>
    <w:pPr>
      <w:outlineLvl w:val="9"/>
    </w:pPr>
  </w:style>
  <w:style w:type="paragraph" w:styleId="Footer">
    <w:name w:val="footer"/>
    <w:basedOn w:val="Header"/>
    <w:rsid w:val="007A2380"/>
    <w:pPr>
      <w:jc w:val="center"/>
    </w:pPr>
    <w:rPr>
      <w:i/>
    </w:rPr>
  </w:style>
  <w:style w:type="character" w:styleId="FootnoteReference">
    <w:name w:val="footnote reference"/>
    <w:rsid w:val="007A238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A2380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7A238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A2380"/>
    <w:pPr>
      <w:keepLines/>
      <w:ind w:left="1135" w:hanging="851"/>
    </w:pPr>
  </w:style>
  <w:style w:type="paragraph" w:customStyle="1" w:styleId="PL">
    <w:name w:val="PL"/>
    <w:rsid w:val="007A23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A2380"/>
    <w:pPr>
      <w:jc w:val="right"/>
    </w:pPr>
  </w:style>
  <w:style w:type="paragraph" w:customStyle="1" w:styleId="TAL">
    <w:name w:val="TAL"/>
    <w:basedOn w:val="Normal"/>
    <w:rsid w:val="007A2380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7A2380"/>
    <w:pPr>
      <w:ind w:left="851"/>
    </w:pPr>
  </w:style>
  <w:style w:type="paragraph" w:styleId="ListNumber">
    <w:name w:val="List Number"/>
    <w:basedOn w:val="List"/>
    <w:rsid w:val="007A2380"/>
  </w:style>
  <w:style w:type="paragraph" w:styleId="List">
    <w:name w:val="List"/>
    <w:basedOn w:val="Normal"/>
    <w:rsid w:val="007A2380"/>
    <w:pPr>
      <w:ind w:left="568" w:hanging="284"/>
    </w:pPr>
  </w:style>
  <w:style w:type="paragraph" w:customStyle="1" w:styleId="TAH">
    <w:name w:val="TAH"/>
    <w:basedOn w:val="TAC"/>
    <w:rsid w:val="007A2380"/>
    <w:rPr>
      <w:b/>
    </w:rPr>
  </w:style>
  <w:style w:type="paragraph" w:customStyle="1" w:styleId="TAC">
    <w:name w:val="TAC"/>
    <w:basedOn w:val="TAL"/>
    <w:rsid w:val="007A2380"/>
    <w:pPr>
      <w:jc w:val="center"/>
    </w:pPr>
  </w:style>
  <w:style w:type="paragraph" w:customStyle="1" w:styleId="LD">
    <w:name w:val="LD"/>
    <w:rsid w:val="007A2380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rsid w:val="007A2380"/>
    <w:pPr>
      <w:keepLines/>
      <w:ind w:left="1702" w:hanging="1418"/>
    </w:pPr>
  </w:style>
  <w:style w:type="paragraph" w:customStyle="1" w:styleId="FP">
    <w:name w:val="FP"/>
    <w:basedOn w:val="Normal"/>
    <w:rsid w:val="007A2380"/>
    <w:pPr>
      <w:spacing w:after="0"/>
    </w:pPr>
  </w:style>
  <w:style w:type="paragraph" w:customStyle="1" w:styleId="NW">
    <w:name w:val="NW"/>
    <w:basedOn w:val="NO"/>
    <w:rsid w:val="007A2380"/>
    <w:pPr>
      <w:spacing w:after="0"/>
    </w:pPr>
  </w:style>
  <w:style w:type="paragraph" w:customStyle="1" w:styleId="EW">
    <w:name w:val="EW"/>
    <w:basedOn w:val="EX"/>
    <w:rsid w:val="007A2380"/>
    <w:pPr>
      <w:spacing w:after="0"/>
    </w:pPr>
  </w:style>
  <w:style w:type="paragraph" w:customStyle="1" w:styleId="B1">
    <w:name w:val="B1"/>
    <w:basedOn w:val="List"/>
    <w:link w:val="B1Char"/>
    <w:qFormat/>
    <w:rsid w:val="007A2380"/>
  </w:style>
  <w:style w:type="paragraph" w:styleId="TOC6">
    <w:name w:val="toc 6"/>
    <w:basedOn w:val="TOC5"/>
    <w:next w:val="Normal"/>
    <w:semiHidden/>
    <w:rsid w:val="007A2380"/>
    <w:pPr>
      <w:ind w:left="1985" w:hanging="1985"/>
    </w:pPr>
  </w:style>
  <w:style w:type="paragraph" w:styleId="TOC7">
    <w:name w:val="toc 7"/>
    <w:basedOn w:val="TOC6"/>
    <w:next w:val="Normal"/>
    <w:semiHidden/>
    <w:rsid w:val="007A2380"/>
    <w:pPr>
      <w:ind w:left="2268" w:hanging="2268"/>
    </w:pPr>
  </w:style>
  <w:style w:type="paragraph" w:styleId="ListBullet2">
    <w:name w:val="List Bullet 2"/>
    <w:basedOn w:val="ListBullet"/>
    <w:rsid w:val="007A2380"/>
    <w:pPr>
      <w:ind w:left="851"/>
    </w:pPr>
  </w:style>
  <w:style w:type="paragraph" w:styleId="ListBullet">
    <w:name w:val="List Bullet"/>
    <w:basedOn w:val="List"/>
    <w:rsid w:val="007A2380"/>
  </w:style>
  <w:style w:type="paragraph" w:customStyle="1" w:styleId="EditorsNote">
    <w:name w:val="Editor's Note"/>
    <w:aliases w:val="EN"/>
    <w:basedOn w:val="NO"/>
    <w:link w:val="EditorsNoteChar"/>
    <w:qFormat/>
    <w:rsid w:val="007A2380"/>
    <w:rPr>
      <w:color w:val="FF0000"/>
    </w:rPr>
  </w:style>
  <w:style w:type="paragraph" w:customStyle="1" w:styleId="TH">
    <w:name w:val="TH"/>
    <w:basedOn w:val="Normal"/>
    <w:link w:val="THZchn"/>
    <w:rsid w:val="007A23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A23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A238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rsid w:val="007A2380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7A2380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rsid w:val="007A2380"/>
    <w:pPr>
      <w:ind w:left="851" w:hanging="851"/>
    </w:pPr>
  </w:style>
  <w:style w:type="paragraph" w:customStyle="1" w:styleId="ZH">
    <w:name w:val="ZH"/>
    <w:rsid w:val="007A2380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rsid w:val="007A2380"/>
    <w:pPr>
      <w:keepNext w:val="0"/>
      <w:spacing w:before="0" w:after="240"/>
    </w:pPr>
  </w:style>
  <w:style w:type="paragraph" w:customStyle="1" w:styleId="ZG">
    <w:name w:val="ZG"/>
    <w:rsid w:val="007A2380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rsid w:val="007A2380"/>
    <w:pPr>
      <w:ind w:left="1135"/>
    </w:pPr>
  </w:style>
  <w:style w:type="paragraph" w:styleId="List2">
    <w:name w:val="List 2"/>
    <w:basedOn w:val="List"/>
    <w:uiPriority w:val="99"/>
    <w:rsid w:val="007A2380"/>
    <w:pPr>
      <w:ind w:left="851"/>
    </w:pPr>
  </w:style>
  <w:style w:type="paragraph" w:styleId="List3">
    <w:name w:val="List 3"/>
    <w:basedOn w:val="List2"/>
    <w:rsid w:val="007A2380"/>
    <w:pPr>
      <w:ind w:left="1135"/>
    </w:pPr>
  </w:style>
  <w:style w:type="paragraph" w:styleId="List4">
    <w:name w:val="List 4"/>
    <w:basedOn w:val="List3"/>
    <w:rsid w:val="007A2380"/>
    <w:pPr>
      <w:ind w:left="1418"/>
    </w:pPr>
  </w:style>
  <w:style w:type="paragraph" w:styleId="List5">
    <w:name w:val="List 5"/>
    <w:basedOn w:val="List4"/>
    <w:rsid w:val="007A2380"/>
    <w:pPr>
      <w:ind w:left="1702"/>
    </w:pPr>
  </w:style>
  <w:style w:type="paragraph" w:styleId="ListBullet4">
    <w:name w:val="List Bullet 4"/>
    <w:basedOn w:val="ListBullet3"/>
    <w:rsid w:val="007A2380"/>
    <w:pPr>
      <w:ind w:left="1418"/>
    </w:pPr>
  </w:style>
  <w:style w:type="paragraph" w:styleId="ListBullet5">
    <w:name w:val="List Bullet 5"/>
    <w:basedOn w:val="ListBullet4"/>
    <w:rsid w:val="007A2380"/>
    <w:pPr>
      <w:ind w:left="1702"/>
    </w:pPr>
  </w:style>
  <w:style w:type="paragraph" w:customStyle="1" w:styleId="B2">
    <w:name w:val="B2"/>
    <w:basedOn w:val="List2"/>
    <w:link w:val="B2Char"/>
    <w:rsid w:val="007A2380"/>
  </w:style>
  <w:style w:type="paragraph" w:customStyle="1" w:styleId="B3">
    <w:name w:val="B3"/>
    <w:basedOn w:val="List3"/>
    <w:rsid w:val="007A2380"/>
  </w:style>
  <w:style w:type="paragraph" w:customStyle="1" w:styleId="B4">
    <w:name w:val="B4"/>
    <w:basedOn w:val="List4"/>
    <w:rsid w:val="007A2380"/>
  </w:style>
  <w:style w:type="paragraph" w:customStyle="1" w:styleId="B5">
    <w:name w:val="B5"/>
    <w:basedOn w:val="List5"/>
    <w:rsid w:val="007A2380"/>
  </w:style>
  <w:style w:type="paragraph" w:customStyle="1" w:styleId="ZTD">
    <w:name w:val="ZTD"/>
    <w:basedOn w:val="ZB"/>
    <w:rsid w:val="007A238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A2380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7A238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A2380"/>
    <w:pPr>
      <w:ind w:left="851"/>
    </w:pPr>
  </w:style>
  <w:style w:type="paragraph" w:customStyle="1" w:styleId="INDENT2">
    <w:name w:val="INDENT2"/>
    <w:basedOn w:val="Normal"/>
    <w:rsid w:val="007A2380"/>
    <w:pPr>
      <w:ind w:left="1135" w:hanging="284"/>
    </w:pPr>
  </w:style>
  <w:style w:type="paragraph" w:customStyle="1" w:styleId="INDENT3">
    <w:name w:val="INDENT3"/>
    <w:basedOn w:val="Normal"/>
    <w:rsid w:val="007A2380"/>
    <w:pPr>
      <w:ind w:left="1701" w:hanging="567"/>
    </w:pPr>
  </w:style>
  <w:style w:type="paragraph" w:customStyle="1" w:styleId="FigureTitle">
    <w:name w:val="Figure_Title"/>
    <w:basedOn w:val="Normal"/>
    <w:next w:val="Normal"/>
    <w:rsid w:val="007A238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A2380"/>
    <w:pPr>
      <w:keepNext/>
      <w:keepLines/>
    </w:pPr>
    <w:rPr>
      <w:b/>
    </w:rPr>
  </w:style>
  <w:style w:type="paragraph" w:customStyle="1" w:styleId="enumlev2">
    <w:name w:val="enumlev2"/>
    <w:basedOn w:val="Normal"/>
    <w:rsid w:val="007A238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A238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A2380"/>
    <w:pPr>
      <w:spacing w:before="120" w:after="120"/>
    </w:pPr>
    <w:rPr>
      <w:b/>
    </w:rPr>
  </w:style>
  <w:style w:type="character" w:styleId="Hyperlink">
    <w:name w:val="Hyperlink"/>
    <w:uiPriority w:val="99"/>
    <w:rsid w:val="007A2380"/>
    <w:rPr>
      <w:color w:val="0000FF"/>
      <w:u w:val="single"/>
    </w:rPr>
  </w:style>
  <w:style w:type="character" w:styleId="FollowedHyperlink">
    <w:name w:val="FollowedHyperlink"/>
    <w:rsid w:val="007A2380"/>
    <w:rPr>
      <w:color w:val="800080"/>
      <w:u w:val="single"/>
    </w:rPr>
  </w:style>
  <w:style w:type="paragraph" w:styleId="DocumentMap">
    <w:name w:val="Document Map"/>
    <w:basedOn w:val="Normal"/>
    <w:semiHidden/>
    <w:rsid w:val="007A2380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7A2380"/>
    <w:rPr>
      <w:rFonts w:ascii="Courier New" w:hAnsi="Courier New"/>
      <w:lang w:val="nb-NO"/>
    </w:rPr>
  </w:style>
  <w:style w:type="paragraph" w:customStyle="1" w:styleId="TAJ">
    <w:name w:val="TAJ"/>
    <w:basedOn w:val="TH"/>
    <w:rsid w:val="007A2380"/>
  </w:style>
  <w:style w:type="paragraph" w:styleId="BodyText">
    <w:name w:val="Body Text"/>
    <w:basedOn w:val="Normal"/>
    <w:rsid w:val="007A2380"/>
  </w:style>
  <w:style w:type="character" w:styleId="CommentReference">
    <w:name w:val="annotation reference"/>
    <w:rsid w:val="007A2380"/>
    <w:rPr>
      <w:sz w:val="16"/>
    </w:rPr>
  </w:style>
  <w:style w:type="paragraph" w:customStyle="1" w:styleId="Guidance">
    <w:name w:val="Guidance"/>
    <w:basedOn w:val="Normal"/>
    <w:rsid w:val="007A2380"/>
    <w:rPr>
      <w:i/>
      <w:color w:val="0000FF"/>
    </w:rPr>
  </w:style>
  <w:style w:type="paragraph" w:styleId="CommentText">
    <w:name w:val="annotation text"/>
    <w:basedOn w:val="Normal"/>
    <w:link w:val="CommentTextChar"/>
    <w:rsid w:val="007A2380"/>
  </w:style>
  <w:style w:type="paragraph" w:styleId="BalloonText">
    <w:name w:val="Balloon Text"/>
    <w:basedOn w:val="Normal"/>
    <w:link w:val="BalloonTextChar"/>
    <w:rsid w:val="007222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2F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157A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00098D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00098D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0098D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F70DC"/>
    <w:rPr>
      <w:color w:val="FF0000"/>
      <w:lang w:val="en-GB" w:eastAsia="en-US"/>
    </w:rPr>
  </w:style>
  <w:style w:type="character" w:customStyle="1" w:styleId="B1Char">
    <w:name w:val="B1 Char"/>
    <w:link w:val="B1"/>
    <w:qFormat/>
    <w:rsid w:val="00AF70DC"/>
    <w:rPr>
      <w:lang w:val="en-GB" w:eastAsia="en-US"/>
    </w:rPr>
  </w:style>
  <w:style w:type="character" w:customStyle="1" w:styleId="NOChar">
    <w:name w:val="NO Char"/>
    <w:link w:val="NO"/>
    <w:rsid w:val="00AF70DC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AF70DC"/>
    <w:pPr>
      <w:spacing w:before="100" w:beforeAutospacing="1" w:after="100" w:afterAutospacing="1"/>
    </w:pPr>
    <w:rPr>
      <w:rFonts w:eastAsia="Times New Roman"/>
      <w:sz w:val="24"/>
      <w:szCs w:val="24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rsid w:val="00AF70DC"/>
    <w:rPr>
      <w:sz w:val="16"/>
      <w:lang w:val="en-GB" w:eastAsia="en-US"/>
    </w:rPr>
  </w:style>
  <w:style w:type="character" w:customStyle="1" w:styleId="TFChar">
    <w:name w:val="TF Char"/>
    <w:link w:val="TF"/>
    <w:rsid w:val="00AF70D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8736CA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A36D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A36D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A36DB"/>
    <w:rPr>
      <w:rFonts w:ascii="Arial" w:hAnsi="Arial"/>
      <w:sz w:val="28"/>
      <w:lang w:val="en-GB" w:eastAsia="en-US"/>
    </w:rPr>
  </w:style>
  <w:style w:type="character" w:customStyle="1" w:styleId="fontstyle01">
    <w:name w:val="fontstyle01"/>
    <w:rsid w:val="004A36D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A36DB"/>
    <w:rPr>
      <w:rFonts w:ascii="CourierNew" w:hAnsi="Courier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2Char">
    <w:name w:val="B2 Char"/>
    <w:link w:val="B2"/>
    <w:rsid w:val="004A36DB"/>
    <w:rPr>
      <w:lang w:val="en-GB" w:eastAsia="en-US"/>
    </w:rPr>
  </w:style>
  <w:style w:type="character" w:customStyle="1" w:styleId="THZchn">
    <w:name w:val="TH Zchn"/>
    <w:link w:val="TH"/>
    <w:rsid w:val="00AC1E9D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CA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56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6C1D"/>
    <w:rPr>
      <w:rFonts w:ascii="Courier New" w:eastAsia="Times New Roman" w:hAnsi="Courier New" w:cs="Courier New"/>
      <w:lang w:val="en-US" w:eastAsia="en-US"/>
    </w:rPr>
  </w:style>
  <w:style w:type="character" w:customStyle="1" w:styleId="line">
    <w:name w:val="line"/>
    <w:basedOn w:val="DefaultParagraphFont"/>
    <w:rsid w:val="0055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560F-36A4-40AE-BC1C-A3EAB8B7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3GPP TR ab.cde</vt:lpstr>
      <vt:lpstr>3GPP TR ab.cde</vt:lpstr>
      <vt:lpstr>3GPP TR ab.cde</vt:lpstr>
    </vt:vector>
  </TitlesOfParts>
  <Company>ETSI</Company>
  <LinksUpToDate>false</LinksUpToDate>
  <CharactersWithSpaces>3116</CharactersWithSpaces>
  <SharedDoc>false</SharedDoc>
  <HyperlinkBase/>
  <HLinks>
    <vt:vector size="6" baseType="variant">
      <vt:variant>
        <vt:i4>4128872</vt:i4>
      </vt:variant>
      <vt:variant>
        <vt:i4>63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SungDuck Chun</dc:creator>
  <cp:keywords>&lt;keyword[, keyword]&gt;, CTPClassification=CTP_NT</cp:keywords>
  <dc:description/>
  <cp:lastModifiedBy>admin1</cp:lastModifiedBy>
  <cp:revision>2</cp:revision>
  <dcterms:created xsi:type="dcterms:W3CDTF">2021-04-27T15:15:00Z</dcterms:created>
  <dcterms:modified xsi:type="dcterms:W3CDTF">2021-04-27T15:15:00Z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de75fb01-e835-449c-816c-b1c02f3190b5</vt:lpwstr>
  </property>
  <property fmtid="{D5CDD505-2E9C-101B-9397-08002B2CF9AE}" pid="3" name="CTP_TimeStamp">
    <vt:lpwstr>2019-02-22 09:32:19Z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