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0225C0E" w:rsidR="001E41F3" w:rsidRDefault="001E41F3">
      <w:pPr>
        <w:pStyle w:val="CRCoverPage"/>
        <w:tabs>
          <w:tab w:val="right" w:pos="9639"/>
        </w:tabs>
        <w:spacing w:after="0"/>
        <w:rPr>
          <w:b/>
          <w:i/>
          <w:noProof/>
          <w:sz w:val="28"/>
        </w:rPr>
      </w:pPr>
      <w:r>
        <w:rPr>
          <w:b/>
          <w:noProof/>
          <w:sz w:val="24"/>
        </w:rPr>
        <w:t>3GPP TSG-</w:t>
      </w:r>
      <w:r w:rsidR="00E63DD6">
        <w:fldChar w:fldCharType="begin"/>
      </w:r>
      <w:r w:rsidR="00E63DD6">
        <w:instrText xml:space="preserve"> DOCPROPERTY  TSG/WGRef  \* MERGEFORMAT </w:instrText>
      </w:r>
      <w:r w:rsidR="00E63DD6">
        <w:fldChar w:fldCharType="separate"/>
      </w:r>
      <w:r w:rsidR="009F102D">
        <w:rPr>
          <w:rFonts w:hint="eastAsia"/>
          <w:b/>
          <w:noProof/>
          <w:sz w:val="24"/>
          <w:lang w:eastAsia="ko-KR"/>
        </w:rPr>
        <w:t>S</w:t>
      </w:r>
      <w:r w:rsidR="009F102D">
        <w:rPr>
          <w:b/>
          <w:noProof/>
          <w:sz w:val="24"/>
          <w:lang w:eastAsia="ko-KR"/>
        </w:rPr>
        <w:t xml:space="preserve">A </w:t>
      </w:r>
      <w:r w:rsidR="003609EF">
        <w:rPr>
          <w:b/>
          <w:noProof/>
          <w:sz w:val="24"/>
        </w:rPr>
        <w:t>WG</w:t>
      </w:r>
      <w:r w:rsidR="009F102D">
        <w:rPr>
          <w:b/>
          <w:noProof/>
          <w:sz w:val="24"/>
        </w:rPr>
        <w:t>1</w:t>
      </w:r>
      <w:r w:rsidR="00E63DD6">
        <w:rPr>
          <w:b/>
          <w:noProof/>
          <w:sz w:val="24"/>
        </w:rPr>
        <w:fldChar w:fldCharType="end"/>
      </w:r>
      <w:r w:rsidR="00C66BA2">
        <w:rPr>
          <w:b/>
          <w:noProof/>
          <w:sz w:val="24"/>
        </w:rPr>
        <w:t xml:space="preserve"> </w:t>
      </w:r>
      <w:r>
        <w:rPr>
          <w:b/>
          <w:noProof/>
          <w:sz w:val="24"/>
        </w:rPr>
        <w:t>Meeting #</w:t>
      </w:r>
      <w:r w:rsidR="00E63DD6">
        <w:fldChar w:fldCharType="begin"/>
      </w:r>
      <w:r w:rsidR="00E63DD6">
        <w:instrText xml:space="preserve"> DOCPROPERTY  MtgSeq  \* MERGEFORMAT </w:instrText>
      </w:r>
      <w:r w:rsidR="00E63DD6">
        <w:fldChar w:fldCharType="separate"/>
      </w:r>
      <w:r w:rsidR="00EB09B7" w:rsidRPr="00EB09B7">
        <w:rPr>
          <w:b/>
          <w:noProof/>
          <w:sz w:val="24"/>
        </w:rPr>
        <w:t xml:space="preserve"> </w:t>
      </w:r>
      <w:r w:rsidR="00E63DD6">
        <w:rPr>
          <w:b/>
          <w:noProof/>
          <w:sz w:val="24"/>
        </w:rPr>
        <w:fldChar w:fldCharType="end"/>
      </w:r>
      <w:r w:rsidR="00E63DD6">
        <w:fldChar w:fldCharType="begin"/>
      </w:r>
      <w:r w:rsidR="00E63DD6">
        <w:instrText xml:space="preserve"> DOCPROPERTY  MtgTitle  \* MERGEFORMAT </w:instrText>
      </w:r>
      <w:r w:rsidR="00E63DD6">
        <w:fldChar w:fldCharType="separate"/>
      </w:r>
      <w:r w:rsidR="009F102D">
        <w:rPr>
          <w:b/>
          <w:noProof/>
          <w:sz w:val="24"/>
        </w:rPr>
        <w:t>94e</w:t>
      </w:r>
      <w:r w:rsidR="00E63DD6">
        <w:rPr>
          <w:b/>
          <w:noProof/>
          <w:sz w:val="24"/>
        </w:rPr>
        <w:fldChar w:fldCharType="end"/>
      </w:r>
      <w:r>
        <w:rPr>
          <w:b/>
          <w:i/>
          <w:noProof/>
          <w:sz w:val="28"/>
        </w:rPr>
        <w:tab/>
      </w:r>
      <w:r w:rsidR="00E63DD6">
        <w:fldChar w:fldCharType="begin"/>
      </w:r>
      <w:r w:rsidR="00E63DD6">
        <w:instrText xml:space="preserve"> DOCPROPERTY  Tdoc#  \* MERGEFORMAT </w:instrText>
      </w:r>
      <w:r w:rsidR="00E63DD6">
        <w:fldChar w:fldCharType="separate"/>
      </w:r>
      <w:r w:rsidR="009F102D">
        <w:rPr>
          <w:b/>
          <w:i/>
          <w:noProof/>
          <w:sz w:val="28"/>
        </w:rPr>
        <w:t>S1-211</w:t>
      </w:r>
      <w:r w:rsidR="001C53C5">
        <w:rPr>
          <w:b/>
          <w:i/>
          <w:noProof/>
          <w:sz w:val="28"/>
        </w:rPr>
        <w:t>010</w:t>
      </w:r>
      <w:r w:rsidR="00E63DD6">
        <w:rPr>
          <w:b/>
          <w:i/>
          <w:noProof/>
          <w:sz w:val="28"/>
        </w:rPr>
        <w:fldChar w:fldCharType="end"/>
      </w:r>
    </w:p>
    <w:p w14:paraId="7CB45193" w14:textId="2BCFF5DE" w:rsidR="001E41F3" w:rsidRDefault="00E63DD6" w:rsidP="005E2C44">
      <w:pPr>
        <w:pStyle w:val="CRCoverPage"/>
        <w:outlineLvl w:val="0"/>
        <w:rPr>
          <w:b/>
          <w:noProof/>
          <w:sz w:val="24"/>
        </w:rPr>
      </w:pPr>
      <w:r>
        <w:fldChar w:fldCharType="begin"/>
      </w:r>
      <w:r>
        <w:instrText xml:space="preserve"> DOCPROPERTY  Location  \* MERGEFORMAT </w:instrText>
      </w:r>
      <w:r>
        <w:fldChar w:fldCharType="separate"/>
      </w:r>
      <w:r w:rsidR="009F102D">
        <w:rPr>
          <w:b/>
          <w:noProof/>
          <w:sz w:val="24"/>
        </w:rPr>
        <w:t xml:space="preserve"> Electronics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9F102D">
        <w:rPr>
          <w:b/>
          <w:noProof/>
          <w:sz w:val="24"/>
        </w:rPr>
        <w:t>10</w:t>
      </w:r>
      <w:r>
        <w:rPr>
          <w:b/>
          <w:noProof/>
          <w:sz w:val="24"/>
        </w:rPr>
        <w:fldChar w:fldCharType="end"/>
      </w:r>
      <w:r w:rsidR="00547111">
        <w:rPr>
          <w:b/>
          <w:noProof/>
          <w:sz w:val="24"/>
        </w:rPr>
        <w:t xml:space="preserve"> </w:t>
      </w:r>
      <w:r w:rsidR="009F102D">
        <w:rPr>
          <w:b/>
          <w:noProof/>
          <w:sz w:val="24"/>
        </w:rPr>
        <w:t>–</w:t>
      </w:r>
      <w:r w:rsidR="00547111">
        <w:rPr>
          <w:b/>
          <w:noProof/>
          <w:sz w:val="24"/>
        </w:rPr>
        <w:t xml:space="preserve"> </w:t>
      </w:r>
      <w:r>
        <w:fldChar w:fldCharType="begin"/>
      </w:r>
      <w:r>
        <w:instrText xml:space="preserve"> DOCPROPERTY  EndDate  \* MERGEFORMAT </w:instrText>
      </w:r>
      <w:r>
        <w:fldChar w:fldCharType="separate"/>
      </w:r>
      <w:r w:rsidR="009F102D">
        <w:rPr>
          <w:b/>
          <w:noProof/>
          <w:sz w:val="24"/>
        </w:rPr>
        <w:t>20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848405" w:rsidR="001E41F3" w:rsidRPr="00410371" w:rsidRDefault="00E63DD6" w:rsidP="00DE667F">
            <w:pPr>
              <w:pStyle w:val="CRCoverPage"/>
              <w:spacing w:after="0"/>
              <w:jc w:val="right"/>
              <w:rPr>
                <w:b/>
                <w:noProof/>
                <w:sz w:val="28"/>
              </w:rPr>
            </w:pPr>
            <w:r>
              <w:fldChar w:fldCharType="begin"/>
            </w:r>
            <w:r>
              <w:instrText xml:space="preserve"> DOCPROPERTY  Spec#  \* MERGEFORMAT </w:instrText>
            </w:r>
            <w:r>
              <w:fldChar w:fldCharType="separate"/>
            </w:r>
            <w:r w:rsidR="00DE667F">
              <w:rPr>
                <w:b/>
                <w:noProof/>
                <w:sz w:val="28"/>
              </w:rPr>
              <w:t>22.835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97CC0C" w:rsidR="001E41F3" w:rsidRPr="00410371" w:rsidRDefault="00E63DD6" w:rsidP="00DE667F">
            <w:pPr>
              <w:pStyle w:val="CRCoverPage"/>
              <w:spacing w:after="0"/>
              <w:rPr>
                <w:noProof/>
              </w:rPr>
            </w:pPr>
            <w:r>
              <w:fldChar w:fldCharType="begin"/>
            </w:r>
            <w:r>
              <w:instrText xml:space="preserve"> DOCPROPERTY  Cr#  \* MERGEFORMAT </w:instrText>
            </w:r>
            <w:r>
              <w:fldChar w:fldCharType="separate"/>
            </w:r>
            <w:r w:rsidR="00DE667F">
              <w:rPr>
                <w:b/>
                <w:noProof/>
                <w:sz w:val="28"/>
              </w:rPr>
              <w:t>0001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8EED38" w:rsidR="001E41F3" w:rsidRPr="00410371" w:rsidRDefault="00DE667F" w:rsidP="00DE667F">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B493C5" w:rsidR="001E41F3" w:rsidRPr="00410371" w:rsidRDefault="00E63DD6" w:rsidP="00DE667F">
            <w:pPr>
              <w:pStyle w:val="CRCoverPage"/>
              <w:spacing w:after="0"/>
              <w:jc w:val="center"/>
              <w:rPr>
                <w:noProof/>
                <w:sz w:val="28"/>
              </w:rPr>
            </w:pPr>
            <w:r>
              <w:fldChar w:fldCharType="begin"/>
            </w:r>
            <w:r>
              <w:instrText xml:space="preserve"> DOCPROPERTY  Version  \* MERGEFORMAT </w:instrText>
            </w:r>
            <w:r>
              <w:fldChar w:fldCharType="separate"/>
            </w:r>
            <w:r w:rsidR="00DE667F">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38670D" w:rsidR="001E41F3" w:rsidRDefault="00DE667F" w:rsidP="00DE667F">
            <w:pPr>
              <w:pStyle w:val="CRCoverPage"/>
              <w:spacing w:after="0"/>
              <w:ind w:left="100"/>
              <w:rPr>
                <w:noProof/>
              </w:rPr>
            </w:pPr>
            <w:r>
              <w:t>Resolution of Editor’s Notes</w:t>
            </w:r>
            <w:r w:rsidR="001C53C5">
              <w:t xml:space="preserve"> and further consolidation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F03397" w:rsidR="001E41F3" w:rsidRDefault="00DE667F" w:rsidP="00DE667F">
            <w:pPr>
              <w:pStyle w:val="CRCoverPage"/>
              <w:spacing w:after="0"/>
              <w:ind w:left="100"/>
              <w:rPr>
                <w:noProof/>
              </w:rPr>
            </w:pPr>
            <w:r>
              <w:t>LG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E48129" w:rsidR="001E41F3" w:rsidRDefault="00DE667F" w:rsidP="00DE667F">
            <w:pPr>
              <w:pStyle w:val="CRCoverPage"/>
              <w:spacing w:after="0"/>
              <w:ind w:left="100"/>
              <w:rPr>
                <w:noProof/>
              </w:rPr>
            </w:pPr>
            <w:r>
              <w:t>SA1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F907E7" w:rsidR="001E41F3" w:rsidRDefault="00E63DD6" w:rsidP="00DE667F">
            <w:pPr>
              <w:pStyle w:val="CRCoverPage"/>
              <w:spacing w:after="0"/>
              <w:ind w:left="100"/>
              <w:rPr>
                <w:noProof/>
              </w:rPr>
            </w:pPr>
            <w:r>
              <w:fldChar w:fldCharType="begin"/>
            </w:r>
            <w:r>
              <w:instrText xml:space="preserve"> DOCPROPERTY  RelatedWis  \* MERGEFORMAT </w:instrText>
            </w:r>
            <w:r>
              <w:fldChar w:fldCharType="separate"/>
            </w:r>
            <w:r w:rsidR="00DE667F">
              <w:rPr>
                <w:noProof/>
              </w:rPr>
              <w:t>FS_EASNS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D1DD77" w:rsidR="001E41F3" w:rsidRDefault="00E63DD6" w:rsidP="00DE667F">
            <w:pPr>
              <w:pStyle w:val="CRCoverPage"/>
              <w:spacing w:after="0"/>
              <w:ind w:left="100"/>
              <w:rPr>
                <w:noProof/>
              </w:rPr>
            </w:pPr>
            <w:r>
              <w:fldChar w:fldCharType="begin"/>
            </w:r>
            <w:r>
              <w:instrText xml:space="preserve"> DOCPROPERTY  ResDate  \* MERGEFORMAT </w:instrText>
            </w:r>
            <w:r>
              <w:fldChar w:fldCharType="separate"/>
            </w:r>
            <w:r w:rsidR="00DE667F">
              <w:rPr>
                <w:noProof/>
              </w:rPr>
              <w:t>2021-04-30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BCDDAD" w:rsidR="001E41F3" w:rsidRDefault="00056F2B" w:rsidP="00DE667F">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03EFE5" w:rsidR="001E41F3" w:rsidRDefault="00E63DD6" w:rsidP="00DE667F">
            <w:pPr>
              <w:pStyle w:val="CRCoverPage"/>
              <w:spacing w:after="0"/>
              <w:ind w:left="100"/>
              <w:rPr>
                <w:noProof/>
              </w:rPr>
            </w:pPr>
            <w:r>
              <w:fldChar w:fldCharType="begin"/>
            </w:r>
            <w:r>
              <w:instrText xml:space="preserve"> DOCPROPERTY  Release  \* MERGEFORMAT </w:instrText>
            </w:r>
            <w:r>
              <w:fldChar w:fldCharType="separate"/>
            </w:r>
            <w:r w:rsidR="00DE667F">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FBCB29" w14:textId="77777777" w:rsidR="001E41F3" w:rsidRDefault="00E5375E">
            <w:pPr>
              <w:pStyle w:val="CRCoverPage"/>
              <w:spacing w:after="0"/>
              <w:ind w:left="100"/>
              <w:rPr>
                <w:noProof/>
                <w:lang w:eastAsia="ko-KR"/>
              </w:rPr>
            </w:pPr>
            <w:r>
              <w:rPr>
                <w:rFonts w:hint="eastAsia"/>
                <w:noProof/>
                <w:lang w:eastAsia="ko-KR"/>
              </w:rPr>
              <w:t>TR22.835 includes several Edito</w:t>
            </w:r>
            <w:r>
              <w:rPr>
                <w:noProof/>
                <w:lang w:eastAsia="ko-KR"/>
              </w:rPr>
              <w:t>r’s notes</w:t>
            </w:r>
            <w:r w:rsidR="00EE586C">
              <w:rPr>
                <w:noProof/>
                <w:lang w:eastAsia="ko-KR"/>
              </w:rPr>
              <w:t>, which need to be resolved.</w:t>
            </w:r>
          </w:p>
          <w:p w14:paraId="708AA7DE" w14:textId="56097EFB" w:rsidR="00EE586C" w:rsidRDefault="00EE586C">
            <w:pPr>
              <w:pStyle w:val="CRCoverPage"/>
              <w:spacing w:after="0"/>
              <w:ind w:left="100"/>
              <w:rPr>
                <w:noProof/>
                <w:lang w:eastAsia="ko-KR"/>
              </w:rPr>
            </w:pPr>
            <w:r>
              <w:rPr>
                <w:noProof/>
                <w:lang w:eastAsia="ko-KR"/>
              </w:rPr>
              <w:t>Some potential requirements are not yet consolidated.</w:t>
            </w:r>
          </w:p>
        </w:tc>
      </w:tr>
      <w:tr w:rsidR="001E41F3" w14:paraId="4CA74D09" w14:textId="77777777" w:rsidTr="00547111">
        <w:tc>
          <w:tcPr>
            <w:tcW w:w="2694" w:type="dxa"/>
            <w:gridSpan w:val="2"/>
            <w:tcBorders>
              <w:left w:val="single" w:sz="4" w:space="0" w:color="auto"/>
            </w:tcBorders>
          </w:tcPr>
          <w:p w14:paraId="2D0866D6" w14:textId="03AD9A72"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393F20" w:rsidR="001E41F3" w:rsidRDefault="00E5375E" w:rsidP="00E5375E">
            <w:pPr>
              <w:pStyle w:val="CRCoverPage"/>
              <w:spacing w:after="0"/>
              <w:ind w:left="100"/>
              <w:rPr>
                <w:noProof/>
                <w:lang w:eastAsia="ko-KR"/>
              </w:rPr>
            </w:pPr>
            <w:r>
              <w:rPr>
                <w:rFonts w:hint="eastAsia"/>
                <w:noProof/>
                <w:lang w:eastAsia="ko-KR"/>
              </w:rPr>
              <w:t>Editor</w:t>
            </w:r>
            <w:r>
              <w:rPr>
                <w:noProof/>
                <w:lang w:eastAsia="ko-KR"/>
              </w:rPr>
              <w:t>’s notes are removed</w:t>
            </w:r>
            <w:r w:rsidR="005632CE">
              <w:rPr>
                <w:noProof/>
                <w:lang w:eastAsia="ko-KR"/>
              </w:rPr>
              <w:t xml:space="preserve"> and requirements are updated accordingly</w:t>
            </w:r>
            <w:r>
              <w:rPr>
                <w:noProof/>
                <w:lang w:eastAsia="ko-KR"/>
              </w:rPr>
              <w:t>.</w:t>
            </w:r>
            <w:bookmarkStart w:id="1" w:name="_GoBack"/>
            <w:bookmarkEnd w:id="1"/>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A48F4A" w:rsidR="001E41F3" w:rsidRDefault="00E5375E">
            <w:pPr>
              <w:pStyle w:val="CRCoverPage"/>
              <w:spacing w:after="0"/>
              <w:ind w:left="100"/>
              <w:rPr>
                <w:noProof/>
                <w:lang w:eastAsia="ko-KR"/>
              </w:rPr>
            </w:pPr>
            <w:r>
              <w:rPr>
                <w:rFonts w:hint="eastAsia"/>
                <w:noProof/>
                <w:lang w:eastAsia="ko-KR"/>
              </w:rPr>
              <w:t>TR 22.835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1A9241" w:rsidR="001E41F3" w:rsidRDefault="00E5375E" w:rsidP="00E5375E">
            <w:pPr>
              <w:pStyle w:val="CRCoverPage"/>
              <w:spacing w:after="0"/>
              <w:ind w:left="100"/>
              <w:rPr>
                <w:noProof/>
                <w:lang w:eastAsia="ko-KR"/>
              </w:rPr>
            </w:pPr>
            <w:r>
              <w:rPr>
                <w:rFonts w:hint="eastAsia"/>
                <w:noProof/>
                <w:lang w:eastAsia="ko-KR"/>
              </w:rPr>
              <w:t>5.1.6, 5.2.6, 5.</w:t>
            </w:r>
            <w:r>
              <w:rPr>
                <w:noProof/>
                <w:lang w:eastAsia="ko-KR"/>
              </w:rPr>
              <w:t>7</w:t>
            </w:r>
            <w:r>
              <w:rPr>
                <w:rFonts w:hint="eastAsia"/>
                <w:noProof/>
                <w:lang w:eastAsia="ko-KR"/>
              </w:rPr>
              <w:t xml:space="preserve">.6, </w:t>
            </w:r>
            <w:r w:rsidR="00852E40">
              <w:rPr>
                <w:noProof/>
                <w:lang w:eastAsia="ko-KR"/>
              </w:rPr>
              <w:t xml:space="preserve">5.9.5, </w:t>
            </w:r>
            <w:r>
              <w:rPr>
                <w:rFonts w:hint="eastAsia"/>
                <w:noProof/>
                <w:lang w:eastAsia="ko-KR"/>
              </w:rPr>
              <w:t>5.</w:t>
            </w:r>
            <w:r>
              <w:rPr>
                <w:noProof/>
                <w:lang w:eastAsia="ko-KR"/>
              </w:rPr>
              <w:t>9.6</w:t>
            </w:r>
            <w:r w:rsidR="004E59DE">
              <w:rPr>
                <w:noProof/>
                <w:lang w:eastAsia="ko-KR"/>
              </w:rPr>
              <w:t xml:space="preserve">, </w:t>
            </w:r>
            <w:r w:rsidR="0037476D">
              <w:rPr>
                <w:noProof/>
                <w:lang w:eastAsia="ko-KR"/>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9E0DAD9" w14:textId="77777777" w:rsidR="00783FC9" w:rsidRPr="000B0EAC" w:rsidRDefault="00783FC9" w:rsidP="00783FC9">
      <w:pPr>
        <w:pStyle w:val="3"/>
      </w:pPr>
      <w:bookmarkStart w:id="2" w:name="_Toc66899483"/>
      <w:bookmarkStart w:id="3" w:name="_Toc41474495"/>
      <w:r w:rsidRPr="000B0EAC">
        <w:lastRenderedPageBreak/>
        <w:t>5.</w:t>
      </w:r>
      <w:r>
        <w:t>1</w:t>
      </w:r>
      <w:r w:rsidRPr="000B0EAC">
        <w:t>.</w:t>
      </w:r>
      <w:r>
        <w:t>6</w:t>
      </w:r>
      <w:r w:rsidRPr="000B0EAC">
        <w:tab/>
      </w:r>
      <w:r w:rsidRPr="004031C7">
        <w:t>Potential New Requirements needed to support the use case</w:t>
      </w:r>
      <w:bookmarkEnd w:id="2"/>
    </w:p>
    <w:bookmarkEnd w:id="3"/>
    <w:p w14:paraId="523883DC" w14:textId="77777777" w:rsidR="00783FC9" w:rsidRDefault="00783FC9" w:rsidP="00783FC9">
      <w:r w:rsidRPr="002F4E69">
        <w:t>[PR.5.1.6-2] When a UE is located in an area where there is at least one authorized network slice for the UE, the 5G system shall be able to minimize the time for the UE to access the network slices which is most suitable based on e.g., location of the UE, active applications, UE capability, frequency used by the network slice.</w:t>
      </w:r>
    </w:p>
    <w:p w14:paraId="5D275E45" w14:textId="0B0E15C5" w:rsidR="00783FC9" w:rsidDel="00B058CF" w:rsidRDefault="00783FC9" w:rsidP="00783FC9">
      <w:pPr>
        <w:pStyle w:val="EditorsNote"/>
        <w:spacing w:after="0"/>
        <w:rPr>
          <w:del w:id="4" w:author="SungDuck" w:date="2021-04-16T14:54:00Z"/>
          <w:lang w:val="en-US" w:eastAsia="ko-KR"/>
        </w:rPr>
      </w:pPr>
      <w:del w:id="5" w:author="SungDuck" w:date="2021-04-16T14:54:00Z">
        <w:r w:rsidDel="00B058CF">
          <w:rPr>
            <w:lang w:val="en-US" w:eastAsia="ko-KR"/>
          </w:rPr>
          <w:delText>Editor's notes:</w:delText>
        </w:r>
        <w:r w:rsidDel="00B058CF">
          <w:rPr>
            <w:lang w:val="en-US" w:eastAsia="ko-KR"/>
          </w:rPr>
          <w:tab/>
          <w:delText>T</w:delText>
        </w:r>
        <w:r w:rsidRPr="00C3642F" w:rsidDel="00B058CF">
          <w:rPr>
            <w:lang w:val="en-US" w:eastAsia="ko-KR"/>
          </w:rPr>
          <w:delText xml:space="preserve">he following requirement </w:delText>
        </w:r>
        <w:r w:rsidDel="00B058CF">
          <w:rPr>
            <w:lang w:val="en-US" w:eastAsia="ko-KR"/>
          </w:rPr>
          <w:delText>is</w:delText>
        </w:r>
        <w:r w:rsidRPr="00C3642F" w:rsidDel="00B058CF">
          <w:rPr>
            <w:lang w:val="en-US" w:eastAsia="ko-KR"/>
          </w:rPr>
          <w:delText xml:space="preserve"> related to the ongoing discussion in other WGs and will be considered during consolidation phase taking into account the output from other WGs: </w:delText>
        </w:r>
      </w:del>
    </w:p>
    <w:p w14:paraId="4A58649E" w14:textId="568B83F5" w:rsidR="00783FC9" w:rsidDel="00B058CF" w:rsidRDefault="00783FC9" w:rsidP="00783FC9">
      <w:pPr>
        <w:rPr>
          <w:del w:id="6" w:author="SungDuck" w:date="2021-04-16T14:54:00Z"/>
          <w:lang w:val="en-US" w:eastAsia="ko-KR"/>
        </w:rPr>
      </w:pPr>
    </w:p>
    <w:p w14:paraId="3C18DC49" w14:textId="77777777" w:rsidR="00783FC9" w:rsidRPr="00C3642F" w:rsidRDefault="00783FC9" w:rsidP="00783FC9">
      <w:pPr>
        <w:rPr>
          <w:lang w:val="en-US" w:eastAsia="ko-KR"/>
        </w:rPr>
      </w:pPr>
      <w:r w:rsidRPr="00357646">
        <w:rPr>
          <w:lang w:val="en-US" w:eastAsia="ko-KR"/>
        </w:rPr>
        <w:t>[PR.5.1.6-1] When a UE is located in an area where there is no authorized network slice for the UE, the 5G system shall support a mechanism to efficiently enable the UE to minimize power consumption (e.g., cell search, cell measurement).</w:t>
      </w:r>
    </w:p>
    <w:p w14:paraId="68C9CD36" w14:textId="77777777" w:rsidR="001E41F3" w:rsidRDefault="001E41F3">
      <w:pPr>
        <w:rPr>
          <w:noProof/>
        </w:rPr>
      </w:pPr>
    </w:p>
    <w:p w14:paraId="376D612B" w14:textId="77777777" w:rsidR="00783FC9" w:rsidRDefault="00783FC9">
      <w:pPr>
        <w:rPr>
          <w:noProof/>
        </w:rPr>
      </w:pPr>
    </w:p>
    <w:p w14:paraId="71FD7155" w14:textId="77777777" w:rsidR="00783FC9" w:rsidRPr="000B0EAC" w:rsidRDefault="00783FC9" w:rsidP="00783FC9">
      <w:pPr>
        <w:pStyle w:val="3"/>
      </w:pPr>
      <w:bookmarkStart w:id="7" w:name="_Toc66899490"/>
      <w:r w:rsidRPr="000B0EAC">
        <w:t>5.</w:t>
      </w:r>
      <w:r>
        <w:t>2</w:t>
      </w:r>
      <w:r w:rsidRPr="000B0EAC">
        <w:t>.</w:t>
      </w:r>
      <w:r>
        <w:t>6</w:t>
      </w:r>
      <w:r w:rsidRPr="000B0EAC">
        <w:tab/>
        <w:t>Potential New Requirements needed to support the use case</w:t>
      </w:r>
      <w:bookmarkEnd w:id="7"/>
    </w:p>
    <w:p w14:paraId="22F1AF1C" w14:textId="77777777" w:rsidR="00783FC9" w:rsidRDefault="00783FC9" w:rsidP="00783FC9">
      <w:pPr>
        <w:pStyle w:val="EditorsNote"/>
        <w:rPr>
          <w:lang w:val="en-US" w:eastAsia="ko-KR"/>
        </w:rPr>
      </w:pPr>
      <w:r>
        <w:rPr>
          <w:lang w:val="en-US" w:eastAsia="ko-KR"/>
        </w:rPr>
        <w:t>Editor's notes:</w:t>
      </w:r>
      <w:r>
        <w:rPr>
          <w:lang w:val="en-US" w:eastAsia="ko-KR"/>
        </w:rPr>
        <w:tab/>
        <w:t>T</w:t>
      </w:r>
      <w:r w:rsidRPr="00C3642F">
        <w:rPr>
          <w:lang w:val="en-US" w:eastAsia="ko-KR"/>
        </w:rPr>
        <w:t xml:space="preserve">he following requirements are related to the ongoing discussion in other WGs and will be considered during consolidation phase taking into account the output from other WGs: </w:t>
      </w:r>
    </w:p>
    <w:p w14:paraId="2CD787EF" w14:textId="78D49EF1" w:rsidR="00783FC9" w:rsidRPr="00357646" w:rsidRDefault="00783FC9" w:rsidP="00783FC9">
      <w:pPr>
        <w:rPr>
          <w:lang w:val="en-US" w:eastAsia="ko-KR"/>
        </w:rPr>
      </w:pPr>
      <w:r w:rsidRPr="00357646">
        <w:rPr>
          <w:lang w:val="en-US" w:eastAsia="ko-KR"/>
        </w:rPr>
        <w:t xml:space="preserve">[PR.5.2.6-1] When a UE moves from an area where </w:t>
      </w:r>
      <w:del w:id="8" w:author="SungDuck" w:date="2021-04-16T14:55:00Z">
        <w:r w:rsidRPr="00357646" w:rsidDel="00B058CF">
          <w:rPr>
            <w:lang w:val="en-US" w:eastAsia="ko-KR"/>
          </w:rPr>
          <w:delText>there is at least one</w:delText>
        </w:r>
      </w:del>
      <w:ins w:id="9" w:author="SungDuck" w:date="2021-04-16T14:55:00Z">
        <w:r w:rsidR="00B058CF">
          <w:rPr>
            <w:lang w:val="en-US" w:eastAsia="ko-KR"/>
          </w:rPr>
          <w:t>an</w:t>
        </w:r>
      </w:ins>
      <w:r w:rsidRPr="00357646">
        <w:rPr>
          <w:lang w:val="en-US" w:eastAsia="ko-KR"/>
        </w:rPr>
        <w:t xml:space="preserve"> authorized network slice for the UE </w:t>
      </w:r>
      <w:ins w:id="10" w:author="SungDuck" w:date="2021-04-16T14:55:00Z">
        <w:r w:rsidR="00B058CF">
          <w:rPr>
            <w:lang w:val="en-US" w:eastAsia="ko-KR"/>
          </w:rPr>
          <w:t xml:space="preserve">is provided </w:t>
        </w:r>
      </w:ins>
      <w:r w:rsidRPr="00357646">
        <w:rPr>
          <w:lang w:val="en-US" w:eastAsia="ko-KR"/>
        </w:rPr>
        <w:t xml:space="preserve">to an area where </w:t>
      </w:r>
      <w:del w:id="11" w:author="SungDuck" w:date="2021-04-16T14:55:00Z">
        <w:r w:rsidRPr="00357646" w:rsidDel="00B058CF">
          <w:rPr>
            <w:lang w:val="en-US" w:eastAsia="ko-KR"/>
          </w:rPr>
          <w:delText>there is no</w:delText>
        </w:r>
      </w:del>
      <w:ins w:id="12" w:author="SungDuck" w:date="2021-04-16T14:56:00Z">
        <w:r w:rsidR="00B058CF">
          <w:rPr>
            <w:lang w:val="en-US" w:eastAsia="ko-KR"/>
          </w:rPr>
          <w:t>the</w:t>
        </w:r>
      </w:ins>
      <w:del w:id="13" w:author="SungDuck" w:date="2021-04-16T14:56:00Z">
        <w:r w:rsidRPr="00357646" w:rsidDel="00B058CF">
          <w:rPr>
            <w:lang w:val="en-US" w:eastAsia="ko-KR"/>
          </w:rPr>
          <w:delText xml:space="preserve"> authorized</w:delText>
        </w:r>
      </w:del>
      <w:r w:rsidRPr="00357646">
        <w:rPr>
          <w:lang w:val="en-US" w:eastAsia="ko-KR"/>
        </w:rPr>
        <w:t xml:space="preserve"> network </w:t>
      </w:r>
      <w:del w:id="14" w:author="SungDuck" w:date="2021-04-16T14:56:00Z">
        <w:r w:rsidRPr="00357646" w:rsidDel="00B058CF">
          <w:rPr>
            <w:lang w:val="en-US" w:eastAsia="ko-KR"/>
          </w:rPr>
          <w:delText>slice for the UE</w:delText>
        </w:r>
      </w:del>
      <w:ins w:id="15" w:author="SungDuck" w:date="2021-04-16T14:56:00Z">
        <w:r w:rsidR="00B058CF">
          <w:rPr>
            <w:lang w:val="en-US" w:eastAsia="ko-KR"/>
          </w:rPr>
          <w:t>is not provided</w:t>
        </w:r>
      </w:ins>
      <w:r w:rsidRPr="00357646">
        <w:rPr>
          <w:lang w:val="en-US" w:eastAsia="ko-KR"/>
        </w:rPr>
        <w:t>, the 5G system shall be able to minimize impact on the applications provided over the network slice to be released (e.g., relocation of the application from one network slices to other network slices or termination of the application).</w:t>
      </w:r>
    </w:p>
    <w:p w14:paraId="6386AF98" w14:textId="4B0AEEC9" w:rsidR="00783FC9" w:rsidRPr="00DE70C1" w:rsidDel="00852E40" w:rsidRDefault="00783FC9" w:rsidP="00783FC9">
      <w:pPr>
        <w:rPr>
          <w:del w:id="16" w:author="SungDuck" w:date="2021-04-16T14:56:00Z"/>
          <w:lang w:val="en-US" w:eastAsia="ko-KR"/>
        </w:rPr>
      </w:pPr>
      <w:del w:id="17" w:author="SungDuck" w:date="2021-04-16T14:56:00Z">
        <w:r w:rsidRPr="00357646" w:rsidDel="00852E40">
          <w:rPr>
            <w:lang w:val="en-US" w:eastAsia="ko-KR"/>
          </w:rPr>
          <w:delText>[PR.5.2.6-2] When more prioritized network slice becomes available, the 5G system shall be able to minimize the time until the prioritized network slice is provided to the UE, while minimizing impact on the applications provided over the network slices to be released</w:delText>
        </w:r>
      </w:del>
    </w:p>
    <w:p w14:paraId="7A35835D" w14:textId="77777777" w:rsidR="00783FC9" w:rsidRDefault="00783FC9">
      <w:pPr>
        <w:rPr>
          <w:noProof/>
        </w:rPr>
      </w:pPr>
    </w:p>
    <w:p w14:paraId="410B36E8" w14:textId="77777777" w:rsidR="00783FC9" w:rsidRDefault="00783FC9">
      <w:pPr>
        <w:rPr>
          <w:noProof/>
        </w:rPr>
      </w:pPr>
    </w:p>
    <w:p w14:paraId="55509661" w14:textId="77777777" w:rsidR="00783FC9" w:rsidRPr="005C7484" w:rsidRDefault="00783FC9" w:rsidP="00783FC9">
      <w:pPr>
        <w:pStyle w:val="3"/>
      </w:pPr>
      <w:bookmarkStart w:id="18" w:name="_Toc66899518"/>
      <w:r>
        <w:t>5</w:t>
      </w:r>
      <w:r w:rsidRPr="005C7484">
        <w:t>.</w:t>
      </w:r>
      <w:r>
        <w:t>6</w:t>
      </w:r>
      <w:r w:rsidRPr="005C7484">
        <w:t>.6</w:t>
      </w:r>
      <w:r w:rsidRPr="005C7484">
        <w:tab/>
        <w:t>Potential New Requirements needed to support the use case</w:t>
      </w:r>
      <w:bookmarkEnd w:id="18"/>
    </w:p>
    <w:p w14:paraId="0FA5D970" w14:textId="77777777" w:rsidR="00783FC9" w:rsidRPr="005C7484" w:rsidRDefault="00783FC9" w:rsidP="00783FC9">
      <w:r w:rsidRPr="005C7484">
        <w:t>[PR</w:t>
      </w:r>
      <w:r>
        <w:t>.5</w:t>
      </w:r>
      <w:r w:rsidRPr="005C7484">
        <w:t>.</w:t>
      </w:r>
      <w:r>
        <w:t>6</w:t>
      </w:r>
      <w:r w:rsidRPr="005C7484">
        <w:t>.6</w:t>
      </w:r>
      <w:r>
        <w:t>-</w:t>
      </w:r>
      <w:r w:rsidRPr="005C7484">
        <w:t xml:space="preserve">1] </w:t>
      </w:r>
      <w:proofErr w:type="gramStart"/>
      <w:r w:rsidRPr="005C7484">
        <w:t>The</w:t>
      </w:r>
      <w:proofErr w:type="gramEnd"/>
      <w:r w:rsidRPr="005C7484">
        <w:t xml:space="preserve"> 5G system shall enable a roaming UE with a single PLMN subscription to access network slices from </w:t>
      </w:r>
      <w:r>
        <w:t>more than one</w:t>
      </w:r>
      <w:r w:rsidRPr="005C7484">
        <w:t xml:space="preserve"> VPLMN simultaneously, when the UE requires simultaneous access to </w:t>
      </w:r>
      <w:r>
        <w:t>multiple</w:t>
      </w:r>
      <w:r w:rsidRPr="005C7484">
        <w:t xml:space="preserve"> network slices and the network slices are not available in a single </w:t>
      </w:r>
      <w:r>
        <w:t>VPLMN</w:t>
      </w:r>
      <w:r w:rsidRPr="005C7484">
        <w:t xml:space="preserve">. </w:t>
      </w:r>
    </w:p>
    <w:p w14:paraId="68935B20" w14:textId="77777777" w:rsidR="00783FC9" w:rsidRPr="005C7484" w:rsidRDefault="00783FC9" w:rsidP="00783FC9">
      <w:r w:rsidRPr="005C7484">
        <w:t>[PR</w:t>
      </w:r>
      <w:r>
        <w:t>.5</w:t>
      </w:r>
      <w:r w:rsidRPr="005C7484">
        <w:t>.</w:t>
      </w:r>
      <w:r>
        <w:t>6</w:t>
      </w:r>
      <w:r w:rsidRPr="005C7484">
        <w:t>.6</w:t>
      </w:r>
      <w:r>
        <w:t>-</w:t>
      </w:r>
      <w:r w:rsidRPr="005C7484">
        <w:t xml:space="preserve">2] The HPLMN shall be able to authorise a roaming UE with a single PLMN subscription to access network slices from </w:t>
      </w:r>
      <w:r>
        <w:t>more than one</w:t>
      </w:r>
      <w:r w:rsidRPr="005C7484">
        <w:t xml:space="preserve"> VPLMN simultaneously.</w:t>
      </w:r>
    </w:p>
    <w:p w14:paraId="781BD8BA" w14:textId="77777777" w:rsidR="00783FC9" w:rsidRPr="005C7484" w:rsidRDefault="00783FC9" w:rsidP="00783FC9">
      <w:pPr>
        <w:rPr>
          <w:rFonts w:eastAsia="Calibri"/>
        </w:rPr>
      </w:pPr>
      <w:r w:rsidRPr="005C7484">
        <w:t>[PR</w:t>
      </w:r>
      <w:r>
        <w:t>.5</w:t>
      </w:r>
      <w:r w:rsidRPr="005C7484">
        <w:t>.</w:t>
      </w:r>
      <w:r>
        <w:t>6</w:t>
      </w:r>
      <w:r w:rsidRPr="005C7484">
        <w:t>.6</w:t>
      </w:r>
      <w:r>
        <w:t>-</w:t>
      </w:r>
      <w:r w:rsidRPr="005C7484">
        <w:t xml:space="preserve">3] </w:t>
      </w:r>
      <w:r w:rsidRPr="005C7484">
        <w:rPr>
          <w:rFonts w:eastAsia="Calibri"/>
        </w:rPr>
        <w:t>The HPLMN shall be able to provide a UE with permission and prioritisation information of the VPLMNs the UE is</w:t>
      </w:r>
      <w:r w:rsidRPr="005C7484">
        <w:rPr>
          <w:rFonts w:ascii="Calibri" w:hAnsi="Calibri" w:cs="Calibri"/>
          <w:color w:val="FF0000"/>
          <w:sz w:val="22"/>
          <w:szCs w:val="22"/>
          <w:lang w:eastAsia="en-GB"/>
        </w:rPr>
        <w:t xml:space="preserve"> </w:t>
      </w:r>
      <w:r w:rsidRPr="005C7484">
        <w:rPr>
          <w:rFonts w:eastAsia="Calibri"/>
        </w:rPr>
        <w:t>authorised to use for accessing specific network slices.</w:t>
      </w:r>
    </w:p>
    <w:p w14:paraId="5F564C4F" w14:textId="77777777" w:rsidR="00783FC9" w:rsidRPr="005C7484" w:rsidRDefault="00783FC9" w:rsidP="00783FC9">
      <w:pPr>
        <w:pStyle w:val="NO"/>
      </w:pPr>
      <w:r w:rsidRPr="005C7484">
        <w:t>N</w:t>
      </w:r>
      <w:r>
        <w:t>OTE</w:t>
      </w:r>
      <w:r w:rsidRPr="005C7484">
        <w:t xml:space="preserve">: </w:t>
      </w:r>
      <w:r>
        <w:tab/>
        <w:t>T</w:t>
      </w:r>
      <w:r w:rsidRPr="005C7484">
        <w:t xml:space="preserve">he above requirements would depend on certain UE capabilities assumptions, e.g. the ability to connect to </w:t>
      </w:r>
      <w:r>
        <w:t>more than one</w:t>
      </w:r>
      <w:r w:rsidRPr="005C7484">
        <w:t xml:space="preserve"> PLMN simultaneously.</w:t>
      </w:r>
    </w:p>
    <w:p w14:paraId="0CBA4C8B" w14:textId="77777777" w:rsidR="00783FC9" w:rsidRPr="005C7484" w:rsidRDefault="00783FC9" w:rsidP="00783FC9">
      <w:pPr>
        <w:pStyle w:val="EditorsNote"/>
      </w:pPr>
      <w:r>
        <w:t xml:space="preserve">Editor's Note: </w:t>
      </w:r>
      <w:r w:rsidRPr="00F10CC4">
        <w:t>The above requirements should be revisited in next meeting</w:t>
      </w:r>
      <w:r>
        <w:t xml:space="preserve">. Whether the simultaneous access is towards two PLMNs instead of multiple PLMNs, </w:t>
      </w:r>
      <w:r w:rsidRPr="00F10CC4">
        <w:t xml:space="preserve">and </w:t>
      </w:r>
      <w:r>
        <w:t>w</w:t>
      </w:r>
      <w:r w:rsidRPr="00522C57">
        <w:t xml:space="preserve">hether the </w:t>
      </w:r>
      <w:r>
        <w:t xml:space="preserve">different </w:t>
      </w:r>
      <w:r w:rsidRPr="00522C57">
        <w:t>PLMN</w:t>
      </w:r>
      <w:r>
        <w:t>s</w:t>
      </w:r>
      <w:r w:rsidRPr="00522C57">
        <w:t xml:space="preserve"> can be VPLMNs</w:t>
      </w:r>
      <w:r>
        <w:t>,</w:t>
      </w:r>
      <w:r w:rsidRPr="00522C57">
        <w:t xml:space="preserve"> need further study.</w:t>
      </w:r>
    </w:p>
    <w:p w14:paraId="66463034" w14:textId="77777777" w:rsidR="00783FC9" w:rsidRDefault="00783FC9">
      <w:pPr>
        <w:rPr>
          <w:noProof/>
        </w:rPr>
      </w:pPr>
    </w:p>
    <w:p w14:paraId="62171BCE" w14:textId="77777777" w:rsidR="00783FC9" w:rsidRDefault="00783FC9">
      <w:pPr>
        <w:rPr>
          <w:noProof/>
        </w:rPr>
      </w:pPr>
    </w:p>
    <w:p w14:paraId="05D628C4" w14:textId="77777777" w:rsidR="00783FC9" w:rsidRPr="0016033D" w:rsidRDefault="00783FC9" w:rsidP="00783FC9">
      <w:pPr>
        <w:pStyle w:val="3"/>
      </w:pPr>
      <w:bookmarkStart w:id="19" w:name="_Toc66899525"/>
      <w:r>
        <w:t>5</w:t>
      </w:r>
      <w:r w:rsidRPr="0016033D">
        <w:t>.</w:t>
      </w:r>
      <w:r>
        <w:t>7</w:t>
      </w:r>
      <w:r w:rsidRPr="0016033D">
        <w:t>.6</w:t>
      </w:r>
      <w:r w:rsidRPr="0016033D">
        <w:tab/>
        <w:t>Potential New Requirements needed to support the use case</w:t>
      </w:r>
      <w:bookmarkEnd w:id="19"/>
    </w:p>
    <w:p w14:paraId="03E6A1BA" w14:textId="6138AEC3" w:rsidR="00783FC9" w:rsidRPr="00DE70C1" w:rsidDel="00852E40" w:rsidRDefault="00783FC9" w:rsidP="00783FC9">
      <w:pPr>
        <w:pStyle w:val="EditorsNote"/>
        <w:rPr>
          <w:del w:id="20" w:author="SungDuck" w:date="2021-04-16T14:57:00Z"/>
          <w:rFonts w:eastAsia="SimSun"/>
        </w:rPr>
      </w:pPr>
      <w:del w:id="21" w:author="SungDuck" w:date="2021-04-16T14:57:00Z">
        <w:r w:rsidRPr="0016033D" w:rsidDel="00852E40">
          <w:rPr>
            <w:rFonts w:eastAsia="SimSun" w:hint="eastAsia"/>
          </w:rPr>
          <w:delText>E</w:delText>
        </w:r>
        <w:r w:rsidRPr="0016033D" w:rsidDel="00852E40">
          <w:rPr>
            <w:rFonts w:eastAsia="SimSun"/>
          </w:rPr>
          <w:delText>ditor’s Note:</w:delText>
        </w:r>
        <w:r w:rsidDel="00852E40">
          <w:rPr>
            <w:rFonts w:eastAsia="SimSun"/>
          </w:rPr>
          <w:tab/>
        </w:r>
        <w:r w:rsidRPr="0016033D" w:rsidDel="00852E40">
          <w:rPr>
            <w:rFonts w:eastAsia="SimSun"/>
          </w:rPr>
          <w:delText xml:space="preserve">Potential requirements T.B.D.  </w:delText>
        </w:r>
      </w:del>
    </w:p>
    <w:p w14:paraId="2B92873A" w14:textId="56956932" w:rsidR="00783FC9" w:rsidRDefault="00852E40">
      <w:pPr>
        <w:rPr>
          <w:noProof/>
          <w:lang w:eastAsia="ko-KR"/>
        </w:rPr>
      </w:pPr>
      <w:ins w:id="22" w:author="SungDuck" w:date="2021-04-16T14:57:00Z">
        <w:r>
          <w:rPr>
            <w:rFonts w:hint="eastAsia"/>
            <w:noProof/>
            <w:lang w:eastAsia="ko-KR"/>
          </w:rPr>
          <w:t>Not available</w:t>
        </w:r>
      </w:ins>
    </w:p>
    <w:p w14:paraId="41D70ABA" w14:textId="77777777" w:rsidR="00783FC9" w:rsidRDefault="00783FC9">
      <w:pPr>
        <w:rPr>
          <w:noProof/>
        </w:rPr>
      </w:pPr>
    </w:p>
    <w:p w14:paraId="3C35C4AE" w14:textId="77777777" w:rsidR="00CE32CA" w:rsidRPr="00905774" w:rsidRDefault="00CE32CA" w:rsidP="00CE32CA">
      <w:pPr>
        <w:pStyle w:val="3"/>
      </w:pPr>
      <w:bookmarkStart w:id="23" w:name="_Toc66899538"/>
      <w:bookmarkStart w:id="24" w:name="_Toc66899539"/>
      <w:r w:rsidRPr="00905774">
        <w:lastRenderedPageBreak/>
        <w:t>5.</w:t>
      </w:r>
      <w:r>
        <w:t>9</w:t>
      </w:r>
      <w:r w:rsidRPr="00905774">
        <w:t>.5</w:t>
      </w:r>
      <w:r w:rsidRPr="00905774">
        <w:tab/>
        <w:t>Existing features partly or fully covering the use case functionality</w:t>
      </w:r>
      <w:bookmarkEnd w:id="23"/>
    </w:p>
    <w:p w14:paraId="75C71AD4" w14:textId="77777777" w:rsidR="00CE32CA" w:rsidRPr="00905774" w:rsidRDefault="00CE32CA" w:rsidP="00CE32CA">
      <w:pPr>
        <w:rPr>
          <w:lang w:val="en-US" w:eastAsia="ko-KR"/>
        </w:rPr>
      </w:pPr>
      <w:r w:rsidRPr="00905774">
        <w:rPr>
          <w:rFonts w:hint="eastAsia"/>
          <w:lang w:val="en-US" w:eastAsia="ko-KR"/>
        </w:rPr>
        <w:t>F</w:t>
      </w:r>
      <w:r w:rsidRPr="00905774">
        <w:rPr>
          <w:lang w:val="en-US" w:eastAsia="ko-KR"/>
        </w:rPr>
        <w:t>ollowing are service requirements that can be drawn out of service description in previous sections and that can be supported with existing specifications:</w:t>
      </w:r>
    </w:p>
    <w:p w14:paraId="725D2C20" w14:textId="77777777" w:rsidR="00CE32CA" w:rsidRPr="00905774" w:rsidRDefault="00CE32CA" w:rsidP="00CE32CA">
      <w:pPr>
        <w:pStyle w:val="B1"/>
        <w:rPr>
          <w:lang w:val="en-US" w:eastAsia="ko-KR"/>
        </w:rPr>
      </w:pPr>
      <w:r w:rsidRPr="00905774">
        <w:rPr>
          <w:lang w:val="en-US" w:eastAsia="ko-KR"/>
        </w:rPr>
        <w:t>-</w:t>
      </w:r>
      <w:r w:rsidRPr="00905774">
        <w:rPr>
          <w:lang w:val="en-US" w:eastAsia="ko-KR"/>
        </w:rPr>
        <w:tab/>
        <w:t xml:space="preserve">3GPP shall support the same network slice to be configured over different frequencies at different areas. </w:t>
      </w:r>
    </w:p>
    <w:p w14:paraId="7B72C43A" w14:textId="77777777" w:rsidR="00CE32CA" w:rsidRPr="00905774" w:rsidRDefault="00CE32CA" w:rsidP="00CE32CA">
      <w:pPr>
        <w:pStyle w:val="B1"/>
        <w:rPr>
          <w:lang w:val="en-US" w:eastAsia="ko-KR"/>
        </w:rPr>
      </w:pPr>
      <w:r w:rsidRPr="00905774">
        <w:rPr>
          <w:lang w:val="en-US" w:eastAsia="ko-KR"/>
        </w:rPr>
        <w:t>-</w:t>
      </w:r>
      <w:r w:rsidRPr="00905774">
        <w:rPr>
          <w:lang w:val="en-US" w:eastAsia="ko-KR"/>
        </w:rPr>
        <w:tab/>
        <w:t>3GPP shall support service continuity for a network slice at the boundary where radio resources configured for the network slice change, for a UE in Connected mode.</w:t>
      </w:r>
    </w:p>
    <w:p w14:paraId="7CDEE7F7" w14:textId="77777777" w:rsidR="00CE32CA" w:rsidRPr="00905774" w:rsidRDefault="00CE32CA" w:rsidP="00CE32CA">
      <w:pPr>
        <w:rPr>
          <w:lang w:val="en-US" w:eastAsia="ko-KR"/>
        </w:rPr>
      </w:pPr>
      <w:r w:rsidRPr="00905774">
        <w:rPr>
          <w:lang w:val="en-US" w:eastAsia="ko-KR"/>
        </w:rPr>
        <w:t xml:space="preserve">However, the existing specification does not yet provide specific means when the UE moves between different regions in </w:t>
      </w:r>
      <w:proofErr w:type="gramStart"/>
      <w:r w:rsidRPr="00905774">
        <w:rPr>
          <w:lang w:val="en-US" w:eastAsia="ko-KR"/>
        </w:rPr>
        <w:t>Idle</w:t>
      </w:r>
      <w:proofErr w:type="gramEnd"/>
      <w:r w:rsidRPr="00905774">
        <w:rPr>
          <w:lang w:val="en-US" w:eastAsia="ko-KR"/>
        </w:rPr>
        <w:t xml:space="preserve"> mode.</w:t>
      </w:r>
    </w:p>
    <w:p w14:paraId="3D1DD309" w14:textId="5F3F02D8" w:rsidR="00CE32CA" w:rsidRDefault="00CE32CA" w:rsidP="00CE32CA">
      <w:pPr>
        <w:ind w:left="568" w:hanging="284"/>
        <w:rPr>
          <w:rFonts w:ascii="Arial" w:eastAsia="새굴림" w:hAnsi="Arial"/>
          <w:szCs w:val="24"/>
          <w:lang w:val="en-US" w:eastAsia="ko-KR"/>
        </w:rPr>
      </w:pPr>
      <w:r w:rsidRPr="00905774">
        <w:rPr>
          <w:rFonts w:ascii="Arial" w:eastAsia="새굴림" w:hAnsi="Arial"/>
          <w:szCs w:val="24"/>
          <w:lang w:val="en-US" w:eastAsia="ko-KR"/>
        </w:rPr>
        <w:t>-</w:t>
      </w:r>
      <w:r w:rsidRPr="00905774">
        <w:rPr>
          <w:rFonts w:ascii="Arial" w:eastAsia="새굴림" w:hAnsi="Arial"/>
          <w:szCs w:val="24"/>
          <w:lang w:val="en-US" w:eastAsia="ko-KR"/>
        </w:rPr>
        <w:tab/>
      </w:r>
      <w:r w:rsidRPr="00357646">
        <w:t>3GPP shall support to minimize the time that takes for a UE to be able to access radio resource configured for a network slice when the used radio resources for the network slice change e.g. during mobility, power cycle.</w:t>
      </w:r>
      <w:r w:rsidRPr="00905774">
        <w:rPr>
          <w:rFonts w:ascii="Arial" w:eastAsia="새굴림" w:hAnsi="Arial"/>
          <w:szCs w:val="24"/>
          <w:lang w:val="en-US" w:eastAsia="ko-KR"/>
        </w:rPr>
        <w:t xml:space="preserve"> </w:t>
      </w:r>
    </w:p>
    <w:p w14:paraId="64F45627" w14:textId="0C99F04F" w:rsidR="00CE32CA" w:rsidRDefault="00CE32CA" w:rsidP="00CE32CA">
      <w:pPr>
        <w:rPr>
          <w:ins w:id="25" w:author="SungDuck" w:date="2021-04-16T15:03:00Z"/>
          <w:lang w:val="en-US" w:eastAsia="ko-KR"/>
        </w:rPr>
      </w:pPr>
      <w:ins w:id="26" w:author="SungDuck" w:date="2021-04-16T15:03:00Z">
        <w:r>
          <w:rPr>
            <w:rFonts w:hint="eastAsia"/>
            <w:lang w:val="en-US" w:eastAsia="ko-KR"/>
          </w:rPr>
          <w:t>Following service requirements may be supported with existing specifications:</w:t>
        </w:r>
      </w:ins>
    </w:p>
    <w:p w14:paraId="7B306BEA" w14:textId="4F87BC73" w:rsidR="00CE32CA" w:rsidRPr="00905774" w:rsidRDefault="00CE32CA">
      <w:pPr>
        <w:pStyle w:val="B1"/>
        <w:rPr>
          <w:ins w:id="27" w:author="SungDuck" w:date="2021-04-16T14:58:00Z"/>
          <w:lang w:val="en-US" w:eastAsia="ko-KR"/>
        </w:rPr>
        <w:pPrChange w:id="28" w:author="SungDuck" w:date="2021-04-16T15:04:00Z">
          <w:pPr/>
        </w:pPrChange>
      </w:pPr>
      <w:ins w:id="29" w:author="SungDuck" w:date="2021-04-16T15:04:00Z">
        <w:r>
          <w:rPr>
            <w:lang w:val="en-US" w:eastAsia="ko-KR"/>
          </w:rPr>
          <w:t>-</w:t>
        </w:r>
        <w:r>
          <w:rPr>
            <w:lang w:val="en-US" w:eastAsia="ko-KR"/>
          </w:rPr>
          <w:tab/>
        </w:r>
      </w:ins>
      <w:ins w:id="30" w:author="SungDuck" w:date="2021-04-16T14:58:00Z">
        <w:r w:rsidRPr="00905774">
          <w:rPr>
            <w:lang w:val="en-US" w:eastAsia="ko-KR"/>
          </w:rPr>
          <w:t>5G system shall support a mechanism to minimize service interruption for a UE when different radio resources are configured for a network slice in different geographical areas and when the UE crosses the geographic area boundaries.</w:t>
        </w:r>
      </w:ins>
    </w:p>
    <w:p w14:paraId="0F5CF708" w14:textId="77777777" w:rsidR="00CE32CA" w:rsidRDefault="00CE32CA">
      <w:pPr>
        <w:pPrChange w:id="31" w:author="SungDuck" w:date="2021-04-16T14:58:00Z">
          <w:pPr>
            <w:ind w:left="568" w:hanging="284"/>
          </w:pPr>
        </w:pPrChange>
      </w:pPr>
    </w:p>
    <w:p w14:paraId="0F3718C0" w14:textId="77777777" w:rsidR="00783FC9" w:rsidRPr="00905774" w:rsidRDefault="00783FC9" w:rsidP="00783FC9">
      <w:pPr>
        <w:pStyle w:val="3"/>
      </w:pPr>
      <w:r w:rsidRPr="00905774">
        <w:t>5.</w:t>
      </w:r>
      <w:r>
        <w:t>9</w:t>
      </w:r>
      <w:r w:rsidRPr="00905774">
        <w:t>.6</w:t>
      </w:r>
      <w:r w:rsidRPr="00905774">
        <w:tab/>
        <w:t>Potential New Requirements needed to support the use case</w:t>
      </w:r>
      <w:bookmarkEnd w:id="24"/>
    </w:p>
    <w:p w14:paraId="4FBD3BDD" w14:textId="77777777" w:rsidR="00783FC9" w:rsidRPr="00905774" w:rsidRDefault="00783FC9" w:rsidP="00783FC9">
      <w:pPr>
        <w:rPr>
          <w:lang w:val="en-US" w:eastAsia="ko-KR"/>
        </w:rPr>
      </w:pPr>
      <w:r w:rsidRPr="00905774">
        <w:rPr>
          <w:rFonts w:hint="eastAsia"/>
          <w:lang w:val="en-US" w:eastAsia="ko-KR"/>
        </w:rPr>
        <w:t xml:space="preserve">Following new requirements can be derived from </w:t>
      </w:r>
      <w:r w:rsidRPr="00905774">
        <w:rPr>
          <w:lang w:val="en-US" w:eastAsia="ko-KR"/>
        </w:rPr>
        <w:t>this</w:t>
      </w:r>
      <w:r w:rsidRPr="00905774">
        <w:rPr>
          <w:rFonts w:hint="eastAsia"/>
          <w:lang w:val="en-US" w:eastAsia="ko-KR"/>
        </w:rPr>
        <w:t xml:space="preserve"> use case</w:t>
      </w:r>
      <w:r w:rsidRPr="00905774">
        <w:rPr>
          <w:lang w:val="en-US" w:eastAsia="ko-KR"/>
        </w:rPr>
        <w:t>:</w:t>
      </w:r>
    </w:p>
    <w:p w14:paraId="29AE7D61" w14:textId="24C994B0" w:rsidR="00783FC9" w:rsidRPr="00905774" w:rsidDel="00CE32CA" w:rsidRDefault="00783FC9" w:rsidP="00783FC9">
      <w:pPr>
        <w:rPr>
          <w:del w:id="32" w:author="SungDuck" w:date="2021-04-16T14:58:00Z"/>
          <w:lang w:val="en-US" w:eastAsia="ko-KR"/>
        </w:rPr>
      </w:pPr>
      <w:del w:id="33" w:author="SungDuck" w:date="2021-04-16T14:58:00Z">
        <w:r w:rsidRPr="00905774" w:rsidDel="00CE32CA">
          <w:rPr>
            <w:lang w:val="en-US" w:eastAsia="ko-KR"/>
          </w:rPr>
          <w:delText>[PR.5.</w:delText>
        </w:r>
        <w:r w:rsidDel="00CE32CA">
          <w:rPr>
            <w:lang w:val="en-US" w:eastAsia="ko-KR"/>
          </w:rPr>
          <w:delText>9</w:delText>
        </w:r>
        <w:r w:rsidRPr="00905774" w:rsidDel="00CE32CA">
          <w:rPr>
            <w:lang w:val="en-US" w:eastAsia="ko-KR"/>
          </w:rPr>
          <w:delText>.6-1]</w:delText>
        </w:r>
        <w:r w:rsidRPr="00905774" w:rsidDel="00CE32CA">
          <w:rPr>
            <w:lang w:val="en-US" w:eastAsia="ko-KR"/>
          </w:rPr>
          <w:tab/>
          <w:delText>5G system shall support a mechanism to minimize service interruption for a UE when different radio resources are configured for a network slice in different geographical areas and when the UE crosses the geographic area boundaries.</w:delText>
        </w:r>
      </w:del>
    </w:p>
    <w:p w14:paraId="260CC1E4" w14:textId="6A38DAAC" w:rsidR="00783FC9" w:rsidRPr="00905774" w:rsidDel="00CE32CA" w:rsidRDefault="00783FC9" w:rsidP="00783FC9">
      <w:pPr>
        <w:pStyle w:val="EditorsNote"/>
        <w:rPr>
          <w:del w:id="34" w:author="SungDuck" w:date="2021-04-16T14:58:00Z"/>
          <w:lang w:val="en-US" w:eastAsia="ko-KR"/>
        </w:rPr>
      </w:pPr>
      <w:del w:id="35" w:author="SungDuck" w:date="2021-04-16T14:58:00Z">
        <w:r w:rsidRPr="00905774" w:rsidDel="00CE32CA">
          <w:rPr>
            <w:lang w:val="en-US" w:eastAsia="ko-KR"/>
          </w:rPr>
          <w:delText>Editor’s Note: This requirement needs to be checked later.</w:delText>
        </w:r>
      </w:del>
    </w:p>
    <w:p w14:paraId="71C35736" w14:textId="77777777" w:rsidR="00783FC9" w:rsidRDefault="00783FC9">
      <w:pPr>
        <w:rPr>
          <w:noProof/>
        </w:rPr>
      </w:pPr>
    </w:p>
    <w:p w14:paraId="2E69BA08" w14:textId="77777777" w:rsidR="0037476D" w:rsidRDefault="0037476D">
      <w:pPr>
        <w:rPr>
          <w:noProof/>
        </w:rPr>
      </w:pPr>
    </w:p>
    <w:p w14:paraId="46BD80F6" w14:textId="77777777" w:rsidR="0037476D" w:rsidRPr="00235394" w:rsidRDefault="0037476D" w:rsidP="0037476D">
      <w:pPr>
        <w:pStyle w:val="1"/>
      </w:pPr>
      <w:bookmarkStart w:id="36" w:name="_Toc408371056"/>
      <w:bookmarkStart w:id="37" w:name="_Toc493157736"/>
      <w:bookmarkStart w:id="38" w:name="_Toc498348613"/>
      <w:bookmarkStart w:id="39" w:name="_Toc503534322"/>
      <w:bookmarkStart w:id="40" w:name="_Toc521309625"/>
      <w:bookmarkStart w:id="41" w:name="_Toc66263371"/>
      <w:r>
        <w:t>6</w:t>
      </w:r>
      <w:r w:rsidRPr="00235394">
        <w:tab/>
      </w:r>
      <w:bookmarkEnd w:id="36"/>
      <w:bookmarkEnd w:id="37"/>
      <w:bookmarkEnd w:id="38"/>
      <w:bookmarkEnd w:id="39"/>
      <w:bookmarkEnd w:id="40"/>
      <w:r>
        <w:rPr>
          <w:lang w:eastAsia="zh-CN"/>
        </w:rPr>
        <w:t>P</w:t>
      </w:r>
      <w:r>
        <w:t>otential Consolidated R</w:t>
      </w:r>
      <w:r w:rsidRPr="00A46789">
        <w:t>equirements</w:t>
      </w:r>
      <w:bookmarkEnd w:id="41"/>
    </w:p>
    <w:p w14:paraId="6F092F43" w14:textId="77777777" w:rsidR="0037476D" w:rsidRDefault="0037476D" w:rsidP="0037476D">
      <w:r>
        <w:t>Following are consolidated potential requirements.</w:t>
      </w:r>
    </w:p>
    <w:p w14:paraId="4E670BA2" w14:textId="77777777" w:rsidR="0037476D" w:rsidRDefault="0037476D" w:rsidP="0037476D">
      <w:r>
        <w:t>[CPR-001] For a UE authorized to access multiple network slices of one operator which cannot be simultaneously used by the UE (e.g. due to radio frequency restrictions), the 5G system shall be able to support the UE to access the most suitable network slice in minimum time (e.g. based on the location of the UE, ongoing applications, UE capability, frequency configured for the network slice).</w:t>
      </w:r>
    </w:p>
    <w:p w14:paraId="62362E13" w14:textId="77777777" w:rsidR="0037476D" w:rsidRDefault="0037476D" w:rsidP="0037476D">
      <w:r>
        <w:t>[CPR-002] For a UE authorized to access to multiple network slices of one operator which cannot be simultaneously used by the UE (e.g. due to radio frequency restrictions), the 5G system shall minimize service interruption time when the UE changes the access from one network slice to another network slice. (</w:t>
      </w:r>
      <w:proofErr w:type="gramStart"/>
      <w:r>
        <w:t>e.g</w:t>
      </w:r>
      <w:proofErr w:type="gramEnd"/>
      <w:r>
        <w:t>. based on changes of active applications).</w:t>
      </w:r>
    </w:p>
    <w:p w14:paraId="53928224" w14:textId="77777777" w:rsidR="0037476D" w:rsidRDefault="0037476D" w:rsidP="0037476D">
      <w:r>
        <w:t xml:space="preserve">[CPR-003] 5G system shall minimize </w:t>
      </w:r>
      <w:proofErr w:type="spellStart"/>
      <w:r>
        <w:t>signaling</w:t>
      </w:r>
      <w:proofErr w:type="spellEnd"/>
      <w:r>
        <w:t xml:space="preserve"> exchange and service interruption time for a network slice, e.g. when restrictions related to radio resources change (e.g., frequencies, RATs).</w:t>
      </w:r>
    </w:p>
    <w:p w14:paraId="369786DB" w14:textId="77777777" w:rsidR="0037476D" w:rsidRDefault="0037476D" w:rsidP="0037476D">
      <w:r>
        <w:t>[CPR-004] 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p>
    <w:p w14:paraId="6E1D48FC" w14:textId="77777777" w:rsidR="0037476D" w:rsidRDefault="0037476D" w:rsidP="00BE0FAB">
      <w:r>
        <w:t>[CPR-005] In case a third party has requested provision of a network slice using specific radio resources for the network slice, the 5G system shall be able to generate charging information regarding the used radio resources e.g. used frequency bands.</w:t>
      </w:r>
    </w:p>
    <w:p w14:paraId="0B644F1D" w14:textId="77777777" w:rsidR="00BE0FAB" w:rsidRPr="00AF7332" w:rsidRDefault="00BE0FAB" w:rsidP="00BE0FAB">
      <w:pPr>
        <w:rPr>
          <w:ins w:id="42" w:author="SungDuck" w:date="2021-04-22T13:53:00Z"/>
          <w:rFonts w:eastAsia="맑은 고딕"/>
        </w:rPr>
        <w:pPrChange w:id="43" w:author="SungDuck" w:date="2021-04-22T13:53:00Z">
          <w:pPr/>
        </w:pPrChange>
      </w:pPr>
      <w:ins w:id="44" w:author="SungDuck" w:date="2021-04-22T13:53:00Z">
        <w:r w:rsidRPr="00AF7332">
          <w:rPr>
            <w:rFonts w:eastAsia="맑은 고딕" w:hint="eastAsia"/>
          </w:rPr>
          <w:lastRenderedPageBreak/>
          <w:t>[CPR-006]</w:t>
        </w:r>
        <w:r>
          <w:rPr>
            <w:rFonts w:eastAsia="맑은 고딕"/>
          </w:rPr>
          <w:t xml:space="preserve"> </w:t>
        </w:r>
        <w:r w:rsidRPr="00AF7332">
          <w:rPr>
            <w:rFonts w:eastAsia="맑은 고딕"/>
          </w:rPr>
          <w:t>When a UE is located in an area where there is no authorized network slice for the UE, the 5G system shall support a mechanism to efficiently enable the UE to minimize power consumption (e.g., cell search, cell measurement).</w:t>
        </w:r>
      </w:ins>
    </w:p>
    <w:p w14:paraId="223BC203" w14:textId="77777777" w:rsidR="00BE0FAB" w:rsidRPr="00AF7332" w:rsidRDefault="00BE0FAB" w:rsidP="00BE0FAB">
      <w:pPr>
        <w:rPr>
          <w:ins w:id="45" w:author="SungDuck" w:date="2021-04-22T13:53:00Z"/>
          <w:rFonts w:eastAsia="맑은 고딕"/>
          <w:rPrChange w:id="46" w:author="SungDuck" w:date="2021-04-22T13:27:00Z">
            <w:rPr>
              <w:ins w:id="47" w:author="SungDuck" w:date="2021-04-22T13:53:00Z"/>
              <w:rFonts w:eastAsia="MS Mincho"/>
              <w:lang w:eastAsia="ja-JP"/>
            </w:rPr>
          </w:rPrChange>
        </w:rPr>
        <w:pPrChange w:id="48" w:author="SungDuck" w:date="2021-04-22T13:53:00Z">
          <w:pPr>
            <w:spacing w:after="0"/>
            <w:jc w:val="both"/>
          </w:pPr>
        </w:pPrChange>
      </w:pPr>
      <w:ins w:id="49" w:author="SungDuck" w:date="2021-04-22T13:53:00Z">
        <w:r w:rsidRPr="00AF7332">
          <w:rPr>
            <w:rFonts w:eastAsia="맑은 고딕"/>
            <w:rPrChange w:id="50" w:author="SungDuck" w:date="2021-04-22T13:27:00Z">
              <w:rPr>
                <w:rFonts w:eastAsia="MS Mincho"/>
                <w:lang w:eastAsia="ja-JP"/>
              </w:rPr>
            </w:rPrChange>
          </w:rPr>
          <w:t>[CPR-007] When a UE moves from an area where an authorized network slice for the UE is provided to an area where the network slice is not provided, the 5G system shall be able to minimize impact on the applications provided over the network slice to be released (e.g., relocation of the application from one network slices to other network slices or termination of the application).</w:t>
        </w:r>
      </w:ins>
    </w:p>
    <w:p w14:paraId="698EA296" w14:textId="77777777" w:rsidR="00BE0FAB" w:rsidRPr="00AF7332" w:rsidRDefault="00BE0FAB" w:rsidP="00BE0FAB">
      <w:pPr>
        <w:rPr>
          <w:ins w:id="51" w:author="SungDuck" w:date="2021-04-22T13:53:00Z"/>
          <w:rFonts w:eastAsia="맑은 고딕"/>
          <w:rPrChange w:id="52" w:author="SungDuck" w:date="2021-04-22T13:27:00Z">
            <w:rPr>
              <w:ins w:id="53" w:author="SungDuck" w:date="2021-04-22T13:53:00Z"/>
            </w:rPr>
          </w:rPrChange>
        </w:rPr>
        <w:pPrChange w:id="54" w:author="SungDuck" w:date="2021-04-22T13:53:00Z">
          <w:pPr>
            <w:spacing w:after="0"/>
            <w:jc w:val="both"/>
          </w:pPr>
        </w:pPrChange>
      </w:pPr>
      <w:ins w:id="55" w:author="SungDuck" w:date="2021-04-22T13:53:00Z">
        <w:r w:rsidRPr="00AF7332">
          <w:rPr>
            <w:rFonts w:eastAsia="맑은 고딕"/>
            <w:rPrChange w:id="56" w:author="SungDuck" w:date="2021-04-22T13:27:00Z">
              <w:rPr/>
            </w:rPrChange>
          </w:rPr>
          <w:t>[CPR-008] The 5G system shall support a mechanism for a UE to select and access network slice(s) based on UE capability, ongoing application, and policy (e.g., application preference).</w:t>
        </w:r>
      </w:ins>
    </w:p>
    <w:p w14:paraId="200048DC" w14:textId="77777777" w:rsidR="00BE0FAB" w:rsidRPr="00150348" w:rsidRDefault="00BE0FAB" w:rsidP="00BE0FAB">
      <w:pPr>
        <w:rPr>
          <w:ins w:id="57" w:author="SungDuck" w:date="2021-04-22T13:53:00Z"/>
          <w:rFonts w:eastAsia="맑은 고딕"/>
          <w:rPrChange w:id="58" w:author="SungDuck" w:date="2021-04-22T13:27:00Z">
            <w:rPr>
              <w:ins w:id="59" w:author="SungDuck" w:date="2021-04-22T13:53:00Z"/>
            </w:rPr>
          </w:rPrChange>
        </w:rPr>
        <w:pPrChange w:id="60" w:author="SungDuck" w:date="2021-04-22T13:53:00Z">
          <w:pPr>
            <w:spacing w:after="0"/>
            <w:jc w:val="both"/>
          </w:pPr>
        </w:pPrChange>
      </w:pPr>
      <w:ins w:id="61" w:author="SungDuck" w:date="2021-04-22T13:53:00Z">
        <w:r w:rsidRPr="00AF7332">
          <w:rPr>
            <w:rFonts w:eastAsia="맑은 고딕"/>
            <w:rPrChange w:id="62" w:author="SungDuck" w:date="2021-04-22T13:27:00Z">
              <w:rPr/>
            </w:rPrChange>
          </w:rPr>
          <w:t>[CPR-009] The 5G system shall support a mechanism to optimize resources of network slices (e.g., due to operator deploying different frequency to offer different network slices) based on network slice usage patterns and policy (e.g., application preference</w:t>
        </w:r>
        <w:r w:rsidRPr="00150348">
          <w:rPr>
            <w:rFonts w:eastAsia="맑은 고딕"/>
            <w:rPrChange w:id="63" w:author="SungDuck" w:date="2021-04-22T13:27:00Z">
              <w:rPr>
                <w:lang w:val="en-US" w:eastAsia="ko-KR"/>
              </w:rPr>
            </w:rPrChange>
          </w:rPr>
          <w:t>) of a UE or group of UEs</w:t>
        </w:r>
      </w:ins>
    </w:p>
    <w:p w14:paraId="45F7D6C5" w14:textId="77777777" w:rsidR="00BE0FAB" w:rsidRPr="00150348" w:rsidRDefault="00BE0FAB" w:rsidP="00BE0FAB">
      <w:pPr>
        <w:rPr>
          <w:ins w:id="64" w:author="SungDuck" w:date="2021-04-22T13:53:00Z"/>
          <w:rFonts w:eastAsia="맑은 고딕"/>
          <w:rPrChange w:id="65" w:author="SungDuck" w:date="2021-04-22T13:27:00Z">
            <w:rPr>
              <w:ins w:id="66" w:author="SungDuck" w:date="2021-04-22T13:53:00Z"/>
              <w:rFonts w:eastAsia="맑은 고딕"/>
              <w:lang w:eastAsia="ko-KR"/>
            </w:rPr>
          </w:rPrChange>
        </w:rPr>
        <w:pPrChange w:id="67" w:author="SungDuck" w:date="2021-04-22T13:53:00Z">
          <w:pPr/>
        </w:pPrChange>
      </w:pPr>
      <w:ins w:id="68" w:author="SungDuck" w:date="2021-04-22T13:53:00Z">
        <w:r w:rsidRPr="00150348">
          <w:rPr>
            <w:rFonts w:eastAsia="맑은 고딕"/>
            <w:rPrChange w:id="69" w:author="SungDuck" w:date="2021-04-22T13:27:00Z">
              <w:rPr>
                <w:rFonts w:eastAsia="맑은 고딕"/>
              </w:rPr>
            </w:rPrChange>
          </w:rPr>
          <w:t>[CPR-010] For traffic pertaining to a network slice offered via a relay node, 5G system shall use only radio resources (e.g. frequency band) allowed for the network slice.</w:t>
        </w:r>
      </w:ins>
    </w:p>
    <w:p w14:paraId="4FF71BE8" w14:textId="77777777" w:rsidR="00BE0FAB" w:rsidRPr="00150348" w:rsidRDefault="00BE0FAB" w:rsidP="00BE0FAB">
      <w:pPr>
        <w:pStyle w:val="NO"/>
        <w:rPr>
          <w:ins w:id="70" w:author="SungDuck" w:date="2021-04-22T13:53:00Z"/>
          <w:rPrChange w:id="71" w:author="SungDuck" w:date="2021-04-22T13:27:00Z">
            <w:rPr>
              <w:ins w:id="72" w:author="SungDuck" w:date="2021-04-22T13:53:00Z"/>
              <w:rFonts w:eastAsia="MS Mincho"/>
              <w:lang w:eastAsia="ja-JP"/>
            </w:rPr>
          </w:rPrChange>
        </w:rPr>
        <w:pPrChange w:id="73" w:author="SungDuck" w:date="2021-04-22T13:27:00Z">
          <w:pPr>
            <w:spacing w:after="0"/>
            <w:jc w:val="both"/>
          </w:pPr>
        </w:pPrChange>
      </w:pPr>
      <w:ins w:id="74" w:author="SungDuck" w:date="2021-04-22T13:53:00Z">
        <w:r w:rsidRPr="00150348">
          <w:rPr>
            <w:rPrChange w:id="75" w:author="SungDuck" w:date="2021-04-22T13:27:00Z">
              <w:rPr>
                <w:rFonts w:eastAsia="맑은 고딕"/>
                <w:lang w:eastAsia="ko-KR"/>
              </w:rPr>
            </w:rPrChange>
          </w:rPr>
          <w:t>NOTE:</w:t>
        </w:r>
        <w:r w:rsidRPr="00150348">
          <w:rPr>
            <w:rPrChange w:id="76" w:author="SungDuck" w:date="2021-04-22T13:27:00Z">
              <w:rPr>
                <w:rFonts w:eastAsia="맑은 고딕"/>
                <w:lang w:eastAsia="ko-KR"/>
              </w:rPr>
            </w:rPrChange>
          </w:rPr>
          <w:tab/>
          <w:t>Allowed radio resources (e.g., frequency band) may be different for direct network connections (between UE and NG-RAN) than for backhaul connections (between the relay node and the NG-RAN).</w:t>
        </w:r>
      </w:ins>
    </w:p>
    <w:p w14:paraId="29128678" w14:textId="6BFE0720" w:rsidR="0037476D" w:rsidRPr="00BE0FAB" w:rsidRDefault="0037476D" w:rsidP="00BE0FAB">
      <w:pPr>
        <w:rPr>
          <w:rFonts w:hint="eastAsia"/>
          <w:noProof/>
          <w:lang w:eastAsia="ko-KR"/>
        </w:rPr>
      </w:pPr>
    </w:p>
    <w:sectPr w:rsidR="0037476D" w:rsidRPr="00BE0FA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E3A64" w14:textId="77777777" w:rsidR="00E63DD6" w:rsidRDefault="00E63DD6">
      <w:r>
        <w:separator/>
      </w:r>
    </w:p>
  </w:endnote>
  <w:endnote w:type="continuationSeparator" w:id="0">
    <w:p w14:paraId="0832BBDE" w14:textId="77777777" w:rsidR="00E63DD6" w:rsidRDefault="00E6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새굴림">
    <w:altName w:val="Batang"/>
    <w:panose1 w:val="02030600000101010101"/>
    <w:charset w:val="81"/>
    <w:family w:val="roman"/>
    <w:pitch w:val="variable"/>
    <w:sig w:usb0="B00002AF" w:usb1="7B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A658D" w14:textId="77777777" w:rsidR="00E63DD6" w:rsidRDefault="00E63DD6">
      <w:r>
        <w:separator/>
      </w:r>
    </w:p>
  </w:footnote>
  <w:footnote w:type="continuationSeparator" w:id="0">
    <w:p w14:paraId="09E2173E" w14:textId="77777777" w:rsidR="00E63DD6" w:rsidRDefault="00E63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gDuck">
    <w15:presenceInfo w15:providerId="None" w15:userId="SungDu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6F2B"/>
    <w:rsid w:val="000A6394"/>
    <w:rsid w:val="000B7FED"/>
    <w:rsid w:val="000C038A"/>
    <w:rsid w:val="000C6598"/>
    <w:rsid w:val="000D44B3"/>
    <w:rsid w:val="00145D43"/>
    <w:rsid w:val="00192C46"/>
    <w:rsid w:val="001A08B3"/>
    <w:rsid w:val="001A7B60"/>
    <w:rsid w:val="001B52F0"/>
    <w:rsid w:val="001B7A65"/>
    <w:rsid w:val="001C53C5"/>
    <w:rsid w:val="001E41F3"/>
    <w:rsid w:val="0026004D"/>
    <w:rsid w:val="002640DD"/>
    <w:rsid w:val="00275D12"/>
    <w:rsid w:val="00284FEB"/>
    <w:rsid w:val="002860C4"/>
    <w:rsid w:val="002B5741"/>
    <w:rsid w:val="002E472E"/>
    <w:rsid w:val="00305409"/>
    <w:rsid w:val="003609EF"/>
    <w:rsid w:val="0036231A"/>
    <w:rsid w:val="0037476D"/>
    <w:rsid w:val="00374DD4"/>
    <w:rsid w:val="003E1A36"/>
    <w:rsid w:val="00410371"/>
    <w:rsid w:val="004242F1"/>
    <w:rsid w:val="004B75B7"/>
    <w:rsid w:val="004E59DE"/>
    <w:rsid w:val="0051580D"/>
    <w:rsid w:val="00547111"/>
    <w:rsid w:val="0055673B"/>
    <w:rsid w:val="005632CE"/>
    <w:rsid w:val="00592D74"/>
    <w:rsid w:val="005E2C44"/>
    <w:rsid w:val="00621188"/>
    <w:rsid w:val="006257ED"/>
    <w:rsid w:val="00665C47"/>
    <w:rsid w:val="00695808"/>
    <w:rsid w:val="006B46FB"/>
    <w:rsid w:val="006E21FB"/>
    <w:rsid w:val="00783FC9"/>
    <w:rsid w:val="00792342"/>
    <w:rsid w:val="007977A8"/>
    <w:rsid w:val="007B512A"/>
    <w:rsid w:val="007C2097"/>
    <w:rsid w:val="007D6A07"/>
    <w:rsid w:val="007F7259"/>
    <w:rsid w:val="008040A8"/>
    <w:rsid w:val="008279FA"/>
    <w:rsid w:val="00852E40"/>
    <w:rsid w:val="008626E7"/>
    <w:rsid w:val="00870EE7"/>
    <w:rsid w:val="008863B9"/>
    <w:rsid w:val="008A45A6"/>
    <w:rsid w:val="008F3789"/>
    <w:rsid w:val="008F686C"/>
    <w:rsid w:val="009148DE"/>
    <w:rsid w:val="00941E30"/>
    <w:rsid w:val="009777D9"/>
    <w:rsid w:val="00991B88"/>
    <w:rsid w:val="009A5753"/>
    <w:rsid w:val="009A579D"/>
    <w:rsid w:val="009E3297"/>
    <w:rsid w:val="009F102D"/>
    <w:rsid w:val="009F734F"/>
    <w:rsid w:val="00A246B6"/>
    <w:rsid w:val="00A47E70"/>
    <w:rsid w:val="00A50CF0"/>
    <w:rsid w:val="00A7671C"/>
    <w:rsid w:val="00AA2CBC"/>
    <w:rsid w:val="00AC5820"/>
    <w:rsid w:val="00AD1CD8"/>
    <w:rsid w:val="00B058CF"/>
    <w:rsid w:val="00B258BB"/>
    <w:rsid w:val="00B67B97"/>
    <w:rsid w:val="00B968C8"/>
    <w:rsid w:val="00BA3EC5"/>
    <w:rsid w:val="00BA51D9"/>
    <w:rsid w:val="00BB5DFC"/>
    <w:rsid w:val="00BD279D"/>
    <w:rsid w:val="00BD6BB8"/>
    <w:rsid w:val="00BE0FAB"/>
    <w:rsid w:val="00C66BA2"/>
    <w:rsid w:val="00C95985"/>
    <w:rsid w:val="00CC5026"/>
    <w:rsid w:val="00CC68D0"/>
    <w:rsid w:val="00CE32CA"/>
    <w:rsid w:val="00D03F9A"/>
    <w:rsid w:val="00D06D51"/>
    <w:rsid w:val="00D24991"/>
    <w:rsid w:val="00D50255"/>
    <w:rsid w:val="00D66520"/>
    <w:rsid w:val="00DE34CF"/>
    <w:rsid w:val="00DE667F"/>
    <w:rsid w:val="00E13F3D"/>
    <w:rsid w:val="00E34898"/>
    <w:rsid w:val="00E5375E"/>
    <w:rsid w:val="00E63DD6"/>
    <w:rsid w:val="00EB09B7"/>
    <w:rsid w:val="00EC5F45"/>
    <w:rsid w:val="00EE586C"/>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CE32CA"/>
    <w:rPr>
      <w:rFonts w:ascii="Times New Roman" w:hAnsi="Times New Roman"/>
      <w:lang w:val="en-GB" w:eastAsia="en-US"/>
    </w:rPr>
  </w:style>
  <w:style w:type="character" w:customStyle="1" w:styleId="NOChar">
    <w:name w:val="NO Char"/>
    <w:link w:val="NO"/>
    <w:rsid w:val="00BE0FA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16CA4-C1F2-4617-BD85-1BAF8C63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4</Pages>
  <Words>1490</Words>
  <Characters>8496</Characters>
  <Application>Microsoft Office Word</Application>
  <DocSecurity>0</DocSecurity>
  <Lines>70</Lines>
  <Paragraphs>19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9967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SungDuck</cp:lastModifiedBy>
  <cp:revision>19</cp:revision>
  <cp:lastPrinted>1899-12-31T23:00:00Z</cp:lastPrinted>
  <dcterms:created xsi:type="dcterms:W3CDTF">2020-02-03T08:32:00Z</dcterms:created>
  <dcterms:modified xsi:type="dcterms:W3CDTF">2021-04-22T04:54:00Z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