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C332" w14:textId="77777777" w:rsidR="00846618" w:rsidRDefault="00846618" w:rsidP="000079EC">
      <w:pPr>
        <w:spacing w:after="0"/>
        <w:rPr>
          <w:rFonts w:eastAsia="Malgun Gothic"/>
          <w:b/>
          <w:bCs/>
          <w:sz w:val="22"/>
          <w:szCs w:val="22"/>
          <w:lang w:val="en-US" w:eastAsia="ko-KR"/>
        </w:rPr>
      </w:pPr>
    </w:p>
    <w:p w14:paraId="6C691CAD" w14:textId="5E361E3B" w:rsidR="00846618" w:rsidRDefault="00846618" w:rsidP="00846618">
      <w:pPr>
        <w:spacing w:after="0"/>
        <w:jc w:val="center"/>
        <w:rPr>
          <w:rFonts w:eastAsia="Malgun Gothic"/>
          <w:b/>
          <w:bCs/>
          <w:sz w:val="22"/>
          <w:szCs w:val="22"/>
          <w:lang w:val="en-US" w:eastAsia="ko-KR"/>
        </w:rPr>
      </w:pPr>
      <w:r>
        <w:rPr>
          <w:rFonts w:eastAsia="Malgun Gothic"/>
          <w:b/>
          <w:bCs/>
          <w:sz w:val="22"/>
          <w:szCs w:val="22"/>
          <w:lang w:val="en-US" w:eastAsia="ko-KR"/>
        </w:rPr>
        <w:t>Draft Proposal for FS_VMR consolidation – Proposal for additional changes</w:t>
      </w:r>
      <w:ins w:id="0" w:author="Francesco Pica" w:date="2021-05-14T11:03:00Z">
        <w:r w:rsidR="001C2546">
          <w:rPr>
            <w:rFonts w:eastAsia="Malgun Gothic"/>
            <w:b/>
            <w:bCs/>
            <w:sz w:val="22"/>
            <w:szCs w:val="22"/>
            <w:lang w:val="en-US" w:eastAsia="ko-KR"/>
          </w:rPr>
          <w:t xml:space="preserve"> (rev1)</w:t>
        </w:r>
      </w:ins>
    </w:p>
    <w:p w14:paraId="5BF59512" w14:textId="7764C13B" w:rsidR="00846618" w:rsidRDefault="00846618" w:rsidP="000079EC">
      <w:pPr>
        <w:spacing w:after="0"/>
        <w:rPr>
          <w:rFonts w:eastAsia="Malgun Gothic"/>
          <w:b/>
          <w:bCs/>
          <w:sz w:val="22"/>
          <w:szCs w:val="22"/>
          <w:lang w:val="en-US" w:eastAsia="ko-KR"/>
        </w:rPr>
      </w:pPr>
    </w:p>
    <w:p w14:paraId="1A810B50" w14:textId="404AEF5A" w:rsidR="00846618" w:rsidRDefault="00846618" w:rsidP="000079EC">
      <w:pPr>
        <w:spacing w:after="0"/>
        <w:rPr>
          <w:rFonts w:eastAsia="Malgun Gothic"/>
          <w:i/>
          <w:iCs/>
          <w:color w:val="FF0000"/>
          <w:sz w:val="22"/>
          <w:szCs w:val="22"/>
          <w:lang w:val="en-US" w:eastAsia="ko-KR"/>
        </w:rPr>
      </w:pPr>
      <w:r w:rsidRPr="00846618">
        <w:rPr>
          <w:rFonts w:eastAsia="Malgun Gothic"/>
          <w:i/>
          <w:iCs/>
          <w:color w:val="FF0000"/>
          <w:sz w:val="22"/>
          <w:szCs w:val="22"/>
          <w:lang w:val="en-US" w:eastAsia="ko-KR"/>
        </w:rPr>
        <w:t>Note: showing changes</w:t>
      </w:r>
      <w:r>
        <w:rPr>
          <w:rFonts w:eastAsia="Malgun Gothic"/>
          <w:i/>
          <w:iCs/>
          <w:color w:val="FF0000"/>
          <w:sz w:val="22"/>
          <w:szCs w:val="22"/>
          <w:lang w:val="en-US" w:eastAsia="ko-KR"/>
        </w:rPr>
        <w:t xml:space="preserve"> (rev marks)</w:t>
      </w:r>
      <w:r w:rsidRPr="00846618">
        <w:rPr>
          <w:rFonts w:eastAsia="Malgun Gothic"/>
          <w:i/>
          <w:iCs/>
          <w:color w:val="FF0000"/>
          <w:sz w:val="22"/>
          <w:szCs w:val="22"/>
          <w:lang w:val="en-US" w:eastAsia="ko-KR"/>
        </w:rPr>
        <w:t xml:space="preserve"> on top of proposal in S1-211248r1 (</w:t>
      </w:r>
      <w:r w:rsidR="00183B58">
        <w:rPr>
          <w:rFonts w:eastAsia="Malgun Gothic"/>
          <w:i/>
          <w:iCs/>
          <w:color w:val="FF0000"/>
          <w:sz w:val="22"/>
          <w:szCs w:val="22"/>
          <w:lang w:val="en-US" w:eastAsia="ko-KR"/>
        </w:rPr>
        <w:t xml:space="preserve">i.e. </w:t>
      </w:r>
      <w:r w:rsidRPr="00846618">
        <w:rPr>
          <w:rFonts w:eastAsia="Malgun Gothic"/>
          <w:i/>
          <w:iCs/>
          <w:color w:val="FF0000"/>
          <w:sz w:val="22"/>
          <w:szCs w:val="22"/>
          <w:lang w:val="en-US" w:eastAsia="ko-KR"/>
        </w:rPr>
        <w:t>text for sec.7, on final consolidated requirements)</w:t>
      </w:r>
      <w:r>
        <w:rPr>
          <w:rFonts w:eastAsia="Malgun Gothic"/>
          <w:i/>
          <w:iCs/>
          <w:color w:val="FF0000"/>
          <w:sz w:val="22"/>
          <w:szCs w:val="22"/>
          <w:lang w:val="en-US" w:eastAsia="ko-KR"/>
        </w:rPr>
        <w:t xml:space="preserve">. </w:t>
      </w:r>
    </w:p>
    <w:p w14:paraId="59201AB1" w14:textId="77777777" w:rsidR="00846618" w:rsidRDefault="00846618" w:rsidP="000079EC">
      <w:pPr>
        <w:spacing w:after="0"/>
        <w:rPr>
          <w:rFonts w:eastAsia="Malgun Gothic"/>
          <w:i/>
          <w:iCs/>
          <w:sz w:val="22"/>
          <w:szCs w:val="22"/>
          <w:lang w:val="en-US" w:eastAsia="ko-KR"/>
        </w:rPr>
      </w:pPr>
    </w:p>
    <w:p w14:paraId="4E1E6A27" w14:textId="08CB468C" w:rsidR="00846618" w:rsidRPr="00846618" w:rsidRDefault="00846618" w:rsidP="000079EC">
      <w:pPr>
        <w:spacing w:after="0"/>
        <w:rPr>
          <w:rFonts w:eastAsia="Malgun Gothic"/>
          <w:i/>
          <w:iCs/>
          <w:sz w:val="22"/>
          <w:szCs w:val="22"/>
          <w:lang w:val="en-US" w:eastAsia="ko-KR"/>
        </w:rPr>
      </w:pPr>
      <w:r>
        <w:rPr>
          <w:rFonts w:eastAsia="Malgun Gothic"/>
          <w:i/>
          <w:iCs/>
          <w:sz w:val="22"/>
          <w:szCs w:val="22"/>
          <w:lang w:val="en-US" w:eastAsia="ko-KR"/>
        </w:rPr>
        <w:t>Two</w:t>
      </w:r>
      <w:r w:rsidRPr="00846618">
        <w:rPr>
          <w:rFonts w:eastAsia="Malgun Gothic"/>
          <w:i/>
          <w:iCs/>
          <w:sz w:val="22"/>
          <w:szCs w:val="22"/>
          <w:lang w:val="en-US" w:eastAsia="ko-KR"/>
        </w:rPr>
        <w:t xml:space="preserve"> main changes:</w:t>
      </w:r>
    </w:p>
    <w:p w14:paraId="6F55F1A3" w14:textId="4B1D9379" w:rsidR="00846618" w:rsidRDefault="00846618" w:rsidP="00846618">
      <w:pPr>
        <w:pStyle w:val="ListParagraph"/>
        <w:numPr>
          <w:ilvl w:val="0"/>
          <w:numId w:val="6"/>
        </w:numPr>
        <w:rPr>
          <w:rFonts w:eastAsia="Malgun Gothic"/>
          <w:i/>
          <w:iCs/>
          <w:sz w:val="22"/>
          <w:szCs w:val="22"/>
          <w:lang w:val="en-US" w:eastAsia="ko-KR"/>
        </w:rPr>
      </w:pPr>
      <w:r w:rsidRPr="00846618">
        <w:rPr>
          <w:rFonts w:eastAsia="Malgun Gothic"/>
          <w:i/>
          <w:iCs/>
          <w:sz w:val="22"/>
          <w:szCs w:val="22"/>
          <w:lang w:val="en-US" w:eastAsia="ko-KR"/>
        </w:rPr>
        <w:t>Replace “</w:t>
      </w:r>
      <w:ins w:id="1" w:author="Francesco Pica" w:date="2021-05-14T09:22:00Z">
        <w:r w:rsidR="00610D76">
          <w:rPr>
            <w:rFonts w:eastAsia="Malgun Gothic"/>
            <w:i/>
            <w:iCs/>
            <w:sz w:val="22"/>
            <w:szCs w:val="22"/>
            <w:lang w:val="en-US" w:eastAsia="ko-KR"/>
          </w:rPr>
          <w:t xml:space="preserve">mobile </w:t>
        </w:r>
      </w:ins>
      <w:r w:rsidRPr="00846618">
        <w:rPr>
          <w:rFonts w:eastAsia="Malgun Gothic"/>
          <w:i/>
          <w:iCs/>
          <w:sz w:val="22"/>
          <w:szCs w:val="22"/>
          <w:lang w:val="en-US" w:eastAsia="ko-KR"/>
        </w:rPr>
        <w:t>base station/BS relay” with “</w:t>
      </w:r>
      <w:ins w:id="2" w:author="Francesco Pica" w:date="2021-05-14T09:22:00Z">
        <w:r w:rsidR="00610D76" w:rsidRPr="008F6DC7">
          <w:rPr>
            <w:rFonts w:eastAsia="Malgun Gothic"/>
            <w:i/>
            <w:iCs/>
            <w:sz w:val="22"/>
            <w:szCs w:val="22"/>
            <w:highlight w:val="green"/>
            <w:lang w:val="en-US" w:eastAsia="ko-KR"/>
          </w:rPr>
          <w:t xml:space="preserve">vehicle </w:t>
        </w:r>
      </w:ins>
      <w:r w:rsidRPr="008F6DC7">
        <w:rPr>
          <w:rFonts w:eastAsia="Malgun Gothic"/>
          <w:i/>
          <w:iCs/>
          <w:sz w:val="22"/>
          <w:szCs w:val="22"/>
          <w:highlight w:val="green"/>
          <w:lang w:val="en-US" w:eastAsia="ko-KR"/>
        </w:rPr>
        <w:t>relay node</w:t>
      </w:r>
      <w:r w:rsidRPr="00846618">
        <w:rPr>
          <w:rFonts w:eastAsia="Malgun Gothic"/>
          <w:i/>
          <w:iCs/>
          <w:sz w:val="22"/>
          <w:szCs w:val="22"/>
          <w:lang w:val="en-US" w:eastAsia="ko-KR"/>
        </w:rPr>
        <w:t>”</w:t>
      </w:r>
    </w:p>
    <w:p w14:paraId="3699D47E" w14:textId="157814AB" w:rsidR="00846618" w:rsidRPr="00846618" w:rsidRDefault="00846618" w:rsidP="002A7ABC">
      <w:pPr>
        <w:pStyle w:val="ListParagraph"/>
        <w:numPr>
          <w:ilvl w:val="0"/>
          <w:numId w:val="6"/>
        </w:numPr>
        <w:rPr>
          <w:rFonts w:eastAsia="Malgun Gothic"/>
          <w:i/>
          <w:iCs/>
          <w:sz w:val="22"/>
          <w:szCs w:val="22"/>
          <w:lang w:val="en-US" w:eastAsia="ko-KR"/>
        </w:rPr>
      </w:pPr>
      <w:r w:rsidRPr="00846618">
        <w:rPr>
          <w:rFonts w:eastAsia="Malgun Gothic"/>
          <w:i/>
          <w:iCs/>
          <w:sz w:val="22"/>
          <w:szCs w:val="22"/>
          <w:lang w:val="en-US" w:eastAsia="ko-KR"/>
        </w:rPr>
        <w:t xml:space="preserve">Simplify requirements wording, by removing repeated instances </w:t>
      </w:r>
      <w:proofErr w:type="gramStart"/>
      <w:r w:rsidRPr="00846618">
        <w:rPr>
          <w:rFonts w:eastAsia="Malgun Gothic"/>
          <w:i/>
          <w:iCs/>
          <w:sz w:val="22"/>
          <w:szCs w:val="22"/>
          <w:lang w:val="en-US" w:eastAsia="ko-KR"/>
        </w:rPr>
        <w:t>of  “</w:t>
      </w:r>
      <w:proofErr w:type="gramEnd"/>
      <w:r w:rsidRPr="00846618">
        <w:rPr>
          <w:rFonts w:eastAsia="Malgun Gothic"/>
          <w:i/>
          <w:iCs/>
          <w:sz w:val="22"/>
          <w:szCs w:val="22"/>
          <w:lang w:val="en-US" w:eastAsia="ko-KR"/>
        </w:rPr>
        <w:t>(e.g. mounted on a vehicle)” / “UEs inside/outside the vehicle”…</w:t>
      </w:r>
      <w:r>
        <w:rPr>
          <w:rFonts w:eastAsia="Malgun Gothic"/>
          <w:i/>
          <w:iCs/>
          <w:sz w:val="22"/>
          <w:szCs w:val="22"/>
          <w:lang w:val="en-US" w:eastAsia="ko-KR"/>
        </w:rPr>
        <w:t>covered by</w:t>
      </w:r>
      <w:r w:rsidRPr="00846618">
        <w:rPr>
          <w:rFonts w:eastAsia="Malgun Gothic"/>
          <w:i/>
          <w:iCs/>
          <w:sz w:val="22"/>
          <w:szCs w:val="22"/>
          <w:lang w:val="en-US" w:eastAsia="ko-KR"/>
        </w:rPr>
        <w:t xml:space="preserve"> an introductory paragraph</w:t>
      </w:r>
    </w:p>
    <w:p w14:paraId="14BF5A05" w14:textId="2A5444E9" w:rsidR="00846618" w:rsidRDefault="00846618" w:rsidP="000079EC">
      <w:pPr>
        <w:spacing w:after="0"/>
        <w:rPr>
          <w:rFonts w:eastAsia="Malgun Gothic"/>
          <w:b/>
          <w:bCs/>
          <w:sz w:val="22"/>
          <w:szCs w:val="22"/>
          <w:lang w:val="en-US" w:eastAsia="ko-KR"/>
        </w:rPr>
      </w:pPr>
    </w:p>
    <w:p w14:paraId="5F525386" w14:textId="77777777" w:rsidR="00846618" w:rsidRPr="00332DA5" w:rsidRDefault="00846618" w:rsidP="00846618">
      <w:pPr>
        <w:pStyle w:val="Heading1"/>
      </w:pPr>
      <w:bookmarkStart w:id="3" w:name="_Toc460310033"/>
      <w:r>
        <w:t>7</w:t>
      </w:r>
      <w:r w:rsidRPr="00332DA5">
        <w:tab/>
        <w:t>Consolidated Potential Requirements</w:t>
      </w:r>
      <w:bookmarkEnd w:id="3"/>
    </w:p>
    <w:p w14:paraId="7DE46560" w14:textId="321CBA2C" w:rsidR="00846618" w:rsidRDefault="00846618" w:rsidP="000079EC">
      <w:pPr>
        <w:spacing w:after="0"/>
        <w:rPr>
          <w:rFonts w:eastAsia="Malgun Gothic"/>
          <w:b/>
          <w:bCs/>
          <w:sz w:val="22"/>
          <w:szCs w:val="22"/>
          <w:lang w:val="en-US" w:eastAsia="ko-KR"/>
        </w:rPr>
      </w:pPr>
    </w:p>
    <w:p w14:paraId="2508682D" w14:textId="4E914450" w:rsidR="00846618" w:rsidRDefault="00846618" w:rsidP="00846618">
      <w:pPr>
        <w:spacing w:after="0"/>
        <w:rPr>
          <w:rFonts w:eastAsia="Malgun Gothic"/>
          <w:b/>
          <w:bCs/>
          <w:sz w:val="22"/>
          <w:szCs w:val="22"/>
          <w:lang w:val="en-US" w:eastAsia="ko-KR"/>
        </w:rPr>
      </w:pPr>
      <w:r w:rsidRPr="00846618">
        <w:rPr>
          <w:rFonts w:eastAsia="Malgun Gothic"/>
          <w:b/>
          <w:bCs/>
          <w:sz w:val="22"/>
          <w:szCs w:val="22"/>
          <w:highlight w:val="yellow"/>
          <w:lang w:val="en-US" w:eastAsia="ko-KR"/>
        </w:rPr>
        <w:t>============================= Proposed text ==============================</w:t>
      </w:r>
    </w:p>
    <w:p w14:paraId="131EF0CB" w14:textId="77777777" w:rsidR="00846618" w:rsidRDefault="00846618" w:rsidP="000079EC">
      <w:pPr>
        <w:spacing w:after="0"/>
        <w:rPr>
          <w:rFonts w:eastAsia="Malgun Gothic"/>
          <w:b/>
          <w:bCs/>
          <w:sz w:val="22"/>
          <w:szCs w:val="22"/>
          <w:lang w:val="en-US" w:eastAsia="ko-KR"/>
        </w:rPr>
      </w:pPr>
    </w:p>
    <w:p w14:paraId="2AA6CE8A" w14:textId="7EA3F9D1" w:rsidR="00595C06" w:rsidRDefault="00595C06" w:rsidP="00595C06">
      <w:pPr>
        <w:spacing w:after="0"/>
        <w:rPr>
          <w:ins w:id="4" w:author="Francesco Pica" w:date="2021-05-14T09:17:00Z"/>
          <w:rFonts w:eastAsia="Malgun Gothic"/>
          <w:b/>
          <w:bCs/>
          <w:sz w:val="22"/>
          <w:szCs w:val="22"/>
          <w:lang w:val="en-US" w:eastAsia="ko-KR"/>
        </w:rPr>
      </w:pPr>
      <w:ins w:id="5" w:author="Francesco Pica" w:date="2021-05-14T09:17:00Z">
        <w:r w:rsidRPr="008F6DC7">
          <w:t xml:space="preserve">The requirements below refer to a </w:t>
        </w:r>
      </w:ins>
      <w:ins w:id="6" w:author="Francesco Pica" w:date="2021-05-14T12:40:00Z">
        <w:r w:rsidR="008F6DC7">
          <w:t>“</w:t>
        </w:r>
      </w:ins>
      <w:ins w:id="7" w:author="Francesco Pica" w:date="2021-05-14T09:17:00Z">
        <w:r w:rsidRPr="008F6DC7">
          <w:rPr>
            <w:i/>
            <w:iCs/>
          </w:rPr>
          <w:t>vehicle relay node</w:t>
        </w:r>
      </w:ins>
      <w:ins w:id="8" w:author="Francesco Pica" w:date="2021-05-14T12:40:00Z">
        <w:r w:rsidR="008F6DC7">
          <w:rPr>
            <w:i/>
            <w:iCs/>
          </w:rPr>
          <w:t>”</w:t>
        </w:r>
      </w:ins>
      <w:ins w:id="9" w:author="Francesco Pica" w:date="2021-05-14T09:17:00Z">
        <w:r w:rsidRPr="008F6DC7">
          <w:t>, which is a</w:t>
        </w:r>
      </w:ins>
      <w:ins w:id="10" w:author="Francesco Pica" w:date="2021-05-14T09:18:00Z">
        <w:r w:rsidR="00610D76" w:rsidRPr="008F6DC7">
          <w:t xml:space="preserve"> mobile</w:t>
        </w:r>
      </w:ins>
      <w:ins w:id="11" w:author="Francesco Pica" w:date="2021-05-14T09:17:00Z">
        <w:r w:rsidRPr="008F6DC7">
          <w:t xml:space="preserve"> access node acting as a relay between a UE</w:t>
        </w:r>
        <w:r>
          <w:t xml:space="preserve"> and the 5G network, </w:t>
        </w:r>
        <w:proofErr w:type="gramStart"/>
        <w:r>
          <w:t>i.e.</w:t>
        </w:r>
        <w:proofErr w:type="gramEnd"/>
        <w:r>
          <w:t xml:space="preserve"> providing a NR access link to UEs and connected wirelessly (using NR radio) to a donor NG-RAN node and 5GC. </w:t>
        </w:r>
      </w:ins>
      <w:ins w:id="12" w:author="Francesco Pica" w:date="2021-05-14T12:37:00Z">
        <w:r w:rsidR="009C6F51">
          <w:t>Suc</w:t>
        </w:r>
      </w:ins>
      <w:ins w:id="13" w:author="Francesco Pica" w:date="2021-05-14T12:38:00Z">
        <w:r w:rsidR="009C6F51">
          <w:t>h</w:t>
        </w:r>
      </w:ins>
      <w:ins w:id="14" w:author="Francesco Pica" w:date="2021-05-14T09:17:00Z">
        <w:r>
          <w:t xml:space="preserve"> relay node </w:t>
        </w:r>
      </w:ins>
      <w:ins w:id="15" w:author="Francesco Pica" w:date="2021-05-14T12:38:00Z">
        <w:r w:rsidR="00E559D9">
          <w:t>is</w:t>
        </w:r>
      </w:ins>
      <w:ins w:id="16" w:author="Francesco Pica" w:date="2021-05-14T09:17:00Z">
        <w:r>
          <w:t xml:space="preserve"> assumed to be mounted on </w:t>
        </w:r>
      </w:ins>
      <w:ins w:id="17" w:author="Francesco Pica" w:date="2021-05-14T12:37:00Z">
        <w:r w:rsidR="009C6F51">
          <w:t xml:space="preserve">a </w:t>
        </w:r>
      </w:ins>
      <w:ins w:id="18" w:author="Francesco Pica" w:date="2021-05-14T09:17:00Z">
        <w:r>
          <w:t xml:space="preserve">moving vehicle and serve UEs that </w:t>
        </w:r>
        <w:r w:rsidRPr="00D9566C">
          <w:t xml:space="preserve">can be </w:t>
        </w:r>
        <w:r>
          <w:t>located inside</w:t>
        </w:r>
      </w:ins>
      <w:ins w:id="19" w:author="Francesco Pica" w:date="2021-05-14T12:37:00Z">
        <w:r w:rsidR="001077B8">
          <w:t xml:space="preserve"> or</w:t>
        </w:r>
      </w:ins>
      <w:ins w:id="20" w:author="Francesco Pica" w:date="2021-05-14T09:17:00Z">
        <w:r>
          <w:t xml:space="preserve"> outside</w:t>
        </w:r>
      </w:ins>
      <w:ins w:id="21" w:author="Francesco Pica" w:date="2021-05-14T12:37:00Z">
        <w:r w:rsidR="001077B8">
          <w:t xml:space="preserve"> the vehicle</w:t>
        </w:r>
      </w:ins>
      <w:ins w:id="22" w:author="Francesco Pica" w:date="2021-05-14T12:41:00Z">
        <w:r w:rsidR="000079FD">
          <w:t xml:space="preserve"> (</w:t>
        </w:r>
      </w:ins>
      <w:ins w:id="23" w:author="Francesco Pica" w:date="2021-05-14T09:17:00Z">
        <w:r>
          <w:t>or entering/leaving the vehicle</w:t>
        </w:r>
      </w:ins>
      <w:ins w:id="24" w:author="Francesco Pica" w:date="2021-05-14T12:41:00Z">
        <w:r w:rsidR="000079FD">
          <w:t>)</w:t>
        </w:r>
      </w:ins>
      <w:ins w:id="25" w:author="Francesco Pica" w:date="2021-05-14T09:17:00Z">
        <w:r>
          <w:t>.</w:t>
        </w:r>
      </w:ins>
    </w:p>
    <w:p w14:paraId="0ACB1B7F" w14:textId="77777777" w:rsidR="000079EC" w:rsidRDefault="000079EC" w:rsidP="00523E13">
      <w:pPr>
        <w:spacing w:after="0"/>
        <w:rPr>
          <w:rFonts w:eastAsia="Malgun Gothic"/>
          <w:b/>
          <w:bCs/>
          <w:sz w:val="22"/>
          <w:szCs w:val="22"/>
          <w:lang w:val="en-US" w:eastAsia="ko-KR"/>
        </w:rPr>
      </w:pPr>
    </w:p>
    <w:p w14:paraId="04664939" w14:textId="6EEDF04F" w:rsidR="00656F1B" w:rsidRPr="0097690D" w:rsidRDefault="00656F1B" w:rsidP="00523E13">
      <w:pPr>
        <w:spacing w:after="0"/>
        <w:rPr>
          <w:rFonts w:eastAsia="Malgun Gothic"/>
          <w:sz w:val="22"/>
          <w:szCs w:val="22"/>
          <w:u w:val="single"/>
          <w:lang w:val="en-US" w:eastAsia="ko-KR"/>
        </w:rPr>
      </w:pPr>
      <w:r w:rsidRPr="0097690D">
        <w:rPr>
          <w:rFonts w:eastAsia="Malgun Gothic"/>
          <w:sz w:val="22"/>
          <w:szCs w:val="22"/>
          <w:u w:val="single"/>
          <w:lang w:val="en-US" w:eastAsia="ko-KR"/>
        </w:rPr>
        <w:t>General</w:t>
      </w:r>
      <w:r w:rsidR="000079EC" w:rsidRPr="0097690D">
        <w:rPr>
          <w:rFonts w:eastAsia="Malgun Gothic"/>
          <w:sz w:val="22"/>
          <w:szCs w:val="22"/>
          <w:u w:val="single"/>
          <w:lang w:val="en-US" w:eastAsia="ko-KR"/>
        </w:rPr>
        <w:t xml:space="preserve"> requirements</w:t>
      </w:r>
    </w:p>
    <w:p w14:paraId="4CBFBE9B" w14:textId="71955B16" w:rsidR="00523E13" w:rsidRPr="00CB3F64" w:rsidRDefault="00656F1B" w:rsidP="00523E13">
      <w:pPr>
        <w:spacing w:after="0"/>
      </w:pPr>
      <w:r w:rsidRPr="00CB3F64">
        <w:rPr>
          <w:rFonts w:eastAsia="Malgun Gothic"/>
          <w:lang w:val="en-US" w:eastAsia="ko-KR"/>
        </w:rPr>
        <w:br/>
      </w:r>
      <w:r w:rsidR="00523E13" w:rsidRPr="00CB3F64">
        <w:rPr>
          <w:rFonts w:eastAsia="Malgun Gothic" w:hint="eastAsia"/>
          <w:lang w:val="x-none" w:eastAsia="ko-KR"/>
        </w:rPr>
        <w:t>[PR</w:t>
      </w:r>
      <w:r w:rsidR="00523E13" w:rsidRPr="00CB3F64">
        <w:rPr>
          <w:rFonts w:eastAsia="Malgun Gothic"/>
          <w:lang w:val="en-US" w:eastAsia="ko-KR"/>
        </w:rPr>
        <w:t xml:space="preserve"> </w:t>
      </w:r>
      <w:r w:rsidR="00523E13" w:rsidRPr="00CB3F64">
        <w:rPr>
          <w:rFonts w:eastAsia="Malgun Gothic" w:hint="eastAsia"/>
          <w:lang w:val="x-none" w:eastAsia="ko-KR"/>
        </w:rPr>
        <w:t>5.</w:t>
      </w:r>
      <w:r w:rsidR="00523E13" w:rsidRPr="00CB3F64">
        <w:rPr>
          <w:rFonts w:eastAsia="Malgun Gothic"/>
          <w:lang w:val="en-US" w:eastAsia="ko-KR"/>
        </w:rPr>
        <w:t>1</w:t>
      </w:r>
      <w:r w:rsidR="00523E13" w:rsidRPr="00CB3F64">
        <w:rPr>
          <w:rFonts w:eastAsia="Malgun Gothic" w:hint="eastAsia"/>
          <w:lang w:val="x-none" w:eastAsia="ko-KR"/>
        </w:rPr>
        <w:t xml:space="preserve">-1] </w:t>
      </w:r>
      <w:r w:rsidR="00523E13" w:rsidRPr="00CB3F64">
        <w:t xml:space="preserve">The 5G system shall support efficient operation of </w:t>
      </w:r>
      <w:del w:id="26" w:author="Francesco Pica" w:date="2021-05-14T09:19:00Z">
        <w:r w:rsidR="00523E13" w:rsidRPr="00CB3F64" w:rsidDel="00610D76">
          <w:delText>mobile</w:delText>
        </w:r>
      </w:del>
      <w:ins w:id="27" w:author="Francesco Pica" w:date="2021-05-14T09:19:00Z">
        <w:r w:rsidR="00610D76">
          <w:t>vehicle</w:t>
        </w:r>
      </w:ins>
      <w:r w:rsidR="00523E13" w:rsidRPr="00CB3F64">
        <w:t xml:space="preserve"> </w:t>
      </w:r>
      <w:del w:id="28" w:author="Francesco Pica" w:date="2021-05-08T14:15:00Z">
        <w:r w:rsidR="00523E13" w:rsidRPr="00CB3F64" w:rsidDel="00DC70DF">
          <w:delText>base station relays</w:delText>
        </w:r>
      </w:del>
      <w:ins w:id="29" w:author="Francesco Pica" w:date="2021-05-08T14:15:00Z">
        <w:r w:rsidR="00DC70DF">
          <w:t>relay nodes</w:t>
        </w:r>
      </w:ins>
      <w:r w:rsidR="00523E13" w:rsidRPr="00CB3F64">
        <w:t xml:space="preserve">, </w:t>
      </w:r>
      <w:del w:id="30" w:author="Francesco Pica" w:date="2021-05-14T09:23:00Z">
        <w:r w:rsidR="00523E13" w:rsidRPr="00CB3F64" w:rsidDel="00610D76">
          <w:delText>e.g.</w:delText>
        </w:r>
      </w:del>
      <w:ins w:id="31" w:author="Francesco Pica" w:date="2021-05-14T09:23:00Z">
        <w:r w:rsidR="00610D76">
          <w:t>i.e. relays mounted</w:t>
        </w:r>
      </w:ins>
      <w:r w:rsidR="00523E13" w:rsidRPr="00CB3F64">
        <w:t xml:space="preserve"> on board of </w:t>
      </w:r>
      <w:r w:rsidR="0048784A" w:rsidRPr="00CB3F64">
        <w:t>moving</w:t>
      </w:r>
      <w:r w:rsidR="00523E13" w:rsidRPr="00CB3F64">
        <w:t xml:space="preserve"> vehicles, connected wirelessly to the NG-RAN and serving nearby 5G NR UEs (inside and/or outside the vehicle).</w:t>
      </w:r>
    </w:p>
    <w:p w14:paraId="55ACBA35" w14:textId="77777777" w:rsidR="00523E13" w:rsidRPr="00CB3F64" w:rsidRDefault="00523E13" w:rsidP="00523E13">
      <w:pPr>
        <w:spacing w:after="0"/>
        <w:rPr>
          <w:rFonts w:eastAsia="Malgun Gothic"/>
          <w:lang w:val="x-none" w:eastAsia="ko-KR"/>
        </w:rPr>
      </w:pPr>
    </w:p>
    <w:p w14:paraId="32F92990" w14:textId="3A46149E" w:rsidR="00523E13" w:rsidRPr="00CB3F64" w:rsidRDefault="00523E13" w:rsidP="00523E13">
      <w:pPr>
        <w:spacing w:after="0"/>
      </w:pPr>
      <w:r w:rsidRPr="00CB3F64">
        <w:rPr>
          <w:rFonts w:eastAsia="Malgun Gothic" w:hint="eastAsia"/>
          <w:lang w:val="x-none" w:eastAsia="ko-KR"/>
        </w:rPr>
        <w:t>[PR</w:t>
      </w:r>
      <w:r w:rsidRPr="00CB3F64">
        <w:rPr>
          <w:rFonts w:eastAsia="Malgun Gothic"/>
          <w:lang w:val="en-US" w:eastAsia="ko-KR"/>
        </w:rPr>
        <w:t xml:space="preserve"> </w:t>
      </w:r>
      <w:r w:rsidRPr="00CB3F64">
        <w:rPr>
          <w:rFonts w:eastAsia="Malgun Gothic" w:hint="eastAsia"/>
          <w:lang w:val="x-none" w:eastAsia="ko-KR"/>
        </w:rPr>
        <w:t>5.</w:t>
      </w:r>
      <w:r w:rsidRPr="00CB3F64">
        <w:rPr>
          <w:rFonts w:eastAsia="Malgun Gothic"/>
          <w:lang w:val="en-US" w:eastAsia="ko-KR"/>
        </w:rPr>
        <w:t>1</w:t>
      </w:r>
      <w:r w:rsidRPr="00CB3F64">
        <w:rPr>
          <w:rFonts w:eastAsia="Malgun Gothic" w:hint="eastAsia"/>
          <w:lang w:val="x-none" w:eastAsia="ko-KR"/>
        </w:rPr>
        <w:t>-</w:t>
      </w:r>
      <w:r w:rsidRPr="00CB3F64">
        <w:rPr>
          <w:rFonts w:eastAsia="Malgun Gothic"/>
          <w:lang w:val="en-US" w:eastAsia="ko-KR"/>
        </w:rPr>
        <w:t>2</w:t>
      </w:r>
      <w:r w:rsidRPr="00CB3F64">
        <w:rPr>
          <w:rFonts w:eastAsia="Malgun Gothic" w:hint="eastAsia"/>
          <w:lang w:val="x-none" w:eastAsia="ko-KR"/>
        </w:rPr>
        <w:t xml:space="preserve">] </w:t>
      </w:r>
      <w:r w:rsidRPr="00CB3F64">
        <w:t xml:space="preserve">The 5G system shall support means, for a mobile network operator, to configure, provision and dynamically control the operation of a </w:t>
      </w:r>
      <w:del w:id="32" w:author="Francesco Pica" w:date="2021-05-14T09:19:00Z">
        <w:r w:rsidRPr="00CB3F64" w:rsidDel="00610D76">
          <w:delText>mobile</w:delText>
        </w:r>
      </w:del>
      <w:ins w:id="33" w:author="Francesco Pica" w:date="2021-05-14T09:19:00Z">
        <w:r w:rsidR="00610D76">
          <w:t>vehicle</w:t>
        </w:r>
      </w:ins>
      <w:r w:rsidRPr="00CB3F64">
        <w:t xml:space="preserve"> </w:t>
      </w:r>
      <w:del w:id="34" w:author="Francesco Pica" w:date="2021-05-08T14:15:00Z">
        <w:r w:rsidRPr="00CB3F64" w:rsidDel="00DC70DF">
          <w:delText>base station relay</w:delText>
        </w:r>
      </w:del>
      <w:ins w:id="35" w:author="Francesco Pica" w:date="2021-05-08T14:15:00Z">
        <w:r w:rsidR="00DC70DF">
          <w:t>relay node</w:t>
        </w:r>
      </w:ins>
      <w:del w:id="36" w:author="Francesco Pica" w:date="2021-05-09T11:43:00Z">
        <w:r w:rsidR="00CE2EB7" w:rsidDel="009A1232">
          <w:delText xml:space="preserve"> (e.g. mounted on a vehicle)</w:delText>
        </w:r>
      </w:del>
      <w:r w:rsidRPr="00CB3F64">
        <w:t>, including</w:t>
      </w:r>
    </w:p>
    <w:p w14:paraId="1BBC3FE6" w14:textId="4A743442" w:rsidR="00523E13" w:rsidRPr="00CB3F64" w:rsidRDefault="00523E13" w:rsidP="00523E13">
      <w:pPr>
        <w:pStyle w:val="ListParagraph"/>
        <w:numPr>
          <w:ilvl w:val="0"/>
          <w:numId w:val="3"/>
        </w:numPr>
        <w:spacing w:after="0"/>
      </w:pPr>
      <w:r w:rsidRPr="00CB3F64">
        <w:t xml:space="preserve">authorization, activation and/or deactivation of </w:t>
      </w:r>
      <w:del w:id="37" w:author="Francesco Pica" w:date="2021-05-14T09:19:00Z">
        <w:r w:rsidRPr="00CB3F64" w:rsidDel="00610D76">
          <w:delText>mobile</w:delText>
        </w:r>
      </w:del>
      <w:ins w:id="38" w:author="Francesco Pica" w:date="2021-05-14T09:19:00Z">
        <w:r w:rsidR="00610D76">
          <w:t>vehicle</w:t>
        </w:r>
      </w:ins>
      <w:r w:rsidRPr="00CB3F64">
        <w:t xml:space="preserve"> relay </w:t>
      </w:r>
      <w:proofErr w:type="gramStart"/>
      <w:r w:rsidRPr="00CB3F64">
        <w:t>operation;</w:t>
      </w:r>
      <w:proofErr w:type="gramEnd"/>
    </w:p>
    <w:p w14:paraId="1FEC1214" w14:textId="5EA4BA85" w:rsidR="00523E13" w:rsidRPr="00CB3F64" w:rsidRDefault="00523E13" w:rsidP="00523E13">
      <w:pPr>
        <w:pStyle w:val="ListParagraph"/>
        <w:numPr>
          <w:ilvl w:val="0"/>
          <w:numId w:val="3"/>
        </w:numPr>
        <w:spacing w:after="0"/>
      </w:pPr>
      <w:r w:rsidRPr="00CB3F64">
        <w:t xml:space="preserve">configuration of 5G spectrum (licensed or unlicensed) used by the </w:t>
      </w:r>
      <w:del w:id="39" w:author="Francesco Pica" w:date="2021-05-14T09:19:00Z">
        <w:r w:rsidRPr="00CB3F64" w:rsidDel="00610D76">
          <w:delText>mobile</w:delText>
        </w:r>
      </w:del>
      <w:ins w:id="40" w:author="Francesco Pica" w:date="2021-05-14T09:19:00Z">
        <w:r w:rsidR="00610D76">
          <w:t>vehicle</w:t>
        </w:r>
      </w:ins>
      <w:r w:rsidRPr="00CB3F64">
        <w:t xml:space="preserve"> relay, over the radio links toward UE and </w:t>
      </w:r>
      <w:proofErr w:type="gramStart"/>
      <w:r w:rsidRPr="00CB3F64">
        <w:t>RAN;</w:t>
      </w:r>
      <w:proofErr w:type="gramEnd"/>
    </w:p>
    <w:p w14:paraId="3BEE9E87" w14:textId="77777777" w:rsidR="00523E13" w:rsidRPr="00CB3F64" w:rsidRDefault="00523E13" w:rsidP="00523E13">
      <w:pPr>
        <w:pStyle w:val="ListParagraph"/>
        <w:numPr>
          <w:ilvl w:val="0"/>
          <w:numId w:val="3"/>
        </w:numPr>
        <w:spacing w:after="0"/>
      </w:pPr>
      <w:r w:rsidRPr="00CB3F64">
        <w:t xml:space="preserve">configuration of relay operating conditions </w:t>
      </w:r>
      <w:proofErr w:type="gramStart"/>
      <w:r w:rsidRPr="00CB3F64">
        <w:t>e.g.</w:t>
      </w:r>
      <w:proofErr w:type="gramEnd"/>
      <w:r w:rsidRPr="00CB3F64">
        <w:t xml:space="preserve"> based on permitted geographic areas or locations, specific time period(s), vehicle’s speed, itinerary, etc.</w:t>
      </w:r>
    </w:p>
    <w:p w14:paraId="0FAABDCF" w14:textId="05FA6637" w:rsidR="00C521EE" w:rsidRPr="00CB3F64" w:rsidRDefault="00523E13" w:rsidP="00523E13">
      <w:pPr>
        <w:spacing w:after="0"/>
        <w:ind w:left="360"/>
      </w:pPr>
      <w:r w:rsidRPr="00CB3F64">
        <w:br/>
        <w:t>NOTE: besides the MNO, a 3</w:t>
      </w:r>
      <w:r w:rsidRPr="00CB3F64">
        <w:rPr>
          <w:vertAlign w:val="superscript"/>
        </w:rPr>
        <w:t>rd</w:t>
      </w:r>
      <w:r w:rsidRPr="00CB3F64">
        <w:t xml:space="preserve"> party entity could also be enabled to provision and control some of the </w:t>
      </w:r>
      <w:del w:id="41" w:author="Francesco Pica" w:date="2021-05-14T09:19:00Z">
        <w:r w:rsidRPr="00CB3F64" w:rsidDel="00610D76">
          <w:delText>mobile</w:delText>
        </w:r>
      </w:del>
      <w:ins w:id="42" w:author="Francesco Pica" w:date="2021-05-14T09:19:00Z">
        <w:r w:rsidR="00610D76">
          <w:t>vehicle</w:t>
        </w:r>
      </w:ins>
      <w:r w:rsidRPr="00CB3F64">
        <w:t xml:space="preserve"> </w:t>
      </w:r>
      <w:del w:id="43" w:author="Francesco Pica" w:date="2021-05-08T14:15:00Z">
        <w:r w:rsidRPr="00CB3F64" w:rsidDel="00DC70DF">
          <w:delText>base station relay</w:delText>
        </w:r>
      </w:del>
      <w:ins w:id="44" w:author="Francesco Pica" w:date="2021-05-08T14:15:00Z">
        <w:r w:rsidR="00DC70DF">
          <w:t>relay node</w:t>
        </w:r>
      </w:ins>
      <w:r w:rsidRPr="00CB3F64">
        <w:t xml:space="preserve"> operation, e.g. (de)activation, location restrictions, or other operating conditions.</w:t>
      </w:r>
    </w:p>
    <w:p w14:paraId="4B1C3FBC" w14:textId="383F67F8" w:rsidR="00523E13" w:rsidRPr="00CB3F64" w:rsidRDefault="00523E13" w:rsidP="00523E13">
      <w:pPr>
        <w:spacing w:after="0"/>
      </w:pPr>
      <w:r w:rsidRPr="00CB3F64">
        <w:rPr>
          <w:rFonts w:eastAsia="Malgun Gothic"/>
          <w:lang w:val="x-none" w:eastAsia="ko-KR"/>
        </w:rPr>
        <w:br/>
      </w:r>
      <w:r w:rsidRPr="00CB3F64">
        <w:rPr>
          <w:rFonts w:eastAsia="Malgun Gothic" w:hint="eastAsia"/>
          <w:lang w:val="x-none" w:eastAsia="ko-KR"/>
        </w:rPr>
        <w:t>[PR</w:t>
      </w:r>
      <w:r w:rsidRPr="00CB3F64">
        <w:rPr>
          <w:rFonts w:eastAsia="Malgun Gothic"/>
          <w:lang w:val="en-US" w:eastAsia="ko-KR"/>
        </w:rPr>
        <w:t xml:space="preserve"> </w:t>
      </w:r>
      <w:r w:rsidRPr="00CB3F64">
        <w:rPr>
          <w:rFonts w:eastAsia="Malgun Gothic" w:hint="eastAsia"/>
          <w:lang w:val="x-none" w:eastAsia="ko-KR"/>
        </w:rPr>
        <w:t>5.</w:t>
      </w:r>
      <w:r w:rsidRPr="00CB3F64">
        <w:rPr>
          <w:rFonts w:eastAsia="Malgun Gothic"/>
          <w:lang w:val="en-US" w:eastAsia="ko-KR"/>
        </w:rPr>
        <w:t>4</w:t>
      </w:r>
      <w:r w:rsidRPr="00CB3F64">
        <w:rPr>
          <w:rFonts w:eastAsia="Malgun Gothic" w:hint="eastAsia"/>
          <w:lang w:val="x-none" w:eastAsia="ko-KR"/>
        </w:rPr>
        <w:t xml:space="preserve">-1] </w:t>
      </w:r>
      <w:r w:rsidRPr="00CB3F64">
        <w:t xml:space="preserve">The 5G system shall support provisioning and configuration mechanisms to control UEs’ access to the 5G network via a </w:t>
      </w:r>
      <w:del w:id="45" w:author="Francesco Pica" w:date="2021-05-14T09:19:00Z">
        <w:r w:rsidRPr="00CB3F64" w:rsidDel="00610D76">
          <w:delText>mobile</w:delText>
        </w:r>
      </w:del>
      <w:ins w:id="46" w:author="Francesco Pica" w:date="2021-05-14T09:19:00Z">
        <w:r w:rsidR="00610D76">
          <w:t>vehicle</w:t>
        </w:r>
      </w:ins>
      <w:r w:rsidRPr="00CB3F64">
        <w:t xml:space="preserve"> </w:t>
      </w:r>
      <w:del w:id="47" w:author="Francesco Pica" w:date="2021-05-08T14:15:00Z">
        <w:r w:rsidRPr="00CB3F64" w:rsidDel="00DC70DF">
          <w:delText>base station relay</w:delText>
        </w:r>
      </w:del>
      <w:ins w:id="48" w:author="Francesco Pica" w:date="2021-05-08T14:15:00Z">
        <w:r w:rsidR="00DC70DF">
          <w:t>relay node</w:t>
        </w:r>
      </w:ins>
      <w:del w:id="49" w:author="Francesco Pica" w:date="2021-05-09T11:43:00Z">
        <w:r w:rsidR="00B743A4" w:rsidDel="009A1232">
          <w:delText xml:space="preserve"> (e.g. mounted on a vehicle)</w:delText>
        </w:r>
      </w:del>
      <w:r w:rsidRPr="00CB3F64">
        <w:t xml:space="preserve">, based on </w:t>
      </w:r>
    </w:p>
    <w:p w14:paraId="25383FFA" w14:textId="77777777" w:rsidR="00523E13" w:rsidRPr="00CB3F64" w:rsidRDefault="00523E13" w:rsidP="00523E13">
      <w:pPr>
        <w:numPr>
          <w:ilvl w:val="0"/>
          <w:numId w:val="2"/>
        </w:numPr>
        <w:spacing w:after="0"/>
        <w:ind w:left="339"/>
      </w:pPr>
      <w:r w:rsidRPr="00CB3F64">
        <w:t xml:space="preserve">User/UE subscription and/or authorization (can be specific to each preferred relay, </w:t>
      </w:r>
      <w:r w:rsidRPr="00CB3F64">
        <w:rPr>
          <w:rFonts w:eastAsia="Malgun Gothic"/>
          <w:lang w:eastAsia="ko-KR"/>
        </w:rPr>
        <w:t xml:space="preserve">or a group of users, </w:t>
      </w:r>
      <w:r w:rsidRPr="00CB3F64">
        <w:rPr>
          <w:lang w:eastAsia="zh-CN"/>
        </w:rPr>
        <w:t>e.g., vehicle owner’s family members, friends, etc</w:t>
      </w:r>
      <w:proofErr w:type="gramStart"/>
      <w:r w:rsidRPr="00CB3F64">
        <w:t>);</w:t>
      </w:r>
      <w:proofErr w:type="gramEnd"/>
    </w:p>
    <w:p w14:paraId="156EE8E8" w14:textId="79FB27F8" w:rsidR="00523E13" w:rsidRPr="00CB3F64" w:rsidRDefault="00523E13" w:rsidP="00523E13">
      <w:pPr>
        <w:numPr>
          <w:ilvl w:val="0"/>
          <w:numId w:val="2"/>
        </w:numPr>
        <w:spacing w:after="0"/>
        <w:ind w:left="339"/>
      </w:pPr>
      <w:r w:rsidRPr="00CB3F64">
        <w:t>User/UE or relay geographical location, time of the day, load, speed</w:t>
      </w:r>
    </w:p>
    <w:p w14:paraId="3339403E" w14:textId="36625AC6" w:rsidR="00523E13" w:rsidRPr="00CB3F64" w:rsidRDefault="00523E13" w:rsidP="00523E13">
      <w:pPr>
        <w:spacing w:after="0"/>
      </w:pPr>
    </w:p>
    <w:p w14:paraId="76412602" w14:textId="120C9D21" w:rsidR="00523E13" w:rsidRPr="00CB3F64" w:rsidRDefault="00523E13" w:rsidP="00523E13">
      <w:pPr>
        <w:spacing w:after="0"/>
        <w:rPr>
          <w:rFonts w:eastAsia="Times New Roman"/>
        </w:rPr>
      </w:pPr>
      <w:r w:rsidRPr="00CB3F64">
        <w:rPr>
          <w:rFonts w:eastAsia="Malgun Gothic" w:hint="eastAsia"/>
          <w:lang w:val="x-none" w:eastAsia="ko-KR"/>
        </w:rPr>
        <w:t>[PR</w:t>
      </w:r>
      <w:r w:rsidRPr="00CB3F64">
        <w:rPr>
          <w:rFonts w:eastAsia="Malgun Gothic"/>
          <w:lang w:val="en-US" w:eastAsia="ko-KR"/>
        </w:rPr>
        <w:t xml:space="preserve"> </w:t>
      </w:r>
      <w:r w:rsidRPr="00CB3F64">
        <w:rPr>
          <w:rFonts w:eastAsia="Malgun Gothic" w:hint="eastAsia"/>
          <w:lang w:val="x-none" w:eastAsia="ko-KR"/>
        </w:rPr>
        <w:t>5.</w:t>
      </w:r>
      <w:r w:rsidRPr="00CB3F64">
        <w:rPr>
          <w:rFonts w:eastAsia="Malgun Gothic"/>
          <w:lang w:val="en-US" w:eastAsia="ko-KR"/>
        </w:rPr>
        <w:t>5</w:t>
      </w:r>
      <w:r w:rsidRPr="00CB3F64">
        <w:rPr>
          <w:rFonts w:eastAsia="Malgun Gothic" w:hint="eastAsia"/>
          <w:lang w:val="x-none" w:eastAsia="ko-KR"/>
        </w:rPr>
        <w:t xml:space="preserve">-1] </w:t>
      </w:r>
      <w:r w:rsidRPr="00CB3F64">
        <w:rPr>
          <w:rFonts w:eastAsia="Times New Roman"/>
        </w:rPr>
        <w:t xml:space="preserve">The 5G system shall support mechanisms to control UEs selection of </w:t>
      </w:r>
      <w:del w:id="50" w:author="Francesco Pica" w:date="2021-05-14T09:19:00Z">
        <w:r w:rsidRPr="00CB3F64" w:rsidDel="00610D76">
          <w:rPr>
            <w:rFonts w:eastAsia="Times New Roman"/>
          </w:rPr>
          <w:delText>mobile</w:delText>
        </w:r>
      </w:del>
      <w:ins w:id="51" w:author="Francesco Pica" w:date="2021-05-14T09:19:00Z">
        <w:r w:rsidR="00610D76">
          <w:rPr>
            <w:rFonts w:eastAsia="Times New Roman"/>
          </w:rPr>
          <w:t>vehicle</w:t>
        </w:r>
      </w:ins>
      <w:r w:rsidRPr="00CB3F64">
        <w:rPr>
          <w:rFonts w:eastAsia="Times New Roman"/>
        </w:rPr>
        <w:t xml:space="preserve"> </w:t>
      </w:r>
      <w:del w:id="52" w:author="Francesco Pica" w:date="2021-05-08T14:15:00Z">
        <w:r w:rsidRPr="00CB3F64" w:rsidDel="00DC70DF">
          <w:rPr>
            <w:rFonts w:eastAsia="Times New Roman"/>
          </w:rPr>
          <w:delText>base station relays</w:delText>
        </w:r>
      </w:del>
      <w:ins w:id="53" w:author="Francesco Pica" w:date="2021-05-08T14:15:00Z">
        <w:r w:rsidR="00DC70DF">
          <w:rPr>
            <w:rFonts w:eastAsia="Times New Roman"/>
          </w:rPr>
          <w:t>relay nodes</w:t>
        </w:r>
      </w:ins>
      <w:r w:rsidRPr="00CB3F64">
        <w:rPr>
          <w:rFonts w:eastAsia="Times New Roman"/>
        </w:rPr>
        <w:t xml:space="preserve"> and UEs access to the 5G network via a </w:t>
      </w:r>
      <w:del w:id="54" w:author="Francesco Pica" w:date="2021-05-14T09:20:00Z">
        <w:r w:rsidRPr="00CB3F64" w:rsidDel="00610D76">
          <w:rPr>
            <w:rFonts w:eastAsia="Times New Roman"/>
          </w:rPr>
          <w:delText>mobile</w:delText>
        </w:r>
      </w:del>
      <w:ins w:id="55" w:author="Francesco Pica" w:date="2021-05-14T09:20:00Z">
        <w:r w:rsidR="00610D76">
          <w:rPr>
            <w:rFonts w:eastAsia="Times New Roman"/>
          </w:rPr>
          <w:t>vehicle</w:t>
        </w:r>
      </w:ins>
      <w:r w:rsidRPr="00CB3F64">
        <w:rPr>
          <w:rFonts w:eastAsia="Times New Roman"/>
        </w:rPr>
        <w:t xml:space="preserve"> </w:t>
      </w:r>
      <w:del w:id="56" w:author="Francesco Pica" w:date="2021-05-08T14:15:00Z">
        <w:r w:rsidRPr="00CB3F64" w:rsidDel="00DC70DF">
          <w:rPr>
            <w:rFonts w:eastAsia="Times New Roman"/>
          </w:rPr>
          <w:delText>base station relay</w:delText>
        </w:r>
      </w:del>
      <w:ins w:id="57" w:author="Francesco Pica" w:date="2021-05-08T14:15:00Z">
        <w:r w:rsidR="00DC70DF">
          <w:rPr>
            <w:rFonts w:eastAsia="Times New Roman"/>
          </w:rPr>
          <w:t>relay node</w:t>
        </w:r>
      </w:ins>
      <w:del w:id="58" w:author="Francesco Pica" w:date="2021-05-09T11:43:00Z">
        <w:r w:rsidR="00B743A4" w:rsidDel="009A1232">
          <w:rPr>
            <w:rFonts w:eastAsia="Times New Roman"/>
          </w:rPr>
          <w:delText xml:space="preserve"> </w:delText>
        </w:r>
        <w:r w:rsidR="00B743A4" w:rsidDel="009A1232">
          <w:delText>(e.g. mounted on a vehicle)</w:delText>
        </w:r>
      </w:del>
      <w:r w:rsidRPr="00CB3F64">
        <w:rPr>
          <w:rFonts w:eastAsia="Times New Roman"/>
        </w:rPr>
        <w:t xml:space="preserve">, based on user preference, </w:t>
      </w:r>
      <w:r w:rsidR="007C4EA1">
        <w:rPr>
          <w:rFonts w:eastAsia="Times New Roman"/>
        </w:rPr>
        <w:t xml:space="preserve">e.g. </w:t>
      </w:r>
      <w:r w:rsidRPr="00CB3F64">
        <w:rPr>
          <w:rFonts w:eastAsia="Times New Roman"/>
        </w:rPr>
        <w:t>for manual selection of a specific relay.</w:t>
      </w:r>
    </w:p>
    <w:p w14:paraId="0520C25E" w14:textId="54CD529C" w:rsidR="00523E13" w:rsidRPr="00CB3F64" w:rsidRDefault="00523E13" w:rsidP="00523E13">
      <w:pPr>
        <w:spacing w:after="0"/>
        <w:rPr>
          <w:rFonts w:eastAsia="Times New Roman"/>
        </w:rPr>
      </w:pPr>
    </w:p>
    <w:p w14:paraId="593D29C4" w14:textId="675FFC0E" w:rsidR="00523E13" w:rsidRPr="00CB3F64" w:rsidRDefault="00523E13" w:rsidP="00523E13">
      <w:pPr>
        <w:rPr>
          <w:lang w:eastAsia="zh-CN"/>
        </w:rPr>
      </w:pPr>
      <w:r w:rsidRPr="00CB3F64">
        <w:rPr>
          <w:rFonts w:eastAsia="Malgun Gothic" w:hint="eastAsia"/>
          <w:lang w:val="x-none" w:eastAsia="ko-KR"/>
        </w:rPr>
        <w:t>[PR</w:t>
      </w:r>
      <w:r w:rsidRPr="00CB3F64">
        <w:rPr>
          <w:rFonts w:eastAsia="Malgun Gothic"/>
          <w:lang w:val="en-US" w:eastAsia="ko-KR"/>
        </w:rPr>
        <w:t xml:space="preserve"> </w:t>
      </w:r>
      <w:r w:rsidRPr="00CB3F64">
        <w:rPr>
          <w:rFonts w:eastAsia="Malgun Gothic" w:hint="eastAsia"/>
          <w:lang w:val="x-none" w:eastAsia="ko-KR"/>
        </w:rPr>
        <w:t>5.</w:t>
      </w:r>
      <w:r w:rsidRPr="00CB3F64">
        <w:rPr>
          <w:rFonts w:eastAsia="Malgun Gothic"/>
          <w:lang w:val="en-US" w:eastAsia="ko-KR"/>
        </w:rPr>
        <w:t>6</w:t>
      </w:r>
      <w:r w:rsidRPr="00CB3F64">
        <w:rPr>
          <w:rFonts w:eastAsia="Malgun Gothic" w:hint="eastAsia"/>
          <w:lang w:val="x-none" w:eastAsia="ko-KR"/>
        </w:rPr>
        <w:t>-</w:t>
      </w:r>
      <w:r w:rsidRPr="00CB3F64">
        <w:rPr>
          <w:rFonts w:eastAsia="Malgun Gothic"/>
          <w:lang w:val="en-US" w:eastAsia="ko-KR"/>
        </w:rPr>
        <w:t>2</w:t>
      </w:r>
      <w:r w:rsidRPr="00CB3F64">
        <w:rPr>
          <w:rFonts w:eastAsia="Malgun Gothic" w:hint="eastAsia"/>
          <w:lang w:val="x-none" w:eastAsia="ko-KR"/>
        </w:rPr>
        <w:t xml:space="preserve">] </w:t>
      </w:r>
      <w:r w:rsidRPr="00CB3F64">
        <w:rPr>
          <w:rFonts w:hint="eastAsia"/>
          <w:lang w:eastAsia="zh-CN"/>
        </w:rPr>
        <w:t>T</w:t>
      </w:r>
      <w:r w:rsidRPr="00CB3F64">
        <w:rPr>
          <w:lang w:eastAsia="zh-CN"/>
        </w:rPr>
        <w:t>he 5G system shall provide means to ensure that UEs</w:t>
      </w:r>
      <w:del w:id="59" w:author="Francesco Pica" w:date="2021-05-09T11:45:00Z">
        <w:r w:rsidRPr="00CB3F64" w:rsidDel="00DA2CFB">
          <w:rPr>
            <w:lang w:eastAsia="zh-CN"/>
          </w:rPr>
          <w:delText xml:space="preserve"> </w:delText>
        </w:r>
        <w:r w:rsidR="004F5232" w:rsidDel="00DA2CFB">
          <w:rPr>
            <w:lang w:eastAsia="zh-CN"/>
          </w:rPr>
          <w:delText xml:space="preserve">(e.g. </w:delText>
        </w:r>
        <w:r w:rsidRPr="00CB3F64" w:rsidDel="00DA2CFB">
          <w:rPr>
            <w:lang w:eastAsia="zh-CN"/>
          </w:rPr>
          <w:delText>inside a vehicle</w:delText>
        </w:r>
        <w:r w:rsidR="004F5232" w:rsidDel="00DA2CFB">
          <w:rPr>
            <w:lang w:eastAsia="zh-CN"/>
          </w:rPr>
          <w:delText>)</w:delText>
        </w:r>
      </w:del>
      <w:r w:rsidRPr="00CB3F64">
        <w:rPr>
          <w:lang w:eastAsia="zh-CN"/>
        </w:rPr>
        <w:t xml:space="preserve">, once provided with 5G access and connectivity via a </w:t>
      </w:r>
      <w:del w:id="60" w:author="Francesco Pica" w:date="2021-05-14T09:20:00Z">
        <w:r w:rsidRPr="00CB3F64" w:rsidDel="00610D76">
          <w:rPr>
            <w:lang w:eastAsia="zh-CN"/>
          </w:rPr>
          <w:delText>mobile</w:delText>
        </w:r>
      </w:del>
      <w:ins w:id="61" w:author="Francesco Pica" w:date="2021-05-14T09:20:00Z">
        <w:r w:rsidR="00610D76">
          <w:rPr>
            <w:lang w:eastAsia="zh-CN"/>
          </w:rPr>
          <w:t>vehicle</w:t>
        </w:r>
      </w:ins>
      <w:r w:rsidRPr="00CB3F64">
        <w:rPr>
          <w:lang w:eastAsia="zh-CN"/>
        </w:rPr>
        <w:t xml:space="preserve"> </w:t>
      </w:r>
      <w:del w:id="62" w:author="Francesco Pica" w:date="2021-05-08T14:15:00Z">
        <w:r w:rsidRPr="00CB3F64" w:rsidDel="00DC70DF">
          <w:rPr>
            <w:lang w:eastAsia="zh-CN"/>
          </w:rPr>
          <w:delText>base station relay</w:delText>
        </w:r>
      </w:del>
      <w:ins w:id="63" w:author="Francesco Pica" w:date="2021-05-08T14:15:00Z">
        <w:r w:rsidR="00DC70DF">
          <w:rPr>
            <w:lang w:eastAsia="zh-CN"/>
          </w:rPr>
          <w:t>relay node</w:t>
        </w:r>
      </w:ins>
      <w:del w:id="64" w:author="Francesco Pica" w:date="2021-05-09T11:45:00Z">
        <w:r w:rsidRPr="00CB3F64" w:rsidDel="00DA2CFB">
          <w:rPr>
            <w:lang w:eastAsia="zh-CN"/>
          </w:rPr>
          <w:delText xml:space="preserve"> (e.g. mounted on the vehicle)</w:delText>
        </w:r>
      </w:del>
      <w:r w:rsidRPr="00CB3F64">
        <w:rPr>
          <w:lang w:eastAsia="zh-CN"/>
        </w:rPr>
        <w:t>, remain connected via the relay</w:t>
      </w:r>
      <w:ins w:id="65" w:author="Francesco Pica" w:date="2021-05-09T11:46:00Z">
        <w:r w:rsidR="00A75CD3">
          <w:rPr>
            <w:lang w:eastAsia="zh-CN"/>
          </w:rPr>
          <w:t xml:space="preserve"> </w:t>
        </w:r>
        <w:r w:rsidR="00A75CD3" w:rsidRPr="00CB3F64">
          <w:t>(</w:t>
        </w:r>
        <w:proofErr w:type="gramStart"/>
        <w:r w:rsidR="00A75CD3" w:rsidRPr="00CB3F64">
          <w:t>e.g.</w:t>
        </w:r>
        <w:proofErr w:type="gramEnd"/>
        <w:r w:rsidR="00A75CD3" w:rsidRPr="00CB3F64">
          <w:t xml:space="preserve"> for UEs located inside </w:t>
        </w:r>
      </w:ins>
      <w:ins w:id="66" w:author="Francesco Pica" w:date="2021-05-15T09:36:00Z">
        <w:r w:rsidR="00017C1A">
          <w:t>the</w:t>
        </w:r>
      </w:ins>
      <w:ins w:id="67" w:author="Francesco Pica" w:date="2021-05-09T11:46:00Z">
        <w:r w:rsidR="00A75CD3" w:rsidRPr="00CB3F64">
          <w:t xml:space="preserve"> vehicle)</w:t>
        </w:r>
      </w:ins>
      <w:r w:rsidRPr="00CB3F64">
        <w:rPr>
          <w:lang w:eastAsia="zh-CN"/>
        </w:rPr>
        <w:t>.</w:t>
      </w:r>
    </w:p>
    <w:p w14:paraId="13BB50D8" w14:textId="2DBD666F" w:rsidR="00523E13" w:rsidRPr="00CB3F64" w:rsidRDefault="00523E13" w:rsidP="00523E13">
      <w:pPr>
        <w:rPr>
          <w:rFonts w:eastAsia="Malgun Gothic"/>
          <w:lang w:eastAsia="ko-KR"/>
        </w:rPr>
      </w:pPr>
      <w:r w:rsidRPr="00CB3F64">
        <w:rPr>
          <w:rFonts w:eastAsia="Malgun Gothic" w:hint="eastAsia"/>
          <w:lang w:val="x-none" w:eastAsia="ko-KR"/>
        </w:rPr>
        <w:t>[PR</w:t>
      </w:r>
      <w:r w:rsidRPr="00CB3F64">
        <w:rPr>
          <w:rFonts w:eastAsia="Malgun Gothic"/>
          <w:lang w:val="en-US" w:eastAsia="ko-KR"/>
        </w:rPr>
        <w:t xml:space="preserve"> </w:t>
      </w:r>
      <w:r w:rsidRPr="00CB3F64">
        <w:rPr>
          <w:rFonts w:eastAsia="Malgun Gothic" w:hint="eastAsia"/>
          <w:lang w:val="x-none" w:eastAsia="ko-KR"/>
        </w:rPr>
        <w:t>5.</w:t>
      </w:r>
      <w:r w:rsidRPr="00CB3F64">
        <w:rPr>
          <w:rFonts w:eastAsia="Malgun Gothic"/>
          <w:lang w:val="en-US" w:eastAsia="ko-KR"/>
        </w:rPr>
        <w:t>8</w:t>
      </w:r>
      <w:r w:rsidRPr="00CB3F64">
        <w:rPr>
          <w:rFonts w:eastAsia="Malgun Gothic" w:hint="eastAsia"/>
          <w:lang w:val="x-none" w:eastAsia="ko-KR"/>
        </w:rPr>
        <w:t xml:space="preserve">-1] </w:t>
      </w:r>
      <w:r w:rsidRPr="00CB3F64">
        <w:rPr>
          <w:rFonts w:eastAsia="Malgun Gothic" w:hint="eastAsia"/>
          <w:lang w:eastAsia="ko-KR"/>
        </w:rPr>
        <w:t xml:space="preserve">The </w:t>
      </w:r>
      <w:r w:rsidRPr="00CB3F64">
        <w:rPr>
          <w:rFonts w:eastAsia="Malgun Gothic"/>
          <w:lang w:eastAsia="ko-KR"/>
        </w:rPr>
        <w:t>5G</w:t>
      </w:r>
      <w:r w:rsidRPr="00CB3F64">
        <w:rPr>
          <w:rFonts w:eastAsia="Malgun Gothic" w:hint="eastAsia"/>
          <w:lang w:eastAsia="ko-KR"/>
        </w:rPr>
        <w:t xml:space="preserve"> system shall be able to provide a means to perform load balancing among </w:t>
      </w:r>
      <w:del w:id="68" w:author="Francesco Pica" w:date="2021-05-14T09:20:00Z">
        <w:r w:rsidRPr="00CB3F64" w:rsidDel="00610D76">
          <w:rPr>
            <w:rFonts w:eastAsia="Malgun Gothic"/>
            <w:lang w:eastAsia="ko-KR"/>
          </w:rPr>
          <w:delText>mobile</w:delText>
        </w:r>
      </w:del>
      <w:ins w:id="69" w:author="Francesco Pica" w:date="2021-05-14T09:20:00Z">
        <w:r w:rsidR="00610D76">
          <w:rPr>
            <w:rFonts w:eastAsia="Malgun Gothic"/>
            <w:lang w:eastAsia="ko-KR"/>
          </w:rPr>
          <w:t>vehicle</w:t>
        </w:r>
      </w:ins>
      <w:r w:rsidRPr="00CB3F64">
        <w:rPr>
          <w:rFonts w:eastAsia="Malgun Gothic"/>
          <w:lang w:eastAsia="ko-KR"/>
        </w:rPr>
        <w:t xml:space="preserve"> </w:t>
      </w:r>
      <w:del w:id="70" w:author="Francesco Pica" w:date="2021-05-08T14:15:00Z">
        <w:r w:rsidRPr="00CB3F64" w:rsidDel="00DC70DF">
          <w:rPr>
            <w:rFonts w:eastAsia="Malgun Gothic"/>
            <w:lang w:eastAsia="ko-KR"/>
          </w:rPr>
          <w:delText>base station relays</w:delText>
        </w:r>
      </w:del>
      <w:ins w:id="71" w:author="Francesco Pica" w:date="2021-05-08T14:15:00Z">
        <w:r w:rsidR="00DC70DF">
          <w:rPr>
            <w:rFonts w:eastAsia="Malgun Gothic"/>
            <w:lang w:eastAsia="ko-KR"/>
          </w:rPr>
          <w:t>relay nodes</w:t>
        </w:r>
      </w:ins>
      <w:del w:id="72" w:author="Francesco Pica" w:date="2021-05-09T11:47:00Z">
        <w:r w:rsidR="00C83381" w:rsidDel="008249B4">
          <w:rPr>
            <w:rFonts w:eastAsia="Malgun Gothic"/>
            <w:lang w:eastAsia="ko-KR"/>
          </w:rPr>
          <w:delText xml:space="preserve"> </w:delText>
        </w:r>
        <w:r w:rsidR="00C83381" w:rsidDel="008249B4">
          <w:delText>(e.g. mounted on vehicles)</w:delText>
        </w:r>
      </w:del>
      <w:r w:rsidRPr="00CB3F64">
        <w:rPr>
          <w:rFonts w:eastAsia="Malgun Gothic" w:hint="eastAsia"/>
          <w:lang w:eastAsia="ko-KR"/>
        </w:rPr>
        <w:t>.</w:t>
      </w:r>
    </w:p>
    <w:p w14:paraId="45E63225" w14:textId="298B2917" w:rsidR="00523E13" w:rsidRPr="00CB3F64" w:rsidRDefault="00523E13" w:rsidP="00523E13">
      <w:pPr>
        <w:spacing w:after="0"/>
        <w:ind w:left="360"/>
        <w:rPr>
          <w:rFonts w:eastAsia="Malgun Gothic"/>
          <w:lang w:eastAsia="ko-KR"/>
        </w:rPr>
      </w:pPr>
      <w:r w:rsidRPr="00CB3F64">
        <w:rPr>
          <w:rFonts w:eastAsia="Malgun Gothic"/>
          <w:lang w:eastAsia="ko-KR"/>
        </w:rPr>
        <w:lastRenderedPageBreak/>
        <w:t>NOTE: This requirement is intended to provide the capability for the 5G system (UEs/</w:t>
      </w:r>
      <w:r w:rsidRPr="00CB3F64">
        <w:t xml:space="preserve"> </w:t>
      </w:r>
      <w:del w:id="73" w:author="Francesco Pica" w:date="2021-05-14T09:20:00Z">
        <w:r w:rsidRPr="00CB3F64" w:rsidDel="00610D76">
          <w:rPr>
            <w:rFonts w:eastAsia="Malgun Gothic"/>
            <w:lang w:eastAsia="ko-KR"/>
          </w:rPr>
          <w:delText>mobile</w:delText>
        </w:r>
      </w:del>
      <w:ins w:id="74" w:author="Francesco Pica" w:date="2021-05-14T09:20:00Z">
        <w:r w:rsidR="00610D76">
          <w:rPr>
            <w:rFonts w:eastAsia="Malgun Gothic"/>
            <w:lang w:eastAsia="ko-KR"/>
          </w:rPr>
          <w:t>vehicle</w:t>
        </w:r>
      </w:ins>
      <w:r w:rsidRPr="00CB3F64">
        <w:rPr>
          <w:rFonts w:eastAsia="Malgun Gothic"/>
          <w:lang w:eastAsia="ko-KR"/>
        </w:rPr>
        <w:t xml:space="preserve"> </w:t>
      </w:r>
      <w:del w:id="75" w:author="Francesco Pica" w:date="2021-05-08T14:15:00Z">
        <w:r w:rsidRPr="00CB3F64" w:rsidDel="00DC70DF">
          <w:rPr>
            <w:rFonts w:eastAsia="Malgun Gothic"/>
            <w:lang w:eastAsia="ko-KR"/>
          </w:rPr>
          <w:delText>base station relays</w:delText>
        </w:r>
      </w:del>
      <w:ins w:id="76" w:author="Francesco Pica" w:date="2021-05-08T14:15:00Z">
        <w:r w:rsidR="00DC70DF">
          <w:rPr>
            <w:rFonts w:eastAsia="Malgun Gothic"/>
            <w:lang w:eastAsia="ko-KR"/>
          </w:rPr>
          <w:t>relay nodes</w:t>
        </w:r>
      </w:ins>
      <w:r w:rsidRPr="00CB3F64">
        <w:rPr>
          <w:rFonts w:eastAsia="Malgun Gothic"/>
          <w:lang w:eastAsia="ko-KR"/>
        </w:rPr>
        <w:t xml:space="preserve">) to be able to </w:t>
      </w:r>
      <w:r w:rsidRPr="00CB3F64">
        <w:rPr>
          <w:rFonts w:eastAsia="Malgun Gothic" w:hint="eastAsia"/>
          <w:lang w:eastAsia="ko-KR"/>
        </w:rPr>
        <w:t>optimize the load of network resources whenever possible</w:t>
      </w:r>
    </w:p>
    <w:p w14:paraId="6ACD0143" w14:textId="55B667D7" w:rsidR="00523E13" w:rsidRPr="00CB3F64" w:rsidRDefault="00523E13" w:rsidP="00523E13">
      <w:pPr>
        <w:spacing w:after="0"/>
        <w:rPr>
          <w:rFonts w:eastAsia="Malgun Gothic"/>
          <w:lang w:eastAsia="ko-KR"/>
        </w:rPr>
      </w:pPr>
    </w:p>
    <w:p w14:paraId="785501DC" w14:textId="4DDB9C51" w:rsidR="00523E13" w:rsidRPr="00CB3F64" w:rsidRDefault="00523E13" w:rsidP="00523E13">
      <w:pPr>
        <w:spacing w:after="0"/>
      </w:pPr>
      <w:r w:rsidRPr="00CB3F64">
        <w:t xml:space="preserve">[PR 5.9-1]: The 5G system shall support providing location service for the UEs accessing to the 5GS network via a </w:t>
      </w:r>
      <w:del w:id="77" w:author="Francesco Pica" w:date="2021-05-14T09:20:00Z">
        <w:r w:rsidRPr="00CB3F64" w:rsidDel="00610D76">
          <w:delText>mobile</w:delText>
        </w:r>
      </w:del>
      <w:ins w:id="78" w:author="Francesco Pica" w:date="2021-05-14T09:20:00Z">
        <w:r w:rsidR="00610D76">
          <w:t>vehicle</w:t>
        </w:r>
      </w:ins>
      <w:r w:rsidRPr="00CB3F64">
        <w:t xml:space="preserve"> </w:t>
      </w:r>
      <w:del w:id="79" w:author="Francesco Pica" w:date="2021-05-08T14:16:00Z">
        <w:r w:rsidRPr="00CB3F64" w:rsidDel="00DC70DF">
          <w:delText>base station relay</w:delText>
        </w:r>
      </w:del>
      <w:ins w:id="80" w:author="Francesco Pica" w:date="2021-05-08T14:16:00Z">
        <w:r w:rsidR="00DC70DF">
          <w:t>relay node</w:t>
        </w:r>
      </w:ins>
      <w:del w:id="81" w:author="Francesco Pica" w:date="2021-05-09T11:43:00Z">
        <w:r w:rsidRPr="00CB3F64" w:rsidDel="009A1232">
          <w:delText xml:space="preserve"> (e.g. mounted on a vehicle)</w:delText>
        </w:r>
      </w:del>
      <w:r w:rsidRPr="00CB3F64">
        <w:t>.</w:t>
      </w:r>
    </w:p>
    <w:p w14:paraId="6613FA34" w14:textId="77777777" w:rsidR="00523E13" w:rsidRPr="00CB3F64" w:rsidRDefault="00523E13" w:rsidP="00523E13">
      <w:pPr>
        <w:spacing w:after="0"/>
      </w:pPr>
    </w:p>
    <w:p w14:paraId="7035580B" w14:textId="53888263" w:rsidR="00523E13" w:rsidRPr="00CB3F64" w:rsidRDefault="00523E13" w:rsidP="00523E13">
      <w:pPr>
        <w:spacing w:after="0"/>
      </w:pPr>
      <w:r w:rsidRPr="00CB3F64">
        <w:t xml:space="preserve">[PR 5.9-2]: The 5G system shall support providing location information to a requesting UE or other location entity, for UEs accessing the 5GS network via a </w:t>
      </w:r>
      <w:del w:id="82" w:author="Francesco Pica" w:date="2021-05-14T09:20:00Z">
        <w:r w:rsidRPr="00CB3F64" w:rsidDel="00610D76">
          <w:delText>mobile</w:delText>
        </w:r>
      </w:del>
      <w:ins w:id="83" w:author="Francesco Pica" w:date="2021-05-14T09:20:00Z">
        <w:r w:rsidR="00610D76">
          <w:t>vehicle</w:t>
        </w:r>
      </w:ins>
      <w:r w:rsidRPr="00CB3F64">
        <w:t xml:space="preserve"> </w:t>
      </w:r>
      <w:del w:id="84" w:author="Francesco Pica" w:date="2021-05-08T14:16:00Z">
        <w:r w:rsidRPr="00CB3F64" w:rsidDel="00DC70DF">
          <w:delText>base station relay</w:delText>
        </w:r>
      </w:del>
      <w:ins w:id="85" w:author="Francesco Pica" w:date="2021-05-08T14:16:00Z">
        <w:r w:rsidR="00DC70DF">
          <w:t>relay node</w:t>
        </w:r>
      </w:ins>
      <w:del w:id="86" w:author="Francesco Pica" w:date="2021-05-09T11:43:00Z">
        <w:r w:rsidRPr="00CB3F64" w:rsidDel="009A1232">
          <w:delText xml:space="preserve"> (e.g. mounted on a vehicle)</w:delText>
        </w:r>
      </w:del>
      <w:r w:rsidRPr="00CB3F64">
        <w:t xml:space="preserve">, considering </w:t>
      </w:r>
      <w:proofErr w:type="gramStart"/>
      <w:r w:rsidRPr="00CB3F64">
        <w:t>e.g.</w:t>
      </w:r>
      <w:proofErr w:type="gramEnd"/>
      <w:r w:rsidRPr="00CB3F64">
        <w:t xml:space="preserve"> specific location granularity, and efficient UE power consumption.</w:t>
      </w:r>
    </w:p>
    <w:p w14:paraId="2EB7903C" w14:textId="69B323DB" w:rsidR="00523E13" w:rsidRPr="00CB3F64" w:rsidRDefault="00523E13" w:rsidP="00523E13">
      <w:pPr>
        <w:spacing w:after="0"/>
      </w:pPr>
    </w:p>
    <w:p w14:paraId="54B6C7D7" w14:textId="6DE343EB" w:rsidR="00FD2A24" w:rsidRPr="00CB3F64" w:rsidRDefault="00FD2A24" w:rsidP="00FD2A24">
      <w:pPr>
        <w:spacing w:after="0"/>
      </w:pPr>
      <w:r w:rsidRPr="00CB3F64">
        <w:t xml:space="preserve">[PR.5.15.6-1] The 5G System shall be able to support dynamic deployment and configuration of one or more </w:t>
      </w:r>
      <w:del w:id="87" w:author="Francesco Pica" w:date="2021-05-14T09:20:00Z">
        <w:r w:rsidRPr="00CB3F64" w:rsidDel="00610D76">
          <w:delText>mobile</w:delText>
        </w:r>
      </w:del>
      <w:ins w:id="88" w:author="Francesco Pica" w:date="2021-05-14T09:20:00Z">
        <w:r w:rsidR="00610D76">
          <w:t>vehicle</w:t>
        </w:r>
      </w:ins>
      <w:r w:rsidRPr="00CB3F64">
        <w:t xml:space="preserve"> </w:t>
      </w:r>
      <w:del w:id="89" w:author="Francesco Pica" w:date="2021-05-08T14:15:00Z">
        <w:r w:rsidRPr="00CB3F64" w:rsidDel="00DC70DF">
          <w:delText>base station relays</w:delText>
        </w:r>
      </w:del>
      <w:ins w:id="90" w:author="Francesco Pica" w:date="2021-05-08T14:15:00Z">
        <w:r w:rsidR="00DC70DF">
          <w:t>relay nodes</w:t>
        </w:r>
      </w:ins>
      <w:r w:rsidRPr="00CB3F64">
        <w:t xml:space="preserve"> (</w:t>
      </w:r>
      <w:proofErr w:type="gramStart"/>
      <w:r w:rsidRPr="00CB3F64">
        <w:t>e.g.</w:t>
      </w:r>
      <w:proofErr w:type="gramEnd"/>
      <w:r w:rsidRPr="00CB3F64">
        <w:t xml:space="preserve"> mounted on vehicles) for providing ad-hoc indoor coverage extension in specific locations.</w:t>
      </w:r>
    </w:p>
    <w:p w14:paraId="168CA626" w14:textId="77777777" w:rsidR="00FD2A24" w:rsidRPr="00CB3F64" w:rsidRDefault="00FD2A24" w:rsidP="00FD2A24">
      <w:pPr>
        <w:spacing w:after="0"/>
      </w:pPr>
    </w:p>
    <w:p w14:paraId="031D754D" w14:textId="2D255847" w:rsidR="00FD2A24" w:rsidRPr="00CB3F64" w:rsidRDefault="00FD2A24" w:rsidP="00FD2A24">
      <w:pPr>
        <w:spacing w:after="0"/>
      </w:pPr>
      <w:r w:rsidRPr="00CB3F64">
        <w:t xml:space="preserve">[PR5.16.6-1] The 5G System shall be able to support </w:t>
      </w:r>
      <w:del w:id="91" w:author="Francesco Pica" w:date="2021-05-14T09:20:00Z">
        <w:r w:rsidRPr="00CB3F64" w:rsidDel="00610D76">
          <w:delText>mobile</w:delText>
        </w:r>
      </w:del>
      <w:ins w:id="92" w:author="Francesco Pica" w:date="2021-05-14T09:20:00Z">
        <w:r w:rsidR="00610D76">
          <w:t>vehicle</w:t>
        </w:r>
      </w:ins>
      <w:r w:rsidRPr="00CB3F64">
        <w:t xml:space="preserve"> </w:t>
      </w:r>
      <w:del w:id="93" w:author="Francesco Pica" w:date="2021-05-08T14:15:00Z">
        <w:r w:rsidR="00DA0903" w:rsidDel="00DC70DF">
          <w:delText>base station</w:delText>
        </w:r>
        <w:r w:rsidRPr="00CB3F64" w:rsidDel="00DC70DF">
          <w:delText xml:space="preserve"> relays</w:delText>
        </w:r>
      </w:del>
      <w:ins w:id="94" w:author="Francesco Pica" w:date="2021-05-08T14:15:00Z">
        <w:r w:rsidR="00DC70DF">
          <w:t>relay nodes</w:t>
        </w:r>
      </w:ins>
      <w:del w:id="95" w:author="Francesco Pica" w:date="2021-05-09T11:48:00Z">
        <w:r w:rsidRPr="00CB3F64" w:rsidDel="003A47BA">
          <w:delText xml:space="preserve"> </w:delText>
        </w:r>
      </w:del>
      <w:del w:id="96" w:author="Francesco Pica" w:date="2021-05-09T11:47:00Z">
        <w:r w:rsidR="00DA0903" w:rsidDel="003A47BA">
          <w:delText>(e.g. mounted on vehicles)</w:delText>
        </w:r>
      </w:del>
      <w:r w:rsidR="00DA0903">
        <w:t xml:space="preserve"> </w:t>
      </w:r>
      <w:r w:rsidRPr="00CB3F64">
        <w:t>using NR satellite access to connect to a remote donor RAN node via a satellite link.</w:t>
      </w:r>
    </w:p>
    <w:p w14:paraId="1216B371" w14:textId="77777777" w:rsidR="00FD2A24" w:rsidRPr="00CB3F64" w:rsidRDefault="00FD2A24" w:rsidP="00FD2A24">
      <w:pPr>
        <w:spacing w:after="0"/>
      </w:pPr>
    </w:p>
    <w:p w14:paraId="07739F5A" w14:textId="17ABA5E3" w:rsidR="00FD2A24" w:rsidRPr="00CB3F64" w:rsidRDefault="00FD2A24" w:rsidP="00FD2A24">
      <w:pPr>
        <w:spacing w:after="0"/>
      </w:pPr>
      <w:r w:rsidRPr="00CB3F64">
        <w:t xml:space="preserve">[PR-5.17-1] The 5G system shall be able to support RAN sharing between multiple PLMNs for UEs connected to 5G network via </w:t>
      </w:r>
      <w:del w:id="97" w:author="Francesco Pica" w:date="2021-05-14T09:20:00Z">
        <w:r w:rsidRPr="00CB3F64" w:rsidDel="00610D76">
          <w:delText>mobile</w:delText>
        </w:r>
      </w:del>
      <w:ins w:id="98" w:author="Francesco Pica" w:date="2021-05-14T09:20:00Z">
        <w:r w:rsidR="00610D76">
          <w:t>vehicle</w:t>
        </w:r>
      </w:ins>
      <w:r w:rsidRPr="00CB3F64">
        <w:t xml:space="preserve"> </w:t>
      </w:r>
      <w:del w:id="99" w:author="Francesco Pica" w:date="2021-05-08T14:15:00Z">
        <w:r w:rsidRPr="00CB3F64" w:rsidDel="00DC70DF">
          <w:delText>base station relays</w:delText>
        </w:r>
      </w:del>
      <w:ins w:id="100" w:author="Francesco Pica" w:date="2021-05-08T14:15:00Z">
        <w:r w:rsidR="00DC70DF">
          <w:t>relay nodes</w:t>
        </w:r>
      </w:ins>
      <w:del w:id="101" w:author="Francesco Pica" w:date="2021-05-09T11:48:00Z">
        <w:r w:rsidRPr="00CB3F64" w:rsidDel="003A47BA">
          <w:delText xml:space="preserve"> (e.g. mounted on vehicles)</w:delText>
        </w:r>
      </w:del>
      <w:r w:rsidRPr="00CB3F64">
        <w:t>, where the donor RAN node is able to inter-connect to the multiple 5G core networks sharing the RAN.</w:t>
      </w:r>
    </w:p>
    <w:p w14:paraId="6ED9E886" w14:textId="77777777" w:rsidR="00FD2A24" w:rsidRPr="00CB3F64" w:rsidRDefault="00FD2A24" w:rsidP="00FD2A24">
      <w:pPr>
        <w:spacing w:after="0"/>
      </w:pPr>
    </w:p>
    <w:p w14:paraId="79B5053A" w14:textId="52F4A237" w:rsidR="00FD2A24" w:rsidRPr="00CB3F64" w:rsidRDefault="00FD2A24" w:rsidP="0048784A">
      <w:pPr>
        <w:spacing w:after="0"/>
        <w:ind w:left="360"/>
      </w:pPr>
      <w:r w:rsidRPr="00CB3F64">
        <w:t xml:space="preserve">NOTE: the above requirement assumes that the </w:t>
      </w:r>
      <w:del w:id="102" w:author="Francesco Pica" w:date="2021-05-14T09:20:00Z">
        <w:r w:rsidRPr="00CB3F64" w:rsidDel="00610D76">
          <w:delText>mobile</w:delText>
        </w:r>
      </w:del>
      <w:ins w:id="103" w:author="Francesco Pica" w:date="2021-05-14T09:20:00Z">
        <w:r w:rsidR="00610D76">
          <w:t>vehicle</w:t>
        </w:r>
      </w:ins>
      <w:r w:rsidRPr="00CB3F64">
        <w:t xml:space="preserve"> </w:t>
      </w:r>
      <w:del w:id="104" w:author="Francesco Pica" w:date="2021-05-08T14:15:00Z">
        <w:r w:rsidRPr="00CB3F64" w:rsidDel="00DC70DF">
          <w:delText>base station relays</w:delText>
        </w:r>
      </w:del>
      <w:ins w:id="105" w:author="Francesco Pica" w:date="2021-05-08T14:15:00Z">
        <w:r w:rsidR="00DC70DF">
          <w:t>relay nodes</w:t>
        </w:r>
      </w:ins>
      <w:r w:rsidRPr="00CB3F64">
        <w:t xml:space="preserve"> broadcast all PLMN-Ids of the sharing PLMN operators.</w:t>
      </w:r>
    </w:p>
    <w:p w14:paraId="2D313B25" w14:textId="77777777" w:rsidR="00FD2A24" w:rsidRPr="00CB3F64" w:rsidRDefault="00FD2A24" w:rsidP="00523E13">
      <w:pPr>
        <w:spacing w:after="0"/>
        <w:rPr>
          <w:b/>
          <w:bCs/>
        </w:rPr>
      </w:pPr>
    </w:p>
    <w:p w14:paraId="340DF273" w14:textId="4008D070" w:rsidR="00523E13" w:rsidRPr="0097690D" w:rsidRDefault="00656F1B" w:rsidP="00523E13">
      <w:pPr>
        <w:spacing w:after="0"/>
        <w:rPr>
          <w:sz w:val="22"/>
          <w:szCs w:val="22"/>
          <w:u w:val="single"/>
        </w:rPr>
      </w:pPr>
      <w:r w:rsidRPr="0097690D">
        <w:rPr>
          <w:sz w:val="22"/>
          <w:szCs w:val="22"/>
          <w:u w:val="single"/>
        </w:rPr>
        <w:t xml:space="preserve">Mobility and </w:t>
      </w:r>
      <w:r w:rsidR="00523E13" w:rsidRPr="0097690D">
        <w:rPr>
          <w:sz w:val="22"/>
          <w:szCs w:val="22"/>
          <w:u w:val="single"/>
        </w:rPr>
        <w:t>Service Continuity</w:t>
      </w:r>
      <w:r w:rsidR="00523E13" w:rsidRPr="0097690D">
        <w:rPr>
          <w:sz w:val="22"/>
          <w:szCs w:val="22"/>
          <w:u w:val="single"/>
        </w:rPr>
        <w:br/>
      </w:r>
    </w:p>
    <w:p w14:paraId="7BD75CE7" w14:textId="2F9C2F13" w:rsidR="00D27D78" w:rsidRPr="00CB3F64" w:rsidRDefault="00D27D78" w:rsidP="00D27D78">
      <w:pPr>
        <w:tabs>
          <w:tab w:val="left" w:pos="565"/>
        </w:tabs>
      </w:pPr>
      <w:r w:rsidRPr="00CB3F64">
        <w:rPr>
          <w:rFonts w:eastAsia="Malgun Gothic" w:hint="eastAsia"/>
          <w:lang w:val="x-none" w:eastAsia="ko-KR"/>
        </w:rPr>
        <w:t>[PR.5.</w:t>
      </w:r>
      <w:r w:rsidRPr="00CB3F64">
        <w:rPr>
          <w:rFonts w:eastAsia="Malgun Gothic"/>
          <w:lang w:val="en-US" w:eastAsia="ko-KR"/>
        </w:rPr>
        <w:t>12.6</w:t>
      </w:r>
      <w:r w:rsidRPr="00CB3F64">
        <w:rPr>
          <w:rFonts w:eastAsia="Malgun Gothic" w:hint="eastAsia"/>
          <w:lang w:val="x-none" w:eastAsia="ko-KR"/>
        </w:rPr>
        <w:t xml:space="preserve">-1] </w:t>
      </w:r>
      <w:r w:rsidRPr="00CB3F64">
        <w:t xml:space="preserve">The 5G system shall provide means for a  UE to select a suitable </w:t>
      </w:r>
      <w:del w:id="106" w:author="Francesco Pica" w:date="2021-05-14T09:20:00Z">
        <w:r w:rsidRPr="00CB3F64" w:rsidDel="00610D76">
          <w:delText>mobile</w:delText>
        </w:r>
      </w:del>
      <w:ins w:id="107" w:author="Francesco Pica" w:date="2021-05-14T09:20:00Z">
        <w:r w:rsidR="00610D76">
          <w:t>vehicle</w:t>
        </w:r>
      </w:ins>
      <w:r w:rsidRPr="00CB3F64">
        <w:t xml:space="preserve"> </w:t>
      </w:r>
      <w:del w:id="108" w:author="Francesco Pica" w:date="2021-05-08T14:16:00Z">
        <w:r w:rsidRPr="00CB3F64" w:rsidDel="00DC70DF">
          <w:delText>base station relay</w:delText>
        </w:r>
      </w:del>
      <w:ins w:id="109" w:author="Francesco Pica" w:date="2021-05-08T14:16:00Z">
        <w:r w:rsidR="00DC70DF">
          <w:t>relay node</w:t>
        </w:r>
      </w:ins>
      <w:r w:rsidRPr="00CB3F64">
        <w:t xml:space="preserve"> (e.g., </w:t>
      </w:r>
      <w:del w:id="110" w:author="Francesco Pica" w:date="2021-05-09T11:48:00Z">
        <w:r w:rsidR="0084496C" w:rsidDel="00770991">
          <w:delText>mounted on a vehicle</w:delText>
        </w:r>
        <w:r w:rsidRPr="00CB3F64" w:rsidDel="00770991">
          <w:delText xml:space="preserve"> </w:delText>
        </w:r>
      </w:del>
      <w:r w:rsidRPr="00CB3F64">
        <w:t>that has a similar trajectory as the UE)</w:t>
      </w:r>
    </w:p>
    <w:p w14:paraId="1014009C" w14:textId="6CBD7E3C" w:rsidR="00D27D78" w:rsidRPr="00CB3F64" w:rsidRDefault="00D27D78" w:rsidP="00D27D78">
      <w:pPr>
        <w:rPr>
          <w:rFonts w:eastAsia="Malgun Gothic"/>
          <w:lang w:eastAsia="ko-KR"/>
        </w:rPr>
      </w:pPr>
      <w:r w:rsidRPr="00CB3F64">
        <w:rPr>
          <w:rFonts w:eastAsia="Malgun Gothic" w:hint="eastAsia"/>
          <w:lang w:val="x-none" w:eastAsia="ko-KR"/>
        </w:rPr>
        <w:t>[PR</w:t>
      </w:r>
      <w:r w:rsidRPr="00CB3F64">
        <w:rPr>
          <w:rFonts w:eastAsia="Malgun Gothic"/>
          <w:lang w:val="en-US" w:eastAsia="ko-KR"/>
        </w:rPr>
        <w:t xml:space="preserve"> </w:t>
      </w:r>
      <w:r w:rsidRPr="00CB3F64">
        <w:rPr>
          <w:rFonts w:eastAsia="Malgun Gothic" w:hint="eastAsia"/>
          <w:lang w:val="x-none" w:eastAsia="ko-KR"/>
        </w:rPr>
        <w:t>5.</w:t>
      </w:r>
      <w:r w:rsidRPr="00CB3F64">
        <w:rPr>
          <w:rFonts w:eastAsia="Malgun Gothic"/>
          <w:lang w:val="en-US" w:eastAsia="ko-KR"/>
        </w:rPr>
        <w:t>7</w:t>
      </w:r>
      <w:r w:rsidRPr="00CB3F64">
        <w:rPr>
          <w:rFonts w:eastAsia="Malgun Gothic" w:hint="eastAsia"/>
          <w:lang w:val="x-none" w:eastAsia="ko-KR"/>
        </w:rPr>
        <w:t xml:space="preserve">-1] </w:t>
      </w:r>
      <w:r w:rsidRPr="00CB3F64">
        <w:rPr>
          <w:rFonts w:eastAsia="Malgun Gothic" w:hint="eastAsia"/>
          <w:lang w:eastAsia="ko-KR"/>
        </w:rPr>
        <w:t xml:space="preserve">The </w:t>
      </w:r>
      <w:r w:rsidRPr="00CB3F64">
        <w:rPr>
          <w:rFonts w:eastAsia="Malgun Gothic"/>
          <w:lang w:eastAsia="ko-KR"/>
        </w:rPr>
        <w:t>5G</w:t>
      </w:r>
      <w:r w:rsidRPr="00CB3F64">
        <w:rPr>
          <w:rFonts w:eastAsia="Malgun Gothic" w:hint="eastAsia"/>
          <w:lang w:eastAsia="ko-KR"/>
        </w:rPr>
        <w:t xml:space="preserve"> system shall be able to provide a means to optimize cell selection and minimize unnecessary cell reselection (</w:t>
      </w:r>
      <w:r w:rsidRPr="00CB3F64">
        <w:rPr>
          <w:rFonts w:eastAsia="Malgun Gothic"/>
          <w:lang w:eastAsia="ko-KR"/>
        </w:rPr>
        <w:t>between</w:t>
      </w:r>
      <w:r w:rsidRPr="00CB3F64">
        <w:rPr>
          <w:rFonts w:eastAsia="Malgun Gothic" w:hint="eastAsia"/>
          <w:lang w:eastAsia="ko-KR"/>
        </w:rPr>
        <w:t xml:space="preserve"> </w:t>
      </w:r>
      <w:del w:id="111" w:author="Francesco Pica" w:date="2021-05-14T09:20:00Z">
        <w:r w:rsidRPr="00CB3F64" w:rsidDel="00610D76">
          <w:delText>mobile</w:delText>
        </w:r>
      </w:del>
      <w:ins w:id="112" w:author="Francesco Pica" w:date="2021-05-14T09:20:00Z">
        <w:r w:rsidR="00610D76">
          <w:t>vehicle</w:t>
        </w:r>
      </w:ins>
      <w:r w:rsidRPr="00CB3F64">
        <w:t xml:space="preserve"> </w:t>
      </w:r>
      <w:del w:id="113" w:author="Francesco Pica" w:date="2021-05-08T14:15:00Z">
        <w:r w:rsidRPr="00CB3F64" w:rsidDel="00DC70DF">
          <w:delText>base station relays</w:delText>
        </w:r>
      </w:del>
      <w:ins w:id="114" w:author="Francesco Pica" w:date="2021-05-08T14:15:00Z">
        <w:r w:rsidR="00DC70DF">
          <w:t>relay nodes</w:t>
        </w:r>
      </w:ins>
      <w:r w:rsidRPr="00CB3F64">
        <w:t xml:space="preserve"> </w:t>
      </w:r>
      <w:r w:rsidRPr="00CB3F64">
        <w:rPr>
          <w:rFonts w:eastAsia="Malgun Gothic" w:hint="eastAsia"/>
          <w:lang w:eastAsia="ko-KR"/>
        </w:rPr>
        <w:t xml:space="preserve">or </w:t>
      </w:r>
      <w:r w:rsidRPr="00CB3F64">
        <w:rPr>
          <w:rFonts w:eastAsia="Malgun Gothic"/>
          <w:lang w:eastAsia="ko-KR"/>
        </w:rPr>
        <w:t>between</w:t>
      </w:r>
      <w:r w:rsidRPr="00CB3F64">
        <w:rPr>
          <w:rFonts w:eastAsia="Malgun Gothic" w:hint="eastAsia"/>
          <w:lang w:eastAsia="ko-KR"/>
        </w:rPr>
        <w:t xml:space="preserve"> </w:t>
      </w:r>
      <w:del w:id="115" w:author="Francesco Pica" w:date="2021-05-14T09:20:00Z">
        <w:r w:rsidRPr="00CB3F64" w:rsidDel="00610D76">
          <w:delText>mobile</w:delText>
        </w:r>
      </w:del>
      <w:ins w:id="116" w:author="Francesco Pica" w:date="2021-05-14T09:20:00Z">
        <w:r w:rsidR="00610D76">
          <w:t>vehicle</w:t>
        </w:r>
      </w:ins>
      <w:r w:rsidRPr="00CB3F64">
        <w:t xml:space="preserve"> </w:t>
      </w:r>
      <w:del w:id="117" w:author="Francesco Pica" w:date="2021-05-08T14:15:00Z">
        <w:r w:rsidRPr="00CB3F64" w:rsidDel="00DC70DF">
          <w:delText>base station relays</w:delText>
        </w:r>
      </w:del>
      <w:ins w:id="118" w:author="Francesco Pica" w:date="2021-05-08T14:15:00Z">
        <w:r w:rsidR="00DC70DF">
          <w:t>relay nodes</w:t>
        </w:r>
      </w:ins>
      <w:r w:rsidRPr="00CB3F64" w:rsidDel="00A02B01">
        <w:t xml:space="preserve"> </w:t>
      </w:r>
      <w:r w:rsidRPr="00CB3F64">
        <w:rPr>
          <w:rFonts w:eastAsia="Malgun Gothic"/>
          <w:lang w:eastAsia="ko-KR"/>
        </w:rPr>
        <w:t>and macro RAN</w:t>
      </w:r>
      <w:r w:rsidRPr="00CB3F64">
        <w:rPr>
          <w:rFonts w:eastAsia="Malgun Gothic" w:hint="eastAsia"/>
          <w:lang w:eastAsia="ko-KR"/>
        </w:rPr>
        <w:t xml:space="preserve">) in the presence of </w:t>
      </w:r>
      <w:del w:id="119" w:author="Francesco Pica" w:date="2021-05-14T09:20:00Z">
        <w:r w:rsidRPr="00CB3F64" w:rsidDel="00610D76">
          <w:delText>mobile</w:delText>
        </w:r>
      </w:del>
      <w:ins w:id="120" w:author="Francesco Pica" w:date="2021-05-14T09:20:00Z">
        <w:r w:rsidR="00610D76">
          <w:t>vehicle</w:t>
        </w:r>
      </w:ins>
      <w:r w:rsidRPr="00CB3F64">
        <w:t xml:space="preserve"> </w:t>
      </w:r>
      <w:del w:id="121" w:author="Francesco Pica" w:date="2021-05-08T14:15:00Z">
        <w:r w:rsidRPr="00CB3F64" w:rsidDel="00DC70DF">
          <w:delText>base station relays</w:delText>
        </w:r>
      </w:del>
      <w:ins w:id="122" w:author="Francesco Pica" w:date="2021-05-08T14:15:00Z">
        <w:r w:rsidR="00DC70DF">
          <w:t>relay nodes</w:t>
        </w:r>
      </w:ins>
      <w:r w:rsidR="0084496C">
        <w:t xml:space="preserve"> </w:t>
      </w:r>
      <w:del w:id="123" w:author="Francesco Pica" w:date="2021-05-09T11:48:00Z">
        <w:r w:rsidR="0084496C" w:rsidDel="00770991">
          <w:delText>(e.g. mounted on vehicles)</w:delText>
        </w:r>
      </w:del>
      <w:r w:rsidRPr="00CB3F64">
        <w:rPr>
          <w:rFonts w:eastAsia="Malgun Gothic" w:hint="eastAsia"/>
          <w:lang w:eastAsia="ko-KR"/>
        </w:rPr>
        <w:t xml:space="preserve">. </w:t>
      </w:r>
    </w:p>
    <w:p w14:paraId="6A68095B" w14:textId="37068360" w:rsidR="00D27D78" w:rsidRPr="00CB3F64" w:rsidRDefault="00D27D78" w:rsidP="00D27D78">
      <w:pPr>
        <w:spacing w:after="0"/>
        <w:ind w:left="360"/>
        <w:rPr>
          <w:rFonts w:eastAsia="Malgun Gothic"/>
          <w:lang w:eastAsia="ko-KR"/>
        </w:rPr>
      </w:pPr>
      <w:r w:rsidRPr="00CB3F64">
        <w:rPr>
          <w:rFonts w:eastAsia="Malgun Gothic"/>
          <w:lang w:eastAsia="ko-KR"/>
        </w:rPr>
        <w:t>NOTE: This requirement is intended to provide the capability for the 5G system (UEs/</w:t>
      </w:r>
      <w:r w:rsidRPr="00CB3F64">
        <w:t xml:space="preserve"> </w:t>
      </w:r>
      <w:del w:id="124" w:author="Francesco Pica" w:date="2021-05-14T09:20:00Z">
        <w:r w:rsidRPr="00CB3F64" w:rsidDel="00610D76">
          <w:delText>mobile</w:delText>
        </w:r>
      </w:del>
      <w:ins w:id="125" w:author="Francesco Pica" w:date="2021-05-14T09:20:00Z">
        <w:r w:rsidR="00610D76">
          <w:t>vehicle</w:t>
        </w:r>
      </w:ins>
      <w:r w:rsidRPr="00CB3F64">
        <w:t xml:space="preserve"> </w:t>
      </w:r>
      <w:del w:id="126" w:author="Francesco Pica" w:date="2021-05-08T14:15:00Z">
        <w:r w:rsidRPr="00CB3F64" w:rsidDel="00DC70DF">
          <w:delText>base station relays</w:delText>
        </w:r>
      </w:del>
      <w:ins w:id="127" w:author="Francesco Pica" w:date="2021-05-08T14:15:00Z">
        <w:r w:rsidR="00DC70DF">
          <w:t>relay nodes</w:t>
        </w:r>
      </w:ins>
      <w:r w:rsidRPr="00CB3F64">
        <w:rPr>
          <w:rFonts w:eastAsia="Malgun Gothic"/>
          <w:lang w:eastAsia="ko-KR"/>
        </w:rPr>
        <w:t xml:space="preserve">) to be able to </w:t>
      </w:r>
      <w:r w:rsidRPr="00CB3F64">
        <w:rPr>
          <w:rFonts w:eastAsia="Malgun Gothic" w:hint="eastAsia"/>
          <w:lang w:eastAsia="ko-KR"/>
        </w:rPr>
        <w:t xml:space="preserve">optimize </w:t>
      </w:r>
      <w:r w:rsidRPr="00CB3F64">
        <w:rPr>
          <w:rFonts w:eastAsia="Malgun Gothic"/>
          <w:lang w:eastAsia="ko-KR"/>
        </w:rPr>
        <w:t>selecti</w:t>
      </w:r>
      <w:r w:rsidRPr="00CB3F64">
        <w:rPr>
          <w:rFonts w:eastAsia="Malgun Gothic" w:hint="eastAsia"/>
          <w:lang w:eastAsia="ko-KR"/>
        </w:rPr>
        <w:t>on of</w:t>
      </w:r>
      <w:r w:rsidRPr="00CB3F64">
        <w:rPr>
          <w:rFonts w:eastAsia="Malgun Gothic"/>
          <w:lang w:eastAsia="ko-KR"/>
        </w:rPr>
        <w:t xml:space="preserve"> a </w:t>
      </w:r>
      <w:del w:id="128" w:author="Francesco Pica" w:date="2021-05-14T09:20:00Z">
        <w:r w:rsidRPr="00CB3F64" w:rsidDel="00610D76">
          <w:delText>mobile</w:delText>
        </w:r>
      </w:del>
      <w:ins w:id="129" w:author="Francesco Pica" w:date="2021-05-14T09:20:00Z">
        <w:r w:rsidR="00610D76">
          <w:t>vehicle</w:t>
        </w:r>
      </w:ins>
      <w:r w:rsidRPr="00CB3F64">
        <w:t xml:space="preserve"> </w:t>
      </w:r>
      <w:del w:id="130" w:author="Francesco Pica" w:date="2021-05-08T14:16:00Z">
        <w:r w:rsidRPr="00CB3F64" w:rsidDel="00DC70DF">
          <w:delText>base station relay</w:delText>
        </w:r>
      </w:del>
      <w:ins w:id="131" w:author="Francesco Pica" w:date="2021-05-08T14:16:00Z">
        <w:r w:rsidR="00DC70DF">
          <w:t>relay node</w:t>
        </w:r>
      </w:ins>
      <w:r w:rsidRPr="00CB3F64">
        <w:rPr>
          <w:rFonts w:eastAsia="Malgun Gothic"/>
          <w:lang w:eastAsia="ko-KR"/>
        </w:rPr>
        <w:t xml:space="preserve">, e.g., </w:t>
      </w:r>
      <w:r w:rsidRPr="00CB3F64">
        <w:t xml:space="preserve">in a vehicle </w:t>
      </w:r>
      <w:r w:rsidRPr="00CB3F64">
        <w:rPr>
          <w:rFonts w:eastAsia="Malgun Gothic"/>
          <w:lang w:eastAsia="ko-KR"/>
        </w:rPr>
        <w:t>where the UE is on board (or that moved together so far or that is expected to move together).</w:t>
      </w:r>
    </w:p>
    <w:p w14:paraId="343BDA1A" w14:textId="77777777" w:rsidR="00D27D78" w:rsidRPr="00CB3F64" w:rsidRDefault="00D27D78" w:rsidP="00D27D78">
      <w:pPr>
        <w:spacing w:after="0"/>
        <w:rPr>
          <w:rFonts w:eastAsia="Malgun Gothic"/>
          <w:lang w:eastAsia="ko-KR"/>
        </w:rPr>
      </w:pPr>
    </w:p>
    <w:p w14:paraId="772ADC74" w14:textId="70BDA578" w:rsidR="00D27D78" w:rsidRPr="00CB3F64" w:rsidRDefault="00D27D78" w:rsidP="00D27D78">
      <w:pPr>
        <w:spacing w:after="0"/>
        <w:rPr>
          <w:rFonts w:eastAsia="Malgun Gothic"/>
          <w:lang w:eastAsia="ko-KR"/>
        </w:rPr>
      </w:pPr>
      <w:r w:rsidRPr="00CB3F64">
        <w:rPr>
          <w:rFonts w:eastAsia="Malgun Gothic" w:hint="eastAsia"/>
          <w:lang w:val="x-none" w:eastAsia="ko-KR"/>
        </w:rPr>
        <w:t>[PR</w:t>
      </w:r>
      <w:r w:rsidRPr="00CB3F64">
        <w:rPr>
          <w:rFonts w:eastAsia="Malgun Gothic"/>
          <w:lang w:val="en-US" w:eastAsia="ko-KR"/>
        </w:rPr>
        <w:t xml:space="preserve"> </w:t>
      </w:r>
      <w:r w:rsidRPr="00CB3F64">
        <w:rPr>
          <w:rFonts w:eastAsia="Malgun Gothic" w:hint="eastAsia"/>
          <w:lang w:val="x-none" w:eastAsia="ko-KR"/>
        </w:rPr>
        <w:t>5.</w:t>
      </w:r>
      <w:r w:rsidRPr="00CB3F64">
        <w:rPr>
          <w:rFonts w:eastAsia="Malgun Gothic"/>
          <w:lang w:val="en-US" w:eastAsia="ko-KR"/>
        </w:rPr>
        <w:t>7</w:t>
      </w:r>
      <w:r w:rsidRPr="00CB3F64">
        <w:rPr>
          <w:rFonts w:eastAsia="Malgun Gothic" w:hint="eastAsia"/>
          <w:lang w:val="x-none" w:eastAsia="ko-KR"/>
        </w:rPr>
        <w:t xml:space="preserve">-2] </w:t>
      </w:r>
      <w:r w:rsidRPr="00CB3F64">
        <w:rPr>
          <w:rFonts w:eastAsia="Malgun Gothic" w:hint="eastAsia"/>
          <w:lang w:eastAsia="ko-KR"/>
        </w:rPr>
        <w:t xml:space="preserve">The </w:t>
      </w:r>
      <w:r w:rsidRPr="00CB3F64">
        <w:rPr>
          <w:rFonts w:eastAsia="Malgun Gothic"/>
          <w:lang w:eastAsia="ko-KR"/>
        </w:rPr>
        <w:t>5G</w:t>
      </w:r>
      <w:r w:rsidRPr="00CB3F64">
        <w:rPr>
          <w:rFonts w:eastAsia="Malgun Gothic" w:hint="eastAsia"/>
          <w:lang w:eastAsia="ko-KR"/>
        </w:rPr>
        <w:t xml:space="preserve"> system shall be able to provide a means to minimize unnecessary handover (</w:t>
      </w:r>
      <w:r w:rsidRPr="00CB3F64">
        <w:rPr>
          <w:rFonts w:eastAsia="Malgun Gothic"/>
          <w:lang w:eastAsia="ko-KR"/>
        </w:rPr>
        <w:t>between</w:t>
      </w:r>
      <w:r w:rsidRPr="00CB3F64">
        <w:rPr>
          <w:rFonts w:eastAsia="Malgun Gothic" w:hint="eastAsia"/>
          <w:lang w:eastAsia="ko-KR"/>
        </w:rPr>
        <w:t xml:space="preserve"> </w:t>
      </w:r>
      <w:del w:id="132" w:author="Francesco Pica" w:date="2021-05-14T09:20:00Z">
        <w:r w:rsidRPr="00CB3F64" w:rsidDel="00610D76">
          <w:delText>mobile</w:delText>
        </w:r>
      </w:del>
      <w:ins w:id="133" w:author="Francesco Pica" w:date="2021-05-14T09:20:00Z">
        <w:r w:rsidR="00610D76">
          <w:t>vehicle</w:t>
        </w:r>
      </w:ins>
      <w:r w:rsidRPr="00CB3F64">
        <w:t xml:space="preserve"> </w:t>
      </w:r>
      <w:del w:id="134" w:author="Francesco Pica" w:date="2021-05-08T14:15:00Z">
        <w:r w:rsidRPr="00CB3F64" w:rsidDel="00DC70DF">
          <w:delText>base station relays</w:delText>
        </w:r>
      </w:del>
      <w:ins w:id="135" w:author="Francesco Pica" w:date="2021-05-08T14:15:00Z">
        <w:r w:rsidR="00DC70DF">
          <w:t>relay nodes</w:t>
        </w:r>
      </w:ins>
      <w:r w:rsidRPr="00CB3F64">
        <w:rPr>
          <w:rFonts w:eastAsia="Malgun Gothic" w:hint="eastAsia"/>
          <w:lang w:eastAsia="ko-KR"/>
        </w:rPr>
        <w:t xml:space="preserve">, or </w:t>
      </w:r>
      <w:r w:rsidRPr="00CB3F64">
        <w:rPr>
          <w:rFonts w:eastAsia="Malgun Gothic"/>
          <w:lang w:eastAsia="ko-KR"/>
        </w:rPr>
        <w:t>between</w:t>
      </w:r>
      <w:r w:rsidRPr="00CB3F64">
        <w:rPr>
          <w:rFonts w:eastAsia="Malgun Gothic" w:hint="eastAsia"/>
          <w:lang w:eastAsia="ko-KR"/>
        </w:rPr>
        <w:t xml:space="preserve"> </w:t>
      </w:r>
      <w:del w:id="136" w:author="Francesco Pica" w:date="2021-05-14T09:20:00Z">
        <w:r w:rsidRPr="00CB3F64" w:rsidDel="00610D76">
          <w:delText>mobile</w:delText>
        </w:r>
      </w:del>
      <w:ins w:id="137" w:author="Francesco Pica" w:date="2021-05-14T09:20:00Z">
        <w:r w:rsidR="00610D76">
          <w:t>vehicle</w:t>
        </w:r>
      </w:ins>
      <w:r w:rsidRPr="00CB3F64">
        <w:t xml:space="preserve"> </w:t>
      </w:r>
      <w:del w:id="138" w:author="Francesco Pica" w:date="2021-05-08T14:15:00Z">
        <w:r w:rsidRPr="00CB3F64" w:rsidDel="00DC70DF">
          <w:delText>base station relays</w:delText>
        </w:r>
      </w:del>
      <w:ins w:id="139" w:author="Francesco Pica" w:date="2021-05-08T14:15:00Z">
        <w:r w:rsidR="00DC70DF">
          <w:t>relay nodes</w:t>
        </w:r>
      </w:ins>
      <w:r w:rsidRPr="00CB3F64">
        <w:rPr>
          <w:rFonts w:eastAsia="Malgun Gothic" w:hint="eastAsia"/>
          <w:lang w:eastAsia="ko-KR"/>
        </w:rPr>
        <w:t xml:space="preserve"> </w:t>
      </w:r>
      <w:r w:rsidRPr="00CB3F64">
        <w:rPr>
          <w:rFonts w:eastAsia="Malgun Gothic"/>
          <w:lang w:eastAsia="ko-KR"/>
        </w:rPr>
        <w:t>and macro RAN</w:t>
      </w:r>
      <w:r w:rsidRPr="00CB3F64">
        <w:rPr>
          <w:rFonts w:eastAsia="Malgun Gothic" w:hint="eastAsia"/>
          <w:lang w:eastAsia="ko-KR"/>
        </w:rPr>
        <w:t>) for a UE while served via a</w:t>
      </w:r>
      <w:r w:rsidRPr="00CB3F64">
        <w:rPr>
          <w:rFonts w:eastAsia="Malgun Gothic"/>
          <w:lang w:eastAsia="ko-KR"/>
        </w:rPr>
        <w:t>n</w:t>
      </w:r>
      <w:r w:rsidRPr="00CB3F64">
        <w:rPr>
          <w:rFonts w:eastAsia="Malgun Gothic" w:hint="eastAsia"/>
          <w:lang w:eastAsia="ko-KR"/>
        </w:rPr>
        <w:t xml:space="preserve"> </w:t>
      </w:r>
      <w:del w:id="140" w:author="Francesco Pica" w:date="2021-05-14T09:20:00Z">
        <w:r w:rsidRPr="00CB3F64" w:rsidDel="00610D76">
          <w:delText>mobile</w:delText>
        </w:r>
      </w:del>
      <w:ins w:id="141" w:author="Francesco Pica" w:date="2021-05-14T09:20:00Z">
        <w:r w:rsidR="00610D76">
          <w:t>vehicle</w:t>
        </w:r>
      </w:ins>
      <w:r w:rsidRPr="00CB3F64">
        <w:t xml:space="preserve"> </w:t>
      </w:r>
      <w:del w:id="142" w:author="Francesco Pica" w:date="2021-05-08T14:16:00Z">
        <w:r w:rsidRPr="00CB3F64" w:rsidDel="00DC70DF">
          <w:delText>base station relay</w:delText>
        </w:r>
      </w:del>
      <w:ins w:id="143" w:author="Francesco Pica" w:date="2021-05-08T14:16:00Z">
        <w:r w:rsidR="00DC70DF">
          <w:t>relay node</w:t>
        </w:r>
      </w:ins>
      <w:del w:id="144" w:author="Francesco Pica" w:date="2021-05-09T11:43:00Z">
        <w:r w:rsidR="00CC1FFC" w:rsidDel="009A1232">
          <w:delText xml:space="preserve"> (e.g. mounted on a vehicle)</w:delText>
        </w:r>
      </w:del>
      <w:r w:rsidRPr="00CB3F64">
        <w:rPr>
          <w:rFonts w:eastAsia="Malgun Gothic" w:hint="eastAsia"/>
          <w:lang w:eastAsia="ko-KR"/>
        </w:rPr>
        <w:t xml:space="preserve">, e.g., based on UE and </w:t>
      </w:r>
      <w:r w:rsidRPr="00CB3F64">
        <w:t xml:space="preserve">relay </w:t>
      </w:r>
      <w:r w:rsidRPr="00CB3F64">
        <w:rPr>
          <w:rFonts w:eastAsia="Malgun Gothic" w:hint="eastAsia"/>
          <w:lang w:eastAsia="ko-KR"/>
        </w:rPr>
        <w:t>relative mobility or speed.</w:t>
      </w:r>
    </w:p>
    <w:p w14:paraId="439E0966" w14:textId="20DB7456" w:rsidR="00D27D78" w:rsidRPr="00CB3F64" w:rsidRDefault="00D27D78" w:rsidP="00D27D78">
      <w:pPr>
        <w:spacing w:after="0"/>
        <w:rPr>
          <w:rFonts w:eastAsia="Malgun Gothic"/>
          <w:lang w:eastAsia="ko-KR"/>
        </w:rPr>
      </w:pPr>
    </w:p>
    <w:p w14:paraId="59641C99" w14:textId="31C7DB76" w:rsidR="00D27D78" w:rsidRPr="00CB3F64" w:rsidRDefault="00D27D78" w:rsidP="00D27D78">
      <w:pPr>
        <w:tabs>
          <w:tab w:val="left" w:pos="543"/>
        </w:tabs>
      </w:pPr>
      <w:r w:rsidRPr="00CB3F64">
        <w:rPr>
          <w:rFonts w:eastAsia="Malgun Gothic" w:hint="eastAsia"/>
          <w:lang w:val="x-none" w:eastAsia="ko-KR"/>
        </w:rPr>
        <w:t>[PR.5.</w:t>
      </w:r>
      <w:r w:rsidRPr="00CB3F64">
        <w:rPr>
          <w:rFonts w:eastAsia="Malgun Gothic"/>
          <w:lang w:val="en-US" w:eastAsia="ko-KR"/>
        </w:rPr>
        <w:t>14.6</w:t>
      </w:r>
      <w:r w:rsidRPr="00CB3F64">
        <w:rPr>
          <w:rFonts w:eastAsia="Malgun Gothic" w:hint="eastAsia"/>
          <w:lang w:val="x-none" w:eastAsia="ko-KR"/>
        </w:rPr>
        <w:t xml:space="preserve">-1] </w:t>
      </w:r>
      <w:r w:rsidRPr="00CB3F64">
        <w:t xml:space="preserve">The 5G system shall be able to support mechanisms to optimize mobility (e.g. re-selection, handover) and energy efficiency for a UE camped or connected via a </w:t>
      </w:r>
      <w:del w:id="145" w:author="Francesco Pica" w:date="2021-05-14T09:20:00Z">
        <w:r w:rsidRPr="00CB3F64" w:rsidDel="00610D76">
          <w:delText>mobile</w:delText>
        </w:r>
      </w:del>
      <w:ins w:id="146" w:author="Francesco Pica" w:date="2021-05-14T09:20:00Z">
        <w:r w:rsidR="00610D76">
          <w:t>vehicle</w:t>
        </w:r>
      </w:ins>
      <w:r w:rsidRPr="00CB3F64">
        <w:t xml:space="preserve"> </w:t>
      </w:r>
      <w:del w:id="147" w:author="Francesco Pica" w:date="2021-05-08T14:30:00Z">
        <w:r w:rsidRPr="00CB3F64" w:rsidDel="00280A07">
          <w:delText xml:space="preserve">BS </w:delText>
        </w:r>
      </w:del>
      <w:r w:rsidRPr="00CB3F64">
        <w:t xml:space="preserve">relay </w:t>
      </w:r>
      <w:ins w:id="148" w:author="Francesco Pica" w:date="2021-05-08T14:30:00Z">
        <w:r w:rsidR="00280A07">
          <w:t xml:space="preserve">node </w:t>
        </w:r>
      </w:ins>
      <w:r w:rsidRPr="00CB3F64">
        <w:t>(</w:t>
      </w:r>
      <w:proofErr w:type="gramStart"/>
      <w:r w:rsidRPr="00CB3F64">
        <w:t>e.g.</w:t>
      </w:r>
      <w:proofErr w:type="gramEnd"/>
      <w:r w:rsidRPr="00CB3F64">
        <w:t xml:space="preserve"> for UEs located inside a vehicle, equipped with a </w:t>
      </w:r>
      <w:del w:id="149" w:author="Francesco Pica" w:date="2021-05-08T14:31:00Z">
        <w:r w:rsidRPr="00CB3F64" w:rsidDel="00280A07">
          <w:delText xml:space="preserve">BS </w:delText>
        </w:r>
      </w:del>
      <w:r w:rsidRPr="00CB3F64">
        <w:t>relay</w:t>
      </w:r>
      <w:ins w:id="150" w:author="Francesco Pica" w:date="2021-05-08T14:31:00Z">
        <w:r w:rsidR="001974EC">
          <w:t xml:space="preserve"> node</w:t>
        </w:r>
      </w:ins>
      <w:r w:rsidRPr="00CB3F64">
        <w:t>)</w:t>
      </w:r>
    </w:p>
    <w:p w14:paraId="58898A14" w14:textId="02434C60" w:rsidR="00523E13" w:rsidRPr="00CB3F64" w:rsidRDefault="00523E13" w:rsidP="00523E13">
      <w:pPr>
        <w:spacing w:after="0"/>
        <w:rPr>
          <w:lang w:eastAsia="zh-CN"/>
        </w:rPr>
      </w:pPr>
      <w:r w:rsidRPr="00CB3F64">
        <w:t xml:space="preserve">[PR 5.11.1-2] </w:t>
      </w:r>
      <w:r w:rsidRPr="00CB3F64">
        <w:rPr>
          <w:lang w:eastAsia="zh-CN"/>
        </w:rPr>
        <w:t xml:space="preserve">The 5G system shall be able to support efficient handover when a UE active communication changes from the macro network to a </w:t>
      </w:r>
      <w:del w:id="151" w:author="Francesco Pica" w:date="2021-05-14T09:20:00Z">
        <w:r w:rsidRPr="00CB3F64" w:rsidDel="00610D76">
          <w:rPr>
            <w:lang w:eastAsia="zh-CN"/>
          </w:rPr>
          <w:delText>mobile</w:delText>
        </w:r>
      </w:del>
      <w:ins w:id="152" w:author="Francesco Pica" w:date="2021-05-14T09:20:00Z">
        <w:r w:rsidR="00610D76">
          <w:rPr>
            <w:lang w:eastAsia="zh-CN"/>
          </w:rPr>
          <w:t>vehicle</w:t>
        </w:r>
      </w:ins>
      <w:r w:rsidRPr="00CB3F64">
        <w:rPr>
          <w:lang w:eastAsia="zh-CN"/>
        </w:rPr>
        <w:t xml:space="preserve"> </w:t>
      </w:r>
      <w:del w:id="153" w:author="Francesco Pica" w:date="2021-05-08T14:16:00Z">
        <w:r w:rsidRPr="00CB3F64" w:rsidDel="00DC70DF">
          <w:rPr>
            <w:lang w:eastAsia="zh-CN"/>
          </w:rPr>
          <w:delText>base station relay</w:delText>
        </w:r>
      </w:del>
      <w:ins w:id="154" w:author="Francesco Pica" w:date="2021-05-08T14:16:00Z">
        <w:r w:rsidR="00DC70DF">
          <w:rPr>
            <w:lang w:eastAsia="zh-CN"/>
          </w:rPr>
          <w:t>relay node</w:t>
        </w:r>
      </w:ins>
      <w:del w:id="155" w:author="Francesco Pica" w:date="2021-05-09T11:43:00Z">
        <w:r w:rsidRPr="00CB3F64" w:rsidDel="009A1232">
          <w:rPr>
            <w:lang w:eastAsia="zh-CN"/>
          </w:rPr>
          <w:delText xml:space="preserve"> (e.g. mounted on a vehicle)</w:delText>
        </w:r>
      </w:del>
      <w:r w:rsidRPr="00CB3F64">
        <w:rPr>
          <w:lang w:eastAsia="zh-CN"/>
        </w:rPr>
        <w:t xml:space="preserve"> and vice versa, ensuring end-to-end service continuity during mobility of the relay and/or the UE</w:t>
      </w:r>
      <w:del w:id="156" w:author="Francesco Pica" w:date="2021-05-09T11:49:00Z">
        <w:r w:rsidRPr="00CB3F64" w:rsidDel="007A2EB2">
          <w:rPr>
            <w:lang w:eastAsia="zh-CN"/>
          </w:rPr>
          <w:delText xml:space="preserve"> (e.g. entering, leaving or moving outside the vehicle)</w:delText>
        </w:r>
      </w:del>
      <w:r w:rsidRPr="00CB3F64">
        <w:rPr>
          <w:lang w:eastAsia="zh-CN"/>
        </w:rPr>
        <w:t>.</w:t>
      </w:r>
    </w:p>
    <w:p w14:paraId="19A9F8DC" w14:textId="28BCD442" w:rsidR="00523E13" w:rsidRPr="00CB3F64" w:rsidRDefault="00523E13" w:rsidP="00523E13">
      <w:pPr>
        <w:spacing w:after="0"/>
        <w:rPr>
          <w:lang w:eastAsia="zh-CN"/>
        </w:rPr>
      </w:pPr>
    </w:p>
    <w:p w14:paraId="6F27B4A0" w14:textId="2067B80E" w:rsidR="00523E13" w:rsidRPr="00CB3F64" w:rsidRDefault="00523E13" w:rsidP="00523E13">
      <w:pPr>
        <w:spacing w:after="0"/>
        <w:rPr>
          <w:lang w:eastAsia="zh-CN"/>
        </w:rPr>
      </w:pPr>
      <w:r w:rsidRPr="00CB3F64">
        <w:t xml:space="preserve">[PR 5.11.2-2] </w:t>
      </w:r>
      <w:r w:rsidRPr="00CB3F64">
        <w:rPr>
          <w:lang w:eastAsia="zh-CN"/>
        </w:rPr>
        <w:t xml:space="preserve">The 5G system shall be able to support efficient handover of a UE active communication when a </w:t>
      </w:r>
      <w:del w:id="157" w:author="Francesco Pica" w:date="2021-05-14T09:20:00Z">
        <w:r w:rsidRPr="00CB3F64" w:rsidDel="00610D76">
          <w:rPr>
            <w:lang w:eastAsia="zh-CN"/>
          </w:rPr>
          <w:delText>mobile</w:delText>
        </w:r>
      </w:del>
      <w:ins w:id="158" w:author="Francesco Pica" w:date="2021-05-14T09:20:00Z">
        <w:r w:rsidR="00610D76">
          <w:rPr>
            <w:lang w:eastAsia="zh-CN"/>
          </w:rPr>
          <w:t>vehicle</w:t>
        </w:r>
      </w:ins>
      <w:r w:rsidRPr="00CB3F64">
        <w:rPr>
          <w:lang w:eastAsia="zh-CN"/>
        </w:rPr>
        <w:t xml:space="preserve"> </w:t>
      </w:r>
      <w:del w:id="159" w:author="Francesco Pica" w:date="2021-05-08T14:17:00Z">
        <w:r w:rsidRPr="00CB3F64" w:rsidDel="00DC70DF">
          <w:rPr>
            <w:lang w:eastAsia="zh-CN"/>
          </w:rPr>
          <w:delText>base station relay</w:delText>
        </w:r>
      </w:del>
      <w:ins w:id="160" w:author="Francesco Pica" w:date="2021-05-08T14:17:00Z">
        <w:r w:rsidR="00DC70DF">
          <w:rPr>
            <w:lang w:eastAsia="zh-CN"/>
          </w:rPr>
          <w:t>relay node</w:t>
        </w:r>
      </w:ins>
      <w:del w:id="161" w:author="Francesco Pica" w:date="2021-05-09T11:49:00Z">
        <w:r w:rsidRPr="00CB3F64" w:rsidDel="007A2EB2">
          <w:rPr>
            <w:lang w:eastAsia="zh-CN"/>
          </w:rPr>
          <w:delText xml:space="preserve"> (</w:delText>
        </w:r>
        <w:r w:rsidR="00D27D78" w:rsidRPr="00CB3F64" w:rsidDel="007A2EB2">
          <w:rPr>
            <w:lang w:eastAsia="zh-CN"/>
          </w:rPr>
          <w:delText xml:space="preserve">e.g. mounted on a vehicle, </w:delText>
        </w:r>
        <w:r w:rsidRPr="00CB3F64" w:rsidDel="007A2EB2">
          <w:rPr>
            <w:lang w:eastAsia="zh-CN"/>
          </w:rPr>
          <w:delText>serving a UE inside or outside the vehicle)</w:delText>
        </w:r>
      </w:del>
      <w:r w:rsidRPr="00CB3F64">
        <w:rPr>
          <w:lang w:eastAsia="zh-CN"/>
        </w:rPr>
        <w:t xml:space="preserve"> changes between macro network nodes, ensuring end-to-end service continuity during mobility of the relay.</w:t>
      </w:r>
    </w:p>
    <w:p w14:paraId="04D8805E" w14:textId="00C15937" w:rsidR="00523E13" w:rsidRPr="00CB3F64" w:rsidRDefault="00523E13" w:rsidP="00523E13">
      <w:pPr>
        <w:spacing w:after="0"/>
        <w:rPr>
          <w:lang w:eastAsia="zh-CN"/>
        </w:rPr>
      </w:pPr>
    </w:p>
    <w:p w14:paraId="148835E6" w14:textId="7347BDF9" w:rsidR="00523E13" w:rsidRPr="00CB3F64" w:rsidRDefault="00523E13" w:rsidP="00523E13">
      <w:pPr>
        <w:spacing w:after="0"/>
        <w:rPr>
          <w:lang w:eastAsia="zh-CN"/>
        </w:rPr>
      </w:pPr>
      <w:r w:rsidRPr="00CB3F64">
        <w:t xml:space="preserve">[PR 5.11.3-2] </w:t>
      </w:r>
      <w:r w:rsidRPr="00CB3F64">
        <w:rPr>
          <w:lang w:eastAsia="zh-CN"/>
        </w:rPr>
        <w:t xml:space="preserve">The 5G system shall be able to support efficient handover when a UE active communication changes between </w:t>
      </w:r>
      <w:del w:id="162" w:author="Francesco Pica" w:date="2021-05-14T09:20:00Z">
        <w:r w:rsidRPr="00CB3F64" w:rsidDel="00610D76">
          <w:rPr>
            <w:lang w:eastAsia="zh-CN"/>
          </w:rPr>
          <w:delText>mobile</w:delText>
        </w:r>
      </w:del>
      <w:ins w:id="163" w:author="Francesco Pica" w:date="2021-05-14T09:20:00Z">
        <w:r w:rsidR="00610D76">
          <w:rPr>
            <w:lang w:eastAsia="zh-CN"/>
          </w:rPr>
          <w:t>vehicle</w:t>
        </w:r>
      </w:ins>
      <w:r w:rsidRPr="00CB3F64">
        <w:rPr>
          <w:lang w:eastAsia="zh-CN"/>
        </w:rPr>
        <w:t xml:space="preserve"> </w:t>
      </w:r>
      <w:del w:id="164" w:author="Francesco Pica" w:date="2021-05-08T14:19:00Z">
        <w:r w:rsidRPr="00CB3F64" w:rsidDel="00DC70DF">
          <w:rPr>
            <w:lang w:eastAsia="zh-CN"/>
          </w:rPr>
          <w:delText xml:space="preserve">base stations </w:delText>
        </w:r>
      </w:del>
      <w:r w:rsidRPr="00CB3F64">
        <w:rPr>
          <w:lang w:eastAsia="zh-CN"/>
        </w:rPr>
        <w:t>relay</w:t>
      </w:r>
      <w:del w:id="165" w:author="Francesco Pica" w:date="2021-05-08T14:19:00Z">
        <w:r w:rsidRPr="00CB3F64" w:rsidDel="00DC70DF">
          <w:rPr>
            <w:lang w:eastAsia="zh-CN"/>
          </w:rPr>
          <w:delText>s</w:delText>
        </w:r>
      </w:del>
      <w:r w:rsidRPr="00CB3F64">
        <w:rPr>
          <w:lang w:eastAsia="zh-CN"/>
        </w:rPr>
        <w:t xml:space="preserve"> </w:t>
      </w:r>
      <w:ins w:id="166" w:author="Francesco Pica" w:date="2021-05-08T14:19:00Z">
        <w:r w:rsidR="00DC70DF">
          <w:rPr>
            <w:lang w:eastAsia="zh-CN"/>
          </w:rPr>
          <w:t>nodes</w:t>
        </w:r>
      </w:ins>
      <w:del w:id="167" w:author="Francesco Pica" w:date="2021-05-09T11:43:00Z">
        <w:r w:rsidRPr="00CB3F64" w:rsidDel="009A1232">
          <w:rPr>
            <w:lang w:eastAsia="zh-CN"/>
          </w:rPr>
          <w:delText>(e.g. mounted on a vehicle)</w:delText>
        </w:r>
      </w:del>
      <w:r w:rsidRPr="00CB3F64">
        <w:rPr>
          <w:lang w:eastAsia="zh-CN"/>
        </w:rPr>
        <w:t>, ensuring end-to-end service continuity during mobility of the relay and/or the UE</w:t>
      </w:r>
      <w:del w:id="168" w:author="Francesco Pica" w:date="2021-05-09T11:49:00Z">
        <w:r w:rsidRPr="00CB3F64" w:rsidDel="00310154">
          <w:rPr>
            <w:lang w:eastAsia="zh-CN"/>
          </w:rPr>
          <w:delText xml:space="preserve"> (e.g. moving inside or outside the vehicle)</w:delText>
        </w:r>
      </w:del>
      <w:r w:rsidRPr="00CB3F64">
        <w:rPr>
          <w:lang w:eastAsia="zh-CN"/>
        </w:rPr>
        <w:t>.</w:t>
      </w:r>
    </w:p>
    <w:p w14:paraId="09A979DB" w14:textId="39192D2A" w:rsidR="00FD2A24" w:rsidRPr="00CB3F64" w:rsidRDefault="00FD2A24" w:rsidP="00FD2A24">
      <w:pPr>
        <w:spacing w:after="0"/>
        <w:rPr>
          <w:lang w:eastAsia="zh-CN"/>
        </w:rPr>
      </w:pPr>
    </w:p>
    <w:p w14:paraId="45D3DE83" w14:textId="71FE5092" w:rsidR="00FD2A24" w:rsidRPr="00CB3F64" w:rsidRDefault="00FD2A24" w:rsidP="00FD2A24">
      <w:pPr>
        <w:spacing w:after="0"/>
      </w:pPr>
      <w:r w:rsidRPr="00CB3F64">
        <w:lastRenderedPageBreak/>
        <w:t xml:space="preserve">[PR5.16.6-2] The 5G System shall be able to support a </w:t>
      </w:r>
      <w:del w:id="169" w:author="Francesco Pica" w:date="2021-05-14T09:20:00Z">
        <w:r w:rsidRPr="00CB3F64" w:rsidDel="00610D76">
          <w:delText>mobile</w:delText>
        </w:r>
      </w:del>
      <w:ins w:id="170" w:author="Francesco Pica" w:date="2021-05-14T09:20:00Z">
        <w:r w:rsidR="00610D76">
          <w:t>vehicle</w:t>
        </w:r>
      </w:ins>
      <w:r w:rsidRPr="00CB3F64">
        <w:t xml:space="preserve"> </w:t>
      </w:r>
      <w:del w:id="171" w:author="Francesco Pica" w:date="2021-05-08T14:15:00Z">
        <w:r w:rsidR="00D24E54" w:rsidRPr="00D24E54" w:rsidDel="00DC70DF">
          <w:delText>base station relays</w:delText>
        </w:r>
      </w:del>
      <w:ins w:id="172" w:author="Francesco Pica" w:date="2021-05-08T14:15:00Z">
        <w:r w:rsidR="00DC70DF">
          <w:t>relay nodes</w:t>
        </w:r>
      </w:ins>
      <w:del w:id="173" w:author="Francesco Pica" w:date="2021-05-09T11:50:00Z">
        <w:r w:rsidR="00D24E54" w:rsidRPr="00D24E54" w:rsidDel="00310154">
          <w:delText xml:space="preserve"> (e.g. mounted on vehicles)</w:delText>
        </w:r>
      </w:del>
      <w:r w:rsidR="00D24E54" w:rsidRPr="00D24E54">
        <w:t xml:space="preserve"> </w:t>
      </w:r>
      <w:r w:rsidRPr="00CB3F64">
        <w:t>using NR satellite access with service continuity in the scenario where there is a transition from one serving satellite to another serving satellite</w:t>
      </w:r>
    </w:p>
    <w:p w14:paraId="7E5F5FC2" w14:textId="2BE99F6C" w:rsidR="00FD2A24" w:rsidRPr="00CB3F64" w:rsidRDefault="00FD2A24" w:rsidP="00FD2A24">
      <w:pPr>
        <w:spacing w:after="0"/>
      </w:pPr>
    </w:p>
    <w:p w14:paraId="3C95B525" w14:textId="6ACC60E8" w:rsidR="00FD2A24" w:rsidRPr="00CB3F64" w:rsidRDefault="00FD2A24" w:rsidP="00FD2A24">
      <w:pPr>
        <w:spacing w:after="0"/>
      </w:pPr>
      <w:r w:rsidRPr="00CB3F64">
        <w:t xml:space="preserve">[PR-5.17-2] The 3GPP System shall support end-to-end service continuity for a UE having active connection with a RAN via a </w:t>
      </w:r>
      <w:del w:id="174" w:author="Francesco Pica" w:date="2021-05-14T09:20:00Z">
        <w:r w:rsidRPr="00CB3F64" w:rsidDel="00610D76">
          <w:delText>mobile</w:delText>
        </w:r>
      </w:del>
      <w:ins w:id="175" w:author="Francesco Pica" w:date="2021-05-14T09:20:00Z">
        <w:r w:rsidR="00610D76">
          <w:t>vehicle</w:t>
        </w:r>
      </w:ins>
      <w:r w:rsidRPr="00CB3F64">
        <w:t xml:space="preserve"> </w:t>
      </w:r>
      <w:del w:id="176" w:author="Francesco Pica" w:date="2021-05-08T14:17:00Z">
        <w:r w:rsidRPr="00CB3F64" w:rsidDel="00DC70DF">
          <w:delText>base station relay</w:delText>
        </w:r>
      </w:del>
      <w:ins w:id="177" w:author="Francesco Pica" w:date="2021-05-08T14:17:00Z">
        <w:r w:rsidR="00DC70DF">
          <w:t>relay node</w:t>
        </w:r>
      </w:ins>
      <w:del w:id="178" w:author="Francesco Pica" w:date="2021-05-09T11:43:00Z">
        <w:r w:rsidRPr="00CB3F64" w:rsidDel="009A1232">
          <w:delText xml:space="preserve"> (e.g. mounted on a vehicle)</w:delText>
        </w:r>
      </w:del>
      <w:r w:rsidRPr="00CB3F64">
        <w:t xml:space="preserve"> when there is a change between a shared RAN</w:t>
      </w:r>
      <w:del w:id="179" w:author="Francesco Pica" w:date="2021-05-09T11:50:00Z">
        <w:r w:rsidRPr="00CB3F64" w:rsidDel="00310154">
          <w:delText xml:space="preserve"> (e.g. inside the vehicle)</w:delText>
        </w:r>
      </w:del>
      <w:r w:rsidRPr="00CB3F64">
        <w:t xml:space="preserve"> and a non-shared RAN</w:t>
      </w:r>
      <w:del w:id="180" w:author="Francesco Pica" w:date="2021-05-09T11:50:00Z">
        <w:r w:rsidRPr="00CB3F64" w:rsidDel="00310154">
          <w:delText xml:space="preserve"> (e.g. outside a vehicle)</w:delText>
        </w:r>
      </w:del>
      <w:r w:rsidRPr="00CB3F64">
        <w:t xml:space="preserve">, or when RAN sharing changes (for the same </w:t>
      </w:r>
      <w:del w:id="181" w:author="Francesco Pica" w:date="2021-05-14T09:20:00Z">
        <w:r w:rsidRPr="00CB3F64" w:rsidDel="00610D76">
          <w:delText>mobile</w:delText>
        </w:r>
      </w:del>
      <w:ins w:id="182" w:author="Francesco Pica" w:date="2021-05-14T09:20:00Z">
        <w:r w:rsidR="00610D76">
          <w:t>vehicle</w:t>
        </w:r>
      </w:ins>
      <w:r w:rsidRPr="00CB3F64">
        <w:t xml:space="preserve"> relay) between different sharing PLMNs.</w:t>
      </w:r>
    </w:p>
    <w:p w14:paraId="15E6799B" w14:textId="77777777" w:rsidR="00FD2A24" w:rsidRPr="00CB3F64" w:rsidRDefault="00FD2A24" w:rsidP="00FD2A24">
      <w:pPr>
        <w:spacing w:after="0"/>
        <w:rPr>
          <w:rFonts w:eastAsia="Malgun Gothic"/>
          <w:lang w:eastAsia="ko-KR"/>
        </w:rPr>
      </w:pPr>
    </w:p>
    <w:p w14:paraId="6C851009" w14:textId="6BA78BBB" w:rsidR="00D27D78" w:rsidRPr="00CB3F64" w:rsidRDefault="00D27D78" w:rsidP="00CB3F64">
      <w:pPr>
        <w:spacing w:after="0"/>
        <w:ind w:left="450"/>
        <w:rPr>
          <w:lang w:eastAsia="zh-CN"/>
        </w:rPr>
      </w:pPr>
      <w:r w:rsidRPr="00CB3F64">
        <w:rPr>
          <w:rFonts w:eastAsia="Malgun Gothic"/>
          <w:lang w:eastAsia="ko-KR"/>
        </w:rPr>
        <w:t xml:space="preserve">NOTE: the service continuity requirements above intend to apply to a </w:t>
      </w:r>
      <w:del w:id="183" w:author="Francesco Pica" w:date="2021-05-14T09:21:00Z">
        <w:r w:rsidRPr="00CB3F64" w:rsidDel="00610D76">
          <w:rPr>
            <w:lang w:eastAsia="zh-CN"/>
          </w:rPr>
          <w:delText>mobile</w:delText>
        </w:r>
      </w:del>
      <w:ins w:id="184" w:author="Francesco Pica" w:date="2021-05-14T09:21:00Z">
        <w:r w:rsidR="00610D76">
          <w:rPr>
            <w:lang w:eastAsia="zh-CN"/>
          </w:rPr>
          <w:t>vehicle</w:t>
        </w:r>
      </w:ins>
      <w:r w:rsidRPr="00CB3F64">
        <w:rPr>
          <w:lang w:eastAsia="zh-CN"/>
        </w:rPr>
        <w:t xml:space="preserve"> </w:t>
      </w:r>
      <w:del w:id="185" w:author="Francesco Pica" w:date="2021-05-08T14:17:00Z">
        <w:r w:rsidRPr="00CB3F64" w:rsidDel="00DC70DF">
          <w:rPr>
            <w:lang w:eastAsia="zh-CN"/>
          </w:rPr>
          <w:delText>base station relay</w:delText>
        </w:r>
      </w:del>
      <w:ins w:id="186" w:author="Francesco Pica" w:date="2021-05-08T14:17:00Z">
        <w:r w:rsidR="00DC70DF">
          <w:rPr>
            <w:lang w:eastAsia="zh-CN"/>
          </w:rPr>
          <w:t>relay node</w:t>
        </w:r>
      </w:ins>
      <w:r w:rsidRPr="00CB3F64">
        <w:rPr>
          <w:lang w:eastAsia="zh-CN"/>
        </w:rPr>
        <w:t xml:space="preserve"> serving one or multiple active UEs.</w:t>
      </w:r>
    </w:p>
    <w:p w14:paraId="26C2AB68" w14:textId="6DBA239F" w:rsidR="00FD2A24" w:rsidRPr="00CB3F64" w:rsidRDefault="00FD2A24" w:rsidP="00FD2A24">
      <w:pPr>
        <w:spacing w:after="0"/>
      </w:pPr>
    </w:p>
    <w:p w14:paraId="18F579CF" w14:textId="77777777" w:rsidR="0048784A" w:rsidRPr="00CB3F64" w:rsidRDefault="0048784A" w:rsidP="00FD2A24">
      <w:pPr>
        <w:spacing w:after="0"/>
      </w:pPr>
    </w:p>
    <w:p w14:paraId="74A63EEE" w14:textId="77777777" w:rsidR="0048784A" w:rsidRPr="0097690D" w:rsidRDefault="0048784A" w:rsidP="0048784A">
      <w:pPr>
        <w:spacing w:after="0"/>
        <w:rPr>
          <w:u w:val="single"/>
        </w:rPr>
      </w:pPr>
      <w:r w:rsidRPr="0097690D">
        <w:rPr>
          <w:sz w:val="22"/>
          <w:szCs w:val="22"/>
          <w:u w:val="single"/>
        </w:rPr>
        <w:t>Charging</w:t>
      </w:r>
      <w:r w:rsidRPr="0097690D">
        <w:rPr>
          <w:sz w:val="22"/>
          <w:szCs w:val="22"/>
          <w:u w:val="single"/>
        </w:rPr>
        <w:br/>
      </w:r>
    </w:p>
    <w:p w14:paraId="28C92E1E" w14:textId="7B509552" w:rsidR="0048784A" w:rsidRPr="00CB3F64" w:rsidRDefault="0048784A" w:rsidP="0048784A">
      <w:pPr>
        <w:spacing w:after="0"/>
      </w:pPr>
      <w:r w:rsidRPr="00CB3F64">
        <w:t xml:space="preserve">[PR 5.10-1] The 5G system shall be able to identify and differentiate the traffic relayed via a </w:t>
      </w:r>
      <w:del w:id="187" w:author="Francesco Pica" w:date="2021-05-14T09:21:00Z">
        <w:r w:rsidRPr="00CB3F64" w:rsidDel="00610D76">
          <w:delText>mobile</w:delText>
        </w:r>
      </w:del>
      <w:ins w:id="188" w:author="Francesco Pica" w:date="2021-05-14T09:21:00Z">
        <w:r w:rsidR="00610D76">
          <w:t>vehicle</w:t>
        </w:r>
      </w:ins>
      <w:r w:rsidRPr="00CB3F64">
        <w:t xml:space="preserve"> </w:t>
      </w:r>
      <w:del w:id="189" w:author="Francesco Pica" w:date="2021-05-08T14:17:00Z">
        <w:r w:rsidRPr="00CB3F64" w:rsidDel="00DC70DF">
          <w:delText>base station relay</w:delText>
        </w:r>
      </w:del>
      <w:ins w:id="190" w:author="Francesco Pica" w:date="2021-05-08T14:17:00Z">
        <w:r w:rsidR="00DC70DF">
          <w:t>relay node</w:t>
        </w:r>
      </w:ins>
      <w:del w:id="191" w:author="Francesco Pica" w:date="2021-05-09T11:43:00Z">
        <w:r w:rsidR="0034028C" w:rsidDel="009A1232">
          <w:delText xml:space="preserve"> (e.g. mounted on a vehicle)</w:delText>
        </w:r>
      </w:del>
      <w:r w:rsidRPr="00CB3F64">
        <w:t xml:space="preserve">, </w:t>
      </w:r>
      <w:proofErr w:type="gramStart"/>
      <w:r w:rsidRPr="00CB3F64">
        <w:t>e.g.</w:t>
      </w:r>
      <w:proofErr w:type="gramEnd"/>
      <w:r w:rsidRPr="00CB3F64">
        <w:t xml:space="preserve"> to apply specific charging policies.</w:t>
      </w:r>
    </w:p>
    <w:p w14:paraId="48FAFFE7" w14:textId="77777777" w:rsidR="0048784A" w:rsidRPr="00CB3F64" w:rsidRDefault="0048784A" w:rsidP="0048784A">
      <w:pPr>
        <w:spacing w:after="0"/>
      </w:pPr>
    </w:p>
    <w:p w14:paraId="603813F0" w14:textId="2E451231" w:rsidR="0048784A" w:rsidRPr="00CB3F64" w:rsidRDefault="0048784A" w:rsidP="0048784A">
      <w:pPr>
        <w:spacing w:after="0"/>
      </w:pPr>
      <w:r w:rsidRPr="00CB3F64">
        <w:t xml:space="preserve">[PR 5.10-2] Online and offline charging shall be supported for UEs connected via a </w:t>
      </w:r>
      <w:del w:id="192" w:author="Francesco Pica" w:date="2021-05-14T09:21:00Z">
        <w:r w:rsidRPr="00CB3F64" w:rsidDel="00610D76">
          <w:delText>mobile</w:delText>
        </w:r>
      </w:del>
      <w:ins w:id="193" w:author="Francesco Pica" w:date="2021-05-14T09:21:00Z">
        <w:r w:rsidR="00610D76">
          <w:t>vehicle</w:t>
        </w:r>
      </w:ins>
      <w:r w:rsidRPr="00CB3F64">
        <w:t xml:space="preserve"> </w:t>
      </w:r>
      <w:del w:id="194" w:author="Francesco Pica" w:date="2021-05-08T14:17:00Z">
        <w:r w:rsidRPr="00CB3F64" w:rsidDel="00DC70DF">
          <w:delText>base station relay</w:delText>
        </w:r>
      </w:del>
      <w:ins w:id="195" w:author="Francesco Pica" w:date="2021-05-08T14:17:00Z">
        <w:r w:rsidR="00DC70DF">
          <w:t>relay node</w:t>
        </w:r>
      </w:ins>
      <w:del w:id="196" w:author="Francesco Pica" w:date="2021-05-09T11:43:00Z">
        <w:r w:rsidR="0034028C" w:rsidDel="009A1232">
          <w:delText xml:space="preserve"> (e.g. mounted on a vehicle)</w:delText>
        </w:r>
      </w:del>
      <w:r w:rsidRPr="00CB3F64">
        <w:t>.</w:t>
      </w:r>
    </w:p>
    <w:p w14:paraId="6261C1EA" w14:textId="77777777" w:rsidR="0048784A" w:rsidRPr="00CB3F64" w:rsidRDefault="0048784A" w:rsidP="0048784A">
      <w:pPr>
        <w:spacing w:after="0"/>
      </w:pPr>
    </w:p>
    <w:p w14:paraId="5B592524" w14:textId="319F703E" w:rsidR="0048784A" w:rsidRPr="00CB3F64" w:rsidRDefault="0048784A" w:rsidP="0048784A">
      <w:pPr>
        <w:spacing w:after="0"/>
      </w:pPr>
      <w:r w:rsidRPr="00CB3F64">
        <w:t xml:space="preserve">[PR 5.10-3] The 5G system shall be able to provide and collect charging information for UEs using a </w:t>
      </w:r>
      <w:del w:id="197" w:author="Francesco Pica" w:date="2021-05-14T09:21:00Z">
        <w:r w:rsidRPr="00CB3F64" w:rsidDel="00610D76">
          <w:delText>mobile</w:delText>
        </w:r>
      </w:del>
      <w:ins w:id="198" w:author="Francesco Pica" w:date="2021-05-14T09:21:00Z">
        <w:r w:rsidR="00610D76">
          <w:t>vehicle</w:t>
        </w:r>
      </w:ins>
      <w:r w:rsidRPr="00CB3F64">
        <w:t xml:space="preserve"> </w:t>
      </w:r>
      <w:del w:id="199" w:author="Francesco Pica" w:date="2021-05-08T14:17:00Z">
        <w:r w:rsidRPr="00CB3F64" w:rsidDel="00DC70DF">
          <w:delText>base station relay</w:delText>
        </w:r>
      </w:del>
      <w:ins w:id="200" w:author="Francesco Pica" w:date="2021-05-08T14:17:00Z">
        <w:r w:rsidR="00DC70DF">
          <w:t>relay node</w:t>
        </w:r>
      </w:ins>
      <w:del w:id="201" w:author="Francesco Pica" w:date="2021-05-09T11:43:00Z">
        <w:r w:rsidR="0034028C" w:rsidDel="009A1232">
          <w:delText xml:space="preserve"> (e.g. mounted on a vehicle)</w:delText>
        </w:r>
      </w:del>
      <w:r w:rsidRPr="00CB3F64">
        <w:t>, including e.g.:</w:t>
      </w:r>
    </w:p>
    <w:p w14:paraId="05F2CEF1" w14:textId="77777777" w:rsidR="0048784A" w:rsidRPr="00CB3F64" w:rsidRDefault="0048784A" w:rsidP="0048784A">
      <w:pPr>
        <w:pStyle w:val="ListParagraph"/>
        <w:numPr>
          <w:ilvl w:val="0"/>
          <w:numId w:val="5"/>
        </w:numPr>
        <w:spacing w:after="0"/>
      </w:pPr>
      <w:r w:rsidRPr="00CB3F64">
        <w:t xml:space="preserve">Identification of UEs/users </w:t>
      </w:r>
      <w:proofErr w:type="gramStart"/>
      <w:r w:rsidRPr="00CB3F64">
        <w:t>involved;</w:t>
      </w:r>
      <w:proofErr w:type="gramEnd"/>
    </w:p>
    <w:p w14:paraId="4EF9A680" w14:textId="77777777" w:rsidR="0048784A" w:rsidRPr="00CB3F64" w:rsidRDefault="0048784A" w:rsidP="0048784A">
      <w:pPr>
        <w:pStyle w:val="ListParagraph"/>
        <w:numPr>
          <w:ilvl w:val="0"/>
          <w:numId w:val="5"/>
        </w:numPr>
        <w:spacing w:after="0"/>
      </w:pPr>
      <w:r w:rsidRPr="00CB3F64">
        <w:t xml:space="preserve">Initiation/termination time of relay </w:t>
      </w:r>
      <w:proofErr w:type="gramStart"/>
      <w:r w:rsidRPr="00CB3F64">
        <w:t>communication;</w:t>
      </w:r>
      <w:proofErr w:type="gramEnd"/>
    </w:p>
    <w:p w14:paraId="5A756A1E" w14:textId="77777777" w:rsidR="0048784A" w:rsidRPr="00CB3F64" w:rsidRDefault="0048784A" w:rsidP="0048784A">
      <w:pPr>
        <w:pStyle w:val="ListParagraph"/>
        <w:numPr>
          <w:ilvl w:val="0"/>
          <w:numId w:val="5"/>
        </w:numPr>
        <w:spacing w:after="0"/>
      </w:pPr>
      <w:r w:rsidRPr="00CB3F64">
        <w:t xml:space="preserve">Duration and amount of data transmitted and </w:t>
      </w:r>
      <w:proofErr w:type="gramStart"/>
      <w:r w:rsidRPr="00CB3F64">
        <w:t>received;</w:t>
      </w:r>
      <w:proofErr w:type="gramEnd"/>
    </w:p>
    <w:p w14:paraId="6574F722" w14:textId="77777777" w:rsidR="0048784A" w:rsidRPr="00CB3F64" w:rsidRDefault="0048784A" w:rsidP="0048784A">
      <w:pPr>
        <w:pStyle w:val="ListParagraph"/>
        <w:numPr>
          <w:ilvl w:val="0"/>
          <w:numId w:val="5"/>
        </w:numPr>
        <w:spacing w:after="0"/>
      </w:pPr>
      <w:r w:rsidRPr="00CB3F64">
        <w:t>Type of service, QoS, other allocated resources (</w:t>
      </w:r>
      <w:proofErr w:type="gramStart"/>
      <w:r w:rsidRPr="00CB3F64">
        <w:t>e.g.</w:t>
      </w:r>
      <w:proofErr w:type="gramEnd"/>
      <w:r w:rsidRPr="00CB3F64">
        <w:t xml:space="preserve"> spectrum);</w:t>
      </w:r>
    </w:p>
    <w:p w14:paraId="5339C551" w14:textId="77777777" w:rsidR="0048784A" w:rsidRPr="00CB3F64" w:rsidRDefault="0048784A" w:rsidP="0048784A">
      <w:pPr>
        <w:pStyle w:val="ListParagraph"/>
        <w:numPr>
          <w:ilvl w:val="0"/>
          <w:numId w:val="5"/>
        </w:numPr>
        <w:spacing w:after="0"/>
      </w:pPr>
      <w:r w:rsidRPr="00CB3F64">
        <w:t xml:space="preserve">Geographic location(s) served by the </w:t>
      </w:r>
      <w:proofErr w:type="gramStart"/>
      <w:r w:rsidRPr="00CB3F64">
        <w:t>relay;</w:t>
      </w:r>
      <w:proofErr w:type="gramEnd"/>
    </w:p>
    <w:p w14:paraId="6A5398D4" w14:textId="77777777" w:rsidR="0048784A" w:rsidRPr="00CB3F64" w:rsidRDefault="0048784A" w:rsidP="0048784A">
      <w:pPr>
        <w:pStyle w:val="ListParagraph"/>
        <w:numPr>
          <w:ilvl w:val="0"/>
          <w:numId w:val="5"/>
        </w:numPr>
        <w:spacing w:after="0"/>
      </w:pPr>
      <w:r w:rsidRPr="00CB3F64">
        <w:t>Other relay mobility information (</w:t>
      </w:r>
      <w:proofErr w:type="gramStart"/>
      <w:r w:rsidRPr="00CB3F64">
        <w:t>e.g.</w:t>
      </w:r>
      <w:proofErr w:type="gramEnd"/>
      <w:r w:rsidRPr="00CB3F64">
        <w:t xml:space="preserve"> itinerary, speed).</w:t>
      </w:r>
    </w:p>
    <w:p w14:paraId="4629AF7A" w14:textId="43A45CA3" w:rsidR="00656F1B" w:rsidRPr="00CB3F64" w:rsidRDefault="00656F1B" w:rsidP="00523E13">
      <w:pPr>
        <w:spacing w:after="0"/>
      </w:pPr>
    </w:p>
    <w:p w14:paraId="2461858D" w14:textId="77777777" w:rsidR="00BB3E7B" w:rsidRDefault="00BB3E7B" w:rsidP="00523E13">
      <w:pPr>
        <w:spacing w:after="0"/>
        <w:rPr>
          <w:b/>
          <w:bCs/>
        </w:rPr>
      </w:pPr>
    </w:p>
    <w:p w14:paraId="1382A844" w14:textId="138696D0" w:rsidR="00D27D78" w:rsidRPr="0097690D" w:rsidRDefault="00D27D78" w:rsidP="00523E13">
      <w:pPr>
        <w:spacing w:after="0"/>
        <w:rPr>
          <w:sz w:val="22"/>
          <w:szCs w:val="22"/>
          <w:u w:val="single"/>
        </w:rPr>
      </w:pPr>
      <w:r w:rsidRPr="0097690D">
        <w:rPr>
          <w:sz w:val="22"/>
          <w:szCs w:val="22"/>
          <w:u w:val="single"/>
        </w:rPr>
        <w:t>Other</w:t>
      </w:r>
      <w:r w:rsidR="00E902AC" w:rsidRPr="0097690D">
        <w:rPr>
          <w:sz w:val="22"/>
          <w:szCs w:val="22"/>
          <w:u w:val="single"/>
        </w:rPr>
        <w:t xml:space="preserve"> aspects</w:t>
      </w:r>
    </w:p>
    <w:p w14:paraId="330A408E" w14:textId="0E2D4D77" w:rsidR="00D27D78" w:rsidRPr="00CB3F64" w:rsidRDefault="00D27D78" w:rsidP="00523E13">
      <w:pPr>
        <w:spacing w:after="0"/>
        <w:rPr>
          <w:b/>
          <w:bCs/>
        </w:rPr>
      </w:pPr>
    </w:p>
    <w:p w14:paraId="75812A03" w14:textId="66BB3615" w:rsidR="00FD2A24" w:rsidRPr="00CB3F64" w:rsidRDefault="00FD2A24" w:rsidP="00FD2A24">
      <w:pPr>
        <w:spacing w:after="0"/>
      </w:pPr>
      <w:r w:rsidRPr="00CB3F64">
        <w:t xml:space="preserve">[PR 6-1] The 5G system shall support mechanisms, for the HPLMN and/or VPLMN controlling a </w:t>
      </w:r>
      <w:del w:id="202" w:author="Francesco Pica" w:date="2021-05-14T09:21:00Z">
        <w:r w:rsidRPr="00CB3F64" w:rsidDel="00610D76">
          <w:delText>mobile</w:delText>
        </w:r>
      </w:del>
      <w:ins w:id="203" w:author="Francesco Pica" w:date="2021-05-14T09:21:00Z">
        <w:r w:rsidR="00610D76">
          <w:t>vehicle</w:t>
        </w:r>
      </w:ins>
      <w:r w:rsidRPr="00CB3F64">
        <w:t xml:space="preserve"> </w:t>
      </w:r>
      <w:del w:id="204" w:author="Francesco Pica" w:date="2021-05-08T14:17:00Z">
        <w:r w:rsidRPr="00CB3F64" w:rsidDel="00DC70DF">
          <w:delText>base station relay</w:delText>
        </w:r>
      </w:del>
      <w:ins w:id="205" w:author="Francesco Pica" w:date="2021-05-08T14:17:00Z">
        <w:r w:rsidR="00DC70DF">
          <w:t>relay node</w:t>
        </w:r>
      </w:ins>
      <w:r w:rsidRPr="00CB3F64">
        <w:t xml:space="preserve">, to enable/disable </w:t>
      </w:r>
      <w:del w:id="206" w:author="Francesco Pica" w:date="2021-05-14T09:21:00Z">
        <w:r w:rsidRPr="00CB3F64" w:rsidDel="00610D76">
          <w:delText>mobile</w:delText>
        </w:r>
      </w:del>
      <w:ins w:id="207" w:author="Francesco Pica" w:date="2021-05-14T09:21:00Z">
        <w:r w:rsidR="00610D76">
          <w:t>vehicle</w:t>
        </w:r>
      </w:ins>
      <w:r w:rsidRPr="00CB3F64">
        <w:t xml:space="preserve"> relay operation if/when the relay </w:t>
      </w:r>
      <w:del w:id="208" w:author="Francesco Pica" w:date="2021-05-09T11:44:00Z">
        <w:r w:rsidRPr="00CB3F64" w:rsidDel="00701D28">
          <w:delText xml:space="preserve">(e.g. on a mobile vehicle) </w:delText>
        </w:r>
      </w:del>
      <w:r w:rsidRPr="00CB3F64">
        <w:t>is roaming in a VPLMN.</w:t>
      </w:r>
    </w:p>
    <w:p w14:paraId="2D00EAD8" w14:textId="77777777" w:rsidR="00FD2A24" w:rsidRPr="00CB3F64" w:rsidRDefault="00FD2A24" w:rsidP="00FD2A24">
      <w:pPr>
        <w:spacing w:after="0"/>
      </w:pPr>
    </w:p>
    <w:p w14:paraId="7735A781" w14:textId="79FCF241" w:rsidR="00FD2A24" w:rsidRPr="00CB3F64" w:rsidRDefault="00FD2A24" w:rsidP="00FD2A24">
      <w:pPr>
        <w:spacing w:after="0"/>
      </w:pPr>
      <w:r w:rsidRPr="00CB3F64">
        <w:t>[PR 6-2] The 5G system shall be able to fulfil necessary regulatory requirements (</w:t>
      </w:r>
      <w:proofErr w:type="gramStart"/>
      <w:r w:rsidRPr="00CB3F64">
        <w:t>e.g.</w:t>
      </w:r>
      <w:proofErr w:type="gramEnd"/>
      <w:r w:rsidRPr="00CB3F64">
        <w:t xml:space="preserve"> for support of emergency services) when UEs access the 3GPP network via a </w:t>
      </w:r>
      <w:del w:id="209" w:author="Francesco Pica" w:date="2021-05-14T09:21:00Z">
        <w:r w:rsidRPr="00CB3F64" w:rsidDel="00610D76">
          <w:delText>mobile</w:delText>
        </w:r>
      </w:del>
      <w:ins w:id="210" w:author="Francesco Pica" w:date="2021-05-14T09:21:00Z">
        <w:r w:rsidR="00610D76">
          <w:t>vehicle</w:t>
        </w:r>
      </w:ins>
      <w:r w:rsidRPr="00CB3F64">
        <w:t xml:space="preserve"> </w:t>
      </w:r>
      <w:del w:id="211" w:author="Francesco Pica" w:date="2021-05-08T14:17:00Z">
        <w:r w:rsidRPr="00CB3F64" w:rsidDel="00DC70DF">
          <w:delText>base station relay</w:delText>
        </w:r>
      </w:del>
      <w:ins w:id="212" w:author="Francesco Pica" w:date="2021-05-08T14:17:00Z">
        <w:r w:rsidR="00DC70DF">
          <w:t>relay node</w:t>
        </w:r>
      </w:ins>
      <w:del w:id="213" w:author="Francesco Pica" w:date="2021-05-09T11:43:00Z">
        <w:r w:rsidR="0034028C" w:rsidDel="009A1232">
          <w:delText xml:space="preserve"> (e.g. mounted on a vehicle)</w:delText>
        </w:r>
      </w:del>
      <w:r w:rsidRPr="00CB3F64">
        <w:t>.</w:t>
      </w:r>
    </w:p>
    <w:p w14:paraId="10E5E0F3" w14:textId="77777777" w:rsidR="00FD2A24" w:rsidRPr="00CB3F64" w:rsidRDefault="00FD2A24" w:rsidP="00FD2A24">
      <w:pPr>
        <w:spacing w:after="0"/>
      </w:pPr>
    </w:p>
    <w:p w14:paraId="6067E7CA" w14:textId="64C9C53A" w:rsidR="00FD2A24" w:rsidRPr="00CB3F64" w:rsidRDefault="00FD2A24" w:rsidP="00FD2A24">
      <w:pPr>
        <w:spacing w:after="0"/>
      </w:pPr>
      <w:r w:rsidRPr="00CB3F64">
        <w:t>[PR 6-3] The 5G system shall be able to support priority services (</w:t>
      </w:r>
      <w:proofErr w:type="gramStart"/>
      <w:r w:rsidRPr="00CB3F64">
        <w:t>e.g.</w:t>
      </w:r>
      <w:proofErr w:type="gramEnd"/>
      <w:r w:rsidRPr="00CB3F64">
        <w:t xml:space="preserve"> MPS) when UEs access the 3GPP network via a </w:t>
      </w:r>
      <w:del w:id="214" w:author="Francesco Pica" w:date="2021-05-14T09:21:00Z">
        <w:r w:rsidRPr="00CB3F64" w:rsidDel="00610D76">
          <w:delText>mobile</w:delText>
        </w:r>
      </w:del>
      <w:ins w:id="215" w:author="Francesco Pica" w:date="2021-05-14T09:21:00Z">
        <w:r w:rsidR="00610D76">
          <w:t>vehicle</w:t>
        </w:r>
      </w:ins>
      <w:r w:rsidRPr="00CB3F64">
        <w:t xml:space="preserve"> </w:t>
      </w:r>
      <w:del w:id="216" w:author="Francesco Pica" w:date="2021-05-08T14:17:00Z">
        <w:r w:rsidRPr="00CB3F64" w:rsidDel="00DC70DF">
          <w:delText>base station relay</w:delText>
        </w:r>
      </w:del>
      <w:ins w:id="217" w:author="Francesco Pica" w:date="2021-05-08T14:17:00Z">
        <w:r w:rsidR="00DC70DF">
          <w:t>relay node</w:t>
        </w:r>
      </w:ins>
      <w:del w:id="218" w:author="Francesco Pica" w:date="2021-05-09T11:43:00Z">
        <w:r w:rsidR="0034028C" w:rsidDel="009A1232">
          <w:delText xml:space="preserve"> (e.g. mounted on a vehicle)</w:delText>
        </w:r>
      </w:del>
      <w:r w:rsidRPr="00CB3F64">
        <w:t>.</w:t>
      </w:r>
    </w:p>
    <w:p w14:paraId="35238E98" w14:textId="77777777" w:rsidR="00FD2A24" w:rsidRPr="00CB3F64" w:rsidRDefault="00FD2A24" w:rsidP="00FD2A24">
      <w:pPr>
        <w:spacing w:after="0"/>
      </w:pPr>
    </w:p>
    <w:p w14:paraId="0D3407D4" w14:textId="3CE4D712" w:rsidR="00FD2A24" w:rsidRPr="00CB3F64" w:rsidRDefault="00FD2A24" w:rsidP="00FD2A24">
      <w:pPr>
        <w:spacing w:after="0"/>
      </w:pPr>
      <w:r w:rsidRPr="00CB3F64">
        <w:t xml:space="preserve">[PR 6-4] The 5G system shall ensure that end-to-end 5G security between the UE and 3GPP network is supported when the UE accesses the 3GPP network via a </w:t>
      </w:r>
      <w:del w:id="219" w:author="Francesco Pica" w:date="2021-05-14T09:21:00Z">
        <w:r w:rsidRPr="00CB3F64" w:rsidDel="00610D76">
          <w:delText>mobile</w:delText>
        </w:r>
      </w:del>
      <w:ins w:id="220" w:author="Francesco Pica" w:date="2021-05-14T09:21:00Z">
        <w:r w:rsidR="00610D76">
          <w:t>vehicle</w:t>
        </w:r>
      </w:ins>
      <w:r w:rsidRPr="00CB3F64">
        <w:t xml:space="preserve"> </w:t>
      </w:r>
      <w:del w:id="221" w:author="Francesco Pica" w:date="2021-05-08T14:17:00Z">
        <w:r w:rsidRPr="00CB3F64" w:rsidDel="00DC70DF">
          <w:delText>base station relay</w:delText>
        </w:r>
      </w:del>
      <w:ins w:id="222" w:author="Francesco Pica" w:date="2021-05-08T14:17:00Z">
        <w:r w:rsidR="00DC70DF">
          <w:t>relay node</w:t>
        </w:r>
      </w:ins>
      <w:del w:id="223" w:author="Francesco Pica" w:date="2021-05-09T11:43:00Z">
        <w:r w:rsidR="0034028C" w:rsidDel="009A1232">
          <w:delText xml:space="preserve"> (e.g. mounted on a vehicle)</w:delText>
        </w:r>
      </w:del>
      <w:r w:rsidRPr="00CB3F64">
        <w:t>.</w:t>
      </w:r>
    </w:p>
    <w:p w14:paraId="47306E87" w14:textId="77777777" w:rsidR="00FD2A24" w:rsidRPr="00CB3F64" w:rsidRDefault="00FD2A24" w:rsidP="00FD2A24">
      <w:pPr>
        <w:spacing w:after="0"/>
      </w:pPr>
    </w:p>
    <w:p w14:paraId="7B0188BF" w14:textId="67956111" w:rsidR="00FD2A24" w:rsidRPr="00CB3F64" w:rsidRDefault="00FD2A24" w:rsidP="00FD2A24">
      <w:pPr>
        <w:spacing w:after="0"/>
      </w:pPr>
      <w:r w:rsidRPr="00CB3F64">
        <w:t xml:space="preserve">[PR 6-5] The 5G system shall be able to minimize radio interference possibly caused by </w:t>
      </w:r>
      <w:del w:id="224" w:author="Francesco Pica" w:date="2021-05-14T09:22:00Z">
        <w:r w:rsidRPr="00CB3F64" w:rsidDel="00610D76">
          <w:delText>mobile</w:delText>
        </w:r>
      </w:del>
      <w:ins w:id="225" w:author="Francesco Pica" w:date="2021-05-14T09:22:00Z">
        <w:r w:rsidR="00610D76">
          <w:t>vehicle</w:t>
        </w:r>
      </w:ins>
      <w:r w:rsidRPr="00CB3F64">
        <w:t xml:space="preserve"> </w:t>
      </w:r>
      <w:del w:id="226" w:author="Francesco Pica" w:date="2021-05-08T14:15:00Z">
        <w:r w:rsidRPr="00CB3F64" w:rsidDel="00DC70DF">
          <w:delText>base station relays</w:delText>
        </w:r>
      </w:del>
      <w:ins w:id="227" w:author="Francesco Pica" w:date="2021-05-08T14:15:00Z">
        <w:r w:rsidR="00DC70DF">
          <w:t>relay nodes</w:t>
        </w:r>
      </w:ins>
      <w:del w:id="228" w:author="Francesco Pica" w:date="2021-05-09T11:43:00Z">
        <w:r w:rsidRPr="00CB3F64" w:rsidDel="005D2AC9">
          <w:delText xml:space="preserve"> (e.g. when mounted on moving vehicles)</w:delText>
        </w:r>
      </w:del>
      <w:r w:rsidRPr="00CB3F64">
        <w:t>.</w:t>
      </w:r>
    </w:p>
    <w:sectPr w:rsidR="00FD2A24" w:rsidRPr="00CB3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0A62"/>
    <w:multiLevelType w:val="hybridMultilevel"/>
    <w:tmpl w:val="26DE6D3E"/>
    <w:lvl w:ilvl="0" w:tplc="B8460F08">
      <w:start w:val="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19C3"/>
    <w:multiLevelType w:val="hybridMultilevel"/>
    <w:tmpl w:val="14380558"/>
    <w:lvl w:ilvl="0" w:tplc="5A76C2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A5CC1"/>
    <w:multiLevelType w:val="hybridMultilevel"/>
    <w:tmpl w:val="3C3E7D86"/>
    <w:lvl w:ilvl="0" w:tplc="5A76C2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00CAB"/>
    <w:multiLevelType w:val="hybridMultilevel"/>
    <w:tmpl w:val="65F86934"/>
    <w:lvl w:ilvl="0" w:tplc="5A76C2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1766F"/>
    <w:multiLevelType w:val="hybridMultilevel"/>
    <w:tmpl w:val="F4888BF6"/>
    <w:lvl w:ilvl="0" w:tplc="985CA0CA">
      <w:start w:val="10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61A13B40"/>
    <w:multiLevelType w:val="hybridMultilevel"/>
    <w:tmpl w:val="AF26D10E"/>
    <w:lvl w:ilvl="0" w:tplc="5A76C2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esco Pica">
    <w15:presenceInfo w15:providerId="AD" w15:userId="S::fpica@qti.qualcomm.com::ecd2054f-1594-4d2a-820b-99ad58711a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13"/>
    <w:rsid w:val="000079EC"/>
    <w:rsid w:val="000079FD"/>
    <w:rsid w:val="00017C1A"/>
    <w:rsid w:val="000E0FF5"/>
    <w:rsid w:val="001077B8"/>
    <w:rsid w:val="00183B58"/>
    <w:rsid w:val="00193963"/>
    <w:rsid w:val="001974EC"/>
    <w:rsid w:val="001C2546"/>
    <w:rsid w:val="00227652"/>
    <w:rsid w:val="00267374"/>
    <w:rsid w:val="00280A07"/>
    <w:rsid w:val="002F475F"/>
    <w:rsid w:val="00310154"/>
    <w:rsid w:val="00321FF7"/>
    <w:rsid w:val="0034028C"/>
    <w:rsid w:val="003A47BA"/>
    <w:rsid w:val="004428AF"/>
    <w:rsid w:val="0048784A"/>
    <w:rsid w:val="004D02C5"/>
    <w:rsid w:val="004F5232"/>
    <w:rsid w:val="00523E13"/>
    <w:rsid w:val="00595C06"/>
    <w:rsid w:val="00597640"/>
    <w:rsid w:val="005D2AC9"/>
    <w:rsid w:val="00610D76"/>
    <w:rsid w:val="00630103"/>
    <w:rsid w:val="00656F1B"/>
    <w:rsid w:val="00672A0A"/>
    <w:rsid w:val="00684232"/>
    <w:rsid w:val="00687EC8"/>
    <w:rsid w:val="00701D28"/>
    <w:rsid w:val="0072011B"/>
    <w:rsid w:val="007250E5"/>
    <w:rsid w:val="00770991"/>
    <w:rsid w:val="007A2EB2"/>
    <w:rsid w:val="007A4069"/>
    <w:rsid w:val="007C4EA1"/>
    <w:rsid w:val="008249B4"/>
    <w:rsid w:val="0084496C"/>
    <w:rsid w:val="00846618"/>
    <w:rsid w:val="00860277"/>
    <w:rsid w:val="008C6E78"/>
    <w:rsid w:val="008F6DC7"/>
    <w:rsid w:val="009306F0"/>
    <w:rsid w:val="00936926"/>
    <w:rsid w:val="0097690D"/>
    <w:rsid w:val="00977436"/>
    <w:rsid w:val="009A1232"/>
    <w:rsid w:val="009C6F51"/>
    <w:rsid w:val="009F21C4"/>
    <w:rsid w:val="009F6493"/>
    <w:rsid w:val="00A02504"/>
    <w:rsid w:val="00A75CD3"/>
    <w:rsid w:val="00A914DA"/>
    <w:rsid w:val="00B743A4"/>
    <w:rsid w:val="00BB3E7B"/>
    <w:rsid w:val="00C521EE"/>
    <w:rsid w:val="00C6276C"/>
    <w:rsid w:val="00C83381"/>
    <w:rsid w:val="00C874E0"/>
    <w:rsid w:val="00CB3F64"/>
    <w:rsid w:val="00CC1FFC"/>
    <w:rsid w:val="00CE2EB7"/>
    <w:rsid w:val="00CE42F9"/>
    <w:rsid w:val="00D24E54"/>
    <w:rsid w:val="00D27D78"/>
    <w:rsid w:val="00D9566C"/>
    <w:rsid w:val="00DA0903"/>
    <w:rsid w:val="00DA2CFB"/>
    <w:rsid w:val="00DC70DF"/>
    <w:rsid w:val="00DF1BA6"/>
    <w:rsid w:val="00DF2C28"/>
    <w:rsid w:val="00E559D9"/>
    <w:rsid w:val="00E81243"/>
    <w:rsid w:val="00E902AC"/>
    <w:rsid w:val="00EB0D2C"/>
    <w:rsid w:val="00ED478F"/>
    <w:rsid w:val="00EF00FA"/>
    <w:rsid w:val="00F16340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08F8"/>
  <w15:chartTrackingRefBased/>
  <w15:docId w15:val="{6EDAFF8F-D16E-4BE6-9F83-8743E1F5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13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46618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E13"/>
    <w:pPr>
      <w:ind w:left="720"/>
      <w:contextualSpacing/>
    </w:pPr>
  </w:style>
  <w:style w:type="table" w:styleId="TableGrid">
    <w:name w:val="Table Grid"/>
    <w:basedOn w:val="TableNormal"/>
    <w:rsid w:val="00523E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6618"/>
    <w:rPr>
      <w:rFonts w:ascii="Arial" w:eastAsia="SimSun" w:hAnsi="Arial" w:cs="Times New Roman"/>
      <w:sz w:val="3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Pica</dc:creator>
  <cp:keywords/>
  <dc:description/>
  <cp:lastModifiedBy>Francesco Pica</cp:lastModifiedBy>
  <cp:revision>12</cp:revision>
  <dcterms:created xsi:type="dcterms:W3CDTF">2021-05-14T16:24:00Z</dcterms:created>
  <dcterms:modified xsi:type="dcterms:W3CDTF">2021-05-15T16:39:00Z</dcterms:modified>
</cp:coreProperties>
</file>