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5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Toc61885581"/>
      <w:bookmarkStart w:id="1" w:name="_Toc52638677"/>
      <w:bookmarkStart w:id="2" w:name="_Toc45387632"/>
      <w:bookmarkStart w:id="3" w:name="_Toc146299706"/>
      <w:bookmarkStart w:id="4" w:name="_Toc59116762"/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SA1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104</w:t>
      </w:r>
      <w: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S1-23</w:t>
      </w:r>
      <w:r>
        <w:rPr>
          <w:rFonts w:hint="eastAsia" w:eastAsia="宋体"/>
          <w:b/>
          <w:i/>
          <w:sz w:val="28"/>
          <w:lang w:val="en-US" w:eastAsia="zh-CN"/>
        </w:rPr>
        <w:t>x</w:t>
      </w:r>
      <w:r>
        <w:rPr>
          <w:b/>
          <w:i/>
          <w:sz w:val="28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xxx</w:t>
      </w:r>
    </w:p>
    <w:p>
      <w:pPr>
        <w:pStyle w:val="325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Chicago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sz w:val="24"/>
        </w:rPr>
        <w:t>United States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>13th Nov 2023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17th Nov 2023</w:t>
      </w:r>
      <w:r>
        <w:rPr>
          <w:b/>
          <w:sz w:val="24"/>
        </w:rPr>
        <w:fldChar w:fldCharType="end"/>
      </w:r>
    </w:p>
    <w:tbl>
      <w:tblPr>
        <w:tblStyle w:val="31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325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2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325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22.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82</w:t>
            </w:r>
          </w:p>
        </w:tc>
        <w:tc>
          <w:tcPr>
            <w:tcW w:w="709" w:type="dxa"/>
          </w:tcPr>
          <w:p>
            <w:pPr>
              <w:pStyle w:val="32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325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32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325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32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325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.1.0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32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2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32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175"/>
                <w:rFonts w:cs="Arial"/>
                <w:i/>
                <w:color w:val="FF0000"/>
              </w:rPr>
              <w:t>HE</w:t>
            </w:r>
            <w:bookmarkStart w:id="5" w:name="_Hlt497126619"/>
            <w:r>
              <w:rPr>
                <w:rStyle w:val="175"/>
                <w:rFonts w:cs="Arial"/>
                <w:i/>
                <w:color w:val="FF0000"/>
              </w:rPr>
              <w:t>L</w:t>
            </w:r>
            <w:bookmarkEnd w:id="5"/>
            <w:r>
              <w:rPr>
                <w:rStyle w:val="175"/>
                <w:rFonts w:cs="Arial"/>
                <w:i/>
                <w:color w:val="FF0000"/>
              </w:rPr>
              <w:t>P</w:t>
            </w:r>
            <w:r>
              <w:rPr>
                <w:rStyle w:val="175"/>
                <w:rFonts w:cs="Arial"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175"/>
                <w:rFonts w:cs="Arial"/>
                <w:i/>
              </w:rPr>
              <w:t>http://www.3gpp.org/Change-Requests</w:t>
            </w:r>
            <w:r>
              <w:rPr>
                <w:rStyle w:val="17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31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32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32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32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325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32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325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31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2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Consolidation requirements update with leftover PRs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32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32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32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325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FS_EnergyServ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32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32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2023-10-25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32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325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32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32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 w:eastAsia="宋体"/>
                <w:lang w:val="en-US" w:eastAsia="zh-CN"/>
              </w:rPr>
              <w:t>9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32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32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175"/>
                <w:sz w:val="18"/>
              </w:rPr>
              <w:t>TR 21.900</w:t>
            </w:r>
            <w:r>
              <w:rPr>
                <w:rStyle w:val="17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32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3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1) 6.1 adding </w:t>
            </w:r>
            <w:r>
              <w:rPr>
                <w:rFonts w:hint="eastAsia" w:eastAsia="宋体"/>
                <w:lang w:val="en-US" w:eastAsia="zh-CN"/>
              </w:rPr>
              <w:t xml:space="preserve">CPR 6.1-X addressing </w:t>
            </w:r>
            <w:r>
              <w:rPr>
                <w:rFonts w:hint="eastAsia"/>
                <w:lang w:val="en-US" w:eastAsia="zh-CN"/>
              </w:rPr>
              <w:t>5.15.6-1</w:t>
            </w:r>
          </w:p>
          <w:p>
            <w:pPr>
              <w:pStyle w:val="325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2) 6.1 adding </w:t>
            </w:r>
            <w:r>
              <w:rPr>
                <w:rFonts w:hint="eastAsia" w:eastAsia="宋体"/>
                <w:lang w:val="en-US" w:eastAsia="zh-CN"/>
              </w:rPr>
              <w:t>CPR 6.1-Y addressing</w:t>
            </w:r>
            <w:r>
              <w:rPr>
                <w:rFonts w:hint="eastAsia"/>
                <w:lang w:val="en-US" w:eastAsia="zh-CN"/>
              </w:rPr>
              <w:t> 5.9.6-1, 5.13.6-1, 5.13.6-2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3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32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32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32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32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32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32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32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32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  <w:r>
              <w:t>6.1.2.1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32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25"/>
              <w:spacing w:after="0"/>
              <w:ind w:left="100"/>
            </w:pPr>
          </w:p>
        </w:tc>
      </w:tr>
    </w:tbl>
    <w:p>
      <w:pPr>
        <w:pStyle w:val="325"/>
        <w:spacing w:after="0"/>
        <w:rPr>
          <w:sz w:val="8"/>
          <w:szCs w:val="8"/>
        </w:rPr>
      </w:pPr>
    </w:p>
    <w:p>
      <w:pPr>
        <w:pStyle w:val="5"/>
      </w:pPr>
    </w:p>
    <w:p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before="60" w:after="60"/>
        <w:jc w:val="center"/>
        <w:rPr>
          <w:rFonts w:ascii="Arial Black" w:hAnsi="Arial Black"/>
        </w:rPr>
      </w:pPr>
      <w:bookmarkStart w:id="6" w:name="_Toc120013101"/>
      <w:bookmarkStart w:id="7" w:name="_Toc136356766"/>
      <w:bookmarkStart w:id="8" w:name="_Toc120025374"/>
      <w:bookmarkStart w:id="9" w:name="_Toc120025219"/>
      <w:bookmarkStart w:id="10" w:name="_Toc136857659"/>
      <w:bookmarkStart w:id="11" w:name="_Toc120091452"/>
      <w:r>
        <w:rPr>
          <w:rFonts w:ascii="Arial Black" w:hAnsi="Arial Black"/>
        </w:rPr>
        <w:t>FIRST CHANGE</w:t>
      </w:r>
    </w:p>
    <w:bookmarkEnd w:id="6"/>
    <w:bookmarkEnd w:id="7"/>
    <w:bookmarkEnd w:id="8"/>
    <w:bookmarkEnd w:id="9"/>
    <w:bookmarkEnd w:id="10"/>
    <w:bookmarkEnd w:id="11"/>
    <w:p>
      <w:pPr>
        <w:pStyle w:val="2"/>
      </w:pPr>
      <w:r>
        <w:br w:type="page"/>
      </w:r>
      <w:bookmarkEnd w:id="0"/>
      <w:bookmarkEnd w:id="1"/>
      <w:bookmarkEnd w:id="2"/>
      <w:bookmarkEnd w:id="3"/>
      <w:bookmarkEnd w:id="4"/>
      <w:bookmarkStart w:id="12" w:name="_Toc113369785"/>
      <w:bookmarkStart w:id="13" w:name="_Toc112403534"/>
      <w:bookmarkStart w:id="14" w:name="_Toc112660805"/>
      <w:bookmarkStart w:id="15" w:name="_Toc146872005"/>
      <w:bookmarkStart w:id="16" w:name="_Toc112402484"/>
      <w:bookmarkStart w:id="17" w:name="_Toc120118744"/>
      <w:r>
        <w:rPr>
          <w:rFonts w:eastAsia="宋体"/>
          <w:lang w:eastAsia="zh-CN"/>
        </w:rPr>
        <w:t>6</w:t>
      </w:r>
      <w:r>
        <w:tab/>
      </w:r>
      <w:r>
        <w:t>Consolidated potential requirements</w:t>
      </w:r>
      <w:bookmarkEnd w:id="12"/>
      <w:bookmarkEnd w:id="13"/>
      <w:bookmarkEnd w:id="14"/>
      <w:bookmarkEnd w:id="15"/>
      <w:bookmarkEnd w:id="16"/>
      <w:bookmarkEnd w:id="17"/>
    </w:p>
    <w:p>
      <w:pPr>
        <w:pStyle w:val="3"/>
      </w:pPr>
      <w:bookmarkStart w:id="18" w:name="_Toc146872006"/>
      <w:r>
        <w:t>6.1</w:t>
      </w:r>
      <w:r>
        <w:tab/>
      </w:r>
      <w:r>
        <w:t>Energy consumption as service criteria</w:t>
      </w:r>
      <w:bookmarkEnd w:id="18"/>
    </w:p>
    <w:p>
      <w:pPr>
        <w:rPr>
          <w:rFonts w:eastAsia="Calibri"/>
        </w:rPr>
      </w:pPr>
      <w:r>
        <w:t xml:space="preserve">This subclause contains the requirements related to energy consumption as service criteria and supporting energy credit limit for specific service. </w:t>
      </w:r>
    </w:p>
    <w:p>
      <w:pPr>
        <w:pStyle w:val="195"/>
        <w:rPr>
          <w:lang w:eastAsia="ko-KR"/>
        </w:rPr>
      </w:pPr>
      <w:r>
        <w:t>Table 6.1</w:t>
      </w:r>
      <w:r>
        <w:rPr>
          <w:rFonts w:eastAsia="等线"/>
        </w:rPr>
        <w:t xml:space="preserve">-1 </w:t>
      </w:r>
      <w:r>
        <w:t xml:space="preserve">– Consolidated </w:t>
      </w:r>
      <w:r>
        <w:rPr>
          <w:lang w:eastAsia="zh-CN"/>
        </w:rPr>
        <w:t>r</w:t>
      </w:r>
      <w:r>
        <w:t xml:space="preserve">equirements on energy consumption as service criteria </w:t>
      </w:r>
    </w:p>
    <w:tbl>
      <w:tblPr>
        <w:tblStyle w:val="31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418"/>
        <w:gridCol w:w="186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34" w:type="dxa"/>
          </w:tcPr>
          <w:p>
            <w:pPr>
              <w:pStyle w:val="186"/>
            </w:pPr>
            <w:r>
              <w:t>CPR #</w:t>
            </w:r>
          </w:p>
        </w:tc>
        <w:tc>
          <w:tcPr>
            <w:tcW w:w="4418" w:type="dxa"/>
          </w:tcPr>
          <w:p>
            <w:pPr>
              <w:pStyle w:val="186"/>
            </w:pPr>
            <w:r>
              <w:t>Consolidated Potential Requirement</w:t>
            </w:r>
          </w:p>
        </w:tc>
        <w:tc>
          <w:tcPr>
            <w:tcW w:w="1868" w:type="dxa"/>
          </w:tcPr>
          <w:p>
            <w:pPr>
              <w:pStyle w:val="186"/>
            </w:pPr>
            <w:r>
              <w:t>Original PR #</w:t>
            </w:r>
          </w:p>
        </w:tc>
        <w:tc>
          <w:tcPr>
            <w:tcW w:w="2101" w:type="dxa"/>
          </w:tcPr>
          <w:p>
            <w:pPr>
              <w:pStyle w:val="1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4" w:type="dxa"/>
          </w:tcPr>
          <w:p>
            <w:pPr>
              <w:pStyle w:val="187"/>
            </w:pPr>
            <w:r>
              <w:t>CPR 6.1-1</w:t>
            </w:r>
          </w:p>
        </w:tc>
        <w:tc>
          <w:tcPr>
            <w:tcW w:w="4418" w:type="dxa"/>
          </w:tcPr>
          <w:p>
            <w:pPr>
              <w:pStyle w:val="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to operator’s policy, the 5G system shall support subscription policies that define a maximum energy credit limit for services for services without QoS criteria.</w:t>
            </w:r>
          </w:p>
          <w:p>
            <w:pPr>
              <w:pStyle w:val="182"/>
            </w:pPr>
            <w:r>
              <w:rPr>
                <w:sz w:val="18"/>
              </w:rPr>
              <w:t>NOTE 1: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The definition of subscription is in TS 21.905.</w:t>
            </w:r>
          </w:p>
        </w:tc>
        <w:tc>
          <w:tcPr>
            <w:tcW w:w="1868" w:type="dxa"/>
          </w:tcPr>
          <w:p>
            <w:pPr>
              <w:pStyle w:val="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P.R 5.5.6-1</w:t>
            </w:r>
          </w:p>
        </w:tc>
        <w:tc>
          <w:tcPr>
            <w:tcW w:w="2101" w:type="dxa"/>
          </w:tcPr>
          <w:p>
            <w:pPr>
              <w:pStyle w:val="185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Definition of subscription is in TS 21905 </w:t>
            </w:r>
          </w:p>
          <w:p>
            <w:pPr>
              <w:pStyle w:val="185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maximum energy credit limit:</w:t>
            </w:r>
            <w:r>
              <w:rPr>
                <w:rFonts w:ascii="Times New Roman" w:hAnsi="Times New Roman"/>
                <w:lang w:eastAsia="zh-CN"/>
              </w:rPr>
              <w:t xml:space="preserve"> a policy establishing an upper bound on the quantity of energy used by the 5G system to provide services provided to a specific subscriber.(clause 3.1)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4" w:type="dxa"/>
          </w:tcPr>
          <w:p>
            <w:pPr>
              <w:pStyle w:val="187"/>
            </w:pPr>
            <w:r>
              <w:t>CPR 6.1-2</w:t>
            </w:r>
          </w:p>
        </w:tc>
        <w:tc>
          <w:tcPr>
            <w:tcW w:w="4418" w:type="dxa"/>
          </w:tcPr>
          <w:p>
            <w:pPr>
              <w:pStyle w:val="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to operator’s policy, the 5G system shall support a means to associate energy consumption with charging information based on subscription policies for services without QoS criteria.</w:t>
            </w:r>
          </w:p>
          <w:p>
            <w:pPr>
              <w:pStyle w:val="185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>
            <w:pPr>
              <w:pStyle w:val="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P.R 5.5.6-2</w:t>
            </w:r>
          </w:p>
        </w:tc>
        <w:tc>
          <w:tcPr>
            <w:tcW w:w="2101" w:type="dxa"/>
          </w:tcPr>
          <w:p>
            <w:pPr>
              <w:pStyle w:val="1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Charging aspect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185"/>
              <w:jc w:val="center"/>
              <w:rPr>
                <w:rFonts w:ascii="Times New Roman" w:hAnsi="Times New Roman"/>
              </w:rPr>
            </w:pPr>
          </w:p>
          <w:p>
            <w:pPr>
              <w:pStyle w:val="185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4" w:type="dxa"/>
          </w:tcPr>
          <w:p>
            <w:pPr>
              <w:pStyle w:val="187"/>
            </w:pPr>
            <w:r>
              <w:t>CPR 6.1-3</w:t>
            </w:r>
          </w:p>
        </w:tc>
        <w:tc>
          <w:tcPr>
            <w:tcW w:w="4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 to operator’s policy, the 5G system shall support a mechanism to perform energy credit limit control for services without QoS criteria. </w:t>
            </w:r>
          </w:p>
          <w:p>
            <w:pPr>
              <w:pStyle w:val="182"/>
              <w:rPr>
                <w:rFonts w:eastAsia="宋体"/>
                <w:sz w:val="18"/>
                <w:szCs w:val="18"/>
              </w:rPr>
            </w:pPr>
            <w:r>
              <w:rPr>
                <w:sz w:val="18"/>
              </w:rPr>
              <w:t>NOTE 2</w:t>
            </w:r>
            <w:r>
              <w:rPr>
                <w:rFonts w:eastAsia="宋体"/>
                <w:sz w:val="18"/>
                <w:szCs w:val="18"/>
              </w:rPr>
              <w:t>: The result of the credit control is not specified by this requirement.</w:t>
            </w:r>
          </w:p>
          <w:p>
            <w:pPr>
              <w:pStyle w:val="182"/>
              <w:rPr>
                <w:sz w:val="18"/>
                <w:szCs w:val="18"/>
              </w:rPr>
            </w:pPr>
            <w:r>
              <w:rPr>
                <w:sz w:val="18"/>
              </w:rPr>
              <w:t>NOTE 3: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Credit control [18] compares against a credit control limit. It is assumed charging events are assigned a corresponding energy consumption and this is compared against a policy of energy credit limit. It is assumed there can be a new policy to limit energy consumption allowed.</w:t>
            </w:r>
          </w:p>
        </w:tc>
        <w:tc>
          <w:tcPr>
            <w:tcW w:w="18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P.R 5.5.6-4 </w:t>
            </w:r>
          </w:p>
        </w:tc>
        <w:tc>
          <w:tcPr>
            <w:tcW w:w="2101" w:type="dxa"/>
          </w:tcPr>
          <w:p>
            <w:pPr>
              <w:pStyle w:val="185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7"/>
            </w:pPr>
            <w:r>
              <w:t>CPR 6.1-4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to operator’s policy, the 5G system shall support a means to define and enforce subscription policies that define a maximum energy consumption for services without QoS criteria.</w:t>
            </w:r>
          </w:p>
          <w:p>
            <w:pPr>
              <w:pStyle w:val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4: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The granularity of the subscription policies can either apply to the subscriber (all services), or to particular services.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 5.1.6-1,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 5.1.6-2 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5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34" w:type="dxa"/>
          </w:tcPr>
          <w:p>
            <w:pPr>
              <w:pStyle w:val="187"/>
              <w:rPr>
                <w:rFonts w:eastAsia="宋体"/>
                <w:lang w:eastAsia="zh-CN"/>
              </w:rPr>
            </w:pPr>
            <w:r>
              <w:rPr>
                <w:rFonts w:hint="eastAsia" w:eastAsia="PMingLiU"/>
                <w:lang w:eastAsia="zh-TW"/>
              </w:rPr>
              <w:t>C</w:t>
            </w:r>
            <w:r>
              <w:rPr>
                <w:rFonts w:eastAsia="PMingLiU"/>
                <w:lang w:eastAsia="zh-TW"/>
              </w:rPr>
              <w:t>PR 6.1-</w:t>
            </w: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4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5G system shall provide a mechanism to</w:t>
            </w:r>
            <w:r>
              <w:rPr>
                <w:rFonts w:hint="eastAsia"/>
                <w:sz w:val="18"/>
                <w:szCs w:val="18"/>
              </w:rPr>
              <w:t xml:space="preserve"> include</w:t>
            </w:r>
            <w:r>
              <w:rPr>
                <w:sz w:val="18"/>
                <w:szCs w:val="18"/>
              </w:rPr>
              <w:t xml:space="preserve"> the ratio of renewable energy </w:t>
            </w:r>
            <w:r>
              <w:rPr>
                <w:rFonts w:hint="eastAsia"/>
                <w:sz w:val="18"/>
                <w:szCs w:val="18"/>
              </w:rPr>
              <w:t>as part of</w:t>
            </w:r>
            <w:r>
              <w:rPr>
                <w:sz w:val="18"/>
                <w:szCs w:val="18"/>
              </w:rPr>
              <w:t xml:space="preserve"> charging information.</w:t>
            </w:r>
          </w:p>
          <w:p>
            <w:pPr>
              <w:pStyle w:val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5: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Calculation of ratio of renewable energy as described in the preceding requirement is done by means of averaging or applying a statistical model. The requirements do not imply that some form of 'real time' monitoring is required.</w:t>
            </w:r>
          </w:p>
        </w:tc>
        <w:tc>
          <w:tcPr>
            <w:tcW w:w="186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</w:rPr>
              <w:t>PR.5.12.6-1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PR.5.12.6-2</w:t>
            </w:r>
          </w:p>
        </w:tc>
        <w:tc>
          <w:tcPr>
            <w:tcW w:w="2101" w:type="dxa"/>
          </w:tcPr>
          <w:p>
            <w:pPr>
              <w:pStyle w:val="185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4" w:type="dxa"/>
          </w:tcPr>
          <w:p>
            <w:pPr>
              <w:pStyle w:val="187"/>
            </w:pPr>
            <w:r>
              <w:t>CPR 6.1-7</w:t>
            </w:r>
          </w:p>
        </w:tc>
        <w:tc>
          <w:tcPr>
            <w:tcW w:w="4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to operator policy</w:t>
            </w:r>
            <w:r>
              <w:rPr>
                <w:rFonts w:hint="eastAsia"/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agreement</w:t>
            </w:r>
            <w:r>
              <w:rPr>
                <w:rFonts w:hint="eastAsia"/>
                <w:sz w:val="18"/>
                <w:szCs w:val="18"/>
              </w:rPr>
              <w:t xml:space="preserve"> with 3rd party</w:t>
            </w:r>
            <w:r>
              <w:rPr>
                <w:sz w:val="18"/>
                <w:szCs w:val="18"/>
              </w:rPr>
              <w:t>, the 5G system shall provide a mechanism to support the selection of an application server based on energy consumption information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 with</w:t>
            </w:r>
            <w:r>
              <w:rPr>
                <w:rFonts w:hint="eastAsia"/>
                <w:sz w:val="18"/>
                <w:szCs w:val="18"/>
              </w:rPr>
              <w:t xml:space="preserve"> a set of </w:t>
            </w:r>
            <w:r>
              <w:rPr>
                <w:sz w:val="18"/>
                <w:szCs w:val="18"/>
              </w:rPr>
              <w:t>application server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182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NOTE 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: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nergy consumption information</w:t>
            </w:r>
            <w:r>
              <w:rPr>
                <w:rFonts w:hint="eastAsia"/>
                <w:sz w:val="18"/>
              </w:rPr>
              <w:t xml:space="preserve"> can</w:t>
            </w:r>
            <w:r>
              <w:rPr>
                <w:sz w:val="18"/>
              </w:rPr>
              <w:t> include ratio of renewable energy</w:t>
            </w:r>
            <w:r>
              <w:rPr>
                <w:rFonts w:hint="eastAsia"/>
                <w:sz w:val="18"/>
              </w:rPr>
              <w:t xml:space="preserve"> and carbon emission information when available. </w:t>
            </w:r>
            <w:r>
              <w:rPr>
                <w:sz w:val="18"/>
              </w:rPr>
              <w:t>Calculation of ratio of renewable energy as described in the preceding requirement is done by means of averaging or applying a statistical model. The requirements do not imply that some form of 'real time' monitoring is required.</w:t>
            </w:r>
          </w:p>
        </w:tc>
        <w:tc>
          <w:tcPr>
            <w:tcW w:w="186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PR.5.14.6-2</w:t>
            </w:r>
          </w:p>
        </w:tc>
        <w:tc>
          <w:tcPr>
            <w:tcW w:w="2101" w:type="dxa"/>
          </w:tcPr>
          <w:p>
            <w:pPr>
              <w:pStyle w:val="185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ins w:id="0" w:author="Xiaonan-CMCC" w:date="2023-10-30T11:38:37Z"/>
        </w:trPr>
        <w:tc>
          <w:tcPr>
            <w:tcW w:w="1134" w:type="dxa"/>
          </w:tcPr>
          <w:p>
            <w:pPr>
              <w:pStyle w:val="187"/>
              <w:rPr>
                <w:ins w:id="1" w:author="Xiaonan-CMCC" w:date="2023-10-30T11:38:37Z"/>
                <w:rFonts w:hint="default" w:eastAsia="宋体"/>
                <w:lang w:val="en-US" w:eastAsia="zh-CN"/>
              </w:rPr>
            </w:pPr>
            <w:ins w:id="2" w:author="Xiaonan-CMCC" w:date="2023-10-30T11:38:37Z">
              <w:r>
                <w:rPr>
                  <w:rFonts w:hint="eastAsia" w:eastAsia="宋体"/>
                  <w:lang w:val="en-US" w:eastAsia="zh-CN"/>
                </w:rPr>
                <w:t>CPR 6.1-X</w:t>
              </w:r>
            </w:ins>
          </w:p>
        </w:tc>
        <w:tc>
          <w:tcPr>
            <w:tcW w:w="4418" w:type="dxa"/>
          </w:tcPr>
          <w:p>
            <w:pPr>
              <w:pStyle w:val="182"/>
              <w:ind w:left="0" w:leftChars="0" w:firstLine="0" w:firstLineChars="0"/>
              <w:rPr>
                <w:ins w:id="3" w:author="Xiaonan-CMCC" w:date="2023-10-30T11:38:37Z"/>
                <w:rFonts w:hint="eastAsia"/>
                <w:sz w:val="20"/>
                <w:szCs w:val="20"/>
              </w:rPr>
            </w:pPr>
            <w:ins w:id="4" w:author="Xiaonan-CMCC" w:date="2023-10-30T11:38:37Z">
              <w:r>
                <w:rPr>
                  <w:rFonts w:hint="eastAsia"/>
                  <w:sz w:val="20"/>
                  <w:szCs w:val="20"/>
                </w:rPr>
                <w:t xml:space="preserve">Subject to user consent and operator policy, 5G system shall be able to provide means to adapt a communication service based on energy related information. </w:t>
              </w:r>
            </w:ins>
          </w:p>
          <w:p>
            <w:pPr>
              <w:pStyle w:val="182"/>
              <w:bidi w:val="0"/>
              <w:rPr>
                <w:ins w:id="5" w:author="Xiaonan-CMCC" w:date="2023-10-30T11:38:37Z"/>
                <w:rFonts w:hint="eastAsia"/>
                <w:szCs w:val="20"/>
              </w:rPr>
            </w:pPr>
            <w:ins w:id="6" w:author="Xiaonan-CMCC" w:date="2023-10-30T11:38:37Z">
              <w:r>
                <w:rPr>
                  <w:rFonts w:hint="eastAsia"/>
                </w:rPr>
                <w:t xml:space="preserve">NOTE </w:t>
              </w:r>
            </w:ins>
            <w:ins w:id="7" w:author="Xiaonan-CMCC" w:date="2023-10-30T15:32:13Z">
              <w:r>
                <w:rPr>
                  <w:rFonts w:hint="eastAsia" w:eastAsia="宋体"/>
                  <w:lang w:val="en-US" w:eastAsia="zh-CN"/>
                </w:rPr>
                <w:t>X</w:t>
              </w:r>
            </w:ins>
            <w:ins w:id="8" w:author="Xiaonan-CMCC" w:date="2023-10-30T11:38:37Z">
              <w:r>
                <w:rPr>
                  <w:rFonts w:hint="eastAsia"/>
                </w:rPr>
                <w:t xml:space="preserve">: </w:t>
              </w:r>
            </w:ins>
            <w:ins w:id="9" w:author="Xiaonan-CMCC" w:date="2023-10-30T11:38:37Z">
              <w:r>
                <w:rPr/>
                <w:t xml:space="preserve">  </w:t>
              </w:r>
            </w:ins>
            <w:ins w:id="10" w:author="Xiaonan-CMCC" w:date="2023-10-30T11:38:37Z">
              <w:r>
                <w:rPr>
                  <w:rFonts w:hint="eastAsia"/>
                </w:rPr>
                <w:t>E</w:t>
              </w:r>
            </w:ins>
            <w:ins w:id="11" w:author="Xiaonan-CMCC" w:date="2023-10-30T11:38:37Z">
              <w:r>
                <w:rPr/>
                <w:t>nergy consumption information</w:t>
              </w:r>
            </w:ins>
            <w:ins w:id="12" w:author="Xiaonan-CMCC" w:date="2023-10-30T11:38:37Z">
              <w:r>
                <w:rPr>
                  <w:rFonts w:hint="eastAsia"/>
                </w:rPr>
                <w:t xml:space="preserve"> can</w:t>
              </w:r>
            </w:ins>
            <w:ins w:id="13" w:author="Xiaonan-CMCC" w:date="2023-10-30T11:38:37Z">
              <w:r>
                <w:rPr/>
                <w:t> include ratio of renewable energy</w:t>
              </w:r>
            </w:ins>
            <w:ins w:id="14" w:author="Xiaonan-CMCC" w:date="2023-10-30T11:38:37Z">
              <w:r>
                <w:rPr>
                  <w:rFonts w:hint="eastAsia"/>
                </w:rPr>
                <w:t xml:space="preserve"> and carbon emission information when available. </w:t>
              </w:r>
            </w:ins>
            <w:ins w:id="15" w:author="Xiaonan-CMCC" w:date="2023-10-30T11:38:37Z">
              <w:r>
                <w:rPr/>
                <w:t>Calculation of ratio of renewable energy as described in the preceding requirement is done by means of averaging or applying a statistical model. The requirements do not imply that some form of 'real time' monitoring is required.</w:t>
              </w:r>
            </w:ins>
          </w:p>
        </w:tc>
        <w:tc>
          <w:tcPr>
            <w:tcW w:w="1868" w:type="dxa"/>
          </w:tcPr>
          <w:p>
            <w:pPr>
              <w:rPr>
                <w:ins w:id="16" w:author="Xiaonan-CMCC" w:date="2023-10-30T11:38:37Z"/>
                <w:rFonts w:eastAsia="等线"/>
                <w:sz w:val="18"/>
                <w:szCs w:val="18"/>
              </w:rPr>
            </w:pPr>
            <w:ins w:id="17" w:author="Xiaonan-CMCC" w:date="2023-10-27T15:18:40Z">
              <w:r>
                <w:rPr>
                  <w:rFonts w:eastAsia="等线"/>
                  <w:sz w:val="18"/>
                  <w:szCs w:val="18"/>
                  <w:lang w:eastAsia="ko-KR"/>
                </w:rPr>
                <w:t>PR.5.15.6-1</w:t>
              </w:r>
            </w:ins>
          </w:p>
        </w:tc>
        <w:tc>
          <w:tcPr>
            <w:tcW w:w="2101" w:type="dxa"/>
          </w:tcPr>
          <w:p>
            <w:pPr>
              <w:pStyle w:val="185"/>
              <w:jc w:val="center"/>
              <w:rPr>
                <w:ins w:id="18" w:author="Xiaonan-CMCC" w:date="2023-10-30T11:38:37Z"/>
                <w:rFonts w:ascii="Times New Roman" w:hAnsi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ins w:id="19" w:author="Xiaonan-CMCC" w:date="2023-10-26T15:32:35Z"/>
        </w:trPr>
        <w:tc>
          <w:tcPr>
            <w:tcW w:w="1134" w:type="dxa"/>
            <w:vAlign w:val="top"/>
          </w:tcPr>
          <w:p>
            <w:pPr>
              <w:pStyle w:val="187"/>
              <w:rPr>
                <w:ins w:id="20" w:author="Xiaonan-CMCC" w:date="2023-10-26T15:32:35Z"/>
                <w:rFonts w:hint="eastAsia" w:eastAsia="宋体"/>
                <w:szCs w:val="18"/>
                <w:lang w:val="en-US" w:eastAsia="zh-CN"/>
              </w:rPr>
            </w:pPr>
            <w:ins w:id="21" w:author="Xiaonan-CMCC" w:date="2023-10-26T15:32:35Z">
              <w:r>
                <w:rPr>
                  <w:szCs w:val="18"/>
                </w:rPr>
                <w:t>CPR 6.</w:t>
              </w:r>
            </w:ins>
            <w:ins w:id="22" w:author="Xiaonan-CMCC" w:date="2023-10-30T12:47:14Z">
              <w:r>
                <w:rPr>
                  <w:rFonts w:hint="eastAsia" w:eastAsia="宋体"/>
                  <w:szCs w:val="18"/>
                  <w:lang w:val="en-US" w:eastAsia="zh-CN"/>
                </w:rPr>
                <w:t>1</w:t>
              </w:r>
            </w:ins>
            <w:ins w:id="23" w:author="Xiaonan-CMCC" w:date="2023-10-26T15:32:35Z">
              <w:r>
                <w:rPr>
                  <w:szCs w:val="18"/>
                </w:rPr>
                <w:t>-</w:t>
              </w:r>
            </w:ins>
            <w:ins w:id="24" w:author="Xiaonan-CMCC" w:date="2023-10-30T15:29:24Z">
              <w:r>
                <w:rPr>
                  <w:rFonts w:hint="eastAsia" w:eastAsia="宋体"/>
                  <w:szCs w:val="18"/>
                  <w:lang w:val="en-US" w:eastAsia="zh-CN"/>
                </w:rPr>
                <w:t>Y</w:t>
              </w:r>
            </w:ins>
          </w:p>
        </w:tc>
        <w:tc>
          <w:tcPr>
            <w:tcW w:w="4418" w:type="dxa"/>
          </w:tcPr>
          <w:p>
            <w:pPr>
              <w:pStyle w:val="182"/>
              <w:ind w:left="0" w:leftChars="0" w:firstLine="0" w:firstLineChars="0"/>
              <w:rPr>
                <w:ins w:id="25" w:author="Xiaonan-CMCC" w:date="2023-10-26T15:32:35Z"/>
                <w:sz w:val="18"/>
                <w:szCs w:val="18"/>
                <w:lang w:eastAsia="ko-KR"/>
              </w:rPr>
            </w:pPr>
            <w:ins w:id="26" w:author="Xiaonan-CMCC" w:date="2023-10-27T15:18:48Z">
              <w:r>
                <w:rPr>
                  <w:sz w:val="20"/>
                  <w:szCs w:val="20"/>
                </w:rPr>
                <w:t xml:space="preserve">Subject to user consent and operator policy, the 5G system shall be able to provide means to </w:t>
              </w:r>
            </w:ins>
            <w:ins w:id="27" w:author="Xiaonan-CMCC" w:date="2023-10-27T15:43:23Z">
              <w:r>
                <w:rPr>
                  <w:rFonts w:hint="eastAsia"/>
                  <w:sz w:val="20"/>
                  <w:szCs w:val="20"/>
                </w:rPr>
                <w:t>operate network</w:t>
              </w:r>
            </w:ins>
            <w:ins w:id="28" w:author="Xiaonan-CMCC" w:date="2023-10-27T15:43:25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29" w:author="Xiaonan-CMCC" w:date="2023-10-27T15:44:05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>for serving this 3rd party</w:t>
              </w:r>
            </w:ins>
            <w:ins w:id="30" w:author="Xiaonan-CMCC" w:date="2023-10-27T15:18:48Z">
              <w:r>
                <w:rPr>
                  <w:sz w:val="20"/>
                  <w:szCs w:val="20"/>
                </w:rPr>
                <w:t xml:space="preserve"> </w:t>
              </w:r>
            </w:ins>
            <w:ins w:id="31" w:author="Xiaonan-CMCC" w:date="2023-10-27T15:18:48Z">
              <w:r>
                <w:rPr>
                  <w:rFonts w:ascii="Times New Roman" w:hAnsi="Times New Roman" w:eastAsia="Times New Roman"/>
                  <w:sz w:val="20"/>
                  <w:szCs w:val="20"/>
                  <w:lang w:eastAsia="zh-TW"/>
                </w:rPr>
                <w:t>based on subscription</w:t>
              </w:r>
            </w:ins>
            <w:ins w:id="32" w:author="Xiaonan-CMCC" w:date="2023-10-27T15:18:48Z">
              <w:r>
                <w:rPr>
                  <w:rFonts w:hint="default" w:ascii="Times New Roman" w:hAnsi="Times New Roman" w:eastAsia="Times New Roman"/>
                  <w:sz w:val="20"/>
                  <w:szCs w:val="20"/>
                  <w:lang w:val="en-US" w:eastAsia="zh-CN"/>
                </w:rPr>
                <w:t xml:space="preserve"> policies</w:t>
              </w:r>
            </w:ins>
            <w:ins w:id="33" w:author="Xiaonan-CMCC" w:date="2023-10-27T15:18:48Z">
              <w:r>
                <w:rPr>
                  <w:rFonts w:hint="eastAsia" w:ascii="Times New Roman" w:hAnsi="Times New Roman" w:eastAsia="宋体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34" w:author="Xiaonan-CMCC" w:date="2023-10-27T15:18:48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 xml:space="preserve">containing </w:t>
              </w:r>
            </w:ins>
            <w:ins w:id="35" w:author="Xiaonan-CMCC" w:date="2023-10-27T15:18:48Z">
              <w:r>
                <w:rPr>
                  <w:rFonts w:hint="default"/>
                  <w:sz w:val="20"/>
                  <w:szCs w:val="20"/>
                  <w:lang w:val="en-GB" w:eastAsia="en-US"/>
                </w:rPr>
                <w:t>e</w:t>
              </w:r>
            </w:ins>
            <w:ins w:id="36" w:author="Xiaonan-CMCC" w:date="2023-10-27T15:18:48Z">
              <w:r>
                <w:rPr>
                  <w:sz w:val="20"/>
                  <w:szCs w:val="20"/>
                </w:rPr>
                <w:t xml:space="preserve">nergy </w:t>
              </w:r>
            </w:ins>
            <w:ins w:id="37" w:author="Xiaonan-CMCC" w:date="2023-10-27T15:27:53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>re</w:t>
              </w:r>
            </w:ins>
            <w:ins w:id="38" w:author="Xiaonan-CMCC" w:date="2023-10-27T15:27:54Z">
              <w:r>
                <w:rPr>
                  <w:rFonts w:hint="eastAsia" w:eastAsia="宋体"/>
                  <w:sz w:val="20"/>
                  <w:szCs w:val="20"/>
                  <w:lang w:val="en-US" w:eastAsia="zh-CN"/>
                </w:rPr>
                <w:t>lated</w:t>
              </w:r>
            </w:ins>
            <w:ins w:id="39" w:author="Xiaonan-CMCC" w:date="2023-10-27T15:18:48Z">
              <w:r>
                <w:rPr>
                  <w:sz w:val="20"/>
                  <w:szCs w:val="20"/>
                </w:rPr>
                <w:t xml:space="preserve"> information.</w:t>
              </w:r>
            </w:ins>
            <w:bookmarkStart w:id="19" w:name="_GoBack"/>
            <w:bookmarkEnd w:id="19"/>
          </w:p>
        </w:tc>
        <w:tc>
          <w:tcPr>
            <w:tcW w:w="1868" w:type="dxa"/>
          </w:tcPr>
          <w:p>
            <w:pPr>
              <w:pStyle w:val="185"/>
              <w:rPr>
                <w:ins w:id="40" w:author="Xiaonan-CMCC" w:date="2023-10-27T15:18:29Z"/>
                <w:rFonts w:ascii="Times New Roman" w:hAnsi="Times New Roman"/>
                <w:szCs w:val="18"/>
                <w:lang w:eastAsia="ja-JP"/>
              </w:rPr>
            </w:pPr>
            <w:ins w:id="41" w:author="Xiaonan-CMCC" w:date="2023-10-26T15:32:35Z">
              <w:r>
                <w:rPr>
                  <w:rFonts w:ascii="Times New Roman" w:hAnsi="Times New Roman"/>
                  <w:szCs w:val="18"/>
                  <w:lang w:eastAsia="ja-JP"/>
                </w:rPr>
                <w:t>PR.</w:t>
              </w:r>
            </w:ins>
            <w:ins w:id="42" w:author="Xiaonan-CMCC" w:date="2023-10-26T15:32:35Z">
              <w:r>
                <w:rPr>
                  <w:rFonts w:ascii="Times New Roman" w:hAnsi="Times New Roman"/>
                  <w:szCs w:val="18"/>
                  <w:lang w:eastAsia="zh-CN"/>
                </w:rPr>
                <w:t>5</w:t>
              </w:r>
            </w:ins>
            <w:ins w:id="43" w:author="Xiaonan-CMCC" w:date="2023-10-26T15:32:35Z">
              <w:r>
                <w:rPr>
                  <w:rFonts w:ascii="Times New Roman" w:hAnsi="Times New Roman"/>
                  <w:szCs w:val="18"/>
                  <w:lang w:eastAsia="ja-JP"/>
                </w:rPr>
                <w:t>.9.6-1</w:t>
              </w:r>
            </w:ins>
          </w:p>
          <w:p>
            <w:pPr>
              <w:pStyle w:val="185"/>
              <w:rPr>
                <w:ins w:id="44" w:author="Xiaonan-CMCC" w:date="2023-10-27T15:18:34Z"/>
                <w:rFonts w:ascii="Times New Roman" w:hAnsi="Times New Roman"/>
                <w:szCs w:val="18"/>
                <w:lang w:eastAsia="ko-KR"/>
              </w:rPr>
            </w:pPr>
            <w:ins w:id="45" w:author="Xiaonan-CMCC" w:date="2023-10-27T15:18:29Z">
              <w:r>
                <w:rPr>
                  <w:rFonts w:ascii="Times New Roman" w:hAnsi="Times New Roman"/>
                  <w:szCs w:val="18"/>
                  <w:lang w:eastAsia="ko-KR"/>
                </w:rPr>
                <w:t>PR.5.13.6.1</w:t>
              </w:r>
            </w:ins>
          </w:p>
          <w:p>
            <w:pPr>
              <w:pStyle w:val="185"/>
              <w:rPr>
                <w:ins w:id="46" w:author="Xiaonan-CMCC" w:date="2023-10-27T15:18:34Z"/>
                <w:rFonts w:ascii="Times New Roman" w:hAnsi="Times New Roman"/>
                <w:szCs w:val="18"/>
                <w:lang w:eastAsia="ko-KR"/>
              </w:rPr>
            </w:pPr>
            <w:ins w:id="47" w:author="Xiaonan-CMCC" w:date="2023-10-27T15:18:34Z">
              <w:r>
                <w:rPr>
                  <w:rFonts w:ascii="Times New Roman" w:hAnsi="Times New Roman"/>
                  <w:szCs w:val="18"/>
                  <w:lang w:eastAsia="ko-KR"/>
                </w:rPr>
                <w:t>PR.5.13.6.2</w:t>
              </w:r>
            </w:ins>
          </w:p>
          <w:p>
            <w:pPr>
              <w:pStyle w:val="185"/>
              <w:rPr>
                <w:ins w:id="48" w:author="Xiaonan-CMCC" w:date="2023-10-26T15:32:35Z"/>
                <w:rFonts w:ascii="Times New Roman" w:hAnsi="Times New Roman"/>
                <w:szCs w:val="18"/>
                <w:lang w:eastAsia="ko-KR"/>
              </w:rPr>
            </w:pPr>
          </w:p>
        </w:tc>
        <w:tc>
          <w:tcPr>
            <w:tcW w:w="2101" w:type="dxa"/>
          </w:tcPr>
          <w:p>
            <w:pPr>
              <w:pStyle w:val="186"/>
              <w:jc w:val="left"/>
              <w:rPr>
                <w:ins w:id="50" w:author="Xiaonan-CMCC" w:date="2023-10-26T15:32:35Z"/>
                <w:szCs w:val="18"/>
              </w:rPr>
              <w:pPrChange w:id="49" w:author="Xiaonan-CMCC" w:date="2023-10-27T15:20:57Z">
                <w:pPr>
                  <w:pStyle w:val="186"/>
                </w:pPr>
              </w:pPrChange>
            </w:pPr>
          </w:p>
        </w:tc>
      </w:tr>
    </w:tbl>
    <w:p/>
    <w:p>
      <w:pPr>
        <w:pStyle w:val="182"/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147C9"/>
    <w:multiLevelType w:val="multilevel"/>
    <w:tmpl w:val="6EB147C9"/>
    <w:lvl w:ilvl="0" w:tentative="0">
      <w:start w:val="1"/>
      <w:numFmt w:val="upperRoman"/>
      <w:lvlText w:val="Article %1."/>
      <w:lvlJc w:val="left"/>
      <w:pPr>
        <w:ind w:left="0" w:firstLine="0"/>
      </w:pPr>
    </w:lvl>
    <w:lvl w:ilvl="1" w:tentative="0">
      <w:start w:val="1"/>
      <w:numFmt w:val="decimalZero"/>
      <w:isLgl/>
      <w:lvlText w:val="Section %1.%2"/>
      <w:lvlJc w:val="left"/>
      <w:pPr>
        <w:ind w:left="0" w:firstLine="0"/>
      </w:pPr>
    </w:lvl>
    <w:lvl w:ilvl="2" w:tentative="0">
      <w:start w:val="1"/>
      <w:numFmt w:val="lowerLetter"/>
      <w:lvlText w:val="(%3)"/>
      <w:lvlJc w:val="left"/>
      <w:pPr>
        <w:ind w:left="720" w:hanging="432"/>
      </w:pPr>
    </w:lvl>
    <w:lvl w:ilvl="3" w:tentative="0">
      <w:start w:val="1"/>
      <w:numFmt w:val="lowerRoman"/>
      <w:lvlText w:val="(%4)"/>
      <w:lvlJc w:val="right"/>
      <w:pPr>
        <w:ind w:left="864" w:hanging="144"/>
      </w:pPr>
    </w:lvl>
    <w:lvl w:ilvl="4" w:tentative="0">
      <w:start w:val="1"/>
      <w:numFmt w:val="decimal"/>
      <w:lvlText w:val="%5)"/>
      <w:lvlJc w:val="left"/>
      <w:pPr>
        <w:ind w:left="1008" w:hanging="432"/>
      </w:pPr>
    </w:lvl>
    <w:lvl w:ilvl="5" w:tentative="0">
      <w:start w:val="1"/>
      <w:numFmt w:val="lowerLetter"/>
      <w:pStyle w:val="7"/>
      <w:lvlText w:val="%6)"/>
      <w:lvlJc w:val="left"/>
      <w:pPr>
        <w:ind w:left="1152" w:hanging="432"/>
      </w:pPr>
    </w:lvl>
    <w:lvl w:ilvl="6" w:tentative="0">
      <w:start w:val="1"/>
      <w:numFmt w:val="lowerRoman"/>
      <w:pStyle w:val="8"/>
      <w:lvlText w:val="%7)"/>
      <w:lvlJc w:val="right"/>
      <w:pPr>
        <w:ind w:left="1296" w:hanging="288"/>
      </w:pPr>
    </w:lvl>
    <w:lvl w:ilvl="7" w:tentative="0">
      <w:start w:val="1"/>
      <w:numFmt w:val="lowerLetter"/>
      <w:lvlText w:val="%8."/>
      <w:lvlJc w:val="left"/>
      <w:pPr>
        <w:ind w:left="1440" w:hanging="432"/>
      </w:pPr>
    </w:lvl>
    <w:lvl w:ilvl="8" w:tentative="0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nan-CMCC">
    <w15:presenceInfo w15:providerId="None" w15:userId="Xiaonan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47DE"/>
    <w:rsid w:val="00007C90"/>
    <w:rsid w:val="00010807"/>
    <w:rsid w:val="000143F2"/>
    <w:rsid w:val="00014A41"/>
    <w:rsid w:val="000205AF"/>
    <w:rsid w:val="00023BF5"/>
    <w:rsid w:val="00025E88"/>
    <w:rsid w:val="00030216"/>
    <w:rsid w:val="0003097D"/>
    <w:rsid w:val="00031153"/>
    <w:rsid w:val="00033397"/>
    <w:rsid w:val="00035016"/>
    <w:rsid w:val="00040095"/>
    <w:rsid w:val="0004165A"/>
    <w:rsid w:val="00041887"/>
    <w:rsid w:val="00041E68"/>
    <w:rsid w:val="00042E76"/>
    <w:rsid w:val="000437E0"/>
    <w:rsid w:val="000464A6"/>
    <w:rsid w:val="000531EE"/>
    <w:rsid w:val="00057EF2"/>
    <w:rsid w:val="00060347"/>
    <w:rsid w:val="00061676"/>
    <w:rsid w:val="0006465B"/>
    <w:rsid w:val="00071BD9"/>
    <w:rsid w:val="00072E4E"/>
    <w:rsid w:val="00073451"/>
    <w:rsid w:val="000746F0"/>
    <w:rsid w:val="000747C9"/>
    <w:rsid w:val="000749C7"/>
    <w:rsid w:val="000753F2"/>
    <w:rsid w:val="00075445"/>
    <w:rsid w:val="0007573D"/>
    <w:rsid w:val="00076173"/>
    <w:rsid w:val="00080512"/>
    <w:rsid w:val="00082D8A"/>
    <w:rsid w:val="00084065"/>
    <w:rsid w:val="00084622"/>
    <w:rsid w:val="00085393"/>
    <w:rsid w:val="00085FCF"/>
    <w:rsid w:val="000873BB"/>
    <w:rsid w:val="000916A8"/>
    <w:rsid w:val="00093C59"/>
    <w:rsid w:val="00093DC1"/>
    <w:rsid w:val="0009619A"/>
    <w:rsid w:val="000A02E3"/>
    <w:rsid w:val="000A10D2"/>
    <w:rsid w:val="000A6DD9"/>
    <w:rsid w:val="000B082B"/>
    <w:rsid w:val="000B262D"/>
    <w:rsid w:val="000B493C"/>
    <w:rsid w:val="000B5559"/>
    <w:rsid w:val="000B5646"/>
    <w:rsid w:val="000B67DE"/>
    <w:rsid w:val="000C1898"/>
    <w:rsid w:val="000C57A2"/>
    <w:rsid w:val="000C7DAE"/>
    <w:rsid w:val="000C7DDE"/>
    <w:rsid w:val="000D0A35"/>
    <w:rsid w:val="000D48C4"/>
    <w:rsid w:val="000D4EB4"/>
    <w:rsid w:val="000D5446"/>
    <w:rsid w:val="000D58AB"/>
    <w:rsid w:val="000D767D"/>
    <w:rsid w:val="000E3846"/>
    <w:rsid w:val="000E7D13"/>
    <w:rsid w:val="000F0771"/>
    <w:rsid w:val="000F0C83"/>
    <w:rsid w:val="000F27E3"/>
    <w:rsid w:val="000F4531"/>
    <w:rsid w:val="000F5FE2"/>
    <w:rsid w:val="000F6BAF"/>
    <w:rsid w:val="000F7D40"/>
    <w:rsid w:val="00103296"/>
    <w:rsid w:val="001038C2"/>
    <w:rsid w:val="001125F7"/>
    <w:rsid w:val="00122658"/>
    <w:rsid w:val="00124DB4"/>
    <w:rsid w:val="00124E52"/>
    <w:rsid w:val="001261BC"/>
    <w:rsid w:val="00126A14"/>
    <w:rsid w:val="00126ED2"/>
    <w:rsid w:val="00127D7B"/>
    <w:rsid w:val="00127D91"/>
    <w:rsid w:val="00130BFD"/>
    <w:rsid w:val="00130F56"/>
    <w:rsid w:val="0013206A"/>
    <w:rsid w:val="001326DE"/>
    <w:rsid w:val="0013450C"/>
    <w:rsid w:val="00134BA6"/>
    <w:rsid w:val="001361CC"/>
    <w:rsid w:val="0013720C"/>
    <w:rsid w:val="001416E4"/>
    <w:rsid w:val="001423F8"/>
    <w:rsid w:val="00142F7F"/>
    <w:rsid w:val="00142FA8"/>
    <w:rsid w:val="001458C0"/>
    <w:rsid w:val="0015150B"/>
    <w:rsid w:val="00151870"/>
    <w:rsid w:val="00153326"/>
    <w:rsid w:val="00153E57"/>
    <w:rsid w:val="00154B5B"/>
    <w:rsid w:val="001601B0"/>
    <w:rsid w:val="00160FCE"/>
    <w:rsid w:val="001719F2"/>
    <w:rsid w:val="00172641"/>
    <w:rsid w:val="00172795"/>
    <w:rsid w:val="001732C7"/>
    <w:rsid w:val="0017397F"/>
    <w:rsid w:val="00177700"/>
    <w:rsid w:val="00177C48"/>
    <w:rsid w:val="00177E35"/>
    <w:rsid w:val="0018004E"/>
    <w:rsid w:val="0018160C"/>
    <w:rsid w:val="00184B2B"/>
    <w:rsid w:val="001906EB"/>
    <w:rsid w:val="00191A99"/>
    <w:rsid w:val="00191CA7"/>
    <w:rsid w:val="001946CA"/>
    <w:rsid w:val="00196384"/>
    <w:rsid w:val="001A06F8"/>
    <w:rsid w:val="001A19B1"/>
    <w:rsid w:val="001A27E2"/>
    <w:rsid w:val="001A5B72"/>
    <w:rsid w:val="001B24FB"/>
    <w:rsid w:val="001B25B2"/>
    <w:rsid w:val="001B3485"/>
    <w:rsid w:val="001B393D"/>
    <w:rsid w:val="001B6428"/>
    <w:rsid w:val="001B7240"/>
    <w:rsid w:val="001B74F1"/>
    <w:rsid w:val="001C184A"/>
    <w:rsid w:val="001C2AA1"/>
    <w:rsid w:val="001C3C94"/>
    <w:rsid w:val="001C528A"/>
    <w:rsid w:val="001C5334"/>
    <w:rsid w:val="001C565A"/>
    <w:rsid w:val="001C59A7"/>
    <w:rsid w:val="001D4488"/>
    <w:rsid w:val="001D4872"/>
    <w:rsid w:val="001D704B"/>
    <w:rsid w:val="001D759C"/>
    <w:rsid w:val="001E06FA"/>
    <w:rsid w:val="001E1F64"/>
    <w:rsid w:val="001E335D"/>
    <w:rsid w:val="001E73EB"/>
    <w:rsid w:val="001F168B"/>
    <w:rsid w:val="001F5308"/>
    <w:rsid w:val="001F5A4D"/>
    <w:rsid w:val="001F665F"/>
    <w:rsid w:val="002028C9"/>
    <w:rsid w:val="00203136"/>
    <w:rsid w:val="00203931"/>
    <w:rsid w:val="002055F3"/>
    <w:rsid w:val="00210BFB"/>
    <w:rsid w:val="00210F35"/>
    <w:rsid w:val="00211E7C"/>
    <w:rsid w:val="0021235C"/>
    <w:rsid w:val="00212EE0"/>
    <w:rsid w:val="00220210"/>
    <w:rsid w:val="00221A60"/>
    <w:rsid w:val="00223354"/>
    <w:rsid w:val="00223982"/>
    <w:rsid w:val="00223CAE"/>
    <w:rsid w:val="00223F84"/>
    <w:rsid w:val="00225B0C"/>
    <w:rsid w:val="00226A70"/>
    <w:rsid w:val="002332B7"/>
    <w:rsid w:val="0023527B"/>
    <w:rsid w:val="00235AE8"/>
    <w:rsid w:val="00235F16"/>
    <w:rsid w:val="0023750B"/>
    <w:rsid w:val="0024027C"/>
    <w:rsid w:val="00242688"/>
    <w:rsid w:val="002426D4"/>
    <w:rsid w:val="00244A70"/>
    <w:rsid w:val="00250286"/>
    <w:rsid w:val="0025116B"/>
    <w:rsid w:val="00252A2F"/>
    <w:rsid w:val="00252C63"/>
    <w:rsid w:val="00254024"/>
    <w:rsid w:val="00254A8F"/>
    <w:rsid w:val="00254DD6"/>
    <w:rsid w:val="00254E80"/>
    <w:rsid w:val="00256EDF"/>
    <w:rsid w:val="00260893"/>
    <w:rsid w:val="00261DF7"/>
    <w:rsid w:val="002712FF"/>
    <w:rsid w:val="00282E23"/>
    <w:rsid w:val="00283301"/>
    <w:rsid w:val="00283AA0"/>
    <w:rsid w:val="00284964"/>
    <w:rsid w:val="00286FC9"/>
    <w:rsid w:val="00287E51"/>
    <w:rsid w:val="00290ED2"/>
    <w:rsid w:val="002918A3"/>
    <w:rsid w:val="00292CBC"/>
    <w:rsid w:val="00293718"/>
    <w:rsid w:val="00295DD6"/>
    <w:rsid w:val="00297D77"/>
    <w:rsid w:val="002A11B5"/>
    <w:rsid w:val="002A3E1C"/>
    <w:rsid w:val="002A3E43"/>
    <w:rsid w:val="002A5618"/>
    <w:rsid w:val="002A6B4F"/>
    <w:rsid w:val="002A70E6"/>
    <w:rsid w:val="002B00CA"/>
    <w:rsid w:val="002B1E48"/>
    <w:rsid w:val="002B491E"/>
    <w:rsid w:val="002B6616"/>
    <w:rsid w:val="002C08F8"/>
    <w:rsid w:val="002C0FB5"/>
    <w:rsid w:val="002C1951"/>
    <w:rsid w:val="002C1EC3"/>
    <w:rsid w:val="002C2D51"/>
    <w:rsid w:val="002C320B"/>
    <w:rsid w:val="002C37F8"/>
    <w:rsid w:val="002C52CC"/>
    <w:rsid w:val="002C5410"/>
    <w:rsid w:val="002C594C"/>
    <w:rsid w:val="002C6189"/>
    <w:rsid w:val="002D5CA6"/>
    <w:rsid w:val="002D66EE"/>
    <w:rsid w:val="002D6835"/>
    <w:rsid w:val="002D7EBA"/>
    <w:rsid w:val="002E1E41"/>
    <w:rsid w:val="002E79D0"/>
    <w:rsid w:val="002F1F43"/>
    <w:rsid w:val="002F3316"/>
    <w:rsid w:val="002F4AFE"/>
    <w:rsid w:val="002F67F3"/>
    <w:rsid w:val="003004C4"/>
    <w:rsid w:val="00310C31"/>
    <w:rsid w:val="00313CC1"/>
    <w:rsid w:val="00314656"/>
    <w:rsid w:val="0031579D"/>
    <w:rsid w:val="003172DC"/>
    <w:rsid w:val="00320DCB"/>
    <w:rsid w:val="0032401F"/>
    <w:rsid w:val="00326768"/>
    <w:rsid w:val="00326905"/>
    <w:rsid w:val="003318EA"/>
    <w:rsid w:val="00333A9D"/>
    <w:rsid w:val="00336022"/>
    <w:rsid w:val="00336EDD"/>
    <w:rsid w:val="0033736D"/>
    <w:rsid w:val="0033750B"/>
    <w:rsid w:val="00340D56"/>
    <w:rsid w:val="0034472B"/>
    <w:rsid w:val="00346032"/>
    <w:rsid w:val="003461F3"/>
    <w:rsid w:val="00346E6A"/>
    <w:rsid w:val="00350664"/>
    <w:rsid w:val="00353682"/>
    <w:rsid w:val="0035462D"/>
    <w:rsid w:val="00355DF3"/>
    <w:rsid w:val="00360D55"/>
    <w:rsid w:val="00360DF5"/>
    <w:rsid w:val="003618A4"/>
    <w:rsid w:val="00365D4A"/>
    <w:rsid w:val="00366968"/>
    <w:rsid w:val="00366D0A"/>
    <w:rsid w:val="00370DE2"/>
    <w:rsid w:val="00372D80"/>
    <w:rsid w:val="003741CB"/>
    <w:rsid w:val="00374AC8"/>
    <w:rsid w:val="00377845"/>
    <w:rsid w:val="00381B77"/>
    <w:rsid w:val="00383D77"/>
    <w:rsid w:val="00384F34"/>
    <w:rsid w:val="0038577F"/>
    <w:rsid w:val="003860AF"/>
    <w:rsid w:val="00391340"/>
    <w:rsid w:val="003955C4"/>
    <w:rsid w:val="003A11D2"/>
    <w:rsid w:val="003A35C4"/>
    <w:rsid w:val="003B4B2F"/>
    <w:rsid w:val="003B6520"/>
    <w:rsid w:val="003C1D68"/>
    <w:rsid w:val="003D215E"/>
    <w:rsid w:val="003D5294"/>
    <w:rsid w:val="003E0161"/>
    <w:rsid w:val="003E060C"/>
    <w:rsid w:val="003E17B1"/>
    <w:rsid w:val="003E2B95"/>
    <w:rsid w:val="003E3DB8"/>
    <w:rsid w:val="003E7A4C"/>
    <w:rsid w:val="003F2BB2"/>
    <w:rsid w:val="003F2E1B"/>
    <w:rsid w:val="003F3A0D"/>
    <w:rsid w:val="0040067B"/>
    <w:rsid w:val="00400BA2"/>
    <w:rsid w:val="00401764"/>
    <w:rsid w:val="00403596"/>
    <w:rsid w:val="00403C3E"/>
    <w:rsid w:val="00404397"/>
    <w:rsid w:val="0040661A"/>
    <w:rsid w:val="004125BA"/>
    <w:rsid w:val="00413816"/>
    <w:rsid w:val="0041472E"/>
    <w:rsid w:val="00420D28"/>
    <w:rsid w:val="0042332E"/>
    <w:rsid w:val="00423627"/>
    <w:rsid w:val="00424F81"/>
    <w:rsid w:val="004305B4"/>
    <w:rsid w:val="00433896"/>
    <w:rsid w:val="004349A8"/>
    <w:rsid w:val="0043529A"/>
    <w:rsid w:val="00437212"/>
    <w:rsid w:val="00440A46"/>
    <w:rsid w:val="00442817"/>
    <w:rsid w:val="004448FC"/>
    <w:rsid w:val="00451B50"/>
    <w:rsid w:val="00453736"/>
    <w:rsid w:val="00455B88"/>
    <w:rsid w:val="00456135"/>
    <w:rsid w:val="004609D9"/>
    <w:rsid w:val="004645E7"/>
    <w:rsid w:val="004650D6"/>
    <w:rsid w:val="00465D46"/>
    <w:rsid w:val="00466355"/>
    <w:rsid w:val="004700FC"/>
    <w:rsid w:val="00470131"/>
    <w:rsid w:val="00472B45"/>
    <w:rsid w:val="00473EE2"/>
    <w:rsid w:val="00476844"/>
    <w:rsid w:val="00481CB1"/>
    <w:rsid w:val="00482276"/>
    <w:rsid w:val="004832A1"/>
    <w:rsid w:val="00487177"/>
    <w:rsid w:val="004915D9"/>
    <w:rsid w:val="00493489"/>
    <w:rsid w:val="004936D2"/>
    <w:rsid w:val="0049758D"/>
    <w:rsid w:val="004A11A8"/>
    <w:rsid w:val="004A20A0"/>
    <w:rsid w:val="004A4B79"/>
    <w:rsid w:val="004A500D"/>
    <w:rsid w:val="004A6CC9"/>
    <w:rsid w:val="004B2E5B"/>
    <w:rsid w:val="004C09DD"/>
    <w:rsid w:val="004C0DC2"/>
    <w:rsid w:val="004C141B"/>
    <w:rsid w:val="004C3551"/>
    <w:rsid w:val="004C59F7"/>
    <w:rsid w:val="004C7333"/>
    <w:rsid w:val="004D0549"/>
    <w:rsid w:val="004D21C3"/>
    <w:rsid w:val="004D3578"/>
    <w:rsid w:val="004D6A22"/>
    <w:rsid w:val="004D73F0"/>
    <w:rsid w:val="004E213A"/>
    <w:rsid w:val="004E556E"/>
    <w:rsid w:val="004E561C"/>
    <w:rsid w:val="004E6441"/>
    <w:rsid w:val="004F0ED9"/>
    <w:rsid w:val="004F2175"/>
    <w:rsid w:val="004F2865"/>
    <w:rsid w:val="004F3DC0"/>
    <w:rsid w:val="004F578C"/>
    <w:rsid w:val="004F69BA"/>
    <w:rsid w:val="0050494E"/>
    <w:rsid w:val="00505EAE"/>
    <w:rsid w:val="0050675C"/>
    <w:rsid w:val="0050782C"/>
    <w:rsid w:val="00511167"/>
    <w:rsid w:val="00514312"/>
    <w:rsid w:val="00515953"/>
    <w:rsid w:val="00516852"/>
    <w:rsid w:val="00517C15"/>
    <w:rsid w:val="005213E0"/>
    <w:rsid w:val="00526821"/>
    <w:rsid w:val="005309A5"/>
    <w:rsid w:val="0053477D"/>
    <w:rsid w:val="00537AA8"/>
    <w:rsid w:val="00542238"/>
    <w:rsid w:val="00543DF0"/>
    <w:rsid w:val="00543E6C"/>
    <w:rsid w:val="005459C4"/>
    <w:rsid w:val="00551A4F"/>
    <w:rsid w:val="00552179"/>
    <w:rsid w:val="00553DD0"/>
    <w:rsid w:val="00554E9D"/>
    <w:rsid w:val="00561082"/>
    <w:rsid w:val="00561986"/>
    <w:rsid w:val="00562EE2"/>
    <w:rsid w:val="00565087"/>
    <w:rsid w:val="00565A33"/>
    <w:rsid w:val="00571246"/>
    <w:rsid w:val="0057390D"/>
    <w:rsid w:val="00575F58"/>
    <w:rsid w:val="00576F04"/>
    <w:rsid w:val="00577866"/>
    <w:rsid w:val="0058082E"/>
    <w:rsid w:val="00580C97"/>
    <w:rsid w:val="0058122E"/>
    <w:rsid w:val="00581C1E"/>
    <w:rsid w:val="00583693"/>
    <w:rsid w:val="00584027"/>
    <w:rsid w:val="005845B8"/>
    <w:rsid w:val="00584A18"/>
    <w:rsid w:val="00590FFE"/>
    <w:rsid w:val="00593898"/>
    <w:rsid w:val="005964E6"/>
    <w:rsid w:val="005A1750"/>
    <w:rsid w:val="005A41B3"/>
    <w:rsid w:val="005A7597"/>
    <w:rsid w:val="005B4B8B"/>
    <w:rsid w:val="005B50BF"/>
    <w:rsid w:val="005C231B"/>
    <w:rsid w:val="005C27A9"/>
    <w:rsid w:val="005C2F4F"/>
    <w:rsid w:val="005C6B22"/>
    <w:rsid w:val="005C707B"/>
    <w:rsid w:val="005E1745"/>
    <w:rsid w:val="005E4C0B"/>
    <w:rsid w:val="005F2C92"/>
    <w:rsid w:val="005F4A5B"/>
    <w:rsid w:val="005F4F7B"/>
    <w:rsid w:val="005F775A"/>
    <w:rsid w:val="00601997"/>
    <w:rsid w:val="0060207B"/>
    <w:rsid w:val="006046CE"/>
    <w:rsid w:val="00620B16"/>
    <w:rsid w:val="0062423B"/>
    <w:rsid w:val="00627303"/>
    <w:rsid w:val="00627F8B"/>
    <w:rsid w:val="006346DB"/>
    <w:rsid w:val="00640586"/>
    <w:rsid w:val="006419FA"/>
    <w:rsid w:val="006426BB"/>
    <w:rsid w:val="0064342C"/>
    <w:rsid w:val="006508F5"/>
    <w:rsid w:val="00656064"/>
    <w:rsid w:val="00656871"/>
    <w:rsid w:val="00663D1C"/>
    <w:rsid w:val="006641FC"/>
    <w:rsid w:val="006678C4"/>
    <w:rsid w:val="00671D53"/>
    <w:rsid w:val="00672EF8"/>
    <w:rsid w:val="006733F4"/>
    <w:rsid w:val="006744C2"/>
    <w:rsid w:val="00674AEB"/>
    <w:rsid w:val="006760FC"/>
    <w:rsid w:val="0067633C"/>
    <w:rsid w:val="00676A7F"/>
    <w:rsid w:val="00680BAD"/>
    <w:rsid w:val="0068220E"/>
    <w:rsid w:val="0068253A"/>
    <w:rsid w:val="0068274C"/>
    <w:rsid w:val="00683308"/>
    <w:rsid w:val="006843C1"/>
    <w:rsid w:val="00691B8A"/>
    <w:rsid w:val="00691C82"/>
    <w:rsid w:val="00691DE3"/>
    <w:rsid w:val="00693776"/>
    <w:rsid w:val="00693EEF"/>
    <w:rsid w:val="00696E7C"/>
    <w:rsid w:val="006A1CAC"/>
    <w:rsid w:val="006A240C"/>
    <w:rsid w:val="006A3F74"/>
    <w:rsid w:val="006A7D5B"/>
    <w:rsid w:val="006B0E31"/>
    <w:rsid w:val="006B28EF"/>
    <w:rsid w:val="006B31A9"/>
    <w:rsid w:val="006B3C9A"/>
    <w:rsid w:val="006B4665"/>
    <w:rsid w:val="006B6F5C"/>
    <w:rsid w:val="006C27F2"/>
    <w:rsid w:val="006D1560"/>
    <w:rsid w:val="006D2F62"/>
    <w:rsid w:val="006D526D"/>
    <w:rsid w:val="006E06A7"/>
    <w:rsid w:val="006E148C"/>
    <w:rsid w:val="006E1C5C"/>
    <w:rsid w:val="006E2BAD"/>
    <w:rsid w:val="006E3812"/>
    <w:rsid w:val="006E47F2"/>
    <w:rsid w:val="006E6093"/>
    <w:rsid w:val="006F0D9B"/>
    <w:rsid w:val="006F14CF"/>
    <w:rsid w:val="006F20D6"/>
    <w:rsid w:val="006F2946"/>
    <w:rsid w:val="006F3312"/>
    <w:rsid w:val="006F4000"/>
    <w:rsid w:val="007009E4"/>
    <w:rsid w:val="007072A0"/>
    <w:rsid w:val="0071228B"/>
    <w:rsid w:val="007136F9"/>
    <w:rsid w:val="00713A09"/>
    <w:rsid w:val="007157F8"/>
    <w:rsid w:val="00716D7C"/>
    <w:rsid w:val="00720C24"/>
    <w:rsid w:val="00720D37"/>
    <w:rsid w:val="00722514"/>
    <w:rsid w:val="007229FE"/>
    <w:rsid w:val="007247C7"/>
    <w:rsid w:val="007309AE"/>
    <w:rsid w:val="00734A5B"/>
    <w:rsid w:val="00736B3F"/>
    <w:rsid w:val="0073713C"/>
    <w:rsid w:val="0074087F"/>
    <w:rsid w:val="00740958"/>
    <w:rsid w:val="00742E7A"/>
    <w:rsid w:val="007448EF"/>
    <w:rsid w:val="00744E76"/>
    <w:rsid w:val="007468FE"/>
    <w:rsid w:val="00751DCE"/>
    <w:rsid w:val="007543FD"/>
    <w:rsid w:val="00765CBE"/>
    <w:rsid w:val="00767B92"/>
    <w:rsid w:val="0077015B"/>
    <w:rsid w:val="00775260"/>
    <w:rsid w:val="00781486"/>
    <w:rsid w:val="00781C5F"/>
    <w:rsid w:val="00781F0F"/>
    <w:rsid w:val="0078339D"/>
    <w:rsid w:val="00786BA1"/>
    <w:rsid w:val="00790A9A"/>
    <w:rsid w:val="00790ED1"/>
    <w:rsid w:val="007916AD"/>
    <w:rsid w:val="007945A1"/>
    <w:rsid w:val="00794D25"/>
    <w:rsid w:val="00797B96"/>
    <w:rsid w:val="00797D0B"/>
    <w:rsid w:val="007A18A4"/>
    <w:rsid w:val="007A1F9A"/>
    <w:rsid w:val="007A3864"/>
    <w:rsid w:val="007B128E"/>
    <w:rsid w:val="007B1B5A"/>
    <w:rsid w:val="007B3860"/>
    <w:rsid w:val="007B5B4C"/>
    <w:rsid w:val="007B6CAD"/>
    <w:rsid w:val="007C3081"/>
    <w:rsid w:val="007C59B8"/>
    <w:rsid w:val="007C5ED7"/>
    <w:rsid w:val="007D4965"/>
    <w:rsid w:val="007D4F45"/>
    <w:rsid w:val="007D730B"/>
    <w:rsid w:val="007E0F0B"/>
    <w:rsid w:val="007E0F72"/>
    <w:rsid w:val="007E1BB2"/>
    <w:rsid w:val="007E7DEB"/>
    <w:rsid w:val="007F04CB"/>
    <w:rsid w:val="007F1D0B"/>
    <w:rsid w:val="00802261"/>
    <w:rsid w:val="008028A4"/>
    <w:rsid w:val="00803394"/>
    <w:rsid w:val="00803402"/>
    <w:rsid w:val="008063C7"/>
    <w:rsid w:val="008073A6"/>
    <w:rsid w:val="0081254F"/>
    <w:rsid w:val="00816ADC"/>
    <w:rsid w:val="008172C7"/>
    <w:rsid w:val="008212A4"/>
    <w:rsid w:val="008214E2"/>
    <w:rsid w:val="00823F63"/>
    <w:rsid w:val="008246AA"/>
    <w:rsid w:val="00825816"/>
    <w:rsid w:val="0083168A"/>
    <w:rsid w:val="00831AEB"/>
    <w:rsid w:val="0083523E"/>
    <w:rsid w:val="00837D28"/>
    <w:rsid w:val="00840185"/>
    <w:rsid w:val="00841C89"/>
    <w:rsid w:val="008438FE"/>
    <w:rsid w:val="00844128"/>
    <w:rsid w:val="0084438B"/>
    <w:rsid w:val="00846DE5"/>
    <w:rsid w:val="00861A7B"/>
    <w:rsid w:val="00861C0B"/>
    <w:rsid w:val="00864F7D"/>
    <w:rsid w:val="00865291"/>
    <w:rsid w:val="00870356"/>
    <w:rsid w:val="00871679"/>
    <w:rsid w:val="00871E4C"/>
    <w:rsid w:val="00871F40"/>
    <w:rsid w:val="00873A6F"/>
    <w:rsid w:val="008743D5"/>
    <w:rsid w:val="0087610A"/>
    <w:rsid w:val="008768CA"/>
    <w:rsid w:val="00880A4E"/>
    <w:rsid w:val="00884C7B"/>
    <w:rsid w:val="008853BD"/>
    <w:rsid w:val="00890B01"/>
    <w:rsid w:val="0089247E"/>
    <w:rsid w:val="00892694"/>
    <w:rsid w:val="00893A6D"/>
    <w:rsid w:val="00895E78"/>
    <w:rsid w:val="008A1457"/>
    <w:rsid w:val="008A31B3"/>
    <w:rsid w:val="008A4DEC"/>
    <w:rsid w:val="008B0F76"/>
    <w:rsid w:val="008B37A9"/>
    <w:rsid w:val="008B51CA"/>
    <w:rsid w:val="008B5978"/>
    <w:rsid w:val="008B7AF1"/>
    <w:rsid w:val="008C1C69"/>
    <w:rsid w:val="008C289C"/>
    <w:rsid w:val="008C2F50"/>
    <w:rsid w:val="008C4EF8"/>
    <w:rsid w:val="008C4FC7"/>
    <w:rsid w:val="008C52FF"/>
    <w:rsid w:val="008C6CE4"/>
    <w:rsid w:val="008C7A77"/>
    <w:rsid w:val="008E1C6F"/>
    <w:rsid w:val="008E226A"/>
    <w:rsid w:val="008E2976"/>
    <w:rsid w:val="008E539D"/>
    <w:rsid w:val="008E653C"/>
    <w:rsid w:val="008E6EB1"/>
    <w:rsid w:val="008F0753"/>
    <w:rsid w:val="008F1AAC"/>
    <w:rsid w:val="008F461D"/>
    <w:rsid w:val="008F7E04"/>
    <w:rsid w:val="00901E88"/>
    <w:rsid w:val="0090271F"/>
    <w:rsid w:val="009055F5"/>
    <w:rsid w:val="00907483"/>
    <w:rsid w:val="009110B7"/>
    <w:rsid w:val="009124D0"/>
    <w:rsid w:val="009128D2"/>
    <w:rsid w:val="00920000"/>
    <w:rsid w:val="009209BD"/>
    <w:rsid w:val="0092308D"/>
    <w:rsid w:val="00923CCC"/>
    <w:rsid w:val="0092544B"/>
    <w:rsid w:val="00925803"/>
    <w:rsid w:val="009333F5"/>
    <w:rsid w:val="0093465E"/>
    <w:rsid w:val="0094056D"/>
    <w:rsid w:val="00941E84"/>
    <w:rsid w:val="00942EC2"/>
    <w:rsid w:val="009455D4"/>
    <w:rsid w:val="009459D7"/>
    <w:rsid w:val="009507EB"/>
    <w:rsid w:val="00950840"/>
    <w:rsid w:val="00951C7F"/>
    <w:rsid w:val="0095264A"/>
    <w:rsid w:val="00952D61"/>
    <w:rsid w:val="00953C71"/>
    <w:rsid w:val="00953E65"/>
    <w:rsid w:val="00955F21"/>
    <w:rsid w:val="00956BED"/>
    <w:rsid w:val="009602CB"/>
    <w:rsid w:val="009605A9"/>
    <w:rsid w:val="00962007"/>
    <w:rsid w:val="00974BA1"/>
    <w:rsid w:val="00974E38"/>
    <w:rsid w:val="00975E9F"/>
    <w:rsid w:val="00976C29"/>
    <w:rsid w:val="00977462"/>
    <w:rsid w:val="00981B64"/>
    <w:rsid w:val="009830E1"/>
    <w:rsid w:val="00986385"/>
    <w:rsid w:val="00987805"/>
    <w:rsid w:val="00987953"/>
    <w:rsid w:val="00987A52"/>
    <w:rsid w:val="00993A56"/>
    <w:rsid w:val="00995088"/>
    <w:rsid w:val="00996A66"/>
    <w:rsid w:val="009A16BF"/>
    <w:rsid w:val="009A1AEF"/>
    <w:rsid w:val="009A5129"/>
    <w:rsid w:val="009A5563"/>
    <w:rsid w:val="009B0AC4"/>
    <w:rsid w:val="009B4480"/>
    <w:rsid w:val="009B6C23"/>
    <w:rsid w:val="009C0E8C"/>
    <w:rsid w:val="009C1826"/>
    <w:rsid w:val="009C2F24"/>
    <w:rsid w:val="009C3022"/>
    <w:rsid w:val="009C3642"/>
    <w:rsid w:val="009D3F5C"/>
    <w:rsid w:val="009D3FB7"/>
    <w:rsid w:val="009D4BE2"/>
    <w:rsid w:val="009D51D2"/>
    <w:rsid w:val="009E0FBD"/>
    <w:rsid w:val="009E3FB1"/>
    <w:rsid w:val="009E4D9F"/>
    <w:rsid w:val="009E79CF"/>
    <w:rsid w:val="009F0C58"/>
    <w:rsid w:val="009F11DA"/>
    <w:rsid w:val="009F183E"/>
    <w:rsid w:val="009F25B5"/>
    <w:rsid w:val="009F4ED7"/>
    <w:rsid w:val="009F5232"/>
    <w:rsid w:val="009F69E9"/>
    <w:rsid w:val="00A02570"/>
    <w:rsid w:val="00A10B61"/>
    <w:rsid w:val="00A10F02"/>
    <w:rsid w:val="00A11C20"/>
    <w:rsid w:val="00A13684"/>
    <w:rsid w:val="00A14E57"/>
    <w:rsid w:val="00A2261C"/>
    <w:rsid w:val="00A22E8C"/>
    <w:rsid w:val="00A25BC7"/>
    <w:rsid w:val="00A27226"/>
    <w:rsid w:val="00A2725B"/>
    <w:rsid w:val="00A318D5"/>
    <w:rsid w:val="00A358A7"/>
    <w:rsid w:val="00A36A85"/>
    <w:rsid w:val="00A410A3"/>
    <w:rsid w:val="00A4258D"/>
    <w:rsid w:val="00A45145"/>
    <w:rsid w:val="00A4636A"/>
    <w:rsid w:val="00A47F30"/>
    <w:rsid w:val="00A53724"/>
    <w:rsid w:val="00A568C1"/>
    <w:rsid w:val="00A576BF"/>
    <w:rsid w:val="00A57C98"/>
    <w:rsid w:val="00A60CD8"/>
    <w:rsid w:val="00A615F3"/>
    <w:rsid w:val="00A64000"/>
    <w:rsid w:val="00A64047"/>
    <w:rsid w:val="00A6524D"/>
    <w:rsid w:val="00A700A8"/>
    <w:rsid w:val="00A704B7"/>
    <w:rsid w:val="00A71DC6"/>
    <w:rsid w:val="00A82346"/>
    <w:rsid w:val="00A83B3F"/>
    <w:rsid w:val="00A840BA"/>
    <w:rsid w:val="00A852E8"/>
    <w:rsid w:val="00A872DB"/>
    <w:rsid w:val="00A878D3"/>
    <w:rsid w:val="00A90D7E"/>
    <w:rsid w:val="00A9132B"/>
    <w:rsid w:val="00AA1622"/>
    <w:rsid w:val="00AA2E0A"/>
    <w:rsid w:val="00AA3C03"/>
    <w:rsid w:val="00AA517F"/>
    <w:rsid w:val="00AB2379"/>
    <w:rsid w:val="00AB2A11"/>
    <w:rsid w:val="00AB45D6"/>
    <w:rsid w:val="00AB4C00"/>
    <w:rsid w:val="00AB58FB"/>
    <w:rsid w:val="00AB7162"/>
    <w:rsid w:val="00AC43ED"/>
    <w:rsid w:val="00AC557C"/>
    <w:rsid w:val="00AD0EBF"/>
    <w:rsid w:val="00AD19EC"/>
    <w:rsid w:val="00AD3827"/>
    <w:rsid w:val="00AE44B8"/>
    <w:rsid w:val="00AE4FD3"/>
    <w:rsid w:val="00AE6310"/>
    <w:rsid w:val="00AF7224"/>
    <w:rsid w:val="00B00CC3"/>
    <w:rsid w:val="00B02D48"/>
    <w:rsid w:val="00B062CD"/>
    <w:rsid w:val="00B0633E"/>
    <w:rsid w:val="00B06AA6"/>
    <w:rsid w:val="00B12F77"/>
    <w:rsid w:val="00B15449"/>
    <w:rsid w:val="00B1557A"/>
    <w:rsid w:val="00B1735A"/>
    <w:rsid w:val="00B17562"/>
    <w:rsid w:val="00B17DB2"/>
    <w:rsid w:val="00B2527A"/>
    <w:rsid w:val="00B25863"/>
    <w:rsid w:val="00B27818"/>
    <w:rsid w:val="00B27978"/>
    <w:rsid w:val="00B27E60"/>
    <w:rsid w:val="00B31A71"/>
    <w:rsid w:val="00B321BB"/>
    <w:rsid w:val="00B326C3"/>
    <w:rsid w:val="00B329C6"/>
    <w:rsid w:val="00B37200"/>
    <w:rsid w:val="00B3740B"/>
    <w:rsid w:val="00B37AB9"/>
    <w:rsid w:val="00B413E0"/>
    <w:rsid w:val="00B426AA"/>
    <w:rsid w:val="00B42EFE"/>
    <w:rsid w:val="00B4514C"/>
    <w:rsid w:val="00B4768A"/>
    <w:rsid w:val="00B5273A"/>
    <w:rsid w:val="00B53DEB"/>
    <w:rsid w:val="00B54CC4"/>
    <w:rsid w:val="00B56CB2"/>
    <w:rsid w:val="00B63B13"/>
    <w:rsid w:val="00B64405"/>
    <w:rsid w:val="00B73F69"/>
    <w:rsid w:val="00B7408B"/>
    <w:rsid w:val="00B75203"/>
    <w:rsid w:val="00B75860"/>
    <w:rsid w:val="00B76BC4"/>
    <w:rsid w:val="00B80174"/>
    <w:rsid w:val="00B82017"/>
    <w:rsid w:val="00B84D9D"/>
    <w:rsid w:val="00B84DED"/>
    <w:rsid w:val="00B84FBA"/>
    <w:rsid w:val="00B85165"/>
    <w:rsid w:val="00B92901"/>
    <w:rsid w:val="00B94428"/>
    <w:rsid w:val="00B96482"/>
    <w:rsid w:val="00B96614"/>
    <w:rsid w:val="00B96E40"/>
    <w:rsid w:val="00B977CA"/>
    <w:rsid w:val="00BA3F67"/>
    <w:rsid w:val="00BA585B"/>
    <w:rsid w:val="00BA6B0E"/>
    <w:rsid w:val="00BB0BAC"/>
    <w:rsid w:val="00BC0257"/>
    <w:rsid w:val="00BC0F7D"/>
    <w:rsid w:val="00BC2C86"/>
    <w:rsid w:val="00BC68E8"/>
    <w:rsid w:val="00BD4991"/>
    <w:rsid w:val="00BD5735"/>
    <w:rsid w:val="00BD5E60"/>
    <w:rsid w:val="00BD5EEB"/>
    <w:rsid w:val="00BD6EA5"/>
    <w:rsid w:val="00BE03F6"/>
    <w:rsid w:val="00BE1A5D"/>
    <w:rsid w:val="00BE1C14"/>
    <w:rsid w:val="00BF6BD7"/>
    <w:rsid w:val="00BF7942"/>
    <w:rsid w:val="00C0004C"/>
    <w:rsid w:val="00C02E2B"/>
    <w:rsid w:val="00C050CE"/>
    <w:rsid w:val="00C05145"/>
    <w:rsid w:val="00C111B7"/>
    <w:rsid w:val="00C1375C"/>
    <w:rsid w:val="00C15F7F"/>
    <w:rsid w:val="00C234CA"/>
    <w:rsid w:val="00C23631"/>
    <w:rsid w:val="00C23CAF"/>
    <w:rsid w:val="00C33079"/>
    <w:rsid w:val="00C336AA"/>
    <w:rsid w:val="00C34C4B"/>
    <w:rsid w:val="00C37554"/>
    <w:rsid w:val="00C37AA1"/>
    <w:rsid w:val="00C37C0C"/>
    <w:rsid w:val="00C40565"/>
    <w:rsid w:val="00C44519"/>
    <w:rsid w:val="00C478E7"/>
    <w:rsid w:val="00C50BA8"/>
    <w:rsid w:val="00C513C4"/>
    <w:rsid w:val="00C526F9"/>
    <w:rsid w:val="00C532DE"/>
    <w:rsid w:val="00C57FA7"/>
    <w:rsid w:val="00C62A48"/>
    <w:rsid w:val="00C64B72"/>
    <w:rsid w:val="00C66A02"/>
    <w:rsid w:val="00C75F0E"/>
    <w:rsid w:val="00C8012E"/>
    <w:rsid w:val="00C801E0"/>
    <w:rsid w:val="00C821A7"/>
    <w:rsid w:val="00C85D0D"/>
    <w:rsid w:val="00C90BBF"/>
    <w:rsid w:val="00C93934"/>
    <w:rsid w:val="00C95CAF"/>
    <w:rsid w:val="00C970BE"/>
    <w:rsid w:val="00CA116A"/>
    <w:rsid w:val="00CA3D0C"/>
    <w:rsid w:val="00CA73D6"/>
    <w:rsid w:val="00CA7E87"/>
    <w:rsid w:val="00CB00C2"/>
    <w:rsid w:val="00CB1385"/>
    <w:rsid w:val="00CB4809"/>
    <w:rsid w:val="00CB496C"/>
    <w:rsid w:val="00CB4C16"/>
    <w:rsid w:val="00CB506E"/>
    <w:rsid w:val="00CB5F01"/>
    <w:rsid w:val="00CB6588"/>
    <w:rsid w:val="00CC6DB9"/>
    <w:rsid w:val="00CC73CA"/>
    <w:rsid w:val="00CD4814"/>
    <w:rsid w:val="00CD777B"/>
    <w:rsid w:val="00CD7C88"/>
    <w:rsid w:val="00CE4078"/>
    <w:rsid w:val="00CE4932"/>
    <w:rsid w:val="00CE5CC5"/>
    <w:rsid w:val="00CE6B32"/>
    <w:rsid w:val="00CE6C9B"/>
    <w:rsid w:val="00CF0A69"/>
    <w:rsid w:val="00CF2886"/>
    <w:rsid w:val="00CF2F24"/>
    <w:rsid w:val="00CF33CD"/>
    <w:rsid w:val="00CF46D8"/>
    <w:rsid w:val="00D037AB"/>
    <w:rsid w:val="00D04CC3"/>
    <w:rsid w:val="00D04E69"/>
    <w:rsid w:val="00D05E90"/>
    <w:rsid w:val="00D1074C"/>
    <w:rsid w:val="00D11CBF"/>
    <w:rsid w:val="00D2306B"/>
    <w:rsid w:val="00D23F9B"/>
    <w:rsid w:val="00D255FC"/>
    <w:rsid w:val="00D25BE6"/>
    <w:rsid w:val="00D34F10"/>
    <w:rsid w:val="00D3550E"/>
    <w:rsid w:val="00D35638"/>
    <w:rsid w:val="00D366A2"/>
    <w:rsid w:val="00D400BC"/>
    <w:rsid w:val="00D43686"/>
    <w:rsid w:val="00D46092"/>
    <w:rsid w:val="00D46A5B"/>
    <w:rsid w:val="00D52E39"/>
    <w:rsid w:val="00D53E4B"/>
    <w:rsid w:val="00D57C3B"/>
    <w:rsid w:val="00D62FDA"/>
    <w:rsid w:val="00D738D6"/>
    <w:rsid w:val="00D73B9A"/>
    <w:rsid w:val="00D755EB"/>
    <w:rsid w:val="00D80BAB"/>
    <w:rsid w:val="00D8653E"/>
    <w:rsid w:val="00D86880"/>
    <w:rsid w:val="00D87E00"/>
    <w:rsid w:val="00D9099B"/>
    <w:rsid w:val="00D9134D"/>
    <w:rsid w:val="00D92834"/>
    <w:rsid w:val="00D93AAA"/>
    <w:rsid w:val="00D96052"/>
    <w:rsid w:val="00D96DDE"/>
    <w:rsid w:val="00D9729F"/>
    <w:rsid w:val="00DA22D0"/>
    <w:rsid w:val="00DA2E6C"/>
    <w:rsid w:val="00DA7A03"/>
    <w:rsid w:val="00DB0E9E"/>
    <w:rsid w:val="00DB1818"/>
    <w:rsid w:val="00DB1B9E"/>
    <w:rsid w:val="00DC0048"/>
    <w:rsid w:val="00DC1982"/>
    <w:rsid w:val="00DC309B"/>
    <w:rsid w:val="00DC3B0A"/>
    <w:rsid w:val="00DC3F17"/>
    <w:rsid w:val="00DC4DA2"/>
    <w:rsid w:val="00DC5C35"/>
    <w:rsid w:val="00DC5DCE"/>
    <w:rsid w:val="00DC746B"/>
    <w:rsid w:val="00DD1AD5"/>
    <w:rsid w:val="00DD4EDC"/>
    <w:rsid w:val="00DD6D45"/>
    <w:rsid w:val="00DE48CB"/>
    <w:rsid w:val="00DF1381"/>
    <w:rsid w:val="00DF15DB"/>
    <w:rsid w:val="00DF1831"/>
    <w:rsid w:val="00DF5727"/>
    <w:rsid w:val="00DF62CD"/>
    <w:rsid w:val="00E00083"/>
    <w:rsid w:val="00E00208"/>
    <w:rsid w:val="00E01AFD"/>
    <w:rsid w:val="00E04ADD"/>
    <w:rsid w:val="00E1395E"/>
    <w:rsid w:val="00E14D4F"/>
    <w:rsid w:val="00E219E9"/>
    <w:rsid w:val="00E24A12"/>
    <w:rsid w:val="00E25749"/>
    <w:rsid w:val="00E34A13"/>
    <w:rsid w:val="00E356EE"/>
    <w:rsid w:val="00E35FF2"/>
    <w:rsid w:val="00E36B51"/>
    <w:rsid w:val="00E40DF3"/>
    <w:rsid w:val="00E4140E"/>
    <w:rsid w:val="00E41FCD"/>
    <w:rsid w:val="00E42922"/>
    <w:rsid w:val="00E44CFD"/>
    <w:rsid w:val="00E459FF"/>
    <w:rsid w:val="00E45DD1"/>
    <w:rsid w:val="00E476DA"/>
    <w:rsid w:val="00E50BE1"/>
    <w:rsid w:val="00E52DA3"/>
    <w:rsid w:val="00E52F0C"/>
    <w:rsid w:val="00E55DAA"/>
    <w:rsid w:val="00E57BC0"/>
    <w:rsid w:val="00E6014C"/>
    <w:rsid w:val="00E63904"/>
    <w:rsid w:val="00E67720"/>
    <w:rsid w:val="00E72E8E"/>
    <w:rsid w:val="00E74614"/>
    <w:rsid w:val="00E76390"/>
    <w:rsid w:val="00E7715D"/>
    <w:rsid w:val="00E774F2"/>
    <w:rsid w:val="00E77645"/>
    <w:rsid w:val="00E77C93"/>
    <w:rsid w:val="00E811D6"/>
    <w:rsid w:val="00E81684"/>
    <w:rsid w:val="00E8200E"/>
    <w:rsid w:val="00E8292F"/>
    <w:rsid w:val="00E843DC"/>
    <w:rsid w:val="00E87733"/>
    <w:rsid w:val="00E878BF"/>
    <w:rsid w:val="00E902E9"/>
    <w:rsid w:val="00E91541"/>
    <w:rsid w:val="00E939DB"/>
    <w:rsid w:val="00E95E4C"/>
    <w:rsid w:val="00E964B0"/>
    <w:rsid w:val="00E974B5"/>
    <w:rsid w:val="00E975A6"/>
    <w:rsid w:val="00E978A1"/>
    <w:rsid w:val="00EA1DA0"/>
    <w:rsid w:val="00EA20FA"/>
    <w:rsid w:val="00EA4D5D"/>
    <w:rsid w:val="00EA7F63"/>
    <w:rsid w:val="00EB0477"/>
    <w:rsid w:val="00EB47BD"/>
    <w:rsid w:val="00EB5B51"/>
    <w:rsid w:val="00EB74D0"/>
    <w:rsid w:val="00EC1D63"/>
    <w:rsid w:val="00EC4A25"/>
    <w:rsid w:val="00EC5107"/>
    <w:rsid w:val="00ED1849"/>
    <w:rsid w:val="00ED2CFA"/>
    <w:rsid w:val="00ED447E"/>
    <w:rsid w:val="00ED4844"/>
    <w:rsid w:val="00ED4952"/>
    <w:rsid w:val="00ED5115"/>
    <w:rsid w:val="00ED592E"/>
    <w:rsid w:val="00EE0827"/>
    <w:rsid w:val="00EE4F5D"/>
    <w:rsid w:val="00EE6F10"/>
    <w:rsid w:val="00EF6FF4"/>
    <w:rsid w:val="00F025A2"/>
    <w:rsid w:val="00F03047"/>
    <w:rsid w:val="00F0380B"/>
    <w:rsid w:val="00F068DE"/>
    <w:rsid w:val="00F120CD"/>
    <w:rsid w:val="00F13849"/>
    <w:rsid w:val="00F2015A"/>
    <w:rsid w:val="00F2166D"/>
    <w:rsid w:val="00F22EC7"/>
    <w:rsid w:val="00F2320C"/>
    <w:rsid w:val="00F27E14"/>
    <w:rsid w:val="00F316CB"/>
    <w:rsid w:val="00F31C32"/>
    <w:rsid w:val="00F415BC"/>
    <w:rsid w:val="00F4267D"/>
    <w:rsid w:val="00F4401A"/>
    <w:rsid w:val="00F45B6C"/>
    <w:rsid w:val="00F52877"/>
    <w:rsid w:val="00F5311B"/>
    <w:rsid w:val="00F55C45"/>
    <w:rsid w:val="00F56525"/>
    <w:rsid w:val="00F56656"/>
    <w:rsid w:val="00F6268E"/>
    <w:rsid w:val="00F626CA"/>
    <w:rsid w:val="00F653B8"/>
    <w:rsid w:val="00F66500"/>
    <w:rsid w:val="00F73D3E"/>
    <w:rsid w:val="00F755FD"/>
    <w:rsid w:val="00F75613"/>
    <w:rsid w:val="00F75947"/>
    <w:rsid w:val="00F76486"/>
    <w:rsid w:val="00F7773C"/>
    <w:rsid w:val="00F80324"/>
    <w:rsid w:val="00F81743"/>
    <w:rsid w:val="00F81D83"/>
    <w:rsid w:val="00F824FA"/>
    <w:rsid w:val="00F828FD"/>
    <w:rsid w:val="00F833A4"/>
    <w:rsid w:val="00F84AA2"/>
    <w:rsid w:val="00F86B6F"/>
    <w:rsid w:val="00F91629"/>
    <w:rsid w:val="00F95C9D"/>
    <w:rsid w:val="00F96DFC"/>
    <w:rsid w:val="00FA1266"/>
    <w:rsid w:val="00FA6BB8"/>
    <w:rsid w:val="00FA6DB9"/>
    <w:rsid w:val="00FA6E9C"/>
    <w:rsid w:val="00FB22C9"/>
    <w:rsid w:val="00FB266A"/>
    <w:rsid w:val="00FB6C89"/>
    <w:rsid w:val="00FB7DD6"/>
    <w:rsid w:val="00FC1192"/>
    <w:rsid w:val="00FD004A"/>
    <w:rsid w:val="00FD0206"/>
    <w:rsid w:val="00FD201F"/>
    <w:rsid w:val="00FD2343"/>
    <w:rsid w:val="00FD4C2E"/>
    <w:rsid w:val="00FE142E"/>
    <w:rsid w:val="00FE6F12"/>
    <w:rsid w:val="00FE7341"/>
    <w:rsid w:val="00FF0806"/>
    <w:rsid w:val="00FF22A8"/>
    <w:rsid w:val="00FF3908"/>
    <w:rsid w:val="00FF4EA6"/>
    <w:rsid w:val="00FF5536"/>
    <w:rsid w:val="00FF5708"/>
    <w:rsid w:val="1CD139CC"/>
    <w:rsid w:val="253E0CDB"/>
    <w:rsid w:val="3E171955"/>
    <w:rsid w:val="42505AEE"/>
    <w:rsid w:val="4F156DB3"/>
    <w:rsid w:val="58E07594"/>
    <w:rsid w:val="678636E7"/>
    <w:rsid w:val="67C17F3F"/>
    <w:rsid w:val="6D6478C1"/>
    <w:rsid w:val="6E0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name="heading 6"/>
    <w:lsdException w:qFormat="1" w:unhideWhenUsed="0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iPriority="60" w:name="Light Shading"/>
    <w:lsdException w:qFormat="1" w:uiPriority="61" w:name="Light List"/>
    <w:lsdException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uiPriority="61" w:name="Light List Accent 5"/>
    <w:lsdException w:qFormat="1" w:uiPriority="62" w:name="Light Grid Accent 5"/>
    <w:lsdException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link w:val="21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21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21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1"/>
    <w:next w:val="1"/>
    <w:semiHidden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lang w:val="zh-CN"/>
    </w:rPr>
  </w:style>
  <w:style w:type="paragraph" w:styleId="8">
    <w:name w:val="heading 7"/>
    <w:basedOn w:val="1"/>
    <w:next w:val="1"/>
    <w:semiHidden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lang w:val="zh-CN"/>
    </w:rPr>
  </w:style>
  <w:style w:type="paragraph" w:styleId="9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0">
    <w:name w:val="heading 9"/>
    <w:basedOn w:val="9"/>
    <w:next w:val="1"/>
    <w:qFormat/>
    <w:uiPriority w:val="0"/>
    <w:pPr>
      <w:outlineLvl w:val="8"/>
    </w:pPr>
  </w:style>
  <w:style w:type="character" w:default="1" w:styleId="174">
    <w:name w:val="Default Paragraph Font"/>
    <w:semiHidden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iPriority w:val="0"/>
    <w:pPr>
      <w:ind w:left="849" w:hanging="283"/>
      <w:contextualSpacing/>
    </w:pPr>
  </w:style>
  <w:style w:type="paragraph" w:styleId="12">
    <w:name w:val="toc 7"/>
    <w:basedOn w:val="1"/>
    <w:next w:val="1"/>
    <w:unhideWhenUsed/>
    <w:qFormat/>
    <w:uiPriority w:val="39"/>
    <w:pPr>
      <w:overflowPunct/>
      <w:autoSpaceDE/>
      <w:autoSpaceDN/>
      <w:adjustRightInd/>
      <w:spacing w:after="100" w:line="259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13">
    <w:name w:val="Body Text"/>
    <w:basedOn w:val="1"/>
    <w:link w:val="205"/>
    <w:uiPriority w:val="0"/>
    <w:pPr>
      <w:spacing w:after="120"/>
    </w:pPr>
  </w:style>
  <w:style w:type="paragraph" w:styleId="14">
    <w:name w:val="List 2"/>
    <w:basedOn w:val="1"/>
    <w:qFormat/>
    <w:uiPriority w:val="0"/>
    <w:pPr>
      <w:ind w:left="566" w:hanging="283"/>
      <w:contextualSpacing/>
    </w:pPr>
  </w:style>
  <w:style w:type="paragraph" w:styleId="15">
    <w:name w:val="List Bullet 2"/>
    <w:basedOn w:val="1"/>
    <w:qFormat/>
    <w:uiPriority w:val="0"/>
    <w:pPr>
      <w:spacing w:line="276" w:lineRule="auto"/>
      <w:ind w:left="851" w:hanging="284"/>
    </w:pPr>
    <w:rPr>
      <w:rFonts w:eastAsia="MS Mincho"/>
    </w:rPr>
  </w:style>
  <w:style w:type="paragraph" w:styleId="16">
    <w:name w:val="toc 5"/>
    <w:basedOn w:val="1"/>
    <w:next w:val="1"/>
    <w:unhideWhenUsed/>
    <w:qFormat/>
    <w:uiPriority w:val="39"/>
    <w:pPr>
      <w:overflowPunct/>
      <w:autoSpaceDE/>
      <w:autoSpaceDN/>
      <w:adjustRightInd/>
      <w:spacing w:after="100" w:line="259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17">
    <w:name w:val="toc 3"/>
    <w:basedOn w:val="18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0">
    <w:name w:val="toc 8"/>
    <w:basedOn w:val="19"/>
    <w:next w:val="1"/>
    <w:qFormat/>
    <w:uiPriority w:val="39"/>
    <w:pPr>
      <w:spacing w:before="180"/>
      <w:ind w:left="2693" w:hanging="2693"/>
    </w:pPr>
    <w:rPr>
      <w:b/>
    </w:rPr>
  </w:style>
  <w:style w:type="paragraph" w:styleId="21">
    <w:name w:val="footer"/>
    <w:basedOn w:val="1"/>
    <w:link w:val="323"/>
    <w:qFormat/>
    <w:uiPriority w:val="0"/>
    <w:pPr>
      <w:tabs>
        <w:tab w:val="center" w:pos="4513"/>
        <w:tab w:val="right" w:pos="9026"/>
      </w:tabs>
    </w:pPr>
  </w:style>
  <w:style w:type="paragraph" w:styleId="22">
    <w:name w:val="header"/>
    <w:basedOn w:val="1"/>
    <w:link w:val="322"/>
    <w:qFormat/>
    <w:uiPriority w:val="0"/>
    <w:pPr>
      <w:tabs>
        <w:tab w:val="center" w:pos="4513"/>
        <w:tab w:val="right" w:pos="9026"/>
      </w:tabs>
    </w:pPr>
  </w:style>
  <w:style w:type="paragraph" w:styleId="23">
    <w:name w:val="toc 4"/>
    <w:basedOn w:val="17"/>
    <w:next w:val="1"/>
    <w:qFormat/>
    <w:uiPriority w:val="39"/>
    <w:pPr>
      <w:ind w:left="1418" w:hanging="1418"/>
    </w:pPr>
  </w:style>
  <w:style w:type="paragraph" w:styleId="24">
    <w:name w:val="List"/>
    <w:basedOn w:val="1"/>
    <w:uiPriority w:val="0"/>
    <w:pPr>
      <w:ind w:left="283" w:hanging="283"/>
      <w:contextualSpacing/>
    </w:pPr>
  </w:style>
  <w:style w:type="paragraph" w:styleId="25">
    <w:name w:val="toc 6"/>
    <w:basedOn w:val="1"/>
    <w:next w:val="1"/>
    <w:unhideWhenUsed/>
    <w:qFormat/>
    <w:uiPriority w:val="39"/>
    <w:pPr>
      <w:overflowPunct/>
      <w:autoSpaceDE/>
      <w:autoSpaceDN/>
      <w:adjustRightInd/>
      <w:spacing w:after="100" w:line="259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26">
    <w:name w:val="List 5"/>
    <w:basedOn w:val="1"/>
    <w:qFormat/>
    <w:uiPriority w:val="0"/>
    <w:pPr>
      <w:ind w:left="1415" w:hanging="283"/>
      <w:contextualSpacing/>
    </w:pPr>
  </w:style>
  <w:style w:type="paragraph" w:styleId="27">
    <w:name w:val="toc 9"/>
    <w:basedOn w:val="20"/>
    <w:next w:val="1"/>
    <w:uiPriority w:val="39"/>
    <w:pPr>
      <w:ind w:left="1418" w:hanging="1418"/>
    </w:pPr>
  </w:style>
  <w:style w:type="paragraph" w:styleId="28">
    <w:name w:val="List 4"/>
    <w:basedOn w:val="1"/>
    <w:qFormat/>
    <w:uiPriority w:val="0"/>
    <w:pPr>
      <w:ind w:left="1132" w:hanging="283"/>
      <w:contextualSpacing/>
    </w:pPr>
  </w:style>
  <w:style w:type="paragraph" w:styleId="29">
    <w:name w:val="Normal (Web)"/>
    <w:basedOn w:val="1"/>
    <w:qFormat/>
    <w:uiPriority w:val="99"/>
    <w:pPr>
      <w:spacing w:before="100" w:beforeAutospacing="1" w:after="100" w:afterAutospacing="1"/>
    </w:pPr>
    <w:rPr>
      <w:rFonts w:ascii="Malgun Gothic" w:hAnsi="Malgun Gothic" w:eastAsia="Malgun Gothic"/>
      <w:sz w:val="24"/>
      <w:szCs w:val="24"/>
      <w:lang w:val="en-US" w:eastAsia="zh-CN"/>
    </w:rPr>
  </w:style>
  <w:style w:type="paragraph" w:styleId="30">
    <w:name w:val="index 1"/>
    <w:basedOn w:val="1"/>
    <w:next w:val="1"/>
    <w:qFormat/>
    <w:uiPriority w:val="0"/>
    <w:pPr>
      <w:ind w:left="200" w:hanging="200"/>
    </w:pPr>
  </w:style>
  <w:style w:type="table" w:styleId="32">
    <w:name w:val="Table Grid"/>
    <w:basedOn w:val="31"/>
    <w:qFormat/>
    <w:uiPriority w:val="0"/>
    <w:rPr>
      <w:rFonts w:eastAsia="宋体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3">
    <w:name w:val="Table Theme"/>
    <w:basedOn w:val="3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Table Colorful 1"/>
    <w:basedOn w:val="31"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5">
    <w:name w:val="Table Colorful 2"/>
    <w:basedOn w:val="31"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6">
    <w:name w:val="Table Colorful 3"/>
    <w:basedOn w:val="31"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7">
    <w:name w:val="Table Elegant"/>
    <w:basedOn w:val="31"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1"/>
    <w:basedOn w:val="31"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2"/>
    <w:basedOn w:val="31"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0">
    <w:name w:val="Table Classic 3"/>
    <w:basedOn w:val="31"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1">
    <w:name w:val="Table Classic 4"/>
    <w:basedOn w:val="31"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2">
    <w:name w:val="Table Simple 1"/>
    <w:basedOn w:val="31"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43">
    <w:name w:val="Table Simple 2"/>
    <w:basedOn w:val="31"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44">
    <w:name w:val="Table Simple 3"/>
    <w:basedOn w:val="31"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45">
    <w:name w:val="Table Subtle 1"/>
    <w:basedOn w:val="31"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Subtle 2"/>
    <w:basedOn w:val="31"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3D effects 1"/>
    <w:basedOn w:val="31"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48">
    <w:name w:val="Table 3D effects 2"/>
    <w:basedOn w:val="31"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9">
    <w:name w:val="Table 3D effects 3"/>
    <w:basedOn w:val="31"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0">
    <w:name w:val="Table List 1"/>
    <w:basedOn w:val="31"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1">
    <w:name w:val="Table List 2"/>
    <w:basedOn w:val="31"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2">
    <w:name w:val="Table List 3"/>
    <w:basedOn w:val="31"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53">
    <w:name w:val="Table List 4"/>
    <w:basedOn w:val="31"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31"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5">
    <w:name w:val="Table List 6"/>
    <w:basedOn w:val="31"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6">
    <w:name w:val="Table List 7"/>
    <w:basedOn w:val="31"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57">
    <w:name w:val="Table List 8"/>
    <w:basedOn w:val="31"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58">
    <w:name w:val="Table Contemporary"/>
    <w:basedOn w:val="31"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59">
    <w:name w:val="Table Columns 1"/>
    <w:basedOn w:val="31"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0">
    <w:name w:val="Table Columns 2"/>
    <w:basedOn w:val="31"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Columns 3"/>
    <w:basedOn w:val="31"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Columns 4"/>
    <w:basedOn w:val="31"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63">
    <w:name w:val="Table Columns 5"/>
    <w:basedOn w:val="31"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64">
    <w:name w:val="Table Grid 1"/>
    <w:basedOn w:val="31"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65">
    <w:name w:val="Table Grid 2"/>
    <w:basedOn w:val="31"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6">
    <w:name w:val="Table Grid 3"/>
    <w:basedOn w:val="31"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67">
    <w:name w:val="Table Grid 4"/>
    <w:basedOn w:val="31"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68">
    <w:name w:val="Table Grid 5"/>
    <w:basedOn w:val="31"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69">
    <w:name w:val="Table Grid 6"/>
    <w:basedOn w:val="31"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70">
    <w:name w:val="Table Grid 7"/>
    <w:basedOn w:val="31"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71">
    <w:name w:val="Table Grid 8"/>
    <w:basedOn w:val="31"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72">
    <w:name w:val="Table Web 1"/>
    <w:basedOn w:val="31"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73">
    <w:name w:val="Table Web 2"/>
    <w:basedOn w:val="31"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74">
    <w:name w:val="Table Web 3"/>
    <w:basedOn w:val="31"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75">
    <w:name w:val="Table Professional"/>
    <w:basedOn w:val="31"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76">
    <w:name w:val="Light Shading"/>
    <w:basedOn w:val="31"/>
    <w:semiHidden/>
    <w:unhideWhenUsed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77">
    <w:name w:val="Light Shading Accent 1"/>
    <w:basedOn w:val="31"/>
    <w:semiHidden/>
    <w:unhideWhenUsed/>
    <w:uiPriority w:val="60"/>
    <w:rPr>
      <w:color w:val="2F5496"/>
    </w:rPr>
    <w:tblPr>
      <w:tblBorders>
        <w:top w:val="single" w:color="4472C4" w:sz="8" w:space="0"/>
        <w:bottom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sz="8" w:space="0"/>
          <w:left w:val="nil"/>
          <w:bottom w:val="single" w:color="4472C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78">
    <w:name w:val="Light Shading Accent 2"/>
    <w:basedOn w:val="31"/>
    <w:semiHidden/>
    <w:unhideWhenUsed/>
    <w:qFormat/>
    <w:uiPriority w:val="60"/>
    <w:rPr>
      <w:color w:val="C45911"/>
    </w:rPr>
    <w:tblPr>
      <w:tblBorders>
        <w:top w:val="single" w:color="ED7D31" w:sz="8" w:space="0"/>
        <w:bottom w:val="single" w:color="ED7D3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sz="8" w:space="0"/>
          <w:left w:val="nil"/>
          <w:bottom w:val="single" w:color="ED7D3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sz="8" w:space="0"/>
          <w:left w:val="nil"/>
          <w:bottom w:val="single" w:color="ED7D3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79">
    <w:name w:val="Light Shading Accent 3"/>
    <w:basedOn w:val="31"/>
    <w:semiHidden/>
    <w:unhideWhenUsed/>
    <w:qFormat/>
    <w:uiPriority w:val="60"/>
    <w:rPr>
      <w:color w:val="7B7B7B"/>
    </w:rPr>
    <w:tblPr>
      <w:tblBorders>
        <w:top w:val="single" w:color="A5A5A5" w:sz="8" w:space="0"/>
        <w:bottom w:val="single" w:color="A5A5A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80">
    <w:name w:val="Light Shading Accent 4"/>
    <w:basedOn w:val="31"/>
    <w:semiHidden/>
    <w:unhideWhenUsed/>
    <w:qFormat/>
    <w:uiPriority w:val="60"/>
    <w:rPr>
      <w:color w:val="BF8F00"/>
    </w:rPr>
    <w:tblPr>
      <w:tblBorders>
        <w:top w:val="single" w:color="FFC000" w:sz="8" w:space="0"/>
        <w:bottom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sz="8" w:space="0"/>
          <w:left w:val="nil"/>
          <w:bottom w:val="single" w:color="FFC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81">
    <w:name w:val="Light Shading Accent 5"/>
    <w:basedOn w:val="31"/>
    <w:semiHidden/>
    <w:unhideWhenUsed/>
    <w:qFormat/>
    <w:uiPriority w:val="60"/>
    <w:rPr>
      <w:color w:val="2E74B5"/>
    </w:rPr>
    <w:tblPr>
      <w:tblBorders>
        <w:top w:val="single" w:color="5B9BD5" w:sz="8" w:space="0"/>
        <w:bottom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82">
    <w:name w:val="Light Shading Accent 6"/>
    <w:basedOn w:val="31"/>
    <w:semiHidden/>
    <w:unhideWhenUsed/>
    <w:qFormat/>
    <w:uiPriority w:val="60"/>
    <w:rPr>
      <w:color w:val="538135"/>
    </w:rPr>
    <w:tblPr>
      <w:tblBorders>
        <w:top w:val="single" w:color="70AD47" w:sz="8" w:space="0"/>
        <w:bottom w:val="single" w:color="70AD47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sz="8" w:space="0"/>
          <w:left w:val="nil"/>
          <w:bottom w:val="single" w:color="70AD47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sz="8" w:space="0"/>
          <w:left w:val="nil"/>
          <w:bottom w:val="single" w:color="70AD47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83">
    <w:name w:val="Light List"/>
    <w:basedOn w:val="31"/>
    <w:semiHidden/>
    <w:unhideWhenUsed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84">
    <w:name w:val="Light List Accent 1"/>
    <w:basedOn w:val="31"/>
    <w:semiHidden/>
    <w:unhideWhenUsed/>
    <w:qFormat/>
    <w:uiPriority w:val="61"/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</w:style>
  <w:style w:type="table" w:styleId="85">
    <w:name w:val="Light List Accent 2"/>
    <w:basedOn w:val="31"/>
    <w:semiHidden/>
    <w:unhideWhenUsed/>
    <w:qFormat/>
    <w:uiPriority w:val="61"/>
    <w:tblPr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sz="6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  <w:tblStylePr w:type="band1Horz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</w:style>
  <w:style w:type="table" w:styleId="86">
    <w:name w:val="Light List Accent 3"/>
    <w:basedOn w:val="31"/>
    <w:semiHidden/>
    <w:unhideWhenUsed/>
    <w:qFormat/>
    <w:uiPriority w:val="61"/>
    <w:tblPr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sz="6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band1Horz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</w:style>
  <w:style w:type="table" w:styleId="87">
    <w:name w:val="Light List Accent 4"/>
    <w:basedOn w:val="31"/>
    <w:semiHidden/>
    <w:unhideWhenUsed/>
    <w:qFormat/>
    <w:uiPriority w:val="61"/>
    <w:tblPr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sz="6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  <w:tblStylePr w:type="band1Horz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</w:style>
  <w:style w:type="table" w:styleId="88">
    <w:name w:val="Light List Accent 5"/>
    <w:basedOn w:val="31"/>
    <w:semiHidden/>
    <w:unhideWhenUsed/>
    <w:uiPriority w:val="61"/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</w:style>
  <w:style w:type="table" w:styleId="89">
    <w:name w:val="Light List Accent 6"/>
    <w:basedOn w:val="31"/>
    <w:semiHidden/>
    <w:unhideWhenUsed/>
    <w:qFormat/>
    <w:uiPriority w:val="61"/>
    <w:tblPr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sz="6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  <w:tblStylePr w:type="band1Horz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</w:style>
  <w:style w:type="table" w:styleId="90">
    <w:name w:val="Light Grid"/>
    <w:basedOn w:val="31"/>
    <w:semiHidden/>
    <w:unhideWhenUsed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91">
    <w:name w:val="Light Grid Accent 1"/>
    <w:basedOn w:val="31"/>
    <w:semiHidden/>
    <w:unhideWhenUsed/>
    <w:qFormat/>
    <w:uiPriority w:val="62"/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  <w:insideH w:val="single" w:color="4472C4" w:sz="8" w:space="0"/>
        <w:insideV w:val="single" w:color="4472C4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18" w:space="0"/>
          <w:right w:val="single" w:color="4472C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Vert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  <w:shd w:val="clear" w:color="auto" w:fill="D0DBF0"/>
      </w:tcPr>
    </w:tblStylePr>
    <w:tblStylePr w:type="band1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V w:val="single" w:sz="8" w:space="0"/>
        </w:tcBorders>
        <w:shd w:val="clear" w:color="auto" w:fill="D0DBF0"/>
      </w:tcPr>
    </w:tblStylePr>
    <w:tblStylePr w:type="band2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V w:val="single" w:sz="8" w:space="0"/>
        </w:tcBorders>
      </w:tcPr>
    </w:tblStylePr>
  </w:style>
  <w:style w:type="table" w:styleId="92">
    <w:name w:val="Light Grid Accent 2"/>
    <w:basedOn w:val="31"/>
    <w:semiHidden/>
    <w:unhideWhenUsed/>
    <w:qFormat/>
    <w:uiPriority w:val="62"/>
    <w:tblPr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  <w:insideH w:val="single" w:color="ED7D31" w:sz="8" w:space="0"/>
        <w:insideV w:val="single" w:color="ED7D31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ED7D31" w:sz="8" w:space="0"/>
          <w:left w:val="single" w:color="ED7D31" w:sz="8" w:space="0"/>
          <w:bottom w:val="single" w:color="ED7D31" w:sz="18" w:space="0"/>
          <w:right w:val="single" w:color="ED7D3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ED7D31" w:sz="6" w:space="0"/>
          <w:left w:val="single" w:color="ED7D31" w:sz="8" w:space="0"/>
          <w:bottom w:val="single" w:color="ED7D31" w:sz="8" w:space="0"/>
          <w:right w:val="single" w:color="ED7D31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</w:tcPr>
    </w:tblStylePr>
    <w:tblStylePr w:type="band1Vert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</w:tcBorders>
        <w:shd w:val="clear" w:color="auto" w:fill="FADECB"/>
      </w:tcPr>
    </w:tblStylePr>
    <w:tblStylePr w:type="band1Horz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  <w:insideV w:val="single" w:sz="8" w:space="0"/>
        </w:tcBorders>
        <w:shd w:val="clear" w:color="auto" w:fill="FADECB"/>
      </w:tcPr>
    </w:tblStylePr>
    <w:tblStylePr w:type="band2Horz">
      <w:tblPr/>
      <w:tcPr>
        <w:tcBorders>
          <w:top w:val="single" w:color="ED7D31" w:sz="8" w:space="0"/>
          <w:left w:val="single" w:color="ED7D31" w:sz="8" w:space="0"/>
          <w:bottom w:val="single" w:color="ED7D31" w:sz="8" w:space="0"/>
          <w:right w:val="single" w:color="ED7D31" w:sz="8" w:space="0"/>
          <w:insideV w:val="single" w:sz="8" w:space="0"/>
        </w:tcBorders>
      </w:tcPr>
    </w:tblStylePr>
  </w:style>
  <w:style w:type="table" w:styleId="93">
    <w:name w:val="Light Grid Accent 3"/>
    <w:basedOn w:val="31"/>
    <w:semiHidden/>
    <w:unhideWhenUsed/>
    <w:qFormat/>
    <w:uiPriority w:val="62"/>
    <w:tblPr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  <w:insideH w:val="single" w:color="A5A5A5" w:sz="8" w:space="0"/>
        <w:insideV w:val="single" w:color="A5A5A5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A5A5A5" w:sz="8" w:space="0"/>
          <w:left w:val="single" w:color="A5A5A5" w:sz="8" w:space="0"/>
          <w:bottom w:val="single" w:color="A5A5A5" w:sz="18" w:space="0"/>
          <w:right w:val="single" w:color="A5A5A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A5A5A5" w:sz="6" w:space="0"/>
          <w:left w:val="single" w:color="A5A5A5" w:sz="8" w:space="0"/>
          <w:bottom w:val="single" w:color="A5A5A5" w:sz="8" w:space="0"/>
          <w:right w:val="single" w:color="A5A5A5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</w:tcPr>
    </w:tblStylePr>
    <w:tblStylePr w:type="band1Vert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</w:tcBorders>
        <w:shd w:val="clear" w:color="auto" w:fill="E8E8E8"/>
      </w:tcPr>
    </w:tblStylePr>
    <w:tblStylePr w:type="band1Horz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  <w:insideV w:val="single" w:sz="8" w:space="0"/>
        </w:tcBorders>
        <w:shd w:val="clear" w:color="auto" w:fill="E8E8E8"/>
      </w:tcPr>
    </w:tblStylePr>
    <w:tblStylePr w:type="band2Horz">
      <w:tblPr/>
      <w:tcPr>
        <w:tcBorders>
          <w:top w:val="single" w:color="A5A5A5" w:sz="8" w:space="0"/>
          <w:left w:val="single" w:color="A5A5A5" w:sz="8" w:space="0"/>
          <w:bottom w:val="single" w:color="A5A5A5" w:sz="8" w:space="0"/>
          <w:right w:val="single" w:color="A5A5A5" w:sz="8" w:space="0"/>
          <w:insideV w:val="single" w:sz="8" w:space="0"/>
        </w:tcBorders>
      </w:tcPr>
    </w:tblStylePr>
  </w:style>
  <w:style w:type="table" w:styleId="94">
    <w:name w:val="Light Grid Accent 4"/>
    <w:basedOn w:val="31"/>
    <w:semiHidden/>
    <w:unhideWhenUsed/>
    <w:qFormat/>
    <w:uiPriority w:val="62"/>
    <w:tblPr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  <w:insideH w:val="single" w:color="FFC000" w:sz="8" w:space="0"/>
        <w:insideV w:val="single" w:color="FFC000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FFC000" w:sz="8" w:space="0"/>
          <w:left w:val="single" w:color="FFC000" w:sz="8" w:space="0"/>
          <w:bottom w:val="single" w:color="FFC000" w:sz="18" w:space="0"/>
          <w:right w:val="single" w:color="FFC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FFC000" w:sz="6" w:space="0"/>
          <w:left w:val="single" w:color="FFC000" w:sz="8" w:space="0"/>
          <w:bottom w:val="single" w:color="FFC000" w:sz="8" w:space="0"/>
          <w:right w:val="single" w:color="FFC000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  <w:tblStylePr w:type="band1Vert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  <w:shd w:val="clear" w:color="auto" w:fill="FFEFC0"/>
      </w:tcPr>
    </w:tblStylePr>
    <w:tblStylePr w:type="band1Horz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  <w:insideV w:val="single" w:sz="8" w:space="0"/>
        </w:tcBorders>
        <w:shd w:val="clear" w:color="auto" w:fill="FFEFC0"/>
      </w:tcPr>
    </w:tblStylePr>
    <w:tblStylePr w:type="band2Horz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  <w:insideV w:val="single" w:sz="8" w:space="0"/>
        </w:tcBorders>
      </w:tcPr>
    </w:tblStylePr>
  </w:style>
  <w:style w:type="table" w:styleId="95">
    <w:name w:val="Light Grid Accent 5"/>
    <w:basedOn w:val="31"/>
    <w:semiHidden/>
    <w:unhideWhenUsed/>
    <w:qFormat/>
    <w:uiPriority w:val="62"/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  <w:insideH w:val="single" w:color="5B9BD5" w:sz="8" w:space="0"/>
        <w:insideV w:val="single" w:color="5B9BD5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5B9BD5" w:sz="8" w:space="0"/>
          <w:left w:val="single" w:color="5B9BD5" w:sz="8" w:space="0"/>
          <w:bottom w:val="single" w:color="5B9BD5" w:sz="18" w:space="0"/>
          <w:right w:val="single" w:color="5B9BD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  <w:shd w:val="clear" w:color="auto" w:fill="D6E6F4"/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V w:val="single" w:sz="8" w:space="0"/>
        </w:tcBorders>
        <w:shd w:val="clear" w:color="auto" w:fill="D6E6F4"/>
      </w:tcPr>
    </w:tblStylePr>
    <w:tblStylePr w:type="band2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  <w:insideV w:val="single" w:sz="8" w:space="0"/>
        </w:tcBorders>
      </w:tcPr>
    </w:tblStylePr>
  </w:style>
  <w:style w:type="table" w:styleId="96">
    <w:name w:val="Light Grid Accent 6"/>
    <w:basedOn w:val="31"/>
    <w:semiHidden/>
    <w:unhideWhenUsed/>
    <w:qFormat/>
    <w:uiPriority w:val="62"/>
    <w:tblPr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  <w:insideH w:val="single" w:color="70AD47" w:sz="8" w:space="0"/>
        <w:insideV w:val="single" w:color="70AD47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70AD47" w:sz="8" w:space="0"/>
          <w:left w:val="single" w:color="70AD47" w:sz="8" w:space="0"/>
          <w:bottom w:val="single" w:color="70AD47" w:sz="18" w:space="0"/>
          <w:right w:val="single" w:color="70AD47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70AD47" w:sz="6" w:space="0"/>
          <w:left w:val="single" w:color="70AD47" w:sz="8" w:space="0"/>
          <w:bottom w:val="single" w:color="70AD47" w:sz="8" w:space="0"/>
          <w:right w:val="single" w:color="70AD47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  <w:tblStylePr w:type="band1Vert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  <w:shd w:val="clear" w:color="auto" w:fill="DBEBD0"/>
      </w:tcPr>
    </w:tblStylePr>
    <w:tblStylePr w:type="band1Horz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  <w:insideV w:val="single" w:sz="8" w:space="0"/>
        </w:tcBorders>
        <w:shd w:val="clear" w:color="auto" w:fill="DBEBD0"/>
      </w:tcPr>
    </w:tblStylePr>
    <w:tblStylePr w:type="band2Horz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  <w:insideV w:val="single" w:sz="8" w:space="0"/>
        </w:tcBorders>
      </w:tcPr>
    </w:tblStylePr>
  </w:style>
  <w:style w:type="table" w:styleId="97">
    <w:name w:val="Medium Shading 1"/>
    <w:basedOn w:val="31"/>
    <w:semiHidden/>
    <w:unhideWhenUsed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8">
    <w:name w:val="Medium Shading 1 Accent 1"/>
    <w:basedOn w:val="31"/>
    <w:semiHidden/>
    <w:unhideWhenUsed/>
    <w:qFormat/>
    <w:uiPriority w:val="63"/>
    <w:tblPr>
      <w:tblBorders>
        <w:top w:val="single" w:color="7295D2" w:sz="8" w:space="0"/>
        <w:left w:val="single" w:color="7295D2" w:sz="8" w:space="0"/>
        <w:bottom w:val="single" w:color="7295D2" w:sz="8" w:space="0"/>
        <w:right w:val="single" w:color="7295D2" w:sz="8" w:space="0"/>
        <w:insideH w:val="single" w:color="7295D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295D2" w:sz="8" w:space="0"/>
          <w:left w:val="single" w:color="7295D2" w:sz="8" w:space="0"/>
          <w:bottom w:val="single" w:color="7295D2" w:sz="8" w:space="0"/>
          <w:right w:val="single" w:color="7295D2" w:sz="8" w:space="0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sz="6" w:space="0"/>
          <w:left w:val="single" w:color="7295D2" w:sz="8" w:space="0"/>
          <w:bottom w:val="single" w:color="7295D2" w:sz="8" w:space="0"/>
          <w:right w:val="single" w:color="7295D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9">
    <w:name w:val="Medium Shading 1 Accent 2"/>
    <w:basedOn w:val="31"/>
    <w:semiHidden/>
    <w:unhideWhenUsed/>
    <w:qFormat/>
    <w:uiPriority w:val="63"/>
    <w:tblPr>
      <w:tblBorders>
        <w:top w:val="single" w:color="F19D64" w:sz="8" w:space="0"/>
        <w:left w:val="single" w:color="F19D64" w:sz="8" w:space="0"/>
        <w:bottom w:val="single" w:color="F19D64" w:sz="8" w:space="0"/>
        <w:right w:val="single" w:color="F19D64" w:sz="8" w:space="0"/>
        <w:insideH w:val="single" w:color="F19D6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19D64" w:sz="8" w:space="0"/>
          <w:left w:val="single" w:color="F19D64" w:sz="8" w:space="0"/>
          <w:bottom w:val="single" w:color="F19D64" w:sz="8" w:space="0"/>
          <w:right w:val="single" w:color="F19D64" w:sz="8" w:space="0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sz="6" w:space="0"/>
          <w:left w:val="single" w:color="F19D64" w:sz="8" w:space="0"/>
          <w:bottom w:val="single" w:color="F19D64" w:sz="8" w:space="0"/>
          <w:right w:val="single" w:color="F19D6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0">
    <w:name w:val="Medium Shading 1 Accent 3"/>
    <w:basedOn w:val="31"/>
    <w:semiHidden/>
    <w:unhideWhenUsed/>
    <w:qFormat/>
    <w:uiPriority w:val="63"/>
    <w:tblPr>
      <w:tblBorders>
        <w:top w:val="single" w:color="BBBBBB" w:sz="8" w:space="0"/>
        <w:left w:val="single" w:color="BBBBBB" w:sz="8" w:space="0"/>
        <w:bottom w:val="single" w:color="BBBBBB" w:sz="8" w:space="0"/>
        <w:right w:val="single" w:color="BBBBBB" w:sz="8" w:space="0"/>
        <w:insideH w:val="single" w:color="BBBBBB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BBBBB" w:sz="8" w:space="0"/>
          <w:left w:val="single" w:color="BBBBBB" w:sz="8" w:space="0"/>
          <w:bottom w:val="single" w:color="BBBBBB" w:sz="8" w:space="0"/>
          <w:right w:val="single" w:color="BBBBBB" w:sz="8" w:space="0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sz="6" w:space="0"/>
          <w:left w:val="single" w:color="BBBBBB" w:sz="8" w:space="0"/>
          <w:bottom w:val="single" w:color="BBBBBB" w:sz="8" w:space="0"/>
          <w:right w:val="single" w:color="BBBBBB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1">
    <w:name w:val="Medium Shading 1 Accent 4"/>
    <w:basedOn w:val="31"/>
    <w:semiHidden/>
    <w:unhideWhenUsed/>
    <w:qFormat/>
    <w:uiPriority w:val="63"/>
    <w:tblPr>
      <w:tblBorders>
        <w:top w:val="single" w:color="FFCF40" w:sz="8" w:space="0"/>
        <w:left w:val="single" w:color="FFCF40" w:sz="8" w:space="0"/>
        <w:bottom w:val="single" w:color="FFCF40" w:sz="8" w:space="0"/>
        <w:right w:val="single" w:color="FFCF40" w:sz="8" w:space="0"/>
        <w:insideH w:val="single" w:color="FFCF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FCF40" w:sz="8" w:space="0"/>
          <w:left w:val="single" w:color="FFCF40" w:sz="8" w:space="0"/>
          <w:bottom w:val="single" w:color="FFCF40" w:sz="8" w:space="0"/>
          <w:right w:val="single" w:color="FFCF40" w:sz="8" w:space="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sz="6" w:space="0"/>
          <w:left w:val="single" w:color="FFCF40" w:sz="8" w:space="0"/>
          <w:bottom w:val="single" w:color="FFCF40" w:sz="8" w:space="0"/>
          <w:right w:val="single" w:color="FFCF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2">
    <w:name w:val="Medium Shading 1 Accent 5"/>
    <w:basedOn w:val="31"/>
    <w:semiHidden/>
    <w:unhideWhenUsed/>
    <w:uiPriority w:val="63"/>
    <w:tblPr>
      <w:tblBorders>
        <w:top w:val="single" w:color="84B3DF" w:sz="8" w:space="0"/>
        <w:left w:val="single" w:color="84B3DF" w:sz="8" w:space="0"/>
        <w:bottom w:val="single" w:color="84B3DF" w:sz="8" w:space="0"/>
        <w:right w:val="single" w:color="84B3DF" w:sz="8" w:space="0"/>
        <w:insideH w:val="single" w:color="84B3D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84B3DF" w:sz="8" w:space="0"/>
          <w:left w:val="single" w:color="84B3DF" w:sz="8" w:space="0"/>
          <w:bottom w:val="single" w:color="84B3DF" w:sz="8" w:space="0"/>
          <w:right w:val="single" w:color="84B3DF" w:sz="8" w:space="0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sz="6" w:space="0"/>
          <w:left w:val="single" w:color="84B3DF" w:sz="8" w:space="0"/>
          <w:bottom w:val="single" w:color="84B3DF" w:sz="8" w:space="0"/>
          <w:right w:val="single" w:color="84B3D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3">
    <w:name w:val="Medium Shading 1 Accent 6"/>
    <w:basedOn w:val="31"/>
    <w:semiHidden/>
    <w:unhideWhenUsed/>
    <w:uiPriority w:val="63"/>
    <w:tblPr>
      <w:tblBorders>
        <w:top w:val="single" w:color="93C571" w:sz="8" w:space="0"/>
        <w:left w:val="single" w:color="93C571" w:sz="8" w:space="0"/>
        <w:bottom w:val="single" w:color="93C571" w:sz="8" w:space="0"/>
        <w:right w:val="single" w:color="93C571" w:sz="8" w:space="0"/>
        <w:insideH w:val="single" w:color="93C57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3C571" w:sz="8" w:space="0"/>
          <w:left w:val="single" w:color="93C571" w:sz="8" w:space="0"/>
          <w:bottom w:val="single" w:color="93C571" w:sz="8" w:space="0"/>
          <w:right w:val="single" w:color="93C571" w:sz="8" w:space="0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sz="6" w:space="0"/>
          <w:left w:val="single" w:color="93C571" w:sz="8" w:space="0"/>
          <w:bottom w:val="single" w:color="93C571" w:sz="8" w:space="0"/>
          <w:right w:val="single" w:color="93C57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4">
    <w:name w:val="Medium Shading 2"/>
    <w:basedOn w:val="31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5">
    <w:name w:val="Medium Shading 2 Accent 1"/>
    <w:basedOn w:val="31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6">
    <w:name w:val="Medium Shading 2 Accent 2"/>
    <w:basedOn w:val="31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7">
    <w:name w:val="Medium Shading 2 Accent 3"/>
    <w:basedOn w:val="31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8">
    <w:name w:val="Medium Shading 2 Accent 4"/>
    <w:basedOn w:val="31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9">
    <w:name w:val="Medium Shading 2 Accent 5"/>
    <w:basedOn w:val="31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10">
    <w:name w:val="Medium Shading 2 Accent 6"/>
    <w:basedOn w:val="31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11">
    <w:name w:val="Medium List 1"/>
    <w:basedOn w:val="31"/>
    <w:semiHidden/>
    <w:unhideWhenUsed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12">
    <w:name w:val="Medium List 1 Accent 1"/>
    <w:basedOn w:val="31"/>
    <w:semiHidden/>
    <w:unhideWhenUsed/>
    <w:qFormat/>
    <w:uiPriority w:val="65"/>
    <w:rPr>
      <w:color w:val="000000"/>
    </w:rPr>
    <w:tblPr>
      <w:tblBorders>
        <w:top w:val="single" w:color="4472C4" w:sz="8" w:space="0"/>
        <w:bottom w:val="single" w:color="4472C4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4472C4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4472C4" w:sz="8" w:space="0"/>
          <w:bottom w:val="single" w:color="4472C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sz="8" w:space="0"/>
          <w:bottom w:val="single" w:color="4472C4" w:sz="8" w:space="0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13">
    <w:name w:val="Medium List 1 Accent 2"/>
    <w:basedOn w:val="31"/>
    <w:semiHidden/>
    <w:unhideWhenUsed/>
    <w:qFormat/>
    <w:uiPriority w:val="65"/>
    <w:rPr>
      <w:color w:val="000000"/>
    </w:rPr>
    <w:tblPr>
      <w:tblBorders>
        <w:top w:val="single" w:color="ED7D31" w:sz="8" w:space="0"/>
        <w:bottom w:val="single" w:color="ED7D31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ED7D31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ED7D31" w:sz="8" w:space="0"/>
          <w:bottom w:val="single" w:color="ED7D3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sz="8" w:space="0"/>
          <w:bottom w:val="single" w:color="ED7D31" w:sz="8" w:space="0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14">
    <w:name w:val="Medium List 1 Accent 3"/>
    <w:basedOn w:val="31"/>
    <w:semiHidden/>
    <w:unhideWhenUsed/>
    <w:qFormat/>
    <w:uiPriority w:val="65"/>
    <w:rPr>
      <w:color w:val="000000"/>
    </w:rPr>
    <w:tblPr>
      <w:tblBorders>
        <w:top w:val="single" w:color="A5A5A5" w:sz="8" w:space="0"/>
        <w:bottom w:val="single" w:color="A5A5A5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A5A5A5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A5A5A5" w:sz="8" w:space="0"/>
          <w:bottom w:val="single" w:color="A5A5A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sz="8" w:space="0"/>
          <w:bottom w:val="single" w:color="A5A5A5" w:sz="8" w:space="0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15">
    <w:name w:val="Medium List 1 Accent 4"/>
    <w:basedOn w:val="31"/>
    <w:semiHidden/>
    <w:unhideWhenUsed/>
    <w:qFormat/>
    <w:uiPriority w:val="65"/>
    <w:rPr>
      <w:color w:val="000000"/>
    </w:rPr>
    <w:tblPr>
      <w:tblBorders>
        <w:top w:val="single" w:color="FFC000" w:sz="8" w:space="0"/>
        <w:bottom w:val="single" w:color="FFC000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FFC000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FFC000" w:sz="8" w:space="0"/>
          <w:bottom w:val="single" w:color="FFC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sz="8" w:space="0"/>
          <w:bottom w:val="single" w:color="FFC000" w:sz="8" w:space="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16">
    <w:name w:val="Medium List 1 Accent 5"/>
    <w:basedOn w:val="31"/>
    <w:semiHidden/>
    <w:unhideWhenUsed/>
    <w:qFormat/>
    <w:uiPriority w:val="65"/>
    <w:rPr>
      <w:color w:val="000000"/>
    </w:rPr>
    <w:tblPr>
      <w:tblBorders>
        <w:top w:val="single" w:color="5B9BD5" w:sz="8" w:space="0"/>
        <w:bottom w:val="single" w:color="5B9BD5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5B9BD5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sz="8" w:space="0"/>
          <w:bottom w:val="single" w:color="5B9BD5" w:sz="8" w:space="0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17">
    <w:name w:val="Medium List 1 Accent 6"/>
    <w:basedOn w:val="31"/>
    <w:semiHidden/>
    <w:unhideWhenUsed/>
    <w:qFormat/>
    <w:uiPriority w:val="65"/>
    <w:rPr>
      <w:color w:val="000000"/>
    </w:rPr>
    <w:tblPr>
      <w:tblBorders>
        <w:top w:val="single" w:color="70AD47" w:sz="8" w:space="0"/>
        <w:bottom w:val="single" w:color="70AD47" w:sz="8" w:space="0"/>
      </w:tblBorders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70AD47" w:sz="8" w:space="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color="70AD47" w:sz="8" w:space="0"/>
          <w:bottom w:val="single" w:color="70AD47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sz="8" w:space="0"/>
          <w:bottom w:val="single" w:color="70AD47" w:sz="8" w:space="0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118">
    <w:name w:val="Medium List 2"/>
    <w:basedOn w:val="31"/>
    <w:semiHidden/>
    <w:unhideWhenUsed/>
    <w:qFormat/>
    <w:uiPriority w:val="66"/>
    <w:rPr>
      <w:rFonts w:ascii="Calibri Light" w:hAnsi="Calibri Light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9">
    <w:name w:val="Medium List 2 Accent 1"/>
    <w:basedOn w:val="31"/>
    <w:semiHidden/>
    <w:unhideWhenUsed/>
    <w:qFormat/>
    <w:uiPriority w:val="66"/>
    <w:rPr>
      <w:rFonts w:ascii="Calibri Light" w:hAnsi="Calibri Light"/>
      <w:color w:val="000000"/>
    </w:rPr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472C4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472C4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20">
    <w:name w:val="Medium List 2 Accent 2"/>
    <w:basedOn w:val="31"/>
    <w:semiHidden/>
    <w:unhideWhenUsed/>
    <w:qFormat/>
    <w:uiPriority w:val="66"/>
    <w:rPr>
      <w:rFonts w:ascii="Calibri Light" w:hAnsi="Calibri Light"/>
      <w:color w:val="000000"/>
    </w:rPr>
    <w:tblPr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ED7D31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ED7D31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21">
    <w:name w:val="Medium List 2 Accent 3"/>
    <w:basedOn w:val="31"/>
    <w:semiHidden/>
    <w:unhideWhenUsed/>
    <w:qFormat/>
    <w:uiPriority w:val="66"/>
    <w:rPr>
      <w:rFonts w:ascii="Calibri Light" w:hAnsi="Calibri Light"/>
      <w:color w:val="000000"/>
    </w:rPr>
    <w:tblPr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A5A5A5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A5A5A5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22">
    <w:name w:val="Medium List 2 Accent 4"/>
    <w:basedOn w:val="31"/>
    <w:semiHidden/>
    <w:unhideWhenUsed/>
    <w:qFormat/>
    <w:uiPriority w:val="66"/>
    <w:rPr>
      <w:rFonts w:ascii="Calibri Light" w:hAnsi="Calibri Light"/>
      <w:color w:val="000000"/>
    </w:rPr>
    <w:tblPr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FC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FC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23">
    <w:name w:val="Medium List 2 Accent 5"/>
    <w:basedOn w:val="31"/>
    <w:semiHidden/>
    <w:unhideWhenUsed/>
    <w:qFormat/>
    <w:uiPriority w:val="66"/>
    <w:rPr>
      <w:rFonts w:ascii="Calibri Light" w:hAnsi="Calibri Light"/>
      <w:color w:val="000000"/>
    </w:rPr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5B9BD5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5B9BD5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24">
    <w:name w:val="Medium List 2 Accent 6"/>
    <w:basedOn w:val="31"/>
    <w:semiHidden/>
    <w:unhideWhenUsed/>
    <w:qFormat/>
    <w:uiPriority w:val="66"/>
    <w:rPr>
      <w:rFonts w:ascii="Calibri Light" w:hAnsi="Calibri Light"/>
      <w:color w:val="000000"/>
    </w:rPr>
    <w:tblPr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70AD47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70AD47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25">
    <w:name w:val="Medium Grid 1"/>
    <w:basedOn w:val="31"/>
    <w:semiHidden/>
    <w:unhideWhenUsed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Medium Grid 1 Accent 1"/>
    <w:basedOn w:val="31"/>
    <w:semiHidden/>
    <w:unhideWhenUsed/>
    <w:qFormat/>
    <w:uiPriority w:val="67"/>
    <w:tblPr>
      <w:tblBorders>
        <w:top w:val="single" w:color="7295D2" w:sz="8" w:space="0"/>
        <w:left w:val="single" w:color="7295D2" w:sz="8" w:space="0"/>
        <w:bottom w:val="single" w:color="7295D2" w:sz="8" w:space="0"/>
        <w:right w:val="single" w:color="7295D2" w:sz="8" w:space="0"/>
        <w:insideH w:val="single" w:color="7295D2" w:sz="8" w:space="0"/>
        <w:insideV w:val="single" w:color="7295D2" w:sz="8" w:space="0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27">
    <w:name w:val="Medium Grid 1 Accent 2"/>
    <w:basedOn w:val="31"/>
    <w:semiHidden/>
    <w:unhideWhenUsed/>
    <w:qFormat/>
    <w:uiPriority w:val="67"/>
    <w:tblPr>
      <w:tblBorders>
        <w:top w:val="single" w:color="F19D64" w:sz="8" w:space="0"/>
        <w:left w:val="single" w:color="F19D64" w:sz="8" w:space="0"/>
        <w:bottom w:val="single" w:color="F19D64" w:sz="8" w:space="0"/>
        <w:right w:val="single" w:color="F19D64" w:sz="8" w:space="0"/>
        <w:insideH w:val="single" w:color="F19D64" w:sz="8" w:space="0"/>
        <w:insideV w:val="single" w:color="F19D64" w:sz="8" w:space="0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28">
    <w:name w:val="Medium Grid 1 Accent 3"/>
    <w:basedOn w:val="31"/>
    <w:semiHidden/>
    <w:unhideWhenUsed/>
    <w:qFormat/>
    <w:uiPriority w:val="67"/>
    <w:tblPr>
      <w:tblBorders>
        <w:top w:val="single" w:color="BBBBBB" w:sz="8" w:space="0"/>
        <w:left w:val="single" w:color="BBBBBB" w:sz="8" w:space="0"/>
        <w:bottom w:val="single" w:color="BBBBBB" w:sz="8" w:space="0"/>
        <w:right w:val="single" w:color="BBBBBB" w:sz="8" w:space="0"/>
        <w:insideH w:val="single" w:color="BBBBBB" w:sz="8" w:space="0"/>
        <w:insideV w:val="single" w:color="BBBBBB" w:sz="8" w:space="0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29">
    <w:name w:val="Medium Grid 1 Accent 4"/>
    <w:basedOn w:val="31"/>
    <w:semiHidden/>
    <w:unhideWhenUsed/>
    <w:qFormat/>
    <w:uiPriority w:val="67"/>
    <w:tblPr>
      <w:tblBorders>
        <w:top w:val="single" w:color="FFCF40" w:sz="8" w:space="0"/>
        <w:left w:val="single" w:color="FFCF40" w:sz="8" w:space="0"/>
        <w:bottom w:val="single" w:color="FFCF40" w:sz="8" w:space="0"/>
        <w:right w:val="single" w:color="FFCF40" w:sz="8" w:space="0"/>
        <w:insideH w:val="single" w:color="FFCF40" w:sz="8" w:space="0"/>
        <w:insideV w:val="single" w:color="FFCF40" w:sz="8" w:space="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30">
    <w:name w:val="Medium Grid 1 Accent 5"/>
    <w:basedOn w:val="31"/>
    <w:semiHidden/>
    <w:unhideWhenUsed/>
    <w:qFormat/>
    <w:uiPriority w:val="67"/>
    <w:tblPr>
      <w:tblBorders>
        <w:top w:val="single" w:color="84B3DF" w:sz="8" w:space="0"/>
        <w:left w:val="single" w:color="84B3DF" w:sz="8" w:space="0"/>
        <w:bottom w:val="single" w:color="84B3DF" w:sz="8" w:space="0"/>
        <w:right w:val="single" w:color="84B3DF" w:sz="8" w:space="0"/>
        <w:insideH w:val="single" w:color="84B3DF" w:sz="8" w:space="0"/>
        <w:insideV w:val="single" w:color="84B3DF" w:sz="8" w:space="0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31">
    <w:name w:val="Medium Grid 1 Accent 6"/>
    <w:basedOn w:val="31"/>
    <w:semiHidden/>
    <w:unhideWhenUsed/>
    <w:qFormat/>
    <w:uiPriority w:val="67"/>
    <w:tblPr>
      <w:tblBorders>
        <w:top w:val="single" w:color="93C571" w:sz="8" w:space="0"/>
        <w:left w:val="single" w:color="93C571" w:sz="8" w:space="0"/>
        <w:bottom w:val="single" w:color="93C571" w:sz="8" w:space="0"/>
        <w:right w:val="single" w:color="93C571" w:sz="8" w:space="0"/>
        <w:insideH w:val="single" w:color="93C571" w:sz="8" w:space="0"/>
        <w:insideV w:val="single" w:color="93C571" w:sz="8" w:space="0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132">
    <w:name w:val="Medium Grid 2"/>
    <w:basedOn w:val="31"/>
    <w:semiHidden/>
    <w:unhideWhenUsed/>
    <w:qFormat/>
    <w:uiPriority w:val="68"/>
    <w:rPr>
      <w:rFonts w:ascii="Calibri Light" w:hAnsi="Calibri Light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33">
    <w:name w:val="Medium Grid 2 Accent 1"/>
    <w:basedOn w:val="31"/>
    <w:semiHidden/>
    <w:unhideWhenUsed/>
    <w:qFormat/>
    <w:uiPriority w:val="68"/>
    <w:rPr>
      <w:rFonts w:ascii="Calibri Light" w:hAnsi="Calibri Light"/>
      <w:color w:val="000000"/>
    </w:rPr>
    <w:tblPr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  <w:insideH w:val="single" w:color="4472C4" w:sz="8" w:space="0"/>
        <w:insideV w:val="single" w:color="4472C4" w:sz="8" w:space="0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134">
    <w:name w:val="Medium Grid 2 Accent 2"/>
    <w:basedOn w:val="31"/>
    <w:semiHidden/>
    <w:unhideWhenUsed/>
    <w:qFormat/>
    <w:uiPriority w:val="68"/>
    <w:rPr>
      <w:rFonts w:ascii="Calibri Light" w:hAnsi="Calibri Light"/>
      <w:color w:val="000000"/>
    </w:rPr>
    <w:tblPr>
      <w:tblBorders>
        <w:top w:val="single" w:color="ED7D31" w:sz="8" w:space="0"/>
        <w:left w:val="single" w:color="ED7D31" w:sz="8" w:space="0"/>
        <w:bottom w:val="single" w:color="ED7D31" w:sz="8" w:space="0"/>
        <w:right w:val="single" w:color="ED7D31" w:sz="8" w:space="0"/>
        <w:insideH w:val="single" w:color="ED7D31" w:sz="8" w:space="0"/>
        <w:insideV w:val="single" w:color="ED7D31" w:sz="8" w:space="0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135">
    <w:name w:val="Medium Grid 2 Accent 3"/>
    <w:basedOn w:val="31"/>
    <w:semiHidden/>
    <w:unhideWhenUsed/>
    <w:qFormat/>
    <w:uiPriority w:val="68"/>
    <w:rPr>
      <w:rFonts w:ascii="Calibri Light" w:hAnsi="Calibri Light"/>
      <w:color w:val="000000"/>
    </w:rPr>
    <w:tblPr>
      <w:tblBorders>
        <w:top w:val="single" w:color="A5A5A5" w:sz="8" w:space="0"/>
        <w:left w:val="single" w:color="A5A5A5" w:sz="8" w:space="0"/>
        <w:bottom w:val="single" w:color="A5A5A5" w:sz="8" w:space="0"/>
        <w:right w:val="single" w:color="A5A5A5" w:sz="8" w:space="0"/>
        <w:insideH w:val="single" w:color="A5A5A5" w:sz="8" w:space="0"/>
        <w:insideV w:val="single" w:color="A5A5A5" w:sz="8" w:space="0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136">
    <w:name w:val="Medium Grid 2 Accent 4"/>
    <w:basedOn w:val="31"/>
    <w:semiHidden/>
    <w:unhideWhenUsed/>
    <w:qFormat/>
    <w:uiPriority w:val="68"/>
    <w:rPr>
      <w:rFonts w:ascii="Calibri Light" w:hAnsi="Calibri Light"/>
      <w:color w:val="000000"/>
    </w:rPr>
    <w:tblPr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  <w:insideH w:val="single" w:color="FFC000" w:sz="8" w:space="0"/>
        <w:insideV w:val="single" w:color="FFC000" w:sz="8" w:space="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137">
    <w:name w:val="Medium Grid 2 Accent 5"/>
    <w:basedOn w:val="31"/>
    <w:semiHidden/>
    <w:unhideWhenUsed/>
    <w:qFormat/>
    <w:uiPriority w:val="68"/>
    <w:rPr>
      <w:rFonts w:ascii="Calibri Light" w:hAnsi="Calibri Light"/>
      <w:color w:val="000000"/>
    </w:rPr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  <w:insideH w:val="single" w:color="5B9BD5" w:sz="8" w:space="0"/>
        <w:insideV w:val="single" w:color="5B9BD5" w:sz="8" w:space="0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138">
    <w:name w:val="Medium Grid 2 Accent 6"/>
    <w:basedOn w:val="31"/>
    <w:semiHidden/>
    <w:unhideWhenUsed/>
    <w:qFormat/>
    <w:uiPriority w:val="68"/>
    <w:rPr>
      <w:rFonts w:ascii="Calibri Light" w:hAnsi="Calibri Light"/>
      <w:color w:val="000000"/>
    </w:rPr>
    <w:tblPr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  <w:insideH w:val="single" w:color="70AD47" w:sz="8" w:space="0"/>
        <w:insideV w:val="single" w:color="70AD47" w:sz="8" w:space="0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139">
    <w:name w:val="Medium Grid 3"/>
    <w:basedOn w:val="31"/>
    <w:semiHidden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40">
    <w:name w:val="Medium Grid 3 Accent 1"/>
    <w:basedOn w:val="31"/>
    <w:semiHidden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1B8E1"/>
      </w:tcPr>
    </w:tblStylePr>
  </w:style>
  <w:style w:type="table" w:styleId="141">
    <w:name w:val="Medium Grid 3 Accent 2"/>
    <w:basedOn w:val="31"/>
    <w:semiHidden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6BE98"/>
      </w:tcPr>
    </w:tblStylePr>
  </w:style>
  <w:style w:type="table" w:styleId="142">
    <w:name w:val="Medium Grid 3 Accent 3"/>
    <w:basedOn w:val="31"/>
    <w:semiHidden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2D2D2"/>
      </w:tcPr>
    </w:tblStylePr>
  </w:style>
  <w:style w:type="table" w:styleId="143">
    <w:name w:val="Medium Grid 3 Accent 4"/>
    <w:basedOn w:val="31"/>
    <w:semiHidden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FDF80"/>
      </w:tcPr>
    </w:tblStylePr>
  </w:style>
  <w:style w:type="table" w:styleId="144">
    <w:name w:val="Medium Grid 3 Accent 5"/>
    <w:basedOn w:val="31"/>
    <w:semiHidden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DCCEA"/>
      </w:tcPr>
    </w:tblStylePr>
  </w:style>
  <w:style w:type="table" w:styleId="145">
    <w:name w:val="Medium Grid 3 Accent 6"/>
    <w:basedOn w:val="31"/>
    <w:semiHidden/>
    <w:unhideWhenUsed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7D8A0"/>
      </w:tcPr>
    </w:tblStylePr>
  </w:style>
  <w:style w:type="table" w:styleId="146">
    <w:name w:val="Dark List"/>
    <w:basedOn w:val="31"/>
    <w:semiHidden/>
    <w:unhideWhenUsed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47">
    <w:name w:val="Dark List Accent 1"/>
    <w:basedOn w:val="31"/>
    <w:semiHidden/>
    <w:unhideWhenUsed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148">
    <w:name w:val="Dark List Accent 2"/>
    <w:basedOn w:val="31"/>
    <w:semiHidden/>
    <w:unhideWhenUsed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149">
    <w:name w:val="Dark List Accent 3"/>
    <w:basedOn w:val="31"/>
    <w:semiHidden/>
    <w:unhideWhenUsed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150">
    <w:name w:val="Dark List Accent 4"/>
    <w:basedOn w:val="31"/>
    <w:semiHidden/>
    <w:unhideWhenUsed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151">
    <w:name w:val="Dark List Accent 5"/>
    <w:basedOn w:val="31"/>
    <w:semiHidden/>
    <w:unhideWhenUsed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152">
    <w:name w:val="Dark List Accent 6"/>
    <w:basedOn w:val="31"/>
    <w:semiHidden/>
    <w:unhideWhenUsed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153">
    <w:name w:val="Colorful Shading"/>
    <w:basedOn w:val="31"/>
    <w:semiHidden/>
    <w:unhideWhenUsed/>
    <w:qFormat/>
    <w:uiPriority w:val="71"/>
    <w:rPr>
      <w:color w:val="000000"/>
    </w:rPr>
    <w:tblPr>
      <w:tblBorders>
        <w:top w:val="single" w:color="ED7D31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54">
    <w:name w:val="Colorful Shading Accent 1"/>
    <w:basedOn w:val="31"/>
    <w:semiHidden/>
    <w:unhideWhenUsed/>
    <w:qFormat/>
    <w:uiPriority w:val="71"/>
    <w:rPr>
      <w:color w:val="000000"/>
    </w:rPr>
    <w:tblPr>
      <w:tblBorders>
        <w:top w:val="single" w:color="ED7D31" w:sz="24" w:space="0"/>
        <w:left w:val="single" w:color="4472C4" w:sz="4" w:space="0"/>
        <w:bottom w:val="single" w:color="4472C4" w:sz="4" w:space="0"/>
        <w:right w:val="single" w:color="4472C4" w:sz="4" w:space="0"/>
        <w:insideH w:val="single" w:color="FFFFFF" w:sz="4" w:space="0"/>
        <w:insideV w:val="single" w:color="FFFFFF" w:sz="4" w:space="0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55">
    <w:name w:val="Colorful Shading Accent 2"/>
    <w:basedOn w:val="31"/>
    <w:semiHidden/>
    <w:unhideWhenUsed/>
    <w:qFormat/>
    <w:uiPriority w:val="71"/>
    <w:rPr>
      <w:color w:val="000000"/>
    </w:rPr>
    <w:tblPr>
      <w:tblBorders>
        <w:top w:val="single" w:color="ED7D31" w:sz="24" w:space="0"/>
        <w:left w:val="single" w:color="ED7D31" w:sz="4" w:space="0"/>
        <w:bottom w:val="single" w:color="ED7D31" w:sz="4" w:space="0"/>
        <w:right w:val="single" w:color="ED7D31" w:sz="4" w:space="0"/>
        <w:insideH w:val="single" w:color="FFFFFF" w:sz="4" w:space="0"/>
        <w:insideV w:val="single" w:color="FFFFFF" w:sz="4" w:space="0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56">
    <w:name w:val="Colorful Shading Accent 3"/>
    <w:basedOn w:val="31"/>
    <w:semiHidden/>
    <w:unhideWhenUsed/>
    <w:qFormat/>
    <w:uiPriority w:val="71"/>
    <w:rPr>
      <w:color w:val="000000"/>
    </w:rPr>
    <w:tblPr>
      <w:tblBorders>
        <w:top w:val="single" w:color="FFC000" w:sz="24" w:space="0"/>
        <w:left w:val="single" w:color="A5A5A5" w:sz="4" w:space="0"/>
        <w:bottom w:val="single" w:color="A5A5A5" w:sz="4" w:space="0"/>
        <w:right w:val="single" w:color="A5A5A5" w:sz="4" w:space="0"/>
        <w:insideH w:val="single" w:color="FFFFFF" w:sz="4" w:space="0"/>
        <w:insideV w:val="single" w:color="FFFFFF" w:sz="4" w:space="0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157">
    <w:name w:val="Colorful Shading Accent 4"/>
    <w:basedOn w:val="31"/>
    <w:semiHidden/>
    <w:unhideWhenUsed/>
    <w:qFormat/>
    <w:uiPriority w:val="71"/>
    <w:rPr>
      <w:color w:val="000000"/>
    </w:rPr>
    <w:tblPr>
      <w:tblBorders>
        <w:top w:val="single" w:color="A5A5A5" w:sz="24" w:space="0"/>
        <w:left w:val="single" w:color="FFC000" w:sz="4" w:space="0"/>
        <w:bottom w:val="single" w:color="FFC000" w:sz="4" w:space="0"/>
        <w:right w:val="single" w:color="FFC000" w:sz="4" w:space="0"/>
        <w:insideH w:val="single" w:color="FFFFFF" w:sz="4" w:space="0"/>
        <w:insideV w:val="single" w:color="FFFFFF" w:sz="4" w:space="0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58">
    <w:name w:val="Colorful Shading Accent 5"/>
    <w:basedOn w:val="31"/>
    <w:semiHidden/>
    <w:unhideWhenUsed/>
    <w:qFormat/>
    <w:uiPriority w:val="71"/>
    <w:rPr>
      <w:color w:val="000000"/>
    </w:rPr>
    <w:tblPr>
      <w:tblBorders>
        <w:top w:val="single" w:color="70AD47" w:sz="24" w:space="0"/>
        <w:left w:val="single" w:color="5B9BD5" w:sz="4" w:space="0"/>
        <w:bottom w:val="single" w:color="5B9BD5" w:sz="4" w:space="0"/>
        <w:right w:val="single" w:color="5B9BD5" w:sz="4" w:space="0"/>
        <w:insideH w:val="single" w:color="FFFFFF" w:sz="4" w:space="0"/>
        <w:insideV w:val="single" w:color="FFFFFF" w:sz="4" w:space="0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59">
    <w:name w:val="Colorful Shading Accent 6"/>
    <w:basedOn w:val="31"/>
    <w:semiHidden/>
    <w:unhideWhenUsed/>
    <w:qFormat/>
    <w:uiPriority w:val="71"/>
    <w:rPr>
      <w:color w:val="000000"/>
    </w:rPr>
    <w:tblPr>
      <w:tblBorders>
        <w:top w:val="single" w:color="5B9BD5" w:sz="24" w:space="0"/>
        <w:left w:val="single" w:color="70AD47" w:sz="4" w:space="0"/>
        <w:bottom w:val="single" w:color="70AD47" w:sz="4" w:space="0"/>
        <w:right w:val="single" w:color="70AD47" w:sz="4" w:space="0"/>
        <w:insideH w:val="single" w:color="FFFFFF" w:sz="4" w:space="0"/>
        <w:insideV w:val="single" w:color="FFFFFF" w:sz="4" w:space="0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60">
    <w:name w:val="Colorful List"/>
    <w:basedOn w:val="31"/>
    <w:semiHidden/>
    <w:unhideWhenUsed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61">
    <w:name w:val="Colorful List Accent 1"/>
    <w:basedOn w:val="31"/>
    <w:semiHidden/>
    <w:unhideWhenUsed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162">
    <w:name w:val="Colorful List Accent 2"/>
    <w:basedOn w:val="31"/>
    <w:semiHidden/>
    <w:unhideWhenUsed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163">
    <w:name w:val="Colorful List Accent 3"/>
    <w:basedOn w:val="31"/>
    <w:semiHidden/>
    <w:unhideWhenUsed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164">
    <w:name w:val="Colorful List Accent 4"/>
    <w:basedOn w:val="31"/>
    <w:semiHidden/>
    <w:unhideWhenUsed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65">
    <w:name w:val="Colorful List Accent 5"/>
    <w:basedOn w:val="31"/>
    <w:semiHidden/>
    <w:unhideWhenUsed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166">
    <w:name w:val="Colorful List Accent 6"/>
    <w:basedOn w:val="31"/>
    <w:semiHidden/>
    <w:unhideWhenUsed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167">
    <w:name w:val="Colorful Grid"/>
    <w:basedOn w:val="31"/>
    <w:semiHidden/>
    <w:unhideWhenUsed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68">
    <w:name w:val="Colorful Grid Accent 1"/>
    <w:basedOn w:val="31"/>
    <w:semiHidden/>
    <w:unhideWhenUsed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69">
    <w:name w:val="Colorful Grid Accent 2"/>
    <w:basedOn w:val="31"/>
    <w:semiHidden/>
    <w:unhideWhenUsed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70">
    <w:name w:val="Colorful Grid Accent 3"/>
    <w:basedOn w:val="31"/>
    <w:semiHidden/>
    <w:unhideWhenUsed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71">
    <w:name w:val="Colorful Grid Accent 4"/>
    <w:basedOn w:val="31"/>
    <w:semiHidden/>
    <w:unhideWhenUsed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72">
    <w:name w:val="Colorful Grid Accent 5"/>
    <w:basedOn w:val="31"/>
    <w:semiHidden/>
    <w:unhideWhenUsed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73">
    <w:name w:val="Colorful Grid Accent 6"/>
    <w:basedOn w:val="31"/>
    <w:semiHidden/>
    <w:unhideWhenUsed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styleId="175">
    <w:name w:val="Hyperlink"/>
    <w:qFormat/>
    <w:uiPriority w:val="0"/>
    <w:rPr>
      <w:color w:val="0000FF"/>
      <w:u w:val="single"/>
    </w:rPr>
  </w:style>
  <w:style w:type="character" w:styleId="176">
    <w:name w:val="annotation reference"/>
    <w:qFormat/>
    <w:uiPriority w:val="0"/>
    <w:rPr>
      <w:sz w:val="16"/>
      <w:szCs w:val="16"/>
    </w:rPr>
  </w:style>
  <w:style w:type="table" w:customStyle="1" w:styleId="177">
    <w:name w:val="Grid Table 1 Light"/>
    <w:basedOn w:val="31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78">
    <w:name w:val="ZGSM"/>
    <w:qFormat/>
    <w:uiPriority w:val="0"/>
  </w:style>
  <w:style w:type="table" w:customStyle="1" w:styleId="179">
    <w:name w:val="Grid Table 1 Light Accent 1"/>
    <w:basedOn w:val="31"/>
    <w:qFormat/>
    <w:uiPriority w:val="46"/>
    <w:tblPr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80">
    <w:name w:val="TT"/>
    <w:basedOn w:val="2"/>
    <w:next w:val="1"/>
    <w:qFormat/>
    <w:uiPriority w:val="0"/>
    <w:pPr>
      <w:outlineLvl w:val="9"/>
    </w:pPr>
  </w:style>
  <w:style w:type="table" w:customStyle="1" w:styleId="181">
    <w:name w:val="Plain Table 1"/>
    <w:basedOn w:val="31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customStyle="1" w:styleId="182">
    <w:name w:val="NO"/>
    <w:basedOn w:val="1"/>
    <w:link w:val="210"/>
    <w:qFormat/>
    <w:uiPriority w:val="0"/>
    <w:pPr>
      <w:keepLines/>
      <w:ind w:left="1135" w:hanging="851"/>
    </w:pPr>
  </w:style>
  <w:style w:type="table" w:customStyle="1" w:styleId="183">
    <w:name w:val="Plain Table 2"/>
    <w:basedOn w:val="31"/>
    <w:qFormat/>
    <w:uiPriority w:val="42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paragraph" w:customStyle="1" w:styleId="184">
    <w:name w:val="TAR"/>
    <w:basedOn w:val="185"/>
    <w:qFormat/>
    <w:uiPriority w:val="0"/>
    <w:pPr>
      <w:jc w:val="right"/>
    </w:pPr>
  </w:style>
  <w:style w:type="paragraph" w:customStyle="1" w:styleId="18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86">
    <w:name w:val="TAH"/>
    <w:basedOn w:val="187"/>
    <w:qFormat/>
    <w:uiPriority w:val="0"/>
    <w:rPr>
      <w:b/>
    </w:rPr>
  </w:style>
  <w:style w:type="paragraph" w:customStyle="1" w:styleId="187">
    <w:name w:val="TAC"/>
    <w:basedOn w:val="185"/>
    <w:qFormat/>
    <w:uiPriority w:val="0"/>
    <w:pPr>
      <w:jc w:val="center"/>
    </w:pPr>
  </w:style>
  <w:style w:type="paragraph" w:customStyle="1" w:styleId="188">
    <w:name w:val="EX"/>
    <w:basedOn w:val="1"/>
    <w:qFormat/>
    <w:uiPriority w:val="0"/>
    <w:pPr>
      <w:keepLines/>
      <w:ind w:left="1702" w:hanging="1418"/>
    </w:pPr>
  </w:style>
  <w:style w:type="paragraph" w:customStyle="1" w:styleId="189">
    <w:name w:val="FP"/>
    <w:basedOn w:val="1"/>
    <w:qFormat/>
    <w:uiPriority w:val="0"/>
    <w:pPr>
      <w:spacing w:after="0"/>
    </w:pPr>
  </w:style>
  <w:style w:type="table" w:customStyle="1" w:styleId="190">
    <w:name w:val="Plain Table 3"/>
    <w:basedOn w:val="31"/>
    <w:qFormat/>
    <w:uiPriority w:val="43"/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customStyle="1" w:styleId="191">
    <w:name w:val="EW"/>
    <w:basedOn w:val="188"/>
    <w:qFormat/>
    <w:uiPriority w:val="0"/>
    <w:pPr>
      <w:spacing w:after="0"/>
    </w:pPr>
  </w:style>
  <w:style w:type="paragraph" w:customStyle="1" w:styleId="192">
    <w:name w:val="B1"/>
    <w:basedOn w:val="24"/>
    <w:link w:val="208"/>
    <w:qFormat/>
    <w:uiPriority w:val="0"/>
    <w:pPr>
      <w:ind w:left="568" w:hanging="284"/>
      <w:contextualSpacing w:val="0"/>
    </w:pPr>
  </w:style>
  <w:style w:type="paragraph" w:customStyle="1" w:styleId="193">
    <w:name w:val="B4"/>
    <w:basedOn w:val="28"/>
    <w:qFormat/>
    <w:uiPriority w:val="0"/>
    <w:pPr>
      <w:ind w:left="1418" w:hanging="284"/>
      <w:contextualSpacing w:val="0"/>
    </w:pPr>
  </w:style>
  <w:style w:type="paragraph" w:customStyle="1" w:styleId="194">
    <w:name w:val="Editor's Note"/>
    <w:basedOn w:val="182"/>
    <w:link w:val="209"/>
    <w:qFormat/>
    <w:uiPriority w:val="0"/>
    <w:rPr>
      <w:color w:val="FF0000"/>
    </w:rPr>
  </w:style>
  <w:style w:type="paragraph" w:customStyle="1" w:styleId="195">
    <w:name w:val="TH"/>
    <w:basedOn w:val="1"/>
    <w:link w:val="21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9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9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9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9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200">
    <w:name w:val="TAN"/>
    <w:basedOn w:val="185"/>
    <w:qFormat/>
    <w:uiPriority w:val="0"/>
    <w:pPr>
      <w:ind w:left="851" w:hanging="851"/>
    </w:pPr>
  </w:style>
  <w:style w:type="paragraph" w:customStyle="1" w:styleId="201">
    <w:name w:val="TF"/>
    <w:basedOn w:val="195"/>
    <w:link w:val="211"/>
    <w:qFormat/>
    <w:uiPriority w:val="0"/>
    <w:pPr>
      <w:keepNext w:val="0"/>
      <w:spacing w:before="0" w:after="240"/>
    </w:pPr>
  </w:style>
  <w:style w:type="paragraph" w:customStyle="1" w:styleId="202">
    <w:name w:val="B5"/>
    <w:basedOn w:val="26"/>
    <w:qFormat/>
    <w:uiPriority w:val="0"/>
    <w:pPr>
      <w:ind w:left="1702" w:hanging="284"/>
      <w:contextualSpacing w:val="0"/>
    </w:pPr>
  </w:style>
  <w:style w:type="paragraph" w:customStyle="1" w:styleId="203">
    <w:name w:val="B2"/>
    <w:basedOn w:val="14"/>
    <w:qFormat/>
    <w:uiPriority w:val="0"/>
    <w:pPr>
      <w:ind w:left="851" w:hanging="284"/>
      <w:contextualSpacing w:val="0"/>
    </w:pPr>
  </w:style>
  <w:style w:type="paragraph" w:customStyle="1" w:styleId="204">
    <w:name w:val="B3"/>
    <w:basedOn w:val="11"/>
    <w:qFormat/>
    <w:uiPriority w:val="0"/>
    <w:pPr>
      <w:ind w:left="1135" w:hanging="284"/>
      <w:contextualSpacing w:val="0"/>
    </w:pPr>
  </w:style>
  <w:style w:type="character" w:customStyle="1" w:styleId="205">
    <w:name w:val="Textkörper Zchn"/>
    <w:link w:val="13"/>
    <w:qFormat/>
    <w:uiPriority w:val="0"/>
    <w:rPr>
      <w:lang w:eastAsia="en-US"/>
    </w:rPr>
  </w:style>
  <w:style w:type="paragraph" w:customStyle="1" w:styleId="206">
    <w:name w:val="ZV"/>
    <w:basedOn w:val="199"/>
    <w:qFormat/>
    <w:uiPriority w:val="0"/>
    <w:pPr>
      <w:framePr w:y="16161"/>
    </w:pPr>
  </w:style>
  <w:style w:type="paragraph" w:customStyle="1" w:styleId="207">
    <w:name w:val="Guidance"/>
    <w:basedOn w:val="1"/>
    <w:qFormat/>
    <w:uiPriority w:val="0"/>
    <w:rPr>
      <w:i/>
      <w:color w:val="0000FF"/>
    </w:rPr>
  </w:style>
  <w:style w:type="character" w:customStyle="1" w:styleId="208">
    <w:name w:val="B1 Char"/>
    <w:link w:val="192"/>
    <w:qFormat/>
    <w:uiPriority w:val="0"/>
  </w:style>
  <w:style w:type="character" w:customStyle="1" w:styleId="209">
    <w:name w:val="Editor's Note Char"/>
    <w:link w:val="194"/>
    <w:qFormat/>
    <w:locked/>
    <w:uiPriority w:val="0"/>
    <w:rPr>
      <w:color w:val="FF0000"/>
    </w:rPr>
  </w:style>
  <w:style w:type="character" w:customStyle="1" w:styleId="210">
    <w:name w:val="NO Char"/>
    <w:link w:val="182"/>
    <w:qFormat/>
    <w:uiPriority w:val="0"/>
  </w:style>
  <w:style w:type="character" w:customStyle="1" w:styleId="211">
    <w:name w:val="TF Char"/>
    <w:link w:val="201"/>
    <w:qFormat/>
    <w:uiPriority w:val="0"/>
    <w:rPr>
      <w:rFonts w:ascii="Arial" w:hAnsi="Arial"/>
      <w:b/>
    </w:rPr>
  </w:style>
  <w:style w:type="character" w:customStyle="1" w:styleId="212">
    <w:name w:val="Überschrift 2 Zchn"/>
    <w:link w:val="3"/>
    <w:qFormat/>
    <w:uiPriority w:val="0"/>
    <w:rPr>
      <w:rFonts w:ascii="Arial" w:hAnsi="Arial"/>
      <w:sz w:val="32"/>
    </w:rPr>
  </w:style>
  <w:style w:type="table" w:customStyle="1" w:styleId="213">
    <w:name w:val="List Table 1 Light"/>
    <w:basedOn w:val="31"/>
    <w:qFormat/>
    <w:uiPriority w:val="46"/>
    <w:tblStylePr w:type="firstRow">
      <w:rPr>
        <w:b/>
        <w:bCs/>
      </w:rPr>
      <w:tcPr>
        <w:tcBorders>
          <w:bottom w:val="single" w:color="666666" w:sz="4" w:space="0"/>
        </w:tcBorders>
      </w:tcPr>
    </w:tblStylePr>
    <w:tblStylePr w:type="lastRow">
      <w:rPr>
        <w:b/>
        <w:bCs/>
      </w:rPr>
      <w:tcPr>
        <w:tcBorders>
          <w:top w:val="sing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character" w:customStyle="1" w:styleId="214">
    <w:name w:val="Überschrift 3 Zchn"/>
    <w:link w:val="4"/>
    <w:qFormat/>
    <w:uiPriority w:val="0"/>
    <w:rPr>
      <w:rFonts w:ascii="Arial" w:hAnsi="Arial"/>
      <w:sz w:val="28"/>
    </w:rPr>
  </w:style>
  <w:style w:type="character" w:customStyle="1" w:styleId="215">
    <w:name w:val="TH Char"/>
    <w:link w:val="195"/>
    <w:qFormat/>
    <w:uiPriority w:val="0"/>
    <w:rPr>
      <w:rFonts w:ascii="Arial" w:hAnsi="Arial"/>
      <w:b/>
    </w:rPr>
  </w:style>
  <w:style w:type="paragraph" w:customStyle="1" w:styleId="216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217">
    <w:name w:val="Überschrift 4 Zchn"/>
    <w:link w:val="5"/>
    <w:qFormat/>
    <w:uiPriority w:val="0"/>
    <w:rPr>
      <w:rFonts w:ascii="Arial" w:hAnsi="Arial"/>
      <w:sz w:val="24"/>
    </w:rPr>
  </w:style>
  <w:style w:type="paragraph" w:customStyle="1" w:styleId="21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19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customStyle="1" w:styleId="2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ja-JP" w:bidi="ar-SA"/>
    </w:rPr>
  </w:style>
  <w:style w:type="table" w:customStyle="1" w:styleId="221">
    <w:name w:val="List Table 1 Light Accent 1"/>
    <w:basedOn w:val="31"/>
    <w:qFormat/>
    <w:uiPriority w:val="46"/>
    <w:tblStylePr w:type="firstRow">
      <w:rPr>
        <w:b/>
        <w:bCs/>
      </w:rPr>
      <w:tcPr>
        <w:tcBorders>
          <w:bottom w:val="single" w:color="8EAADB" w:sz="4" w:space="0"/>
        </w:tcBorders>
      </w:tcPr>
    </w:tblStylePr>
    <w:tblStylePr w:type="lastRow">
      <w:rPr>
        <w:b/>
        <w:bCs/>
      </w:rPr>
      <w:tcPr>
        <w:tcBorders>
          <w:top w:val="single" w:color="8EAAD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222">
    <w:name w:val="List Table 1 Light Accent 2"/>
    <w:basedOn w:val="31"/>
    <w:qFormat/>
    <w:uiPriority w:val="46"/>
    <w:tblStylePr w:type="firstRow">
      <w:rPr>
        <w:b/>
        <w:bCs/>
      </w:rPr>
      <w:tcPr>
        <w:tcBorders>
          <w:bottom w:val="single" w:color="F4B083" w:sz="4" w:space="0"/>
        </w:tcBorders>
      </w:tcPr>
    </w:tblStylePr>
    <w:tblStylePr w:type="lastRow">
      <w:rPr>
        <w:b/>
        <w:bCs/>
      </w:rPr>
      <w:tcPr>
        <w:tcBorders>
          <w:top w:val="single" w:color="F4B08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223">
    <w:name w:val="List Table 1 Light Accent 3"/>
    <w:basedOn w:val="31"/>
    <w:qFormat/>
    <w:uiPriority w:val="46"/>
    <w:tblStylePr w:type="firstRow">
      <w:rPr>
        <w:b/>
        <w:bCs/>
      </w:rPr>
      <w:tcPr>
        <w:tcBorders>
          <w:bottom w:val="single" w:color="C9C9C9" w:sz="4" w:space="0"/>
        </w:tcBorders>
      </w:tcPr>
    </w:tblStylePr>
    <w:tblStylePr w:type="lastRow">
      <w:rPr>
        <w:b/>
        <w:bCs/>
      </w:rPr>
      <w:tcPr>
        <w:tcBorders>
          <w:top w:val="sing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24">
    <w:name w:val="List Table 1 Light Accent 4"/>
    <w:basedOn w:val="31"/>
    <w:qFormat/>
    <w:uiPriority w:val="46"/>
    <w:tblStylePr w:type="firstRow">
      <w:rPr>
        <w:b/>
        <w:bCs/>
      </w:rPr>
      <w:tcPr>
        <w:tcBorders>
          <w:bottom w:val="single" w:color="FFD966" w:sz="4" w:space="0"/>
        </w:tcBorders>
      </w:tcPr>
    </w:tblStylePr>
    <w:tblStylePr w:type="lastRow">
      <w:rPr>
        <w:b/>
        <w:bCs/>
      </w:rPr>
      <w:tcPr>
        <w:tcBorders>
          <w:top w:val="single" w:color="FFD9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</w:style>
  <w:style w:type="table" w:customStyle="1" w:styleId="225">
    <w:name w:val="List Table 1 Light Accent 5"/>
    <w:basedOn w:val="31"/>
    <w:qFormat/>
    <w:uiPriority w:val="46"/>
    <w:tblStylePr w:type="firstRow">
      <w:rPr>
        <w:b/>
        <w:bCs/>
      </w:rPr>
      <w:tcPr>
        <w:tcBorders>
          <w:bottom w:val="single" w:color="9CC2E5" w:sz="4" w:space="0"/>
        </w:tcBorders>
      </w:tcPr>
    </w:tblStylePr>
    <w:tblStylePr w:type="lastRow">
      <w:rPr>
        <w:b/>
        <w:bCs/>
      </w:rPr>
      <w:tcPr>
        <w:tcBorders>
          <w:top w:val="sing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26">
    <w:name w:val="List Table 1 Light Accent 6"/>
    <w:basedOn w:val="31"/>
    <w:qFormat/>
    <w:uiPriority w:val="46"/>
    <w:tblStylePr w:type="firstRow">
      <w:rPr>
        <w:b/>
        <w:bCs/>
      </w:rPr>
      <w:tcPr>
        <w:tcBorders>
          <w:bottom w:val="single" w:color="A8D08D" w:sz="4" w:space="0"/>
        </w:tcBorders>
      </w:tcPr>
    </w:tblStylePr>
    <w:tblStylePr w:type="lastRow">
      <w:rPr>
        <w:b/>
        <w:bCs/>
      </w:rPr>
      <w:tcPr>
        <w:tcBorders>
          <w:top w:val="single" w:color="A8D08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27">
    <w:name w:val="Grid Table 1 Light Accent 2"/>
    <w:basedOn w:val="31"/>
    <w:qFormat/>
    <w:uiPriority w:val="46"/>
    <w:tblPr>
      <w:tblBorders>
        <w:top w:val="single" w:color="F7CAAC" w:sz="4" w:space="0"/>
        <w:left w:val="single" w:color="F7CAAC" w:sz="4" w:space="0"/>
        <w:bottom w:val="single" w:color="F7CAAC" w:sz="4" w:space="0"/>
        <w:right w:val="single" w:color="F7CAAC" w:sz="4" w:space="0"/>
        <w:insideH w:val="single" w:color="F7CAAC" w:sz="4" w:space="0"/>
        <w:insideV w:val="single" w:color="F7CAAC" w:sz="4" w:space="0"/>
      </w:tblBorders>
    </w:tblPr>
    <w:tblStylePr w:type="firstRow">
      <w:rPr>
        <w:b/>
        <w:bCs/>
      </w:rPr>
      <w:tcPr>
        <w:tcBorders>
          <w:bottom w:val="single" w:color="F4B083" w:sz="12" w:space="0"/>
        </w:tcBorders>
      </w:tcPr>
    </w:tblStylePr>
    <w:tblStylePr w:type="lastRow">
      <w:rPr>
        <w:b/>
        <w:bCs/>
      </w:rPr>
      <w:tcPr>
        <w:tcBorders>
          <w:top w:val="double" w:color="F4B083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8">
    <w:name w:val="Grid Table 1 Light Accent 3"/>
    <w:basedOn w:val="31"/>
    <w:qFormat/>
    <w:uiPriority w:val="46"/>
    <w:tblPr>
      <w:tblBorders>
        <w:top w:val="single" w:color="DBDBDB" w:sz="4" w:space="0"/>
        <w:left w:val="single" w:color="DBDBDB" w:sz="4" w:space="0"/>
        <w:bottom w:val="single" w:color="DBDBDB" w:sz="4" w:space="0"/>
        <w:right w:val="single" w:color="DBDBDB" w:sz="4" w:space="0"/>
        <w:insideH w:val="single" w:color="DBDBDB" w:sz="4" w:space="0"/>
        <w:insideV w:val="single" w:color="DBDBDB" w:sz="4" w:space="0"/>
      </w:tblBorders>
    </w:tblPr>
    <w:tblStylePr w:type="firstRow">
      <w:rPr>
        <w:b/>
        <w:bCs/>
      </w:rPr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cPr>
        <w:tcBorders>
          <w:top w:val="double" w:color="C9C9C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9">
    <w:name w:val="Grid Table 1 Light Accent 4"/>
    <w:basedOn w:val="31"/>
    <w:qFormat/>
    <w:uiPriority w:val="46"/>
    <w:tblPr>
      <w:tblBorders>
        <w:top w:val="single" w:color="FFE599" w:sz="4" w:space="0"/>
        <w:left w:val="single" w:color="FFE599" w:sz="4" w:space="0"/>
        <w:bottom w:val="single" w:color="FFE599" w:sz="4" w:space="0"/>
        <w:right w:val="single" w:color="FFE599" w:sz="4" w:space="0"/>
        <w:insideH w:val="single" w:color="FFE599" w:sz="4" w:space="0"/>
        <w:insideV w:val="single" w:color="FFE599" w:sz="4" w:space="0"/>
      </w:tblBorders>
    </w:tblPr>
    <w:tblStylePr w:type="firstRow">
      <w:rPr>
        <w:b/>
        <w:bCs/>
      </w:rPr>
      <w:tcPr>
        <w:tcBorders>
          <w:bottom w:val="single" w:color="FFD966" w:sz="12" w:space="0"/>
        </w:tcBorders>
      </w:tcPr>
    </w:tblStylePr>
    <w:tblStylePr w:type="lastRow">
      <w:rPr>
        <w:b/>
        <w:bCs/>
      </w:rPr>
      <w:tcPr>
        <w:tcBorders>
          <w:top w:val="double" w:color="FFD9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Grid Table 1 Light Accent 5"/>
    <w:basedOn w:val="31"/>
    <w:qFormat/>
    <w:uiPriority w:val="46"/>
    <w:tblPr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1">
    <w:name w:val="Grid Table 1 Light Accent 6"/>
    <w:basedOn w:val="31"/>
    <w:qFormat/>
    <w:uiPriority w:val="46"/>
    <w:tblPr>
      <w:tblBorders>
        <w:top w:val="single" w:color="C5E0B3" w:sz="4" w:space="0"/>
        <w:left w:val="single" w:color="C5E0B3" w:sz="4" w:space="0"/>
        <w:bottom w:val="single" w:color="C5E0B3" w:sz="4" w:space="0"/>
        <w:right w:val="single" w:color="C5E0B3" w:sz="4" w:space="0"/>
        <w:insideH w:val="single" w:color="C5E0B3" w:sz="4" w:space="0"/>
        <w:insideV w:val="single" w:color="C5E0B3" w:sz="4" w:space="0"/>
      </w:tblBorders>
    </w:tblPr>
    <w:tblStylePr w:type="firstRow">
      <w:rPr>
        <w:b/>
        <w:bCs/>
      </w:rPr>
      <w:tcPr>
        <w:tcBorders>
          <w:bottom w:val="single" w:color="A8D08D" w:sz="12" w:space="0"/>
        </w:tcBorders>
      </w:tcPr>
    </w:tblStylePr>
    <w:tblStylePr w:type="lastRow">
      <w:rPr>
        <w:b/>
        <w:bCs/>
      </w:rPr>
      <w:tcPr>
        <w:tcBorders>
          <w:top w:val="double" w:color="A8D08D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2">
    <w:name w:val="Grid Table 2"/>
    <w:basedOn w:val="31"/>
    <w:qFormat/>
    <w:uiPriority w:val="47"/>
    <w:tblPr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666666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33">
    <w:name w:val="Grid Table 2 Accent 1"/>
    <w:basedOn w:val="31"/>
    <w:qFormat/>
    <w:uiPriority w:val="47"/>
    <w:tblPr>
      <w:tblBorders>
        <w:top w:val="single" w:color="8EAADB" w:sz="2" w:space="0"/>
        <w:bottom w:val="single" w:color="8EAADB" w:sz="2" w:space="0"/>
        <w:insideH w:val="single" w:color="8EAADB" w:sz="2" w:space="0"/>
        <w:insideV w:val="single" w:color="8EAADB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8EAADB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234">
    <w:name w:val="Grid Table 2 Accent 2"/>
    <w:basedOn w:val="31"/>
    <w:qFormat/>
    <w:uiPriority w:val="47"/>
    <w:tblPr>
      <w:tblBorders>
        <w:top w:val="single" w:color="F4B083" w:sz="2" w:space="0"/>
        <w:bottom w:val="single" w:color="F4B083" w:sz="2" w:space="0"/>
        <w:insideH w:val="single" w:color="F4B083" w:sz="2" w:space="0"/>
        <w:insideV w:val="single" w:color="F4B083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F4B083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235">
    <w:name w:val="Grid Table 2 Accent 3"/>
    <w:basedOn w:val="31"/>
    <w:qFormat/>
    <w:uiPriority w:val="47"/>
    <w:tblPr>
      <w:tblBorders>
        <w:top w:val="single" w:color="C9C9C9" w:sz="2" w:space="0"/>
        <w:bottom w:val="single" w:color="C9C9C9" w:sz="2" w:space="0"/>
        <w:insideH w:val="single" w:color="C9C9C9" w:sz="2" w:space="0"/>
        <w:insideV w:val="single" w:color="C9C9C9" w:sz="2" w:space="0"/>
      </w:tblBorders>
    </w:tblPr>
    <w:tblStylePr w:type="firstRow">
      <w:rPr>
        <w:b/>
        <w:bCs/>
      </w:rPr>
      <w:tcPr>
        <w:tcBorders>
          <w:top w:val="nil"/>
          <w:bottom w:val="single" w:color="C9C9C9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C9C9C9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36">
    <w:name w:val="Grid Table 2 Accent 4"/>
    <w:basedOn w:val="31"/>
    <w:qFormat/>
    <w:uiPriority w:val="47"/>
    <w:tblPr>
      <w:tblBorders>
        <w:top w:val="single" w:color="FFD966" w:sz="2" w:space="0"/>
        <w:bottom w:val="single" w:color="FFD966" w:sz="2" w:space="0"/>
        <w:insideH w:val="single" w:color="FFD966" w:sz="2" w:space="0"/>
        <w:insideV w:val="single" w:color="FFD966" w:sz="2" w:space="0"/>
      </w:tblBorders>
    </w:tblPr>
    <w:tblStylePr w:type="firstRow">
      <w:rPr>
        <w:b/>
        <w:bCs/>
      </w:rPr>
      <w:tcPr>
        <w:tcBorders>
          <w:top w:val="nil"/>
          <w:bottom w:val="single" w:color="FFD9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FFD966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</w:style>
  <w:style w:type="table" w:customStyle="1" w:styleId="237">
    <w:name w:val="Grid Table 2 Accent 5"/>
    <w:basedOn w:val="31"/>
    <w:qFormat/>
    <w:uiPriority w:val="47"/>
    <w:tblPr>
      <w:tblBorders>
        <w:top w:val="single" w:color="9CC2E5" w:sz="2" w:space="0"/>
        <w:bottom w:val="single" w:color="9CC2E5" w:sz="2" w:space="0"/>
        <w:insideH w:val="single" w:color="9CC2E5" w:sz="2" w:space="0"/>
        <w:insideV w:val="single" w:color="9CC2E5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9CC2E5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38">
    <w:name w:val="Grid Table 2 Accent 6"/>
    <w:basedOn w:val="31"/>
    <w:qFormat/>
    <w:uiPriority w:val="47"/>
    <w:tblPr>
      <w:tblBorders>
        <w:top w:val="single" w:color="A8D08D" w:sz="2" w:space="0"/>
        <w:bottom w:val="single" w:color="A8D08D" w:sz="2" w:space="0"/>
        <w:insideH w:val="single" w:color="A8D08D" w:sz="2" w:space="0"/>
        <w:insideV w:val="single" w:color="A8D08D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A8D08D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39">
    <w:name w:val="Grid Table 3"/>
    <w:basedOn w:val="31"/>
    <w:qFormat/>
    <w:uiPriority w:val="48"/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  <w:tblStylePr w:type="neCell">
      <w:tcPr>
        <w:tcBorders>
          <w:bottom w:val="single" w:color="666666" w:sz="4" w:space="0"/>
        </w:tcBorders>
      </w:tcPr>
    </w:tblStylePr>
    <w:tblStylePr w:type="nwCell">
      <w:tcPr>
        <w:tcBorders>
          <w:bottom w:val="single" w:color="666666" w:sz="4" w:space="0"/>
        </w:tcBorders>
      </w:tcPr>
    </w:tblStylePr>
    <w:tblStylePr w:type="seCell">
      <w:tcPr>
        <w:tcBorders>
          <w:top w:val="single" w:color="666666" w:sz="4" w:space="0"/>
        </w:tcBorders>
      </w:tcPr>
    </w:tblStylePr>
    <w:tblStylePr w:type="swCell">
      <w:tcPr>
        <w:tcBorders>
          <w:top w:val="single" w:color="666666" w:sz="4" w:space="0"/>
        </w:tcBorders>
      </w:tcPr>
    </w:tblStylePr>
  </w:style>
  <w:style w:type="table" w:customStyle="1" w:styleId="240">
    <w:name w:val="Grid Table 3 Accent 1"/>
    <w:basedOn w:val="31"/>
    <w:qFormat/>
    <w:uiPriority w:val="48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  <w:tblStylePr w:type="neCell">
      <w:tcPr>
        <w:tcBorders>
          <w:bottom w:val="single" w:color="8EAADB" w:sz="4" w:space="0"/>
        </w:tcBorders>
      </w:tcPr>
    </w:tblStylePr>
    <w:tblStylePr w:type="nwCell">
      <w:tcPr>
        <w:tcBorders>
          <w:bottom w:val="single" w:color="8EAADB" w:sz="4" w:space="0"/>
        </w:tcBorders>
      </w:tcPr>
    </w:tblStylePr>
    <w:tblStylePr w:type="seCell">
      <w:tcPr>
        <w:tcBorders>
          <w:top w:val="single" w:color="8EAADB" w:sz="4" w:space="0"/>
        </w:tcBorders>
      </w:tcPr>
    </w:tblStylePr>
    <w:tblStylePr w:type="swCell">
      <w:tcPr>
        <w:tcBorders>
          <w:top w:val="single" w:color="8EAADB" w:sz="4" w:space="0"/>
        </w:tcBorders>
      </w:tcPr>
    </w:tblStylePr>
  </w:style>
  <w:style w:type="table" w:customStyle="1" w:styleId="241">
    <w:name w:val="Grid Table 3 Accent 2"/>
    <w:basedOn w:val="31"/>
    <w:qFormat/>
    <w:uiPriority w:val="48"/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  <w:tblStylePr w:type="neCell">
      <w:tcPr>
        <w:tcBorders>
          <w:bottom w:val="single" w:color="F4B083" w:sz="4" w:space="0"/>
        </w:tcBorders>
      </w:tcPr>
    </w:tblStylePr>
    <w:tblStylePr w:type="nwCell">
      <w:tcPr>
        <w:tcBorders>
          <w:bottom w:val="single" w:color="F4B083" w:sz="4" w:space="0"/>
        </w:tcBorders>
      </w:tcPr>
    </w:tblStylePr>
    <w:tblStylePr w:type="seCell">
      <w:tcPr>
        <w:tcBorders>
          <w:top w:val="single" w:color="F4B083" w:sz="4" w:space="0"/>
        </w:tcBorders>
      </w:tcPr>
    </w:tblStylePr>
    <w:tblStylePr w:type="swCell">
      <w:tcPr>
        <w:tcBorders>
          <w:top w:val="single" w:color="F4B083" w:sz="4" w:space="0"/>
        </w:tcBorders>
      </w:tcPr>
    </w:tblStylePr>
  </w:style>
  <w:style w:type="table" w:customStyle="1" w:styleId="242">
    <w:name w:val="Grid Table 3 Accent 3"/>
    <w:basedOn w:val="31"/>
    <w:qFormat/>
    <w:uiPriority w:val="48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  <w:tblStylePr w:type="neCell">
      <w:tcPr>
        <w:tcBorders>
          <w:bottom w:val="single" w:color="C9C9C9" w:sz="4" w:space="0"/>
        </w:tcBorders>
      </w:tcPr>
    </w:tblStylePr>
    <w:tblStylePr w:type="nwCell">
      <w:tcPr>
        <w:tcBorders>
          <w:bottom w:val="single" w:color="C9C9C9" w:sz="4" w:space="0"/>
        </w:tcBorders>
      </w:tcPr>
    </w:tblStylePr>
    <w:tblStylePr w:type="seCell">
      <w:tcPr>
        <w:tcBorders>
          <w:top w:val="single" w:color="C9C9C9" w:sz="4" w:space="0"/>
        </w:tcBorders>
      </w:tcPr>
    </w:tblStylePr>
    <w:tblStylePr w:type="swCell">
      <w:tcPr>
        <w:tcBorders>
          <w:top w:val="single" w:color="C9C9C9" w:sz="4" w:space="0"/>
        </w:tcBorders>
      </w:tcPr>
    </w:tblStylePr>
  </w:style>
  <w:style w:type="table" w:customStyle="1" w:styleId="243">
    <w:name w:val="Grid Table 3 Accent 4"/>
    <w:basedOn w:val="31"/>
    <w:qFormat/>
    <w:uiPriority w:val="48"/>
    <w:tblPr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  <w:insideV w:val="single" w:color="FFD966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  <w:tblStylePr w:type="neCell">
      <w:tcPr>
        <w:tcBorders>
          <w:bottom w:val="single" w:color="FFD966" w:sz="4" w:space="0"/>
        </w:tcBorders>
      </w:tcPr>
    </w:tblStylePr>
    <w:tblStylePr w:type="nwCell">
      <w:tcPr>
        <w:tcBorders>
          <w:bottom w:val="single" w:color="FFD966" w:sz="4" w:space="0"/>
        </w:tcBorders>
      </w:tcPr>
    </w:tblStylePr>
    <w:tblStylePr w:type="seCell">
      <w:tcPr>
        <w:tcBorders>
          <w:top w:val="single" w:color="FFD966" w:sz="4" w:space="0"/>
        </w:tcBorders>
      </w:tcPr>
    </w:tblStylePr>
    <w:tblStylePr w:type="swCell">
      <w:tcPr>
        <w:tcBorders>
          <w:top w:val="single" w:color="FFD966" w:sz="4" w:space="0"/>
        </w:tcBorders>
      </w:tcPr>
    </w:tblStylePr>
  </w:style>
  <w:style w:type="table" w:customStyle="1" w:styleId="244">
    <w:name w:val="Grid Table 3 Accent 5"/>
    <w:basedOn w:val="31"/>
    <w:qFormat/>
    <w:uiPriority w:val="48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  <w:tblStylePr w:type="neCell">
      <w:tcPr>
        <w:tcBorders>
          <w:bottom w:val="single" w:color="9CC2E5" w:sz="4" w:space="0"/>
        </w:tcBorders>
      </w:tcPr>
    </w:tblStylePr>
    <w:tblStylePr w:type="nwCell">
      <w:tcPr>
        <w:tcBorders>
          <w:bottom w:val="single" w:color="9CC2E5" w:sz="4" w:space="0"/>
        </w:tcBorders>
      </w:tcPr>
    </w:tblStylePr>
    <w:tblStylePr w:type="seCell">
      <w:tcPr>
        <w:tcBorders>
          <w:top w:val="single" w:color="9CC2E5" w:sz="4" w:space="0"/>
        </w:tcBorders>
      </w:tcPr>
    </w:tblStylePr>
    <w:tblStylePr w:type="swCell">
      <w:tcPr>
        <w:tcBorders>
          <w:top w:val="single" w:color="9CC2E5" w:sz="4" w:space="0"/>
        </w:tcBorders>
      </w:tcPr>
    </w:tblStylePr>
  </w:style>
  <w:style w:type="table" w:customStyle="1" w:styleId="245">
    <w:name w:val="Grid Table 3 Accent 6"/>
    <w:basedOn w:val="31"/>
    <w:qFormat/>
    <w:uiPriority w:val="48"/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  <w:tblStylePr w:type="neCell">
      <w:tcPr>
        <w:tcBorders>
          <w:bottom w:val="single" w:color="A8D08D" w:sz="4" w:space="0"/>
        </w:tcBorders>
      </w:tcPr>
    </w:tblStylePr>
    <w:tblStylePr w:type="nwCell">
      <w:tcPr>
        <w:tcBorders>
          <w:bottom w:val="single" w:color="A8D08D" w:sz="4" w:space="0"/>
        </w:tcBorders>
      </w:tcPr>
    </w:tblStylePr>
    <w:tblStylePr w:type="seCell">
      <w:tcPr>
        <w:tcBorders>
          <w:top w:val="single" w:color="A8D08D" w:sz="4" w:space="0"/>
        </w:tcBorders>
      </w:tcPr>
    </w:tblStylePr>
    <w:tblStylePr w:type="swCell">
      <w:tcPr>
        <w:tcBorders>
          <w:top w:val="single" w:color="A8D08D" w:sz="4" w:space="0"/>
        </w:tcBorders>
      </w:tcPr>
    </w:tblStylePr>
  </w:style>
  <w:style w:type="table" w:customStyle="1" w:styleId="246">
    <w:name w:val="Grid Table 4"/>
    <w:basedOn w:val="31"/>
    <w:qFormat/>
    <w:uiPriority w:val="49"/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47">
    <w:name w:val="Grid Table 4 Accent 1"/>
    <w:basedOn w:val="31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248">
    <w:name w:val="Grid Table 4 Accent 2"/>
    <w:basedOn w:val="31"/>
    <w:qFormat/>
    <w:uiPriority w:val="49"/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  <w:color w:val="FFFFFF"/>
      </w:rPr>
      <w:tcPr>
        <w:tcBorders>
          <w:top w:val="single" w:color="ED7D31" w:sz="4" w:space="0"/>
          <w:left w:val="single" w:color="ED7D31" w:sz="4" w:space="0"/>
          <w:bottom w:val="single" w:color="ED7D31" w:sz="4" w:space="0"/>
          <w:right w:val="single" w:color="ED7D31" w:sz="4" w:space="0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cPr>
        <w:tcBorders>
          <w:top w:val="double" w:color="ED7D3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249">
    <w:name w:val="Grid Table 4 Accent 3"/>
    <w:basedOn w:val="31"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50">
    <w:name w:val="Grid Table 4 Accent 4"/>
    <w:basedOn w:val="31"/>
    <w:qFormat/>
    <w:uiPriority w:val="49"/>
    <w:tblPr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  <w:insideV w:val="single" w:color="FFD966" w:sz="4" w:space="0"/>
      </w:tblBorders>
    </w:tblPr>
    <w:tblStylePr w:type="firstRow">
      <w:rPr>
        <w:b/>
        <w:bCs/>
        <w:color w:val="FFFFFF"/>
      </w:rPr>
      <w:tcPr>
        <w:tcBorders>
          <w:top w:val="single" w:color="FFC000" w:sz="4" w:space="0"/>
          <w:left w:val="single" w:color="FFC000" w:sz="4" w:space="0"/>
          <w:bottom w:val="single" w:color="FFC000" w:sz="4" w:space="0"/>
          <w:right w:val="single" w:color="FFC000" w:sz="4" w:space="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cPr>
        <w:tcBorders>
          <w:top w:val="double" w:color="FFC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</w:style>
  <w:style w:type="table" w:customStyle="1" w:styleId="251">
    <w:name w:val="Grid Table 4 Accent 5"/>
    <w:basedOn w:val="31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52">
    <w:name w:val="Grid Table 4 Accent 6"/>
    <w:basedOn w:val="31"/>
    <w:qFormat/>
    <w:uiPriority w:val="49"/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  <w:color w:val="FFFFFF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cPr>
        <w:tcBorders>
          <w:top w:val="double" w:color="70AD4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53">
    <w:name w:val="Grid Table 5 Dark"/>
    <w:basedOn w:val="31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CCCCCC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999999"/>
      </w:tcPr>
    </w:tblStylePr>
  </w:style>
  <w:style w:type="table" w:customStyle="1" w:styleId="254">
    <w:name w:val="Grid Table 5 Dark Accent 1"/>
    <w:basedOn w:val="31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cPr>
        <w:shd w:val="clear" w:color="auto" w:fill="B4C6E7"/>
      </w:tcPr>
    </w:tblStylePr>
    <w:tblStylePr w:type="band1Horz">
      <w:tcPr>
        <w:shd w:val="clear" w:color="auto" w:fill="B4C6E7"/>
      </w:tcPr>
    </w:tblStylePr>
  </w:style>
  <w:style w:type="table" w:customStyle="1" w:styleId="255">
    <w:name w:val="Grid Table 5 Dark Accent 2"/>
    <w:basedOn w:val="31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BE4D5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ED7D31"/>
      </w:tcPr>
    </w:tblStylePr>
    <w:tblStylePr w:type="band1Vert">
      <w:tcPr>
        <w:shd w:val="clear" w:color="auto" w:fill="F7CAAC"/>
      </w:tcPr>
    </w:tblStylePr>
    <w:tblStylePr w:type="band1Horz">
      <w:tcPr>
        <w:shd w:val="clear" w:color="auto" w:fill="F7CAAC"/>
      </w:tcPr>
    </w:tblStylePr>
  </w:style>
  <w:style w:type="table" w:customStyle="1" w:styleId="256">
    <w:name w:val="Grid Table 5 Dark Accent 3"/>
    <w:basedOn w:val="31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DEDED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A5A5A5"/>
      </w:tcPr>
    </w:tblStylePr>
    <w:tblStylePr w:type="band1Vert">
      <w:tcPr>
        <w:shd w:val="clear" w:color="auto" w:fill="DBDBDB"/>
      </w:tcPr>
    </w:tblStylePr>
    <w:tblStylePr w:type="band1Horz">
      <w:tcPr>
        <w:shd w:val="clear" w:color="auto" w:fill="DBDBDB"/>
      </w:tcPr>
    </w:tblStylePr>
  </w:style>
  <w:style w:type="table" w:customStyle="1" w:styleId="257">
    <w:name w:val="Grid Table 5 Dark Accent 4"/>
    <w:basedOn w:val="31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FF2CC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FFC000"/>
      </w:tcPr>
    </w:tblStylePr>
    <w:tblStylePr w:type="band1Vert">
      <w:tcPr>
        <w:shd w:val="clear" w:color="auto" w:fill="FFE599"/>
      </w:tcPr>
    </w:tblStylePr>
    <w:tblStylePr w:type="band1Horz">
      <w:tcPr>
        <w:shd w:val="clear" w:color="auto" w:fill="FFE599"/>
      </w:tcPr>
    </w:tblStylePr>
  </w:style>
  <w:style w:type="table" w:customStyle="1" w:styleId="258">
    <w:name w:val="Grid Table 5 Dark Accent 5"/>
    <w:basedOn w:val="31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EEAF6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5B9BD5"/>
      </w:tcPr>
    </w:tblStylePr>
    <w:tblStylePr w:type="band1Vert">
      <w:tcPr>
        <w:shd w:val="clear" w:color="auto" w:fill="BDD6EE"/>
      </w:tcPr>
    </w:tblStylePr>
    <w:tblStylePr w:type="band1Horz">
      <w:tcPr>
        <w:shd w:val="clear" w:color="auto" w:fill="BDD6EE"/>
      </w:tcPr>
    </w:tblStylePr>
  </w:style>
  <w:style w:type="table" w:customStyle="1" w:styleId="259">
    <w:name w:val="Grid Table 5 Dark Accent 6"/>
    <w:basedOn w:val="31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E2EFD9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70AD47"/>
      </w:tcPr>
    </w:tblStylePr>
    <w:tblStylePr w:type="band1Vert">
      <w:tcPr>
        <w:shd w:val="clear" w:color="auto" w:fill="C5E0B3"/>
      </w:tcPr>
    </w:tblStylePr>
    <w:tblStylePr w:type="band1Horz">
      <w:tcPr>
        <w:shd w:val="clear" w:color="auto" w:fill="C5E0B3"/>
      </w:tcPr>
    </w:tblStylePr>
  </w:style>
  <w:style w:type="table" w:customStyle="1" w:styleId="260">
    <w:name w:val="Grid Table 6 Colorful"/>
    <w:basedOn w:val="31"/>
    <w:qFormat/>
    <w:uiPriority w:val="51"/>
    <w:rPr>
      <w:color w:val="000000"/>
    </w:rPr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61">
    <w:name w:val="Grid Table 6 Colorful Accent 2"/>
    <w:basedOn w:val="31"/>
    <w:qFormat/>
    <w:uiPriority w:val="51"/>
    <w:rPr>
      <w:color w:val="C45911"/>
    </w:rPr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</w:rPr>
      <w:tcPr>
        <w:tcBorders>
          <w:bottom w:val="single" w:color="F4B083" w:sz="12" w:space="0"/>
        </w:tcBorders>
      </w:tcPr>
    </w:tblStylePr>
    <w:tblStylePr w:type="lastRow">
      <w:rPr>
        <w:b/>
        <w:bCs/>
      </w:rPr>
      <w:tcPr>
        <w:tcBorders>
          <w:top w:val="double" w:color="F4B08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262">
    <w:name w:val="Grid Table 6 Colorful Accent 3"/>
    <w:basedOn w:val="31"/>
    <w:qFormat/>
    <w:uiPriority w:val="51"/>
    <w:rPr>
      <w:color w:val="7B7B7B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cPr>
        <w:tcBorders>
          <w:bottom w:val="single" w:color="C9C9C9" w:sz="12" w:space="0"/>
        </w:tcBorders>
      </w:tcPr>
    </w:tblStylePr>
    <w:tblStylePr w:type="lastRow">
      <w:rPr>
        <w:b/>
        <w:bCs/>
      </w:rPr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63">
    <w:name w:val="Grid Table 6 Colorful Accent 4"/>
    <w:basedOn w:val="31"/>
    <w:qFormat/>
    <w:uiPriority w:val="51"/>
    <w:rPr>
      <w:color w:val="BF8F00"/>
    </w:rPr>
    <w:tblPr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  <w:insideV w:val="single" w:color="FFD966" w:sz="4" w:space="0"/>
      </w:tblBorders>
    </w:tblPr>
    <w:tblStylePr w:type="firstRow">
      <w:rPr>
        <w:b/>
        <w:bCs/>
      </w:rPr>
      <w:tcPr>
        <w:tcBorders>
          <w:bottom w:val="single" w:color="FFD966" w:sz="12" w:space="0"/>
        </w:tcBorders>
      </w:tcPr>
    </w:tblStylePr>
    <w:tblStylePr w:type="lastRow">
      <w:rPr>
        <w:b/>
        <w:bCs/>
      </w:rPr>
      <w:tcPr>
        <w:tcBorders>
          <w:top w:val="double" w:color="FFD9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</w:style>
  <w:style w:type="table" w:customStyle="1" w:styleId="264">
    <w:name w:val="Grid Table 6 Colorful Accent 5"/>
    <w:basedOn w:val="31"/>
    <w:qFormat/>
    <w:uiPriority w:val="51"/>
    <w:rPr>
      <w:color w:val="2E74B5"/>
    </w:rPr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cPr>
        <w:tcBorders>
          <w:top w:val="doub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65">
    <w:name w:val="Grid Table 6 Colorful Accent 6"/>
    <w:basedOn w:val="31"/>
    <w:qFormat/>
    <w:uiPriority w:val="51"/>
    <w:rPr>
      <w:color w:val="538135"/>
    </w:rPr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</w:rPr>
      <w:tcPr>
        <w:tcBorders>
          <w:bottom w:val="single" w:color="A8D08D" w:sz="12" w:space="0"/>
        </w:tcBorders>
      </w:tcPr>
    </w:tblStylePr>
    <w:tblStylePr w:type="lastRow">
      <w:rPr>
        <w:b/>
        <w:bCs/>
      </w:rPr>
      <w:tcPr>
        <w:tcBorders>
          <w:top w:val="double" w:color="A8D08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66">
    <w:name w:val="Grid Table 7 Colorful"/>
    <w:basedOn w:val="31"/>
    <w:qFormat/>
    <w:uiPriority w:val="52"/>
    <w:rPr>
      <w:color w:val="000000"/>
    </w:rPr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  <w:tblStylePr w:type="neCell">
      <w:tcPr>
        <w:tcBorders>
          <w:bottom w:val="single" w:color="666666" w:sz="4" w:space="0"/>
        </w:tcBorders>
      </w:tcPr>
    </w:tblStylePr>
    <w:tblStylePr w:type="nwCell">
      <w:tcPr>
        <w:tcBorders>
          <w:bottom w:val="single" w:color="666666" w:sz="4" w:space="0"/>
        </w:tcBorders>
      </w:tcPr>
    </w:tblStylePr>
    <w:tblStylePr w:type="seCell">
      <w:tcPr>
        <w:tcBorders>
          <w:top w:val="single" w:color="666666" w:sz="4" w:space="0"/>
        </w:tcBorders>
      </w:tcPr>
    </w:tblStylePr>
    <w:tblStylePr w:type="swCell">
      <w:tcPr>
        <w:tcBorders>
          <w:top w:val="single" w:color="666666" w:sz="4" w:space="0"/>
        </w:tcBorders>
      </w:tcPr>
    </w:tblStylePr>
  </w:style>
  <w:style w:type="table" w:customStyle="1" w:styleId="267">
    <w:name w:val="Grid Table 7 Colorful Accent 1"/>
    <w:basedOn w:val="31"/>
    <w:qFormat/>
    <w:uiPriority w:val="52"/>
    <w:rPr>
      <w:color w:val="2F5496"/>
    </w:rPr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  <w:tblStylePr w:type="neCell">
      <w:tcPr>
        <w:tcBorders>
          <w:bottom w:val="single" w:color="8EAADB" w:sz="4" w:space="0"/>
        </w:tcBorders>
      </w:tcPr>
    </w:tblStylePr>
    <w:tblStylePr w:type="nwCell">
      <w:tcPr>
        <w:tcBorders>
          <w:bottom w:val="single" w:color="8EAADB" w:sz="4" w:space="0"/>
        </w:tcBorders>
      </w:tcPr>
    </w:tblStylePr>
    <w:tblStylePr w:type="seCell">
      <w:tcPr>
        <w:tcBorders>
          <w:top w:val="single" w:color="8EAADB" w:sz="4" w:space="0"/>
        </w:tcBorders>
      </w:tcPr>
    </w:tblStylePr>
    <w:tblStylePr w:type="swCell">
      <w:tcPr>
        <w:tcBorders>
          <w:top w:val="single" w:color="8EAADB" w:sz="4" w:space="0"/>
        </w:tcBorders>
      </w:tcPr>
    </w:tblStylePr>
  </w:style>
  <w:style w:type="table" w:customStyle="1" w:styleId="268">
    <w:name w:val="Grid Table 7 Colorful Accent 2"/>
    <w:basedOn w:val="31"/>
    <w:qFormat/>
    <w:uiPriority w:val="52"/>
    <w:rPr>
      <w:color w:val="C45911"/>
    </w:rPr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  <w:insideV w:val="single" w:color="F4B083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  <w:tblStylePr w:type="neCell">
      <w:tcPr>
        <w:tcBorders>
          <w:bottom w:val="single" w:color="F4B083" w:sz="4" w:space="0"/>
        </w:tcBorders>
      </w:tcPr>
    </w:tblStylePr>
    <w:tblStylePr w:type="nwCell">
      <w:tcPr>
        <w:tcBorders>
          <w:bottom w:val="single" w:color="F4B083" w:sz="4" w:space="0"/>
        </w:tcBorders>
      </w:tcPr>
    </w:tblStylePr>
    <w:tblStylePr w:type="seCell">
      <w:tcPr>
        <w:tcBorders>
          <w:top w:val="single" w:color="F4B083" w:sz="4" w:space="0"/>
        </w:tcBorders>
      </w:tcPr>
    </w:tblStylePr>
    <w:tblStylePr w:type="swCell">
      <w:tcPr>
        <w:tcBorders>
          <w:top w:val="single" w:color="F4B083" w:sz="4" w:space="0"/>
        </w:tcBorders>
      </w:tcPr>
    </w:tblStylePr>
  </w:style>
  <w:style w:type="table" w:customStyle="1" w:styleId="269">
    <w:name w:val="Grid Table 7 Colorful Accent 3"/>
    <w:basedOn w:val="31"/>
    <w:qFormat/>
    <w:uiPriority w:val="52"/>
    <w:rPr>
      <w:color w:val="7B7B7B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  <w:insideV w:val="single" w:color="C9C9C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  <w:tblStylePr w:type="neCell">
      <w:tcPr>
        <w:tcBorders>
          <w:bottom w:val="single" w:color="C9C9C9" w:sz="4" w:space="0"/>
        </w:tcBorders>
      </w:tcPr>
    </w:tblStylePr>
    <w:tblStylePr w:type="nwCell">
      <w:tcPr>
        <w:tcBorders>
          <w:bottom w:val="single" w:color="C9C9C9" w:sz="4" w:space="0"/>
        </w:tcBorders>
      </w:tcPr>
    </w:tblStylePr>
    <w:tblStylePr w:type="seCell">
      <w:tcPr>
        <w:tcBorders>
          <w:top w:val="single" w:color="C9C9C9" w:sz="4" w:space="0"/>
        </w:tcBorders>
      </w:tcPr>
    </w:tblStylePr>
    <w:tblStylePr w:type="swCell">
      <w:tcPr>
        <w:tcBorders>
          <w:top w:val="single" w:color="C9C9C9" w:sz="4" w:space="0"/>
        </w:tcBorders>
      </w:tcPr>
    </w:tblStylePr>
  </w:style>
  <w:style w:type="table" w:customStyle="1" w:styleId="270">
    <w:name w:val="Grid Table 7 Colorful Accent 4"/>
    <w:basedOn w:val="31"/>
    <w:qFormat/>
    <w:uiPriority w:val="52"/>
    <w:rPr>
      <w:color w:val="BF8F00"/>
    </w:rPr>
    <w:tblPr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  <w:insideV w:val="single" w:color="FFD966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  <w:tblStylePr w:type="neCell">
      <w:tcPr>
        <w:tcBorders>
          <w:bottom w:val="single" w:color="FFD966" w:sz="4" w:space="0"/>
        </w:tcBorders>
      </w:tcPr>
    </w:tblStylePr>
    <w:tblStylePr w:type="nwCell">
      <w:tcPr>
        <w:tcBorders>
          <w:bottom w:val="single" w:color="FFD966" w:sz="4" w:space="0"/>
        </w:tcBorders>
      </w:tcPr>
    </w:tblStylePr>
    <w:tblStylePr w:type="seCell">
      <w:tcPr>
        <w:tcBorders>
          <w:top w:val="single" w:color="FFD966" w:sz="4" w:space="0"/>
        </w:tcBorders>
      </w:tcPr>
    </w:tblStylePr>
    <w:tblStylePr w:type="swCell">
      <w:tcPr>
        <w:tcBorders>
          <w:top w:val="single" w:color="FFD966" w:sz="4" w:space="0"/>
        </w:tcBorders>
      </w:tcPr>
    </w:tblStylePr>
  </w:style>
  <w:style w:type="table" w:customStyle="1" w:styleId="271">
    <w:name w:val="Grid Table 7 Colorful Accent 5"/>
    <w:basedOn w:val="31"/>
    <w:qFormat/>
    <w:uiPriority w:val="52"/>
    <w:rPr>
      <w:color w:val="2E74B5"/>
    </w:rPr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  <w:tblStylePr w:type="neCell">
      <w:tcPr>
        <w:tcBorders>
          <w:bottom w:val="single" w:color="9CC2E5" w:sz="4" w:space="0"/>
        </w:tcBorders>
      </w:tcPr>
    </w:tblStylePr>
    <w:tblStylePr w:type="nwCell">
      <w:tcPr>
        <w:tcBorders>
          <w:bottom w:val="single" w:color="9CC2E5" w:sz="4" w:space="0"/>
        </w:tcBorders>
      </w:tcPr>
    </w:tblStylePr>
    <w:tblStylePr w:type="seCell">
      <w:tcPr>
        <w:tcBorders>
          <w:top w:val="single" w:color="9CC2E5" w:sz="4" w:space="0"/>
        </w:tcBorders>
      </w:tcPr>
    </w:tblStylePr>
    <w:tblStylePr w:type="swCell">
      <w:tcPr>
        <w:tcBorders>
          <w:top w:val="single" w:color="9CC2E5" w:sz="4" w:space="0"/>
        </w:tcBorders>
      </w:tcPr>
    </w:tblStylePr>
  </w:style>
  <w:style w:type="table" w:customStyle="1" w:styleId="272">
    <w:name w:val="Grid Table 7 Colorful Accent 6"/>
    <w:basedOn w:val="31"/>
    <w:qFormat/>
    <w:uiPriority w:val="52"/>
    <w:rPr>
      <w:color w:val="538135"/>
    </w:rPr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  <w:tblStylePr w:type="neCell">
      <w:tcPr>
        <w:tcBorders>
          <w:bottom w:val="single" w:color="A8D08D" w:sz="4" w:space="0"/>
        </w:tcBorders>
      </w:tcPr>
    </w:tblStylePr>
    <w:tblStylePr w:type="nwCell">
      <w:tcPr>
        <w:tcBorders>
          <w:bottom w:val="single" w:color="A8D08D" w:sz="4" w:space="0"/>
        </w:tcBorders>
      </w:tcPr>
    </w:tblStylePr>
    <w:tblStylePr w:type="seCell">
      <w:tcPr>
        <w:tcBorders>
          <w:top w:val="single" w:color="A8D08D" w:sz="4" w:space="0"/>
        </w:tcBorders>
      </w:tcPr>
    </w:tblStylePr>
    <w:tblStylePr w:type="swCell">
      <w:tcPr>
        <w:tcBorders>
          <w:top w:val="single" w:color="A8D08D" w:sz="4" w:space="0"/>
        </w:tcBorders>
      </w:tcPr>
    </w:tblStylePr>
  </w:style>
  <w:style w:type="table" w:customStyle="1" w:styleId="273">
    <w:name w:val="List Table 2"/>
    <w:basedOn w:val="31"/>
    <w:qFormat/>
    <w:uiPriority w:val="47"/>
    <w:tblPr>
      <w:tblBorders>
        <w:top w:val="single" w:color="666666" w:sz="4" w:space="0"/>
        <w:bottom w:val="single" w:color="666666" w:sz="4" w:space="0"/>
        <w:insideH w:val="single" w:color="666666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74">
    <w:name w:val="List Table 2 Accent 1"/>
    <w:basedOn w:val="31"/>
    <w:qFormat/>
    <w:uiPriority w:val="47"/>
    <w:tblPr>
      <w:tblBorders>
        <w:top w:val="single" w:color="8EAADB" w:sz="4" w:space="0"/>
        <w:bottom w:val="single" w:color="8EAADB" w:sz="4" w:space="0"/>
        <w:insideH w:val="single" w:color="8EAADB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275">
    <w:name w:val="List Table 2 Accent 2"/>
    <w:basedOn w:val="31"/>
    <w:qFormat/>
    <w:uiPriority w:val="47"/>
    <w:tblPr>
      <w:tblBorders>
        <w:top w:val="single" w:color="F4B083" w:sz="4" w:space="0"/>
        <w:bottom w:val="single" w:color="F4B083" w:sz="4" w:space="0"/>
        <w:insideH w:val="single" w:color="F4B083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276">
    <w:name w:val="List Table 2 Accent 3"/>
    <w:basedOn w:val="31"/>
    <w:qFormat/>
    <w:uiPriority w:val="47"/>
    <w:tblPr>
      <w:tblBorders>
        <w:top w:val="single" w:color="C9C9C9" w:sz="4" w:space="0"/>
        <w:bottom w:val="single" w:color="C9C9C9" w:sz="4" w:space="0"/>
        <w:insideH w:val="single" w:color="C9C9C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77">
    <w:name w:val="List Table 2 Accent 4"/>
    <w:basedOn w:val="31"/>
    <w:qFormat/>
    <w:uiPriority w:val="47"/>
    <w:tblPr>
      <w:tblBorders>
        <w:top w:val="single" w:color="FFD966" w:sz="4" w:space="0"/>
        <w:bottom w:val="single" w:color="FFD966" w:sz="4" w:space="0"/>
        <w:insideH w:val="single" w:color="FFD966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</w:style>
  <w:style w:type="table" w:customStyle="1" w:styleId="278">
    <w:name w:val="List Table 2 Accent 5"/>
    <w:basedOn w:val="31"/>
    <w:qFormat/>
    <w:uiPriority w:val="47"/>
    <w:tblPr>
      <w:tblBorders>
        <w:top w:val="single" w:color="9CC2E5" w:sz="4" w:space="0"/>
        <w:bottom w:val="single" w:color="9CC2E5" w:sz="4" w:space="0"/>
        <w:insideH w:val="single" w:color="9CC2E5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79">
    <w:name w:val="List Table 2 Accent 6"/>
    <w:basedOn w:val="31"/>
    <w:qFormat/>
    <w:uiPriority w:val="47"/>
    <w:tblPr>
      <w:tblBorders>
        <w:top w:val="single" w:color="A8D08D" w:sz="4" w:space="0"/>
        <w:bottom w:val="single" w:color="A8D08D" w:sz="4" w:space="0"/>
        <w:insideH w:val="single" w:color="A8D08D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80">
    <w:name w:val="List Table 3"/>
    <w:basedOn w:val="31"/>
    <w:qFormat/>
    <w:uiPriority w:val="4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bCs/>
        <w:color w:val="FFFFFF"/>
      </w:rPr>
      <w:tcPr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sz="4" w:space="0"/>
          <w:left w:val="nil"/>
        </w:tcBorders>
      </w:tcPr>
    </w:tblStylePr>
    <w:tblStylePr w:type="swCell">
      <w:tcPr>
        <w:tcBorders>
          <w:top w:val="double" w:color="000000" w:sz="4" w:space="0"/>
          <w:right w:val="nil"/>
        </w:tcBorders>
      </w:tcPr>
    </w:tblStylePr>
  </w:style>
  <w:style w:type="table" w:customStyle="1" w:styleId="281">
    <w:name w:val="List Table 3 Accent 1"/>
    <w:basedOn w:val="31"/>
    <w:qFormat/>
    <w:uiPriority w:val="48"/>
    <w:tblPr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firstRow">
      <w:rPr>
        <w:b/>
        <w:bCs/>
        <w:color w:val="FFFFFF"/>
      </w:rPr>
      <w:tcPr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4472C4" w:sz="4" w:space="0"/>
          <w:right w:val="single" w:color="4472C4" w:sz="4" w:space="0"/>
        </w:tcBorders>
      </w:tcPr>
    </w:tblStylePr>
    <w:tblStylePr w:type="band1Horz">
      <w:tcPr>
        <w:tcBorders>
          <w:top w:val="single" w:color="4472C4" w:sz="4" w:space="0"/>
          <w:bottom w:val="single" w:color="4472C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sz="4" w:space="0"/>
          <w:left w:val="nil"/>
        </w:tcBorders>
      </w:tcPr>
    </w:tblStylePr>
    <w:tblStylePr w:type="swCell">
      <w:tcPr>
        <w:tcBorders>
          <w:top w:val="double" w:color="4472C4" w:sz="4" w:space="0"/>
          <w:right w:val="nil"/>
        </w:tcBorders>
      </w:tcPr>
    </w:tblStylePr>
  </w:style>
  <w:style w:type="table" w:customStyle="1" w:styleId="282">
    <w:name w:val="List Table 3 Accent 2"/>
    <w:basedOn w:val="31"/>
    <w:qFormat/>
    <w:uiPriority w:val="48"/>
    <w:tblPr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</w:tblBorders>
    </w:tblPr>
    <w:tblStylePr w:type="firstRow">
      <w:rPr>
        <w:b/>
        <w:bCs/>
        <w:color w:val="FFFFFF"/>
      </w:rPr>
      <w:tcPr>
        <w:shd w:val="clear" w:color="auto" w:fill="ED7D31"/>
      </w:tcPr>
    </w:tblStylePr>
    <w:tblStylePr w:type="lastRow">
      <w:rPr>
        <w:b/>
        <w:bCs/>
      </w:rPr>
      <w:tcPr>
        <w:tcBorders>
          <w:top w:val="double" w:color="ED7D31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ED7D31" w:sz="4" w:space="0"/>
          <w:right w:val="single" w:color="ED7D31" w:sz="4" w:space="0"/>
        </w:tcBorders>
      </w:tcPr>
    </w:tblStylePr>
    <w:tblStylePr w:type="band1Horz">
      <w:tcPr>
        <w:tcBorders>
          <w:top w:val="single" w:color="ED7D31" w:sz="4" w:space="0"/>
          <w:bottom w:val="single" w:color="ED7D3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sz="4" w:space="0"/>
          <w:left w:val="nil"/>
        </w:tcBorders>
      </w:tcPr>
    </w:tblStylePr>
    <w:tblStylePr w:type="swCell">
      <w:tcPr>
        <w:tcBorders>
          <w:top w:val="double" w:color="ED7D31" w:sz="4" w:space="0"/>
          <w:right w:val="nil"/>
        </w:tcBorders>
      </w:tcPr>
    </w:tblStylePr>
  </w:style>
  <w:style w:type="table" w:customStyle="1" w:styleId="283">
    <w:name w:val="List Table 3 Accent 3"/>
    <w:basedOn w:val="31"/>
    <w:qFormat/>
    <w:uiPriority w:val="48"/>
    <w:tblPr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</w:tblPr>
    <w:tblStylePr w:type="firstRow">
      <w:rPr>
        <w:b/>
        <w:bCs/>
        <w:color w:val="FFFFFF"/>
      </w:rPr>
      <w:tcPr>
        <w:shd w:val="clear" w:color="auto" w:fill="A5A5A5"/>
      </w:tcPr>
    </w:tblStylePr>
    <w:tblStylePr w:type="lastRow">
      <w:rPr>
        <w:b/>
        <w:bCs/>
      </w:rPr>
      <w:tcPr>
        <w:tcBorders>
          <w:top w:val="double" w:color="A5A5A5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A5A5A5" w:sz="4" w:space="0"/>
          <w:right w:val="single" w:color="A5A5A5" w:sz="4" w:space="0"/>
        </w:tcBorders>
      </w:tcPr>
    </w:tblStylePr>
    <w:tblStylePr w:type="band1Horz">
      <w:tcPr>
        <w:tcBorders>
          <w:top w:val="single" w:color="A5A5A5" w:sz="4" w:space="0"/>
          <w:bottom w:val="single" w:color="A5A5A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sz="4" w:space="0"/>
          <w:left w:val="nil"/>
        </w:tcBorders>
      </w:tcPr>
    </w:tblStylePr>
    <w:tblStylePr w:type="swCell">
      <w:tcPr>
        <w:tcBorders>
          <w:top w:val="double" w:color="A5A5A5" w:sz="4" w:space="0"/>
          <w:right w:val="nil"/>
        </w:tcBorders>
      </w:tcPr>
    </w:tblStylePr>
  </w:style>
  <w:style w:type="table" w:customStyle="1" w:styleId="284">
    <w:name w:val="List Table 3 Accent 4"/>
    <w:basedOn w:val="31"/>
    <w:qFormat/>
    <w:uiPriority w:val="48"/>
    <w:tblPr>
      <w:tblBorders>
        <w:top w:val="single" w:color="FFC000" w:sz="4" w:space="0"/>
        <w:left w:val="single" w:color="FFC000" w:sz="4" w:space="0"/>
        <w:bottom w:val="single" w:color="FFC000" w:sz="4" w:space="0"/>
        <w:right w:val="single" w:color="FFC000" w:sz="4" w:space="0"/>
      </w:tblBorders>
    </w:tblPr>
    <w:tblStylePr w:type="firstRow">
      <w:rPr>
        <w:b/>
        <w:bCs/>
        <w:color w:val="FFFFFF"/>
      </w:rPr>
      <w:tcPr>
        <w:shd w:val="clear" w:color="auto" w:fill="FFC000"/>
      </w:tcPr>
    </w:tblStylePr>
    <w:tblStylePr w:type="lastRow">
      <w:rPr>
        <w:b/>
        <w:bCs/>
      </w:rPr>
      <w:tcPr>
        <w:tcBorders>
          <w:top w:val="double" w:color="FFC000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FFC000" w:sz="4" w:space="0"/>
          <w:right w:val="single" w:color="FFC000" w:sz="4" w:space="0"/>
        </w:tcBorders>
      </w:tcPr>
    </w:tblStylePr>
    <w:tblStylePr w:type="band1Horz">
      <w:tcPr>
        <w:tcBorders>
          <w:top w:val="single" w:color="FFC000" w:sz="4" w:space="0"/>
          <w:bottom w:val="single" w:color="FFC000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sz="4" w:space="0"/>
          <w:left w:val="nil"/>
        </w:tcBorders>
      </w:tcPr>
    </w:tblStylePr>
    <w:tblStylePr w:type="swCell">
      <w:tcPr>
        <w:tcBorders>
          <w:top w:val="double" w:color="FFC000" w:sz="4" w:space="0"/>
          <w:right w:val="nil"/>
        </w:tcBorders>
      </w:tcPr>
    </w:tblStylePr>
  </w:style>
  <w:style w:type="table" w:customStyle="1" w:styleId="285">
    <w:name w:val="List Table 3 Accent 5"/>
    <w:basedOn w:val="31"/>
    <w:qFormat/>
    <w:uiPriority w:val="48"/>
    <w:tblPr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b/>
        <w:bCs/>
        <w:color w:val="FFFFFF"/>
      </w:rPr>
      <w:tcPr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tcPr>
        <w:tcBorders>
          <w:top w:val="single" w:color="5B9BD5" w:sz="4" w:space="0"/>
          <w:bottom w:val="single" w:color="5B9BD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sz="4" w:space="0"/>
          <w:left w:val="nil"/>
        </w:tcBorders>
      </w:tcPr>
    </w:tblStylePr>
    <w:tblStylePr w:type="swCell">
      <w:tcPr>
        <w:tcBorders>
          <w:top w:val="double" w:color="5B9BD5" w:sz="4" w:space="0"/>
          <w:right w:val="nil"/>
        </w:tcBorders>
      </w:tcPr>
    </w:tblStylePr>
  </w:style>
  <w:style w:type="table" w:customStyle="1" w:styleId="286">
    <w:name w:val="List Table 3 Accent 6"/>
    <w:basedOn w:val="31"/>
    <w:qFormat/>
    <w:uiPriority w:val="48"/>
    <w:tblPr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</w:tblBorders>
    </w:tblPr>
    <w:tblStylePr w:type="firstRow">
      <w:rPr>
        <w:b/>
        <w:bCs/>
        <w:color w:val="FFFFFF"/>
      </w:rPr>
      <w:tcPr>
        <w:shd w:val="clear" w:color="auto" w:fill="70AD47"/>
      </w:tcPr>
    </w:tblStylePr>
    <w:tblStylePr w:type="lastRow">
      <w:rPr>
        <w:b/>
        <w:bCs/>
      </w:rPr>
      <w:tcPr>
        <w:tcBorders>
          <w:top w:val="double" w:color="70AD47" w:sz="4" w:space="0"/>
        </w:tcBorders>
        <w:shd w:val="clear" w:color="auto" w:fill="FFFFFF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/>
      </w:tcPr>
    </w:tblStylePr>
    <w:tblStylePr w:type="band1Vert">
      <w:tcPr>
        <w:tcBorders>
          <w:left w:val="single" w:color="70AD47" w:sz="4" w:space="0"/>
          <w:right w:val="single" w:color="70AD47" w:sz="4" w:space="0"/>
        </w:tcBorders>
      </w:tcPr>
    </w:tblStylePr>
    <w:tblStylePr w:type="band1Horz">
      <w:tcPr>
        <w:tcBorders>
          <w:top w:val="single" w:color="70AD47" w:sz="4" w:space="0"/>
          <w:bottom w:val="single" w:color="70AD47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sz="4" w:space="0"/>
          <w:left w:val="nil"/>
        </w:tcBorders>
      </w:tcPr>
    </w:tblStylePr>
    <w:tblStylePr w:type="swCell">
      <w:tcPr>
        <w:tcBorders>
          <w:top w:val="double" w:color="70AD47" w:sz="4" w:space="0"/>
          <w:right w:val="nil"/>
        </w:tcBorders>
      </w:tcPr>
    </w:tblStylePr>
  </w:style>
  <w:style w:type="table" w:customStyle="1" w:styleId="287">
    <w:name w:val="List Table 4"/>
    <w:basedOn w:val="31"/>
    <w:qFormat/>
    <w:uiPriority w:val="49"/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</w:tblBorders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288">
    <w:name w:val="List Table 4 Accent 1"/>
    <w:basedOn w:val="31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8EAAD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289">
    <w:name w:val="List Table 4 Accent 2"/>
    <w:basedOn w:val="31"/>
    <w:qFormat/>
    <w:uiPriority w:val="49"/>
    <w:tblPr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</w:tblBorders>
    </w:tblPr>
    <w:tblStylePr w:type="firstRow">
      <w:rPr>
        <w:b/>
        <w:bCs/>
        <w:color w:val="FFFFFF"/>
      </w:rPr>
      <w:tcPr>
        <w:tcBorders>
          <w:top w:val="single" w:color="ED7D31" w:sz="4" w:space="0"/>
          <w:left w:val="single" w:color="ED7D31" w:sz="4" w:space="0"/>
          <w:bottom w:val="single" w:color="ED7D31" w:sz="4" w:space="0"/>
          <w:right w:val="single" w:color="ED7D31" w:sz="4" w:space="0"/>
          <w:insideH w:val="nil"/>
        </w:tcBorders>
        <w:shd w:val="clear" w:color="auto" w:fill="ED7D31"/>
      </w:tcPr>
    </w:tblStylePr>
    <w:tblStylePr w:type="lastRow">
      <w:rPr>
        <w:b/>
        <w:bCs/>
      </w:rPr>
      <w:tcPr>
        <w:tcBorders>
          <w:top w:val="double" w:color="F4B08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290">
    <w:name w:val="List Table 4 Accent 3"/>
    <w:basedOn w:val="31"/>
    <w:qFormat/>
    <w:uiPriority w:val="49"/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single" w:color="C9C9C9" w:sz="4" w:space="0"/>
      </w:tblBorders>
    </w:tblPr>
    <w:tblStylePr w:type="firstRow">
      <w:rPr>
        <w:b/>
        <w:bCs/>
        <w:color w:val="FFFFFF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nil"/>
        </w:tcBorders>
        <w:shd w:val="clear" w:color="auto" w:fill="A5A5A5"/>
      </w:tcPr>
    </w:tblStylePr>
    <w:tblStylePr w:type="lastRow">
      <w:rPr>
        <w:b/>
        <w:bCs/>
      </w:rPr>
      <w:tcPr>
        <w:tcBorders>
          <w:top w:val="double" w:color="C9C9C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291">
    <w:name w:val="List Table 4 Accent 4"/>
    <w:basedOn w:val="31"/>
    <w:qFormat/>
    <w:uiPriority w:val="49"/>
    <w:tblPr>
      <w:tblBorders>
        <w:top w:val="single" w:color="FFD966" w:sz="4" w:space="0"/>
        <w:left w:val="single" w:color="FFD966" w:sz="4" w:space="0"/>
        <w:bottom w:val="single" w:color="FFD966" w:sz="4" w:space="0"/>
        <w:right w:val="single" w:color="FFD966" w:sz="4" w:space="0"/>
        <w:insideH w:val="single" w:color="FFD966" w:sz="4" w:space="0"/>
      </w:tblBorders>
    </w:tblPr>
    <w:tblStylePr w:type="firstRow">
      <w:rPr>
        <w:b/>
        <w:bCs/>
        <w:color w:val="FFFFFF"/>
      </w:rPr>
      <w:tcPr>
        <w:tcBorders>
          <w:top w:val="single" w:color="FFC000" w:sz="4" w:space="0"/>
          <w:left w:val="single" w:color="FFC000" w:sz="4" w:space="0"/>
          <w:bottom w:val="single" w:color="FFC000" w:sz="4" w:space="0"/>
          <w:right w:val="single" w:color="FFC000" w:sz="4" w:space="0"/>
          <w:insideH w:val="nil"/>
        </w:tcBorders>
        <w:shd w:val="clear" w:color="auto" w:fill="FFC000"/>
      </w:tcPr>
    </w:tblStylePr>
    <w:tblStylePr w:type="lastRow">
      <w:rPr>
        <w:b/>
        <w:bCs/>
      </w:rPr>
      <w:tcPr>
        <w:tcBorders>
          <w:top w:val="double" w:color="FFD9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</w:style>
  <w:style w:type="table" w:customStyle="1" w:styleId="292">
    <w:name w:val="List Table 4 Accent 5"/>
    <w:basedOn w:val="31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293">
    <w:name w:val="List Table 4 Accent 6"/>
    <w:basedOn w:val="31"/>
    <w:qFormat/>
    <w:uiPriority w:val="49"/>
    <w:tblPr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</w:tblBorders>
    </w:tblPr>
    <w:tblStylePr w:type="firstRow">
      <w:rPr>
        <w:b/>
        <w:bCs/>
        <w:color w:val="FFFFFF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  <w:insideH w:val="nil"/>
        </w:tcBorders>
        <w:shd w:val="clear" w:color="auto" w:fill="70AD47"/>
      </w:tcPr>
    </w:tblStylePr>
    <w:tblStylePr w:type="lastRow">
      <w:rPr>
        <w:b/>
        <w:bCs/>
      </w:rPr>
      <w:tcPr>
        <w:tcBorders>
          <w:top w:val="double" w:color="A8D08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294">
    <w:name w:val="List Table 5 Dark"/>
    <w:basedOn w:val="31"/>
    <w:qFormat/>
    <w:uiPriority w:val="50"/>
    <w:rPr>
      <w:color w:val="FFFFFF"/>
    </w:rPr>
    <w:tblPr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</w:tblBorders>
    </w:tblPr>
    <w:tcPr>
      <w:shd w:val="clear" w:color="auto" w:fill="000000"/>
    </w:tcPr>
    <w:tblStylePr w:type="firstRow">
      <w:rPr>
        <w:b/>
        <w:bCs/>
      </w:rPr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cPr>
        <w:tcBorders>
          <w:top w:val="single" w:color="FFFFFF" w:sz="4" w:space="0"/>
        </w:tcBorders>
      </w:tcPr>
    </w:tblStylePr>
    <w:tblStylePr w:type="firstCol">
      <w:rPr>
        <w:b/>
        <w:bCs/>
      </w:rPr>
      <w:tcPr>
        <w:tcBorders>
          <w:right w:val="single" w:color="FFFFFF" w:sz="4" w:space="0"/>
        </w:tcBorders>
      </w:tcPr>
    </w:tblStylePr>
    <w:tblStylePr w:type="lastCol">
      <w:rPr>
        <w:b/>
        <w:bCs/>
      </w:rPr>
      <w:tcPr>
        <w:tcBorders>
          <w:left w:val="single" w:color="FFFFFF" w:sz="4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95">
    <w:name w:val="List Table 5 Dark Accent 1"/>
    <w:basedOn w:val="31"/>
    <w:qFormat/>
    <w:uiPriority w:val="50"/>
    <w:rPr>
      <w:color w:val="FFFFFF"/>
    </w:rPr>
    <w:tblPr>
      <w:tblBorders>
        <w:top w:val="single" w:color="4472C4" w:sz="24" w:space="0"/>
        <w:left w:val="single" w:color="4472C4" w:sz="24" w:space="0"/>
        <w:bottom w:val="single" w:color="4472C4" w:sz="24" w:space="0"/>
        <w:right w:val="single" w:color="4472C4" w:sz="24" w:space="0"/>
      </w:tblBorders>
    </w:tblPr>
    <w:tcPr>
      <w:shd w:val="clear" w:color="auto" w:fill="4472C4"/>
    </w:tcPr>
    <w:tblStylePr w:type="firstRow">
      <w:rPr>
        <w:b/>
        <w:bCs/>
      </w:rPr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cPr>
        <w:tcBorders>
          <w:top w:val="single" w:color="FFFFFF" w:sz="4" w:space="0"/>
        </w:tcBorders>
      </w:tcPr>
    </w:tblStylePr>
    <w:tblStylePr w:type="firstCol">
      <w:rPr>
        <w:b/>
        <w:bCs/>
      </w:rPr>
      <w:tcPr>
        <w:tcBorders>
          <w:right w:val="single" w:color="FFFFFF" w:sz="4" w:space="0"/>
        </w:tcBorders>
      </w:tcPr>
    </w:tblStylePr>
    <w:tblStylePr w:type="lastCol">
      <w:rPr>
        <w:b/>
        <w:bCs/>
      </w:rPr>
      <w:tcPr>
        <w:tcBorders>
          <w:left w:val="single" w:color="FFFFFF" w:sz="4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96">
    <w:name w:val="List Table 5 Dark Accent 2"/>
    <w:basedOn w:val="31"/>
    <w:qFormat/>
    <w:uiPriority w:val="50"/>
    <w:rPr>
      <w:color w:val="FFFFFF"/>
    </w:rPr>
    <w:tblPr>
      <w:tblBorders>
        <w:top w:val="single" w:color="ED7D31" w:sz="24" w:space="0"/>
        <w:left w:val="single" w:color="ED7D31" w:sz="24" w:space="0"/>
        <w:bottom w:val="single" w:color="ED7D31" w:sz="24" w:space="0"/>
        <w:right w:val="single" w:color="ED7D31" w:sz="24" w:space="0"/>
      </w:tblBorders>
    </w:tblPr>
    <w:tcPr>
      <w:shd w:val="clear" w:color="auto" w:fill="ED7D31"/>
    </w:tcPr>
    <w:tblStylePr w:type="firstRow">
      <w:rPr>
        <w:b/>
        <w:bCs/>
      </w:rPr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cPr>
        <w:tcBorders>
          <w:top w:val="single" w:color="FFFFFF" w:sz="4" w:space="0"/>
        </w:tcBorders>
      </w:tcPr>
    </w:tblStylePr>
    <w:tblStylePr w:type="firstCol">
      <w:rPr>
        <w:b/>
        <w:bCs/>
      </w:rPr>
      <w:tcPr>
        <w:tcBorders>
          <w:right w:val="single" w:color="FFFFFF" w:sz="4" w:space="0"/>
        </w:tcBorders>
      </w:tcPr>
    </w:tblStylePr>
    <w:tblStylePr w:type="lastCol">
      <w:rPr>
        <w:b/>
        <w:bCs/>
      </w:rPr>
      <w:tcPr>
        <w:tcBorders>
          <w:left w:val="single" w:color="FFFFFF" w:sz="4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97">
    <w:name w:val="List Table 5 Dark Accent 3"/>
    <w:basedOn w:val="31"/>
    <w:qFormat/>
    <w:uiPriority w:val="50"/>
    <w:rPr>
      <w:color w:val="FFFFFF"/>
    </w:rPr>
    <w:tblPr>
      <w:tblBorders>
        <w:top w:val="single" w:color="A5A5A5" w:sz="24" w:space="0"/>
        <w:left w:val="single" w:color="A5A5A5" w:sz="24" w:space="0"/>
        <w:bottom w:val="single" w:color="A5A5A5" w:sz="24" w:space="0"/>
        <w:right w:val="single" w:color="A5A5A5" w:sz="24" w:space="0"/>
      </w:tblBorders>
    </w:tblPr>
    <w:tcPr>
      <w:shd w:val="clear" w:color="auto" w:fill="A5A5A5"/>
    </w:tcPr>
    <w:tblStylePr w:type="firstRow">
      <w:rPr>
        <w:b/>
        <w:bCs/>
      </w:rPr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cPr>
        <w:tcBorders>
          <w:top w:val="single" w:color="FFFFFF" w:sz="4" w:space="0"/>
        </w:tcBorders>
      </w:tcPr>
    </w:tblStylePr>
    <w:tblStylePr w:type="firstCol">
      <w:rPr>
        <w:b/>
        <w:bCs/>
      </w:rPr>
      <w:tcPr>
        <w:tcBorders>
          <w:right w:val="single" w:color="FFFFFF" w:sz="4" w:space="0"/>
        </w:tcBorders>
      </w:tcPr>
    </w:tblStylePr>
    <w:tblStylePr w:type="lastCol">
      <w:rPr>
        <w:b/>
        <w:bCs/>
      </w:rPr>
      <w:tcPr>
        <w:tcBorders>
          <w:left w:val="single" w:color="FFFFFF" w:sz="4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98">
    <w:name w:val="List Table 5 Dark Accent 4"/>
    <w:basedOn w:val="31"/>
    <w:qFormat/>
    <w:uiPriority w:val="50"/>
    <w:rPr>
      <w:color w:val="FFFFFF"/>
    </w:rPr>
    <w:tblPr>
      <w:tblBorders>
        <w:top w:val="single" w:color="FFC000" w:sz="24" w:space="0"/>
        <w:left w:val="single" w:color="FFC000" w:sz="24" w:space="0"/>
        <w:bottom w:val="single" w:color="FFC000" w:sz="24" w:space="0"/>
        <w:right w:val="single" w:color="FFC000" w:sz="24" w:space="0"/>
      </w:tblBorders>
    </w:tblPr>
    <w:tcPr>
      <w:shd w:val="clear" w:color="auto" w:fill="FFC000"/>
    </w:tcPr>
    <w:tblStylePr w:type="firstRow">
      <w:rPr>
        <w:b/>
        <w:bCs/>
      </w:rPr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cPr>
        <w:tcBorders>
          <w:top w:val="single" w:color="FFFFFF" w:sz="4" w:space="0"/>
        </w:tcBorders>
      </w:tcPr>
    </w:tblStylePr>
    <w:tblStylePr w:type="firstCol">
      <w:rPr>
        <w:b/>
        <w:bCs/>
      </w:rPr>
      <w:tcPr>
        <w:tcBorders>
          <w:right w:val="single" w:color="FFFFFF" w:sz="4" w:space="0"/>
        </w:tcBorders>
      </w:tcPr>
    </w:tblStylePr>
    <w:tblStylePr w:type="lastCol">
      <w:rPr>
        <w:b/>
        <w:bCs/>
      </w:rPr>
      <w:tcPr>
        <w:tcBorders>
          <w:left w:val="single" w:color="FFFFFF" w:sz="4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99">
    <w:name w:val="List Table 5 Dark Accent 5"/>
    <w:basedOn w:val="31"/>
    <w:qFormat/>
    <w:uiPriority w:val="50"/>
    <w:rPr>
      <w:color w:val="FFFFFF"/>
    </w:rPr>
    <w:tblPr>
      <w:tblBorders>
        <w:top w:val="single" w:color="5B9BD5" w:sz="24" w:space="0"/>
        <w:left w:val="single" w:color="5B9BD5" w:sz="24" w:space="0"/>
        <w:bottom w:val="single" w:color="5B9BD5" w:sz="24" w:space="0"/>
        <w:right w:val="single" w:color="5B9BD5" w:sz="24" w:space="0"/>
      </w:tblBorders>
    </w:tblPr>
    <w:tcPr>
      <w:shd w:val="clear" w:color="auto" w:fill="5B9BD5"/>
    </w:tcPr>
    <w:tblStylePr w:type="firstRow">
      <w:rPr>
        <w:b/>
        <w:bCs/>
      </w:rPr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cPr>
        <w:tcBorders>
          <w:top w:val="single" w:color="FFFFFF" w:sz="4" w:space="0"/>
        </w:tcBorders>
      </w:tcPr>
    </w:tblStylePr>
    <w:tblStylePr w:type="firstCol">
      <w:rPr>
        <w:b/>
        <w:bCs/>
      </w:rPr>
      <w:tcPr>
        <w:tcBorders>
          <w:right w:val="single" w:color="FFFFFF" w:sz="4" w:space="0"/>
        </w:tcBorders>
      </w:tcPr>
    </w:tblStylePr>
    <w:tblStylePr w:type="lastCol">
      <w:rPr>
        <w:b/>
        <w:bCs/>
      </w:rPr>
      <w:tcPr>
        <w:tcBorders>
          <w:left w:val="single" w:color="FFFFFF" w:sz="4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0">
    <w:name w:val="List Table 5 Dark Accent 6"/>
    <w:basedOn w:val="31"/>
    <w:qFormat/>
    <w:uiPriority w:val="50"/>
    <w:rPr>
      <w:color w:val="FFFFFF"/>
    </w:rPr>
    <w:tblPr>
      <w:tblBorders>
        <w:top w:val="single" w:color="70AD47" w:sz="24" w:space="0"/>
        <w:left w:val="single" w:color="70AD47" w:sz="24" w:space="0"/>
        <w:bottom w:val="single" w:color="70AD47" w:sz="24" w:space="0"/>
        <w:right w:val="single" w:color="70AD47" w:sz="24" w:space="0"/>
      </w:tblBorders>
    </w:tblPr>
    <w:tcPr>
      <w:shd w:val="clear" w:color="auto" w:fill="70AD47"/>
    </w:tcPr>
    <w:tblStylePr w:type="firstRow">
      <w:rPr>
        <w:b/>
        <w:bCs/>
      </w:rPr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cPr>
        <w:tcBorders>
          <w:top w:val="single" w:color="FFFFFF" w:sz="4" w:space="0"/>
        </w:tcBorders>
      </w:tcPr>
    </w:tblStylePr>
    <w:tblStylePr w:type="firstCol">
      <w:rPr>
        <w:b/>
        <w:bCs/>
      </w:rPr>
      <w:tcPr>
        <w:tcBorders>
          <w:right w:val="single" w:color="FFFFFF" w:sz="4" w:space="0"/>
        </w:tcBorders>
      </w:tcPr>
    </w:tblStylePr>
    <w:tblStylePr w:type="lastCol">
      <w:rPr>
        <w:b/>
        <w:bCs/>
      </w:rPr>
      <w:tcPr>
        <w:tcBorders>
          <w:left w:val="single" w:color="FFFFFF" w:sz="4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01">
    <w:name w:val="List Table 6 Colorful"/>
    <w:basedOn w:val="31"/>
    <w:qFormat/>
    <w:uiPriority w:val="51"/>
    <w:rPr>
      <w:color w:val="000000"/>
    </w:rPr>
    <w:tblPr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bCs/>
      </w:rPr>
      <w:tcPr>
        <w:tcBorders>
          <w:bottom w:val="single" w:color="000000" w:sz="4" w:space="0"/>
        </w:tcBorders>
      </w:tcPr>
    </w:tblStylePr>
    <w:tblStylePr w:type="lastRow">
      <w:rPr>
        <w:b/>
        <w:bCs/>
      </w:r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table" w:customStyle="1" w:styleId="302">
    <w:name w:val="List Table 6 Colorful Accent 1"/>
    <w:basedOn w:val="31"/>
    <w:qFormat/>
    <w:uiPriority w:val="51"/>
    <w:rPr>
      <w:color w:val="2F5496"/>
    </w:rPr>
    <w:tblPr>
      <w:tblBorders>
        <w:top w:val="single" w:color="4472C4" w:sz="4" w:space="0"/>
        <w:bottom w:val="single" w:color="4472C4" w:sz="4" w:space="0"/>
      </w:tblBorders>
    </w:tblPr>
    <w:tblStylePr w:type="firstRow">
      <w:rPr>
        <w:b/>
        <w:bCs/>
      </w:rPr>
      <w:tcPr>
        <w:tcBorders>
          <w:bottom w:val="single" w:color="4472C4" w:sz="4" w:space="0"/>
        </w:tcBorders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303">
    <w:name w:val="List Table 6 Colorful Accent 2"/>
    <w:basedOn w:val="31"/>
    <w:qFormat/>
    <w:uiPriority w:val="51"/>
    <w:rPr>
      <w:color w:val="C45911"/>
    </w:rPr>
    <w:tblPr>
      <w:tblBorders>
        <w:top w:val="single" w:color="ED7D31" w:sz="4" w:space="0"/>
        <w:bottom w:val="single" w:color="ED7D31" w:sz="4" w:space="0"/>
      </w:tblBorders>
    </w:tblPr>
    <w:tblStylePr w:type="firstRow">
      <w:rPr>
        <w:b/>
        <w:bCs/>
      </w:rPr>
      <w:tcPr>
        <w:tcBorders>
          <w:bottom w:val="single" w:color="ED7D31" w:sz="4" w:space="0"/>
        </w:tcBorders>
      </w:tcPr>
    </w:tblStylePr>
    <w:tblStylePr w:type="lastRow">
      <w:rPr>
        <w:b/>
        <w:bCs/>
      </w:rPr>
      <w:tcPr>
        <w:tcBorders>
          <w:top w:val="double" w:color="ED7D3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</w:style>
  <w:style w:type="table" w:customStyle="1" w:styleId="304">
    <w:name w:val="List Table 6 Colorful Accent 3"/>
    <w:basedOn w:val="31"/>
    <w:qFormat/>
    <w:uiPriority w:val="51"/>
    <w:rPr>
      <w:color w:val="7B7B7B"/>
    </w:rPr>
    <w:tblPr>
      <w:tblBorders>
        <w:top w:val="single" w:color="A5A5A5" w:sz="4" w:space="0"/>
        <w:bottom w:val="single" w:color="A5A5A5" w:sz="4" w:space="0"/>
      </w:tblBorders>
    </w:tblPr>
    <w:tblStylePr w:type="firstRow">
      <w:rPr>
        <w:b/>
        <w:bCs/>
      </w:rPr>
      <w:tcPr>
        <w:tcBorders>
          <w:bottom w:val="single" w:color="A5A5A5" w:sz="4" w:space="0"/>
        </w:tcBorders>
      </w:tcPr>
    </w:tblStylePr>
    <w:tblStylePr w:type="lastRow">
      <w:rPr>
        <w:b/>
        <w:bCs/>
      </w:rPr>
      <w:tcPr>
        <w:tcBorders>
          <w:top w:val="double" w:color="A5A5A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</w:style>
  <w:style w:type="table" w:customStyle="1" w:styleId="305">
    <w:name w:val="List Table 6 Colorful Accent 4"/>
    <w:basedOn w:val="31"/>
    <w:qFormat/>
    <w:uiPriority w:val="51"/>
    <w:rPr>
      <w:color w:val="BF8F00"/>
    </w:rPr>
    <w:tblPr>
      <w:tblBorders>
        <w:top w:val="single" w:color="FFC000" w:sz="4" w:space="0"/>
        <w:bottom w:val="single" w:color="FFC000" w:sz="4" w:space="0"/>
      </w:tblBorders>
    </w:tblPr>
    <w:tblStylePr w:type="firstRow">
      <w:rPr>
        <w:b/>
        <w:bCs/>
      </w:rPr>
      <w:tcPr>
        <w:tcBorders>
          <w:bottom w:val="single" w:color="FFC000" w:sz="4" w:space="0"/>
        </w:tcBorders>
      </w:tcPr>
    </w:tblStylePr>
    <w:tblStylePr w:type="lastRow">
      <w:rPr>
        <w:b/>
        <w:bCs/>
      </w:rPr>
      <w:tcPr>
        <w:tcBorders>
          <w:top w:val="double" w:color="FFC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</w:style>
  <w:style w:type="table" w:customStyle="1" w:styleId="306">
    <w:name w:val="List Table 6 Colorful Accent 5"/>
    <w:basedOn w:val="31"/>
    <w:qFormat/>
    <w:uiPriority w:val="51"/>
    <w:rPr>
      <w:color w:val="2E74B5"/>
    </w:rPr>
    <w:tblPr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bCs/>
      </w:rPr>
      <w:tcPr>
        <w:tcBorders>
          <w:bottom w:val="single" w:color="5B9BD5" w:sz="4" w:space="0"/>
        </w:tcBorders>
      </w:tcPr>
    </w:tblStylePr>
    <w:tblStylePr w:type="lastRow">
      <w:rPr>
        <w:b/>
        <w:bCs/>
      </w:rPr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307">
    <w:name w:val="List Table 6 Colorful Accent 6"/>
    <w:basedOn w:val="31"/>
    <w:qFormat/>
    <w:uiPriority w:val="51"/>
    <w:rPr>
      <w:color w:val="538135"/>
    </w:rPr>
    <w:tblPr>
      <w:tblBorders>
        <w:top w:val="single" w:color="70AD47" w:sz="4" w:space="0"/>
        <w:bottom w:val="single" w:color="70AD47" w:sz="4" w:space="0"/>
      </w:tblBorders>
    </w:tblPr>
    <w:tblStylePr w:type="firstRow">
      <w:rPr>
        <w:b/>
        <w:bCs/>
      </w:rPr>
      <w:tcPr>
        <w:tcBorders>
          <w:bottom w:val="single" w:color="70AD47" w:sz="4" w:space="0"/>
        </w:tcBorders>
      </w:tcPr>
    </w:tblStylePr>
    <w:tblStylePr w:type="lastRow">
      <w:rPr>
        <w:b/>
        <w:bCs/>
      </w:rPr>
      <w:tcPr>
        <w:tcBorders>
          <w:top w:val="double" w:color="70AD4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</w:style>
  <w:style w:type="table" w:customStyle="1" w:styleId="308">
    <w:name w:val="List Table 7 Colorful"/>
    <w:basedOn w:val="31"/>
    <w:qFormat/>
    <w:uiPriority w:val="52"/>
    <w:rPr>
      <w:color w:val="000000"/>
    </w:rPr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000000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000000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000000" w:sz="4" w:space="0"/>
        </w:tcBorders>
        <w:shd w:val="clear" w:color="auto" w:fill="FFFFFF"/>
      </w:tc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09">
    <w:name w:val="List Table 7 Colorful Accent 1"/>
    <w:basedOn w:val="31"/>
    <w:qFormat/>
    <w:uiPriority w:val="52"/>
    <w:rPr>
      <w:color w:val="2F5496"/>
    </w:rPr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4472C4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4472C4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4472C4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4472C4" w:sz="4" w:space="0"/>
        </w:tcBorders>
        <w:shd w:val="clear" w:color="auto" w:fill="FFFFFF"/>
      </w:tc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0">
    <w:name w:val="List Table 7 Colorful Accent 2"/>
    <w:basedOn w:val="31"/>
    <w:qFormat/>
    <w:uiPriority w:val="52"/>
    <w:rPr>
      <w:color w:val="C45911"/>
    </w:rPr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ED7D31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ED7D31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ED7D31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ED7D31" w:sz="4" w:space="0"/>
        </w:tcBorders>
        <w:shd w:val="clear" w:color="auto" w:fill="FFFFFF"/>
      </w:tcPr>
    </w:tblStylePr>
    <w:tblStylePr w:type="band1Vert">
      <w:tcPr>
        <w:shd w:val="clear" w:color="auto" w:fill="FBE4D5"/>
      </w:tcPr>
    </w:tblStylePr>
    <w:tblStylePr w:type="band1Horz">
      <w:tcPr>
        <w:shd w:val="clear" w:color="auto" w:fill="FBE4D5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1">
    <w:name w:val="List Table 7 Colorful Accent 3"/>
    <w:basedOn w:val="31"/>
    <w:qFormat/>
    <w:uiPriority w:val="52"/>
    <w:rPr>
      <w:color w:val="7B7B7B"/>
    </w:rPr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A5A5A5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A5A5A5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A5A5A5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A5A5A5" w:sz="4" w:space="0"/>
        </w:tcBorders>
        <w:shd w:val="clear" w:color="auto" w:fill="FFFFFF"/>
      </w:tcPr>
    </w:tblStylePr>
    <w:tblStylePr w:type="band1Vert">
      <w:tcPr>
        <w:shd w:val="clear" w:color="auto" w:fill="EDEDED"/>
      </w:tcPr>
    </w:tblStylePr>
    <w:tblStylePr w:type="band1Horz">
      <w:tcPr>
        <w:shd w:val="clear" w:color="auto" w:fill="EDEDED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2">
    <w:name w:val="List Table 7 Colorful Accent 4"/>
    <w:basedOn w:val="31"/>
    <w:qFormat/>
    <w:uiPriority w:val="52"/>
    <w:rPr>
      <w:color w:val="BF8F00"/>
    </w:rPr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FFC000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FFC000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FFC000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FFC000" w:sz="4" w:space="0"/>
        </w:tcBorders>
        <w:shd w:val="clear" w:color="auto" w:fill="FFFFFF"/>
      </w:tcPr>
    </w:tblStylePr>
    <w:tblStylePr w:type="band1Vert">
      <w:tcPr>
        <w:shd w:val="clear" w:color="auto" w:fill="FFF2CC"/>
      </w:tcPr>
    </w:tblStylePr>
    <w:tblStylePr w:type="band1Horz">
      <w:tcPr>
        <w:shd w:val="clear" w:color="auto" w:fill="FFF2CC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3">
    <w:name w:val="List Table 7 Colorful Accent 5"/>
    <w:basedOn w:val="31"/>
    <w:qFormat/>
    <w:uiPriority w:val="52"/>
    <w:rPr>
      <w:color w:val="2E74B5"/>
    </w:rPr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5B9BD5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5B9BD5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5B9BD5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5B9BD5" w:sz="4" w:space="0"/>
        </w:tcBorders>
        <w:shd w:val="clear" w:color="auto" w:fill="FFFFFF"/>
      </w:tc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4">
    <w:name w:val="List Table 7 Colorful Accent 6"/>
    <w:basedOn w:val="31"/>
    <w:qFormat/>
    <w:uiPriority w:val="52"/>
    <w:rPr>
      <w:color w:val="538135"/>
    </w:rPr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70AD47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70AD47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70AD47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70AD47" w:sz="4" w:space="0"/>
        </w:tcBorders>
        <w:shd w:val="clear" w:color="auto" w:fill="FFFFFF"/>
      </w:tcPr>
    </w:tblStylePr>
    <w:tblStylePr w:type="band1Vert">
      <w:tcPr>
        <w:shd w:val="clear" w:color="auto" w:fill="E2EFD9"/>
      </w:tcPr>
    </w:tblStylePr>
    <w:tblStylePr w:type="band1Horz">
      <w:tcPr>
        <w:shd w:val="clear" w:color="auto" w:fill="E2EFD9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5">
    <w:name w:val="Plain Table 4"/>
    <w:basedOn w:val="31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316">
    <w:name w:val="Plain Table 5"/>
    <w:basedOn w:val="31"/>
    <w:qFormat/>
    <w:uiPriority w:val="45"/>
    <w:tblStylePr w:type="firstRow">
      <w:rPr>
        <w:rFonts w:ascii="Calibri Light" w:hAnsi="Calibri Light" w:eastAsia="Times New Roman" w:cs="Times New Roman"/>
        <w:i/>
        <w:iCs/>
        <w:sz w:val="26"/>
      </w:rPr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17">
    <w:name w:val="Grid Table Light"/>
    <w:basedOn w:val="31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31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319">
    <w:name w:val="NF"/>
    <w:basedOn w:val="1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20">
    <w:name w:val="NW"/>
    <w:basedOn w:val="182"/>
    <w:qFormat/>
    <w:uiPriority w:val="0"/>
    <w:pPr>
      <w:spacing w:after="0"/>
    </w:pPr>
  </w:style>
  <w:style w:type="paragraph" w:customStyle="1" w:styleId="32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322">
    <w:name w:val="Kopfzeile Zchn"/>
    <w:basedOn w:val="174"/>
    <w:link w:val="22"/>
    <w:qFormat/>
    <w:uiPriority w:val="0"/>
  </w:style>
  <w:style w:type="character" w:customStyle="1" w:styleId="323">
    <w:name w:val="Fußzeile Zchn"/>
    <w:basedOn w:val="174"/>
    <w:link w:val="21"/>
    <w:qFormat/>
    <w:uiPriority w:val="0"/>
  </w:style>
  <w:style w:type="character" w:customStyle="1" w:styleId="324">
    <w:name w:val="ui-provider"/>
    <w:basedOn w:val="174"/>
    <w:qFormat/>
    <w:uiPriority w:val="0"/>
  </w:style>
  <w:style w:type="paragraph" w:customStyle="1" w:styleId="32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7D341463BF439568C262687005F6" ma:contentTypeVersion="13" ma:contentTypeDescription="Create a new document." ma:contentTypeScope="" ma:versionID="ad2cf2490f0c719e3ee4922923800c9e">
  <xsd:schema xmlns:xsd="http://www.w3.org/2001/XMLSchema" xmlns:xs="http://www.w3.org/2001/XMLSchema" xmlns:p="http://schemas.microsoft.com/office/2006/metadata/properties" xmlns:ns3="2ca8e41a-b3d0-462f-857c-48a93d48cc9b" xmlns:ns4="199dcaf0-96ce-4e65-9ae8-79a6ae4aa63e" targetNamespace="http://schemas.microsoft.com/office/2006/metadata/properties" ma:root="true" ma:fieldsID="54b66be8fa2c69c44067c6665534d727" ns3:_="" ns4:_="">
    <xsd:import namespace="2ca8e41a-b3d0-462f-857c-48a93d48cc9b"/>
    <xsd:import namespace="199dcaf0-96ce-4e65-9ae8-79a6ae4aa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e41a-b3d0-462f-857c-48a93d48c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caf0-96ce-4e65-9ae8-79a6ae4aa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33C74-12BD-40D6-BDE3-924BC22AAB18}">
  <ds:schemaRefs/>
</ds:datastoreItem>
</file>

<file path=customXml/itemProps2.xml><?xml version="1.0" encoding="utf-8"?>
<ds:datastoreItem xmlns:ds="http://schemas.openxmlformats.org/officeDocument/2006/customXml" ds:itemID="{BC2E9171-614D-4C33-819E-B467A21D90CD}">
  <ds:schemaRefs/>
</ds:datastoreItem>
</file>

<file path=customXml/itemProps3.xml><?xml version="1.0" encoding="utf-8"?>
<ds:datastoreItem xmlns:ds="http://schemas.openxmlformats.org/officeDocument/2006/customXml" ds:itemID="{E59413AA-0B63-4B90-A752-C13EC980A6DB}">
  <ds:schemaRefs/>
</ds:datastoreItem>
</file>

<file path=customXml/itemProps4.xml><?xml version="1.0" encoding="utf-8"?>
<ds:datastoreItem xmlns:ds="http://schemas.openxmlformats.org/officeDocument/2006/customXml" ds:itemID="{7AE46DCE-21DD-42A3-88DD-EF7B16BC7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2</Pages>
  <Words>898</Words>
  <Characters>5661</Characters>
  <Lines>47</Lines>
  <Paragraphs>13</Paragraphs>
  <TotalTime>4</TotalTime>
  <ScaleCrop>false</ScaleCrop>
  <LinksUpToDate>false</LinksUpToDate>
  <CharactersWithSpaces>6546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2023-10-25T11:14:00Z</dcterms:created>
  <dc:creator>Vodafone</dc:creator>
  <cp:lastModifiedBy>Xiaonan-CMCC</cp:lastModifiedBy>
  <dcterms:modified xsi:type="dcterms:W3CDTF">2023-10-30T07:32:27Z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0x01010050347D341463BF439568C262687005F6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2023-10-25T10:29:39Z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1453aacd-be6b-4b9d-a35e-3a74408e93a9</vt:lpwstr>
  </property>
  <property fmtid="{D5CDD505-2E9C-101B-9397-08002B2CF9AE}" pid="9" name="MSIP_Label_55339bf0-f345-473a-9ec8-6ca7c8197055_ContentBits">
    <vt:lpwstr>0</vt:lpwstr>
  </property>
  <property fmtid="{D5CDD505-2E9C-101B-9397-08002B2CF9AE}" pid="10" name="KSOProductBuildVer">
    <vt:lpwstr>2052-11.8.2.12085</vt:lpwstr>
  </property>
  <property fmtid="{D5CDD505-2E9C-101B-9397-08002B2CF9AE}" pid="11" name="ICV">
    <vt:lpwstr>6073285783794548A5E281FC2828A68A</vt:lpwstr>
  </property>
</Properties>
</file>