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5"/>
        <w:tabs>
          <w:tab w:val="right" w:pos="9639"/>
        </w:tabs>
        <w:spacing w:after="0"/>
        <w:rPr>
          <w:rFonts w:hint="default" w:eastAsia="宋体"/>
          <w:b/>
          <w:i/>
          <w:sz w:val="28"/>
          <w:lang w:val="en-US" w:eastAsia="zh-CN"/>
        </w:rPr>
      </w:pPr>
      <w:bookmarkStart w:id="0" w:name="_Toc52638677"/>
      <w:bookmarkStart w:id="1" w:name="_Toc45387632"/>
      <w:bookmarkStart w:id="2" w:name="_Toc59116762"/>
      <w:bookmarkStart w:id="3" w:name="_Toc146299706"/>
      <w:bookmarkStart w:id="4" w:name="_Toc61885581"/>
      <w:r>
        <w:rPr>
          <w:b/>
          <w:sz w:val="24"/>
        </w:rPr>
        <w:t>3GPP TSG-</w:t>
      </w:r>
      <w:r>
        <w:fldChar w:fldCharType="begin"/>
      </w:r>
      <w:r>
        <w:instrText xml:space="preserve"> DOCPROPERTY  TSG/WGRef  \* MERGEFORMAT </w:instrText>
      </w:r>
      <w:r>
        <w:fldChar w:fldCharType="separate"/>
      </w:r>
      <w:r>
        <w:rPr>
          <w:b/>
          <w:sz w:val="24"/>
        </w:rPr>
        <w:t>SA1</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104</w:t>
      </w:r>
      <w:r>
        <w:fldChar w:fldCharType="end"/>
      </w:r>
      <w:r>
        <w:fldChar w:fldCharType="begin"/>
      </w:r>
      <w:r>
        <w:instrText xml:space="preserve"> DOCPROPERTY  MtgTitle  \* MERGEFORMAT </w:instrText>
      </w:r>
      <w:r>
        <w:fldChar w:fldCharType="separate"/>
      </w:r>
      <w:r>
        <w:rPr>
          <w:b/>
          <w:sz w:val="24"/>
        </w:rPr>
        <w:fldChar w:fldCharType="end"/>
      </w:r>
      <w:r>
        <w:rPr>
          <w:b/>
          <w:i/>
          <w:sz w:val="28"/>
        </w:rPr>
        <w:tab/>
      </w:r>
      <w:r>
        <w:fldChar w:fldCharType="begin"/>
      </w:r>
      <w:r>
        <w:instrText xml:space="preserve"> DOCPROPERTY  Tdoc#  \* MERGEFORMAT </w:instrText>
      </w:r>
      <w:r>
        <w:fldChar w:fldCharType="separate"/>
      </w:r>
      <w:r>
        <w:rPr>
          <w:b/>
          <w:i/>
          <w:sz w:val="28"/>
        </w:rPr>
        <w:t>S1-23</w:t>
      </w:r>
      <w:r>
        <w:rPr>
          <w:rFonts w:hint="eastAsia" w:eastAsia="宋体"/>
          <w:b/>
          <w:i/>
          <w:sz w:val="28"/>
          <w:lang w:val="en-US" w:eastAsia="zh-CN"/>
        </w:rPr>
        <w:t>x</w:t>
      </w:r>
      <w:r>
        <w:rPr>
          <w:b/>
          <w:i/>
          <w:sz w:val="28"/>
        </w:rPr>
        <w:fldChar w:fldCharType="end"/>
      </w:r>
      <w:r>
        <w:rPr>
          <w:rFonts w:hint="eastAsia" w:eastAsia="宋体"/>
          <w:b/>
          <w:i/>
          <w:sz w:val="28"/>
          <w:lang w:val="en-US" w:eastAsia="zh-CN"/>
        </w:rPr>
        <w:t>xxx</w:t>
      </w:r>
    </w:p>
    <w:p>
      <w:pPr>
        <w:pStyle w:val="325"/>
        <w:outlineLvl w:val="0"/>
        <w:rPr>
          <w:b/>
          <w:sz w:val="24"/>
        </w:rPr>
      </w:pPr>
      <w:r>
        <w:fldChar w:fldCharType="begin"/>
      </w:r>
      <w:r>
        <w:instrText xml:space="preserve"> DOCPROPERTY  Location  \* MERGEFORMAT </w:instrText>
      </w:r>
      <w:r>
        <w:fldChar w:fldCharType="separate"/>
      </w:r>
      <w:r>
        <w:rPr>
          <w:b/>
          <w:sz w:val="24"/>
        </w:rPr>
        <w:t>Chicago</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United States</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13th Nov 2023</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17th Nov 2023</w:t>
      </w:r>
      <w:r>
        <w:rPr>
          <w:b/>
          <w:sz w:val="24"/>
        </w:rPr>
        <w:fldChar w:fldCharType="end"/>
      </w:r>
    </w:p>
    <w:tbl>
      <w:tblPr>
        <w:tblStyle w:val="3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32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32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32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325"/>
              <w:spacing w:after="0"/>
              <w:jc w:val="right"/>
            </w:pPr>
          </w:p>
        </w:tc>
        <w:tc>
          <w:tcPr>
            <w:tcW w:w="1559" w:type="dxa"/>
            <w:shd w:val="pct30" w:color="FFFF00" w:fill="auto"/>
          </w:tcPr>
          <w:p>
            <w:pPr>
              <w:pStyle w:val="325"/>
              <w:spacing w:after="0"/>
              <w:jc w:val="right"/>
              <w:rPr>
                <w:rFonts w:hint="default" w:eastAsia="宋体"/>
                <w:b/>
                <w:sz w:val="28"/>
                <w:lang w:val="en-US" w:eastAsia="zh-CN"/>
              </w:rPr>
            </w:pPr>
            <w:r>
              <w:fldChar w:fldCharType="begin"/>
            </w:r>
            <w:r>
              <w:instrText xml:space="preserve"> DOCPROPERTY  Spec#  \* MERGEFORMAT </w:instrText>
            </w:r>
            <w:r>
              <w:fldChar w:fldCharType="separate"/>
            </w:r>
            <w:r>
              <w:rPr>
                <w:b/>
                <w:sz w:val="28"/>
              </w:rPr>
              <w:t>22.</w:t>
            </w:r>
            <w:r>
              <w:rPr>
                <w:rFonts w:hint="eastAsia" w:eastAsia="宋体"/>
                <w:b/>
                <w:sz w:val="28"/>
                <w:lang w:val="en-US" w:eastAsia="zh-CN"/>
              </w:rPr>
              <w:t>261</w:t>
            </w:r>
            <w:r>
              <w:rPr>
                <w:b/>
                <w:sz w:val="28"/>
              </w:rPr>
              <w:fldChar w:fldCharType="end"/>
            </w:r>
          </w:p>
        </w:tc>
        <w:tc>
          <w:tcPr>
            <w:tcW w:w="709" w:type="dxa"/>
          </w:tcPr>
          <w:p>
            <w:pPr>
              <w:pStyle w:val="325"/>
              <w:spacing w:after="0"/>
              <w:jc w:val="center"/>
            </w:pPr>
            <w:r>
              <w:rPr>
                <w:b/>
                <w:sz w:val="28"/>
              </w:rPr>
              <w:t>CR</w:t>
            </w:r>
          </w:p>
        </w:tc>
        <w:tc>
          <w:tcPr>
            <w:tcW w:w="1276" w:type="dxa"/>
            <w:shd w:val="pct30" w:color="FFFF00" w:fill="auto"/>
          </w:tcPr>
          <w:p>
            <w:pPr>
              <w:pStyle w:val="325"/>
              <w:spacing w:after="0"/>
            </w:pPr>
            <w:r>
              <w:fldChar w:fldCharType="begin"/>
            </w:r>
            <w:r>
              <w:instrText xml:space="preserve"> DOCPROPERTY  Cr#  \* MERGEFORMAT </w:instrText>
            </w:r>
            <w:r>
              <w:fldChar w:fldCharType="separate"/>
            </w:r>
            <w:r>
              <w:rPr>
                <w:b/>
                <w:sz w:val="28"/>
              </w:rPr>
              <w:t>0</w:t>
            </w:r>
            <w:r>
              <w:rPr>
                <w:rFonts w:hint="eastAsia" w:eastAsia="宋体"/>
                <w:b/>
                <w:sz w:val="28"/>
                <w:lang w:val="en-US" w:eastAsia="zh-CN"/>
              </w:rPr>
              <w:t>0</w:t>
            </w:r>
            <w:r>
              <w:rPr>
                <w:b/>
                <w:sz w:val="28"/>
              </w:rPr>
              <w:fldChar w:fldCharType="end"/>
            </w:r>
          </w:p>
        </w:tc>
        <w:tc>
          <w:tcPr>
            <w:tcW w:w="709" w:type="dxa"/>
          </w:tcPr>
          <w:p>
            <w:pPr>
              <w:pStyle w:val="325"/>
              <w:tabs>
                <w:tab w:val="right" w:pos="625"/>
              </w:tabs>
              <w:spacing w:after="0"/>
              <w:jc w:val="center"/>
            </w:pPr>
            <w:r>
              <w:rPr>
                <w:b/>
                <w:bCs/>
                <w:sz w:val="28"/>
              </w:rPr>
              <w:t>rev</w:t>
            </w:r>
          </w:p>
        </w:tc>
        <w:tc>
          <w:tcPr>
            <w:tcW w:w="992" w:type="dxa"/>
            <w:shd w:val="pct30" w:color="FFFF00" w:fill="auto"/>
          </w:tcPr>
          <w:p>
            <w:pPr>
              <w:pStyle w:val="325"/>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325"/>
              <w:tabs>
                <w:tab w:val="right" w:pos="1825"/>
              </w:tabs>
              <w:spacing w:after="0"/>
              <w:jc w:val="center"/>
            </w:pPr>
            <w:r>
              <w:rPr>
                <w:b/>
                <w:sz w:val="28"/>
                <w:szCs w:val="28"/>
              </w:rPr>
              <w:t>Current version:</w:t>
            </w:r>
          </w:p>
        </w:tc>
        <w:tc>
          <w:tcPr>
            <w:tcW w:w="1701" w:type="dxa"/>
            <w:shd w:val="pct30" w:color="FFFF00" w:fill="auto"/>
          </w:tcPr>
          <w:p>
            <w:pPr>
              <w:pStyle w:val="325"/>
              <w:spacing w:after="0"/>
              <w:jc w:val="center"/>
              <w:rPr>
                <w:sz w:val="28"/>
              </w:rPr>
            </w:pPr>
            <w:r>
              <w:fldChar w:fldCharType="begin"/>
            </w:r>
            <w:r>
              <w:instrText xml:space="preserve"> DOCPROPERTY  Version  \* MERGEFORMAT </w:instrText>
            </w:r>
            <w:r>
              <w:fldChar w:fldCharType="separate"/>
            </w:r>
            <w:r>
              <w:rPr>
                <w:b/>
                <w:sz w:val="28"/>
              </w:rPr>
              <w:t>1</w:t>
            </w:r>
            <w:r>
              <w:rPr>
                <w:rFonts w:hint="eastAsia" w:eastAsia="宋体"/>
                <w:b/>
                <w:sz w:val="28"/>
                <w:lang w:val="en-US" w:eastAsia="zh-CN"/>
              </w:rPr>
              <w:t>9</w:t>
            </w:r>
            <w:r>
              <w:rPr>
                <w:b/>
                <w:sz w:val="28"/>
              </w:rPr>
              <w:t>.</w:t>
            </w:r>
            <w:r>
              <w:rPr>
                <w:rFonts w:hint="eastAsia" w:eastAsia="宋体"/>
                <w:b/>
                <w:sz w:val="28"/>
                <w:lang w:val="en-US" w:eastAsia="zh-CN"/>
              </w:rPr>
              <w:t>4</w:t>
            </w:r>
            <w:r>
              <w:rPr>
                <w:b/>
                <w:sz w:val="28"/>
              </w:rPr>
              <w:t>.0</w:t>
            </w:r>
            <w:r>
              <w:rPr>
                <w:b/>
                <w:sz w:val="28"/>
              </w:rPr>
              <w:fldChar w:fldCharType="end"/>
            </w:r>
          </w:p>
        </w:tc>
        <w:tc>
          <w:tcPr>
            <w:tcW w:w="143" w:type="dxa"/>
            <w:tcBorders>
              <w:right w:val="single" w:color="auto" w:sz="4" w:space="0"/>
            </w:tcBorders>
          </w:tcPr>
          <w:p>
            <w:pPr>
              <w:pStyle w:val="32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32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32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175"/>
                <w:rFonts w:cs="Arial"/>
                <w:i/>
                <w:color w:val="FF0000"/>
              </w:rPr>
              <w:t>HE</w:t>
            </w:r>
            <w:bookmarkStart w:id="5" w:name="_Hlt497126619"/>
            <w:r>
              <w:rPr>
                <w:rStyle w:val="175"/>
                <w:rFonts w:cs="Arial"/>
                <w:i/>
                <w:color w:val="FF0000"/>
              </w:rPr>
              <w:t>L</w:t>
            </w:r>
            <w:bookmarkEnd w:id="5"/>
            <w:r>
              <w:rPr>
                <w:rStyle w:val="175"/>
                <w:rFonts w:cs="Arial"/>
                <w:i/>
                <w:color w:val="FF0000"/>
              </w:rPr>
              <w:t>P</w:t>
            </w:r>
            <w:r>
              <w:rPr>
                <w:rStyle w:val="175"/>
                <w:rFonts w:cs="Arial"/>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175"/>
                <w:rFonts w:cs="Arial"/>
                <w:i/>
              </w:rPr>
              <w:t>http://www.3gpp.org/Change-Requests</w:t>
            </w:r>
            <w:r>
              <w:rPr>
                <w:rStyle w:val="17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325"/>
              <w:spacing w:after="0"/>
              <w:rPr>
                <w:sz w:val="8"/>
                <w:szCs w:val="8"/>
              </w:rPr>
            </w:pPr>
          </w:p>
        </w:tc>
      </w:tr>
    </w:tbl>
    <w:p>
      <w:pPr>
        <w:rPr>
          <w:sz w:val="8"/>
          <w:szCs w:val="8"/>
        </w:rPr>
      </w:pPr>
    </w:p>
    <w:tbl>
      <w:tblPr>
        <w:tblStyle w:val="3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325"/>
              <w:tabs>
                <w:tab w:val="right" w:pos="2751"/>
              </w:tabs>
              <w:spacing w:after="0"/>
              <w:rPr>
                <w:b/>
                <w:i/>
              </w:rPr>
            </w:pPr>
            <w:r>
              <w:rPr>
                <w:b/>
                <w:i/>
              </w:rPr>
              <w:t>Proposed change affects:</w:t>
            </w:r>
          </w:p>
        </w:tc>
        <w:tc>
          <w:tcPr>
            <w:tcW w:w="1418" w:type="dxa"/>
          </w:tcPr>
          <w:p>
            <w:pPr>
              <w:pStyle w:val="32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325"/>
              <w:spacing w:after="0"/>
              <w:jc w:val="center"/>
              <w:rPr>
                <w:b/>
                <w:caps/>
              </w:rPr>
            </w:pPr>
          </w:p>
        </w:tc>
        <w:tc>
          <w:tcPr>
            <w:tcW w:w="709" w:type="dxa"/>
            <w:tcBorders>
              <w:left w:val="single" w:color="auto" w:sz="4" w:space="0"/>
            </w:tcBorders>
          </w:tcPr>
          <w:p>
            <w:pPr>
              <w:pStyle w:val="32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325"/>
              <w:spacing w:after="0"/>
              <w:jc w:val="center"/>
              <w:rPr>
                <w:b/>
                <w:caps/>
              </w:rPr>
            </w:pPr>
          </w:p>
        </w:tc>
        <w:tc>
          <w:tcPr>
            <w:tcW w:w="2126" w:type="dxa"/>
          </w:tcPr>
          <w:p>
            <w:pPr>
              <w:pStyle w:val="32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325"/>
              <w:spacing w:after="0"/>
              <w:jc w:val="center"/>
              <w:rPr>
                <w:rFonts w:hint="eastAsia" w:eastAsia="宋体"/>
                <w:b/>
                <w:caps/>
                <w:lang w:val="en-US" w:eastAsia="zh-CN"/>
              </w:rPr>
            </w:pPr>
            <w:r>
              <w:rPr>
                <w:rFonts w:hint="eastAsia" w:eastAsia="宋体"/>
                <w:b/>
                <w:caps/>
                <w:lang w:val="en-US" w:eastAsia="zh-CN"/>
              </w:rPr>
              <w:t>X</w:t>
            </w:r>
          </w:p>
        </w:tc>
        <w:tc>
          <w:tcPr>
            <w:tcW w:w="1418" w:type="dxa"/>
            <w:tcBorders>
              <w:left w:val="nil"/>
            </w:tcBorders>
          </w:tcPr>
          <w:p>
            <w:pPr>
              <w:pStyle w:val="32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325"/>
              <w:spacing w:after="0"/>
              <w:jc w:val="center"/>
              <w:rPr>
                <w:b/>
                <w:bCs/>
                <w:caps/>
              </w:rPr>
            </w:pPr>
            <w:r>
              <w:rPr>
                <w:b/>
                <w:bCs/>
                <w:caps/>
              </w:rPr>
              <w:t>X</w:t>
            </w:r>
          </w:p>
        </w:tc>
      </w:tr>
    </w:tbl>
    <w:p>
      <w:pPr>
        <w:rPr>
          <w:sz w:val="8"/>
          <w:szCs w:val="8"/>
        </w:rPr>
      </w:pPr>
    </w:p>
    <w:tbl>
      <w:tblPr>
        <w:tblStyle w:val="3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32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32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325"/>
              <w:spacing w:after="0"/>
              <w:ind w:left="100"/>
              <w:rPr>
                <w:rFonts w:hint="default" w:eastAsia="宋体"/>
                <w:lang w:val="en-US" w:eastAsia="zh-CN"/>
              </w:rPr>
            </w:pPr>
            <w:r>
              <w:rPr>
                <w:rFonts w:hint="eastAsia"/>
              </w:rPr>
              <w:t>Energy Efficiency as a Service Criteria</w:t>
            </w:r>
            <w:r>
              <w:rPr>
                <w:rFonts w:hint="eastAsia" w:eastAsia="宋体"/>
                <w:lang w:val="en-US" w:eastAsia="zh-CN"/>
              </w:rPr>
              <w:t xml:space="preserve"> requirements update with agreed CPRs</w:t>
            </w:r>
          </w:p>
        </w:tc>
      </w:tr>
      <w:tr>
        <w:tblPrEx>
          <w:tblCellMar>
            <w:top w:w="0" w:type="dxa"/>
            <w:left w:w="42" w:type="dxa"/>
            <w:bottom w:w="0" w:type="dxa"/>
            <w:right w:w="42" w:type="dxa"/>
          </w:tblCellMar>
        </w:tblPrEx>
        <w:tc>
          <w:tcPr>
            <w:tcW w:w="1843" w:type="dxa"/>
            <w:tcBorders>
              <w:left w:val="single" w:color="auto" w:sz="4" w:space="0"/>
            </w:tcBorders>
          </w:tcPr>
          <w:p>
            <w:pPr>
              <w:pStyle w:val="325"/>
              <w:spacing w:after="0"/>
              <w:rPr>
                <w:b/>
                <w:i/>
                <w:sz w:val="8"/>
                <w:szCs w:val="8"/>
              </w:rPr>
            </w:pPr>
          </w:p>
        </w:tc>
        <w:tc>
          <w:tcPr>
            <w:tcW w:w="7797" w:type="dxa"/>
            <w:gridSpan w:val="10"/>
            <w:tcBorders>
              <w:right w:val="single" w:color="auto" w:sz="4" w:space="0"/>
            </w:tcBorders>
          </w:tcPr>
          <w:p>
            <w:pPr>
              <w:pStyle w:val="32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32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325"/>
              <w:spacing w:after="0"/>
              <w:ind w:left="100"/>
              <w:rPr>
                <w:rFonts w:hint="default" w:eastAsia="宋体"/>
                <w:lang w:val="en-US" w:eastAsia="zh-CN"/>
              </w:rPr>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32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325"/>
              <w:spacing w:after="0"/>
              <w:ind w:left="100"/>
            </w:pP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325"/>
              <w:spacing w:after="0"/>
              <w:rPr>
                <w:b/>
                <w:i/>
                <w:sz w:val="8"/>
                <w:szCs w:val="8"/>
              </w:rPr>
            </w:pPr>
          </w:p>
        </w:tc>
        <w:tc>
          <w:tcPr>
            <w:tcW w:w="7797" w:type="dxa"/>
            <w:gridSpan w:val="10"/>
            <w:tcBorders>
              <w:right w:val="single" w:color="auto" w:sz="4" w:space="0"/>
            </w:tcBorders>
          </w:tcPr>
          <w:p>
            <w:pPr>
              <w:pStyle w:val="32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325"/>
              <w:tabs>
                <w:tab w:val="right" w:pos="1759"/>
              </w:tabs>
              <w:spacing w:after="0"/>
              <w:rPr>
                <w:b/>
                <w:i/>
              </w:rPr>
            </w:pPr>
            <w:r>
              <w:rPr>
                <w:b/>
                <w:i/>
              </w:rPr>
              <w:t>Work item code:</w:t>
            </w:r>
          </w:p>
        </w:tc>
        <w:tc>
          <w:tcPr>
            <w:tcW w:w="3686" w:type="dxa"/>
            <w:gridSpan w:val="5"/>
            <w:shd w:val="pct30" w:color="FFFF00" w:fill="auto"/>
          </w:tcPr>
          <w:p>
            <w:pPr>
              <w:pStyle w:val="325"/>
              <w:spacing w:after="0"/>
              <w:ind w:left="100"/>
              <w:rPr>
                <w:rFonts w:hint="default" w:eastAsia="宋体"/>
                <w:lang w:val="en-US" w:eastAsia="zh-CN"/>
              </w:rPr>
            </w:pPr>
            <w:r>
              <w:rPr>
                <w:rFonts w:hint="eastAsia" w:eastAsia="宋体"/>
                <w:lang w:val="en-US" w:eastAsia="zh-CN"/>
              </w:rPr>
              <w:t>EnergyServ</w:t>
            </w:r>
          </w:p>
        </w:tc>
        <w:tc>
          <w:tcPr>
            <w:tcW w:w="567" w:type="dxa"/>
            <w:tcBorders>
              <w:left w:val="nil"/>
            </w:tcBorders>
          </w:tcPr>
          <w:p>
            <w:pPr>
              <w:pStyle w:val="325"/>
              <w:spacing w:after="0"/>
              <w:ind w:right="100"/>
            </w:pPr>
          </w:p>
        </w:tc>
        <w:tc>
          <w:tcPr>
            <w:tcW w:w="1417" w:type="dxa"/>
            <w:gridSpan w:val="3"/>
            <w:tcBorders>
              <w:left w:val="nil"/>
            </w:tcBorders>
          </w:tcPr>
          <w:p>
            <w:pPr>
              <w:pStyle w:val="325"/>
              <w:spacing w:after="0"/>
              <w:jc w:val="right"/>
            </w:pPr>
            <w:r>
              <w:rPr>
                <w:b/>
                <w:i/>
              </w:rPr>
              <w:t>Date:</w:t>
            </w:r>
          </w:p>
        </w:tc>
        <w:tc>
          <w:tcPr>
            <w:tcW w:w="2127" w:type="dxa"/>
            <w:tcBorders>
              <w:right w:val="single" w:color="auto" w:sz="4" w:space="0"/>
            </w:tcBorders>
            <w:shd w:val="pct30" w:color="FFFF00" w:fill="auto"/>
          </w:tcPr>
          <w:p>
            <w:pPr>
              <w:pStyle w:val="325"/>
              <w:spacing w:after="0"/>
              <w:ind w:left="100"/>
            </w:pPr>
            <w:r>
              <w:fldChar w:fldCharType="begin"/>
            </w:r>
            <w:r>
              <w:instrText xml:space="preserve"> DOCPROPERTY  ResDate  \* MERGEFORMAT </w:instrText>
            </w:r>
            <w:r>
              <w:fldChar w:fldCharType="separate"/>
            </w:r>
            <w:r>
              <w:t>2023-10-25</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325"/>
              <w:spacing w:after="0"/>
              <w:rPr>
                <w:b/>
                <w:i/>
                <w:sz w:val="8"/>
                <w:szCs w:val="8"/>
              </w:rPr>
            </w:pPr>
          </w:p>
        </w:tc>
        <w:tc>
          <w:tcPr>
            <w:tcW w:w="1986" w:type="dxa"/>
            <w:gridSpan w:val="4"/>
          </w:tcPr>
          <w:p>
            <w:pPr>
              <w:pStyle w:val="325"/>
              <w:spacing w:after="0"/>
              <w:rPr>
                <w:sz w:val="8"/>
                <w:szCs w:val="8"/>
              </w:rPr>
            </w:pPr>
          </w:p>
        </w:tc>
        <w:tc>
          <w:tcPr>
            <w:tcW w:w="2267" w:type="dxa"/>
            <w:gridSpan w:val="2"/>
          </w:tcPr>
          <w:p>
            <w:pPr>
              <w:pStyle w:val="325"/>
              <w:spacing w:after="0"/>
              <w:rPr>
                <w:sz w:val="8"/>
                <w:szCs w:val="8"/>
              </w:rPr>
            </w:pPr>
          </w:p>
        </w:tc>
        <w:tc>
          <w:tcPr>
            <w:tcW w:w="1417" w:type="dxa"/>
            <w:gridSpan w:val="3"/>
          </w:tcPr>
          <w:p>
            <w:pPr>
              <w:pStyle w:val="325"/>
              <w:spacing w:after="0"/>
              <w:rPr>
                <w:sz w:val="8"/>
                <w:szCs w:val="8"/>
              </w:rPr>
            </w:pPr>
          </w:p>
        </w:tc>
        <w:tc>
          <w:tcPr>
            <w:tcW w:w="2127" w:type="dxa"/>
            <w:tcBorders>
              <w:right w:val="single" w:color="auto" w:sz="4" w:space="0"/>
            </w:tcBorders>
          </w:tcPr>
          <w:p>
            <w:pPr>
              <w:pStyle w:val="32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325"/>
              <w:tabs>
                <w:tab w:val="right" w:pos="1759"/>
              </w:tabs>
              <w:spacing w:after="0"/>
              <w:rPr>
                <w:b/>
                <w:i/>
              </w:rPr>
            </w:pPr>
            <w:r>
              <w:rPr>
                <w:b/>
                <w:i/>
              </w:rPr>
              <w:t>Category:</w:t>
            </w:r>
          </w:p>
        </w:tc>
        <w:tc>
          <w:tcPr>
            <w:tcW w:w="851" w:type="dxa"/>
            <w:shd w:val="pct30" w:color="FFFF00" w:fill="auto"/>
          </w:tcPr>
          <w:p>
            <w:pPr>
              <w:pStyle w:val="325"/>
              <w:spacing w:after="0"/>
              <w:ind w:left="100" w:right="-609"/>
              <w:rPr>
                <w:rFonts w:hint="eastAsia" w:eastAsia="宋体"/>
                <w:b/>
                <w:lang w:eastAsia="zh-CN"/>
              </w:rPr>
            </w:pPr>
            <w:r>
              <w:rPr>
                <w:rFonts w:hint="eastAsia" w:eastAsia="宋体"/>
                <w:lang w:val="en-US" w:eastAsia="zh-CN"/>
              </w:rPr>
              <w:t>B</w:t>
            </w:r>
          </w:p>
        </w:tc>
        <w:tc>
          <w:tcPr>
            <w:tcW w:w="3402" w:type="dxa"/>
            <w:gridSpan w:val="5"/>
            <w:tcBorders>
              <w:left w:val="nil"/>
            </w:tcBorders>
          </w:tcPr>
          <w:p>
            <w:pPr>
              <w:pStyle w:val="325"/>
              <w:spacing w:after="0"/>
            </w:pPr>
          </w:p>
        </w:tc>
        <w:tc>
          <w:tcPr>
            <w:tcW w:w="1417" w:type="dxa"/>
            <w:gridSpan w:val="3"/>
            <w:tcBorders>
              <w:left w:val="nil"/>
            </w:tcBorders>
          </w:tcPr>
          <w:p>
            <w:pPr>
              <w:pStyle w:val="325"/>
              <w:spacing w:after="0"/>
              <w:jc w:val="right"/>
              <w:rPr>
                <w:b/>
                <w:i/>
              </w:rPr>
            </w:pPr>
            <w:r>
              <w:rPr>
                <w:b/>
                <w:i/>
              </w:rPr>
              <w:t>Release:</w:t>
            </w:r>
          </w:p>
        </w:tc>
        <w:tc>
          <w:tcPr>
            <w:tcW w:w="2127" w:type="dxa"/>
            <w:tcBorders>
              <w:right w:val="single" w:color="auto" w:sz="4" w:space="0"/>
            </w:tcBorders>
            <w:shd w:val="pct30" w:color="FFFF00" w:fill="auto"/>
          </w:tcPr>
          <w:p>
            <w:pPr>
              <w:pStyle w:val="325"/>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9</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325"/>
              <w:spacing w:after="0"/>
              <w:rPr>
                <w:b/>
                <w:i/>
              </w:rPr>
            </w:pPr>
          </w:p>
        </w:tc>
        <w:tc>
          <w:tcPr>
            <w:tcW w:w="4677" w:type="dxa"/>
            <w:gridSpan w:val="8"/>
            <w:tcBorders>
              <w:bottom w:val="single" w:color="auto" w:sz="4" w:space="0"/>
            </w:tcBorders>
          </w:tcPr>
          <w:p>
            <w:pPr>
              <w:pStyle w:val="32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32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175"/>
                <w:sz w:val="18"/>
              </w:rPr>
              <w:t>TR 21.900</w:t>
            </w:r>
            <w:r>
              <w:rPr>
                <w:rStyle w:val="175"/>
                <w:sz w:val="18"/>
              </w:rPr>
              <w:fldChar w:fldCharType="end"/>
            </w:r>
            <w:r>
              <w:rPr>
                <w:sz w:val="18"/>
              </w:rPr>
              <w:t>.</w:t>
            </w:r>
          </w:p>
        </w:tc>
        <w:tc>
          <w:tcPr>
            <w:tcW w:w="3120" w:type="dxa"/>
            <w:gridSpan w:val="2"/>
            <w:tcBorders>
              <w:bottom w:val="single" w:color="auto" w:sz="4" w:space="0"/>
              <w:right w:val="single" w:color="auto" w:sz="4" w:space="0"/>
            </w:tcBorders>
          </w:tcPr>
          <w:p>
            <w:pPr>
              <w:pStyle w:val="32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325"/>
              <w:spacing w:after="0"/>
              <w:rPr>
                <w:b/>
                <w:i/>
                <w:sz w:val="8"/>
                <w:szCs w:val="8"/>
              </w:rPr>
            </w:pPr>
          </w:p>
        </w:tc>
        <w:tc>
          <w:tcPr>
            <w:tcW w:w="7797" w:type="dxa"/>
            <w:gridSpan w:val="10"/>
          </w:tcPr>
          <w:p>
            <w:pPr>
              <w:pStyle w:val="32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32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325"/>
              <w:spacing w:after="0"/>
              <w:ind w:left="100"/>
              <w:rPr>
                <w:rFonts w:hint="default" w:eastAsia="宋体"/>
                <w:lang w:val="en-US" w:eastAsia="zh-CN"/>
              </w:rPr>
            </w:pPr>
            <w:r>
              <w:t>CPR 6.1-6, 6.1-7, </w:t>
            </w:r>
            <w:r>
              <w:rPr>
                <w:rFonts w:hint="eastAsia"/>
              </w:rPr>
              <w:t>6.3-4, 6.4-3, 6.4-4, 6.4-5, 6.6-1</w:t>
            </w:r>
            <w:r>
              <w:rPr>
                <w:rFonts w:hint="eastAsia" w:eastAsia="宋体"/>
                <w:lang w:val="en-US" w:eastAsia="zh-CN"/>
              </w:rPr>
              <w:t xml:space="preserve"> were agreed last meeting and need to considered adding into </w:t>
            </w:r>
            <w:r>
              <w:t>6.</w:t>
            </w:r>
            <w:r>
              <w:rPr>
                <w:rFonts w:hint="eastAsia" w:eastAsia="宋体"/>
                <w:lang w:val="en-US" w:eastAsia="zh-CN"/>
              </w:rPr>
              <w:t xml:space="preserve">15a.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325"/>
              <w:spacing w:after="0"/>
              <w:rPr>
                <w:b/>
                <w:i/>
                <w:sz w:val="8"/>
                <w:szCs w:val="8"/>
              </w:rPr>
            </w:pPr>
          </w:p>
        </w:tc>
        <w:tc>
          <w:tcPr>
            <w:tcW w:w="6946" w:type="dxa"/>
            <w:gridSpan w:val="9"/>
            <w:tcBorders>
              <w:right w:val="single" w:color="auto" w:sz="4" w:space="0"/>
            </w:tcBorders>
          </w:tcPr>
          <w:p>
            <w:pPr>
              <w:pStyle w:val="32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32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325"/>
              <w:spacing w:after="0"/>
              <w:ind w:left="100"/>
              <w:rPr>
                <w:rFonts w:hint="eastAsia"/>
              </w:rPr>
            </w:pPr>
            <w:r>
              <w:rPr>
                <w:rFonts w:hint="eastAsia" w:eastAsia="宋体"/>
                <w:lang w:val="en-US" w:eastAsia="zh-CN"/>
              </w:rPr>
              <w:t>A</w:t>
            </w:r>
            <w:r>
              <w:t>dd CPR 6.1-6, 6.1-7, </w:t>
            </w:r>
            <w:r>
              <w:rPr>
                <w:rFonts w:hint="eastAsia"/>
              </w:rPr>
              <w:t>6.3-4, 6.4-3, 6.4-4, 6.4-5, 6.6-1 to existing section</w:t>
            </w:r>
          </w:p>
          <w:p>
            <w:pPr>
              <w:pStyle w:val="325"/>
              <w:spacing w:after="0"/>
              <w:ind w:left="100"/>
              <w:rPr>
                <w:rFonts w:hint="eastAsia"/>
              </w:rPr>
            </w:pPr>
            <w:r>
              <w:rPr>
                <w:rFonts w:hint="eastAsia"/>
                <w:lang w:val="en-US" w:eastAsia="zh-CN"/>
              </w:rPr>
              <w:t>1) 6.15a.2.2 adding 6.1-6, 6.1-7</w:t>
            </w:r>
          </w:p>
          <w:p>
            <w:pPr>
              <w:pStyle w:val="325"/>
              <w:spacing w:after="0"/>
              <w:ind w:left="100"/>
              <w:rPr>
                <w:rFonts w:hint="eastAsia"/>
              </w:rPr>
            </w:pPr>
            <w:r>
              <w:rPr>
                <w:rFonts w:hint="eastAsia"/>
                <w:lang w:val="en-US" w:eastAsia="zh-CN"/>
              </w:rPr>
              <w:t>2) 6.15a.4.2 adding 6.3-4</w:t>
            </w:r>
          </w:p>
          <w:p>
            <w:pPr>
              <w:pStyle w:val="325"/>
              <w:spacing w:after="0"/>
              <w:ind w:left="100"/>
              <w:rPr>
                <w:rFonts w:hint="eastAsia"/>
              </w:rPr>
            </w:pPr>
            <w:r>
              <w:rPr>
                <w:rFonts w:hint="eastAsia"/>
              </w:rPr>
              <w:t>3) 6.15a.5.2 adding 6.4-3, 6.4-4, 6.4-5</w:t>
            </w:r>
          </w:p>
          <w:p>
            <w:pPr>
              <w:pStyle w:val="325"/>
              <w:spacing w:after="0"/>
              <w:ind w:left="100"/>
              <w:rPr>
                <w:rFonts w:hint="default" w:eastAsia="宋体"/>
                <w:lang w:val="en-US" w:eastAsia="zh-CN"/>
              </w:rPr>
            </w:pPr>
            <w:r>
              <w:rPr>
                <w:rFonts w:hint="eastAsia" w:eastAsia="宋体"/>
                <w:lang w:val="en-US" w:eastAsia="zh-CN"/>
              </w:rPr>
              <w:t>4</w:t>
            </w:r>
            <w:r>
              <w:rPr>
                <w:rFonts w:hint="eastAsia"/>
              </w:rPr>
              <w:t>) add CPR 6.6-1 as new section</w:t>
            </w:r>
            <w:r>
              <w:rPr>
                <w:rFonts w:hint="eastAsia" w:eastAsia="宋体"/>
                <w:lang w:val="en-US" w:eastAsia="zh-CN"/>
              </w:rPr>
              <w:t xml:space="preserve"> 6.15a.x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325"/>
              <w:spacing w:after="0"/>
              <w:rPr>
                <w:b/>
                <w:i/>
                <w:sz w:val="8"/>
                <w:szCs w:val="8"/>
              </w:rPr>
            </w:pPr>
          </w:p>
        </w:tc>
        <w:tc>
          <w:tcPr>
            <w:tcW w:w="6946" w:type="dxa"/>
            <w:gridSpan w:val="9"/>
            <w:tcBorders>
              <w:right w:val="single" w:color="auto" w:sz="4" w:space="0"/>
            </w:tcBorders>
          </w:tcPr>
          <w:p>
            <w:pPr>
              <w:pStyle w:val="32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32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325"/>
              <w:spacing w:after="0"/>
              <w:ind w:left="100"/>
            </w:pPr>
            <w:r>
              <w:rPr>
                <w:rFonts w:hint="eastAsia" w:eastAsia="宋体" w:cs="Arial"/>
                <w:lang w:val="en-US" w:eastAsia="zh-CN"/>
              </w:rPr>
              <w:t>Requirement of</w:t>
            </w:r>
            <w:r>
              <w:rPr>
                <w:rFonts w:eastAsia="宋体" w:cs="Arial"/>
                <w:lang w:val="en-US" w:eastAsia="zh-CN"/>
              </w:rPr>
              <w:t xml:space="preserve"> energy efficiency as service criteria </w:t>
            </w:r>
            <w:r>
              <w:rPr>
                <w:rFonts w:hint="eastAsia" w:eastAsia="宋体" w:cs="Arial"/>
                <w:lang w:val="en-US" w:eastAsia="zh-CN"/>
              </w:rPr>
              <w:t xml:space="preserve">will be missed </w:t>
            </w:r>
            <w:r>
              <w:rPr>
                <w:rFonts w:eastAsia="宋体" w:cs="Arial"/>
                <w:lang w:val="en-US" w:eastAsia="zh-CN"/>
              </w:rPr>
              <w:t>in TS 22.261</w:t>
            </w:r>
          </w:p>
        </w:tc>
      </w:tr>
      <w:tr>
        <w:tblPrEx>
          <w:tblCellMar>
            <w:top w:w="0" w:type="dxa"/>
            <w:left w:w="42" w:type="dxa"/>
            <w:bottom w:w="0" w:type="dxa"/>
            <w:right w:w="42" w:type="dxa"/>
          </w:tblCellMar>
        </w:tblPrEx>
        <w:tc>
          <w:tcPr>
            <w:tcW w:w="2694" w:type="dxa"/>
            <w:gridSpan w:val="2"/>
          </w:tcPr>
          <w:p>
            <w:pPr>
              <w:pStyle w:val="325"/>
              <w:spacing w:after="0"/>
              <w:rPr>
                <w:b/>
                <w:i/>
                <w:sz w:val="8"/>
                <w:szCs w:val="8"/>
              </w:rPr>
            </w:pPr>
          </w:p>
        </w:tc>
        <w:tc>
          <w:tcPr>
            <w:tcW w:w="6946" w:type="dxa"/>
            <w:gridSpan w:val="9"/>
          </w:tcPr>
          <w:p>
            <w:pPr>
              <w:pStyle w:val="32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32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325"/>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325"/>
              <w:spacing w:after="0"/>
              <w:rPr>
                <w:b/>
                <w:i/>
                <w:sz w:val="8"/>
                <w:szCs w:val="8"/>
              </w:rPr>
            </w:pPr>
          </w:p>
        </w:tc>
        <w:tc>
          <w:tcPr>
            <w:tcW w:w="6946" w:type="dxa"/>
            <w:gridSpan w:val="9"/>
            <w:tcBorders>
              <w:right w:val="single" w:color="auto" w:sz="4" w:space="0"/>
            </w:tcBorders>
          </w:tcPr>
          <w:p>
            <w:pPr>
              <w:pStyle w:val="32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32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32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325"/>
              <w:spacing w:after="0"/>
              <w:jc w:val="center"/>
              <w:rPr>
                <w:b/>
                <w:caps/>
              </w:rPr>
            </w:pPr>
            <w:r>
              <w:rPr>
                <w:b/>
                <w:caps/>
              </w:rPr>
              <w:t>N</w:t>
            </w:r>
          </w:p>
        </w:tc>
        <w:tc>
          <w:tcPr>
            <w:tcW w:w="2977" w:type="dxa"/>
            <w:gridSpan w:val="4"/>
          </w:tcPr>
          <w:p>
            <w:pPr>
              <w:pStyle w:val="325"/>
              <w:tabs>
                <w:tab w:val="right" w:pos="2893"/>
              </w:tabs>
              <w:spacing w:after="0"/>
            </w:pPr>
          </w:p>
        </w:tc>
        <w:tc>
          <w:tcPr>
            <w:tcW w:w="3401" w:type="dxa"/>
            <w:gridSpan w:val="3"/>
            <w:tcBorders>
              <w:right w:val="single" w:color="auto" w:sz="4" w:space="0"/>
            </w:tcBorders>
            <w:shd w:val="clear" w:color="FFFF00" w:fill="auto"/>
          </w:tcPr>
          <w:p>
            <w:pPr>
              <w:pStyle w:val="32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32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32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325"/>
              <w:spacing w:after="0"/>
              <w:jc w:val="center"/>
              <w:rPr>
                <w:b/>
                <w:caps/>
              </w:rPr>
            </w:pPr>
          </w:p>
        </w:tc>
        <w:tc>
          <w:tcPr>
            <w:tcW w:w="2977" w:type="dxa"/>
            <w:gridSpan w:val="4"/>
          </w:tcPr>
          <w:p>
            <w:pPr>
              <w:pStyle w:val="32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32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32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32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325"/>
              <w:spacing w:after="0"/>
              <w:jc w:val="center"/>
              <w:rPr>
                <w:b/>
                <w:caps/>
              </w:rPr>
            </w:pPr>
          </w:p>
        </w:tc>
        <w:tc>
          <w:tcPr>
            <w:tcW w:w="2977" w:type="dxa"/>
            <w:gridSpan w:val="4"/>
          </w:tcPr>
          <w:p>
            <w:pPr>
              <w:pStyle w:val="325"/>
              <w:spacing w:after="0"/>
            </w:pPr>
            <w:r>
              <w:t xml:space="preserve"> Test specifications</w:t>
            </w:r>
          </w:p>
        </w:tc>
        <w:tc>
          <w:tcPr>
            <w:tcW w:w="3401" w:type="dxa"/>
            <w:gridSpan w:val="3"/>
            <w:tcBorders>
              <w:right w:val="single" w:color="auto" w:sz="4" w:space="0"/>
            </w:tcBorders>
            <w:shd w:val="pct30" w:color="FFFF00" w:fill="auto"/>
          </w:tcPr>
          <w:p>
            <w:pPr>
              <w:pStyle w:val="32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32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32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325"/>
              <w:spacing w:after="0"/>
              <w:jc w:val="center"/>
              <w:rPr>
                <w:b/>
                <w:caps/>
              </w:rPr>
            </w:pPr>
          </w:p>
        </w:tc>
        <w:tc>
          <w:tcPr>
            <w:tcW w:w="2977" w:type="dxa"/>
            <w:gridSpan w:val="4"/>
          </w:tcPr>
          <w:p>
            <w:pPr>
              <w:pStyle w:val="325"/>
              <w:spacing w:after="0"/>
            </w:pPr>
            <w:r>
              <w:t xml:space="preserve"> O&amp;M Specifications</w:t>
            </w:r>
          </w:p>
        </w:tc>
        <w:tc>
          <w:tcPr>
            <w:tcW w:w="3401" w:type="dxa"/>
            <w:gridSpan w:val="3"/>
            <w:tcBorders>
              <w:right w:val="single" w:color="auto" w:sz="4" w:space="0"/>
            </w:tcBorders>
            <w:shd w:val="pct30" w:color="FFFF00" w:fill="auto"/>
          </w:tcPr>
          <w:p>
            <w:pPr>
              <w:pStyle w:val="32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325"/>
              <w:spacing w:after="0"/>
              <w:rPr>
                <w:b/>
                <w:i/>
              </w:rPr>
            </w:pPr>
          </w:p>
        </w:tc>
        <w:tc>
          <w:tcPr>
            <w:tcW w:w="6946" w:type="dxa"/>
            <w:gridSpan w:val="9"/>
            <w:tcBorders>
              <w:right w:val="single" w:color="auto" w:sz="4" w:space="0"/>
            </w:tcBorders>
          </w:tcPr>
          <w:p>
            <w:pPr>
              <w:pStyle w:val="32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32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325"/>
              <w:spacing w:after="0"/>
              <w:ind w:left="100"/>
              <w:rPr>
                <w:rFonts w:hint="default" w:eastAsia="宋体"/>
                <w:lang w:val="en-US" w:eastAsia="zh-CN"/>
              </w:rPr>
            </w:pPr>
            <w:r>
              <w:t>6.</w:t>
            </w:r>
            <w:r>
              <w:rPr>
                <w:rFonts w:hint="eastAsia" w:eastAsia="宋体"/>
                <w:lang w:val="en-US" w:eastAsia="zh-CN"/>
              </w:rPr>
              <w:t xml:space="preserve">15a, </w:t>
            </w:r>
            <w:bookmarkStart w:id="20" w:name="_GoBack"/>
            <w:bookmarkEnd w:id="20"/>
            <w:r>
              <w:t>6.</w:t>
            </w:r>
            <w:r>
              <w:rPr>
                <w:rFonts w:hint="eastAsia"/>
                <w:lang w:val="en-US" w:eastAsia="zh-CN"/>
              </w:rPr>
              <w:t>15a</w:t>
            </w:r>
            <w:r>
              <w:t>.2.2</w:t>
            </w:r>
            <w:r>
              <w:rPr>
                <w:rFonts w:hint="eastAsia" w:eastAsia="宋体"/>
                <w:lang w:val="en-US" w:eastAsia="zh-CN"/>
              </w:rPr>
              <w:t xml:space="preserve">, </w:t>
            </w:r>
            <w:r>
              <w:rPr>
                <w:rFonts w:hint="eastAsia"/>
                <w:lang w:val="en-US" w:eastAsia="zh-CN"/>
              </w:rPr>
              <w:t xml:space="preserve">6.15a.4.2, </w:t>
            </w:r>
            <w:r>
              <w:rPr>
                <w:rFonts w:hint="eastAsia"/>
              </w:rPr>
              <w:t>6.15a.5.2</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32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32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32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325"/>
              <w:spacing w:after="0"/>
              <w:ind w:left="100"/>
            </w:pPr>
          </w:p>
        </w:tc>
      </w:tr>
    </w:tbl>
    <w:p>
      <w:pPr>
        <w:pStyle w:val="325"/>
        <w:spacing w:after="0"/>
        <w:rPr>
          <w:sz w:val="8"/>
          <w:szCs w:val="8"/>
        </w:rPr>
      </w:pPr>
    </w:p>
    <w:p>
      <w:pPr>
        <w:pStyle w:val="5"/>
      </w:pPr>
    </w:p>
    <w:p>
      <w:pPr>
        <w:pStyle w:val="3"/>
      </w:pPr>
      <w:r>
        <w:br w:type="page"/>
      </w:r>
      <w:bookmarkEnd w:id="0"/>
      <w:bookmarkEnd w:id="1"/>
      <w:bookmarkEnd w:id="2"/>
      <w:bookmarkEnd w:id="3"/>
      <w:bookmarkEnd w:id="4"/>
      <w:bookmarkStart w:id="6" w:name="_Toc146299220"/>
      <w:r>
        <w:t>6.</w:t>
      </w:r>
      <w:r>
        <w:rPr>
          <w:rFonts w:hint="eastAsia" w:eastAsia="宋体"/>
          <w:lang w:val="en-US" w:eastAsia="zh-CN"/>
        </w:rPr>
        <w:t>15a</w:t>
      </w:r>
      <w:r>
        <w:tab/>
      </w:r>
      <w:r>
        <w:rPr>
          <w:rFonts w:hint="eastAsia"/>
        </w:rPr>
        <w:t>Energy Efficiency as a Service Criteria</w:t>
      </w:r>
      <w:bookmarkEnd w:id="6"/>
    </w:p>
    <w:p>
      <w:pPr>
        <w:pStyle w:val="4"/>
        <w:rPr>
          <w:lang w:eastAsia="zh-CN"/>
        </w:rPr>
      </w:pPr>
      <w:bookmarkStart w:id="7" w:name="_Toc146299221"/>
      <w:r>
        <w:rPr>
          <w:rFonts w:hint="eastAsia"/>
          <w:lang w:eastAsia="zh-CN"/>
        </w:rPr>
        <w:t>6.</w:t>
      </w:r>
      <w:r>
        <w:rPr>
          <w:rFonts w:hint="eastAsia"/>
          <w:lang w:val="en-US" w:eastAsia="zh-CN"/>
        </w:rPr>
        <w:t>15a</w:t>
      </w:r>
      <w:r>
        <w:rPr>
          <w:rFonts w:hint="eastAsia"/>
          <w:lang w:eastAsia="zh-CN"/>
        </w:rPr>
        <w:t>.1</w:t>
      </w:r>
      <w:r>
        <w:rPr>
          <w:lang w:eastAsia="zh-CN"/>
        </w:rPr>
        <w:tab/>
      </w:r>
      <w:r>
        <w:rPr>
          <w:lang w:eastAsia="zh-CN"/>
        </w:rPr>
        <w:t>Description</w:t>
      </w:r>
      <w:bookmarkEnd w:id="7"/>
    </w:p>
    <w:p>
      <w:pPr>
        <w:rPr>
          <w:lang w:eastAsia="zh-CN"/>
        </w:rPr>
      </w:pPr>
      <w:r>
        <w:rPr>
          <w:lang w:eastAsia="zh-CN"/>
        </w:rPr>
        <w:t xml:space="preserve">Climate change and the rising consumption of energy motivate increased energy efficiency. </w:t>
      </w:r>
      <w:r>
        <w:t>E</w:t>
      </w:r>
      <w:r>
        <w:rPr>
          <w:lang w:eastAsia="zh-CN"/>
        </w:rPr>
        <w:t xml:space="preserve">nergy efficiency is a strategic priority for telecom operators around the world. </w:t>
      </w:r>
    </w:p>
    <w:p>
      <w:r>
        <w:t xml:space="preserve">Energy efficiency as a service criteria allows services to be delivered with diverse energy efficiency and energy consumption policies. Energy consumption and efficiency information and network energy states can be exposed to third parties and energy consumption can be constrained. </w:t>
      </w:r>
    </w:p>
    <w:p>
      <w:pPr>
        <w:pStyle w:val="4"/>
      </w:pPr>
      <w:bookmarkStart w:id="8" w:name="_Toc146299222"/>
      <w:r>
        <w:t>6.</w:t>
      </w:r>
      <w:r>
        <w:rPr>
          <w:rFonts w:hint="eastAsia"/>
          <w:lang w:val="en-US" w:eastAsia="zh-CN"/>
        </w:rPr>
        <w:t>15a</w:t>
      </w:r>
      <w:r>
        <w:t>.2</w:t>
      </w:r>
      <w:r>
        <w:tab/>
      </w:r>
      <w:r>
        <w:t>Energy related information as a service criteria</w:t>
      </w:r>
      <w:bookmarkEnd w:id="8"/>
    </w:p>
    <w:p>
      <w:pPr>
        <w:pStyle w:val="5"/>
      </w:pPr>
      <w:bookmarkStart w:id="9" w:name="_Toc146299223"/>
      <w:r>
        <w:t>6.</w:t>
      </w:r>
      <w:r>
        <w:rPr>
          <w:rFonts w:hint="eastAsia"/>
          <w:sz w:val="28"/>
          <w:lang w:val="en-US" w:eastAsia="zh-CN"/>
        </w:rPr>
        <w:t>15a</w:t>
      </w:r>
      <w:r>
        <w:t>.2.1</w:t>
      </w:r>
      <w:r>
        <w:tab/>
      </w:r>
      <w:r>
        <w:t>Description</w:t>
      </w:r>
      <w:bookmarkEnd w:id="9"/>
    </w:p>
    <w:p>
      <w:r>
        <w:t xml:space="preserve">Energy consumption can be monitored and considered through O&amp;M as part of network operations [47], as well as a service criteria. </w:t>
      </w:r>
    </w:p>
    <w:p>
      <w:r>
        <w:t xml:space="preserve">For best-effort traffic, that is, without QoS criteria, policies can be defined to limit energy use for services. This is not in conflict with the principle that performance policies will not be traded off for energy efficiency, since best-effort service has no performance guarantees. </w:t>
      </w:r>
    </w:p>
    <w:p>
      <w:r>
        <w:t>Specifically, best-effort traffic can be subject to a policy that limits the maximum energy consumption over time, or further constrained by location (so that the energy consumption limit only applies when used in a specified service area.)</w:t>
      </w:r>
    </w:p>
    <w:p>
      <w:r>
        <w:t>Additionally, policies can be defined with a maximum energy credit limit, e.g. for best-effort services to limit the total amount of energy consumption. These policies expand the options of subscription policies to control energy consumption in the 5G system.</w:t>
      </w:r>
    </w:p>
    <w:p>
      <w:pPr>
        <w:pStyle w:val="5"/>
      </w:pPr>
      <w:bookmarkStart w:id="10" w:name="_Toc146299224"/>
      <w:r>
        <w:t>6.</w:t>
      </w:r>
      <w:r>
        <w:rPr>
          <w:rFonts w:hint="eastAsia"/>
          <w:sz w:val="28"/>
          <w:lang w:val="en-US" w:eastAsia="zh-CN"/>
        </w:rPr>
        <w:t>15a</w:t>
      </w:r>
      <w:r>
        <w:t>.2.2</w:t>
      </w:r>
      <w:r>
        <w:tab/>
      </w:r>
      <w:r>
        <w:t>Requirements</w:t>
      </w:r>
      <w:bookmarkEnd w:id="10"/>
    </w:p>
    <w:p>
      <w:r>
        <w:t>Subject to operator’s policy, the 5G system shall support subscription policies that define a maximum energy credit limit for services without QoS criteria.</w:t>
      </w:r>
    </w:p>
    <w:p>
      <w:pPr>
        <w:rPr>
          <w:ins w:id="0" w:author="Xiaonan-CMCC" w:date="2023-10-30T12:44:53Z"/>
        </w:rPr>
      </w:pPr>
      <w:r>
        <w:t xml:space="preserve">Subject to operator’s policy, the 5G system shall support a means to associate energy consumption </w:t>
      </w:r>
      <w:ins w:id="1" w:author="Xiaonan-CMCC" w:date="2023-10-30T12:44:16Z">
        <w:r>
          <w:rPr>
            <w:rFonts w:hint="eastAsia" w:eastAsia="宋体"/>
            <w:lang w:val="en-US" w:eastAsia="zh-CN"/>
          </w:rPr>
          <w:t>inf</w:t>
        </w:r>
      </w:ins>
      <w:ins w:id="2" w:author="Xiaonan-CMCC" w:date="2023-10-30T12:44:17Z">
        <w:r>
          <w:rPr>
            <w:rFonts w:hint="eastAsia" w:eastAsia="宋体"/>
            <w:lang w:val="en-US" w:eastAsia="zh-CN"/>
          </w:rPr>
          <w:t>ormatio</w:t>
        </w:r>
      </w:ins>
      <w:ins w:id="3" w:author="Xiaonan-CMCC" w:date="2023-10-30T12:44:18Z">
        <w:r>
          <w:rPr>
            <w:rFonts w:hint="eastAsia" w:eastAsia="宋体"/>
            <w:lang w:val="en-US" w:eastAsia="zh-CN"/>
          </w:rPr>
          <w:t xml:space="preserve">n </w:t>
        </w:r>
      </w:ins>
      <w:r>
        <w:t>with charging information based on subscription policies</w:t>
      </w:r>
      <w:del w:id="4" w:author="Xiaonan-CMCC" w:date="2023-10-30T12:44:25Z">
        <w:r>
          <w:rPr/>
          <w:delText xml:space="preserve"> for services without QoS criteria</w:delText>
        </w:r>
      </w:del>
      <w:r>
        <w:t>.</w:t>
      </w:r>
    </w:p>
    <w:p>
      <w:pPr>
        <w:pStyle w:val="182"/>
        <w:rPr>
          <w:ins w:id="5" w:author="Xiaonan-CMCC" w:date="2023-10-30T12:44:54Z"/>
        </w:rPr>
      </w:pPr>
      <w:ins w:id="6" w:author="Xiaonan-CMCC" w:date="2023-10-30T12:44:54Z">
        <w:r>
          <w:rPr>
            <w:rFonts w:hint="default"/>
            <w:sz w:val="20"/>
          </w:rPr>
          <w:t xml:space="preserve">NOTE </w:t>
        </w:r>
      </w:ins>
      <w:ins w:id="7" w:author="Xiaonan-CMCC" w:date="2023-10-30T12:44:54Z">
        <w:r>
          <w:rPr>
            <w:rFonts w:hint="eastAsia" w:eastAsia="宋体"/>
            <w:sz w:val="20"/>
            <w:lang w:val="en-US" w:eastAsia="zh-CN"/>
          </w:rPr>
          <w:t>3a</w:t>
        </w:r>
      </w:ins>
      <w:ins w:id="8" w:author="Xiaonan-CMCC" w:date="2023-10-30T12:44:54Z">
        <w:r>
          <w:rPr>
            <w:rFonts w:hint="default"/>
            <w:sz w:val="20"/>
          </w:rPr>
          <w:t>: E</w:t>
        </w:r>
      </w:ins>
      <w:ins w:id="9" w:author="Xiaonan-CMCC" w:date="2023-10-30T12:44:54Z">
        <w:r>
          <w:rPr>
            <w:sz w:val="20"/>
          </w:rPr>
          <w:t>nergy consumption information</w:t>
        </w:r>
      </w:ins>
      <w:ins w:id="10" w:author="Xiaonan-CMCC" w:date="2023-10-30T12:44:54Z">
        <w:r>
          <w:rPr>
            <w:rFonts w:hint="default"/>
            <w:sz w:val="20"/>
          </w:rPr>
          <w:t xml:space="preserve"> can</w:t>
        </w:r>
      </w:ins>
      <w:ins w:id="11" w:author="Xiaonan-CMCC" w:date="2023-10-30T12:44:54Z">
        <w:r>
          <w:rPr>
            <w:sz w:val="20"/>
          </w:rPr>
          <w:t> include ratio of renewable energy</w:t>
        </w:r>
      </w:ins>
      <w:ins w:id="12" w:author="Xiaonan-CMCC" w:date="2023-10-30T12:44:54Z">
        <w:r>
          <w:rPr>
            <w:rFonts w:hint="default"/>
            <w:sz w:val="20"/>
          </w:rPr>
          <w:t xml:space="preserve"> and carbon emission information when available. </w:t>
        </w:r>
      </w:ins>
      <w:ins w:id="13" w:author="Xiaonan-CMCC" w:date="2023-10-30T12:44:54Z">
        <w:r>
          <w:rPr>
            <w:sz w:val="20"/>
          </w:rPr>
          <w:t>Calculation of ratio of renewable energy as described in the preceding requirement is done by means of averaging or applying a statistical model. The requirements do not imply that some form of 'real time' monitoring is required.</w:t>
        </w:r>
      </w:ins>
    </w:p>
    <w:p>
      <w:pPr>
        <w:rPr>
          <w:del w:id="14" w:author="Xiaonan-CMCC" w:date="2023-10-30T12:44:55Z"/>
        </w:rPr>
      </w:pPr>
    </w:p>
    <w:p>
      <w:r>
        <w:t xml:space="preserve">Subject to operator’s policy, the 5G system shall support a mechanism to perform energy consumption credit limit control for services without QoS criteria. </w:t>
      </w:r>
    </w:p>
    <w:p>
      <w:pPr>
        <w:pStyle w:val="182"/>
      </w:pPr>
      <w:r>
        <w:t>NOTE 1: The result of the credit control is not specified by this requirement.</w:t>
      </w:r>
    </w:p>
    <w:p>
      <w:pPr>
        <w:pStyle w:val="182"/>
      </w:pPr>
      <w:r>
        <w:t>NOTE 2:</w:t>
      </w:r>
      <w:r>
        <w:tab/>
      </w:r>
      <w:r>
        <w:t xml:space="preserve">Credit control [49] compares against a credit control limit. It is assumed charging events are assigned a corresponding energy consumption and this is compared against a policy of energy credit limit. It is assumed there can be a new policy to limit energy consumption allowed. </w:t>
      </w:r>
    </w:p>
    <w:p>
      <w:r>
        <w:t xml:space="preserve">Subject to operator’s policy, the 5G system shall support a means to define subscription policies and means to enforce the policy that define a maximum energy consumption </w:t>
      </w:r>
      <w:r>
        <w:rPr>
          <w:szCs w:val="18"/>
        </w:rPr>
        <w:t>(i.e. quantity of energy for a specified period of time)</w:t>
      </w:r>
      <w:r>
        <w:rPr>
          <w:sz w:val="18"/>
          <w:szCs w:val="18"/>
        </w:rPr>
        <w:t xml:space="preserve"> </w:t>
      </w:r>
      <w:r>
        <w:t>for services without QoS criteria.</w:t>
      </w:r>
    </w:p>
    <w:p>
      <w:pPr>
        <w:pStyle w:val="182"/>
        <w:rPr>
          <w:ins w:id="15" w:author="Xiaonan-CMCC" w:date="2023-10-26T15:36:49Z"/>
        </w:rPr>
      </w:pPr>
      <w:r>
        <w:t>NOTE 3:</w:t>
      </w:r>
      <w:r>
        <w:tab/>
      </w:r>
      <w:r>
        <w:t xml:space="preserve">The granularity of the subscription policies can either apply to the subscriber (all services), or to particular services. </w:t>
      </w:r>
    </w:p>
    <w:p>
      <w:pPr>
        <w:rPr>
          <w:ins w:id="16" w:author="Xiaonan-CMCC" w:date="2023-10-26T15:37:34Z"/>
          <w:sz w:val="20"/>
          <w:szCs w:val="20"/>
          <w:rPrChange w:id="17" w:author="Xiaonan-CMCC" w:date="2023-10-26T15:37:39Z">
            <w:rPr>
              <w:ins w:id="18" w:author="Xiaonan-CMCC" w:date="2023-10-26T15:37:34Z"/>
              <w:sz w:val="18"/>
              <w:szCs w:val="18"/>
            </w:rPr>
          </w:rPrChange>
        </w:rPr>
      </w:pPr>
      <w:ins w:id="19" w:author="Xiaonan-CMCC" w:date="2023-10-26T15:37:34Z">
        <w:r>
          <w:rPr>
            <w:sz w:val="20"/>
            <w:szCs w:val="20"/>
            <w:rPrChange w:id="20" w:author="Xiaonan-CMCC" w:date="2023-10-26T15:37:39Z">
              <w:rPr>
                <w:sz w:val="18"/>
                <w:szCs w:val="18"/>
              </w:rPr>
            </w:rPrChange>
          </w:rPr>
          <w:t>Subject to operator policy</w:t>
        </w:r>
      </w:ins>
      <w:ins w:id="21" w:author="Xiaonan-CMCC" w:date="2023-10-26T15:37:34Z">
        <w:r>
          <w:rPr>
            <w:rFonts w:hint="default"/>
            <w:sz w:val="20"/>
            <w:szCs w:val="20"/>
            <w:rPrChange w:id="22" w:author="Xiaonan-CMCC" w:date="2023-10-26T15:37:39Z">
              <w:rPr>
                <w:rFonts w:hint="eastAsia"/>
                <w:sz w:val="18"/>
                <w:szCs w:val="18"/>
              </w:rPr>
            </w:rPrChange>
          </w:rPr>
          <w:t xml:space="preserve"> and </w:t>
        </w:r>
      </w:ins>
      <w:ins w:id="23" w:author="Xiaonan-CMCC" w:date="2023-10-26T15:37:34Z">
        <w:r>
          <w:rPr>
            <w:sz w:val="20"/>
            <w:szCs w:val="20"/>
            <w:rPrChange w:id="24" w:author="Xiaonan-CMCC" w:date="2023-10-26T15:37:39Z">
              <w:rPr>
                <w:sz w:val="18"/>
                <w:szCs w:val="18"/>
              </w:rPr>
            </w:rPrChange>
          </w:rPr>
          <w:t>agreement</w:t>
        </w:r>
      </w:ins>
      <w:ins w:id="25" w:author="Xiaonan-CMCC" w:date="2023-10-26T15:37:34Z">
        <w:r>
          <w:rPr>
            <w:rFonts w:hint="default"/>
            <w:sz w:val="20"/>
            <w:szCs w:val="20"/>
            <w:rPrChange w:id="26" w:author="Xiaonan-CMCC" w:date="2023-10-26T15:37:39Z">
              <w:rPr>
                <w:rFonts w:hint="eastAsia"/>
                <w:sz w:val="18"/>
                <w:szCs w:val="18"/>
              </w:rPr>
            </w:rPrChange>
          </w:rPr>
          <w:t xml:space="preserve"> with 3rd party</w:t>
        </w:r>
      </w:ins>
      <w:ins w:id="27" w:author="Xiaonan-CMCC" w:date="2023-10-26T15:37:34Z">
        <w:r>
          <w:rPr>
            <w:sz w:val="20"/>
            <w:szCs w:val="20"/>
            <w:rPrChange w:id="28" w:author="Xiaonan-CMCC" w:date="2023-10-26T15:37:39Z">
              <w:rPr>
                <w:sz w:val="18"/>
                <w:szCs w:val="18"/>
              </w:rPr>
            </w:rPrChange>
          </w:rPr>
          <w:t>, the 5G system shall provide a mechanism to support the selection of an application server based on energy consumption information</w:t>
        </w:r>
      </w:ins>
      <w:ins w:id="29" w:author="Xiaonan-CMCC" w:date="2023-10-26T15:37:34Z">
        <w:r>
          <w:rPr>
            <w:rFonts w:hint="default"/>
            <w:sz w:val="20"/>
            <w:szCs w:val="20"/>
            <w:rPrChange w:id="30" w:author="Xiaonan-CMCC" w:date="2023-10-26T15:37:39Z">
              <w:rPr>
                <w:rFonts w:hint="eastAsia"/>
                <w:sz w:val="18"/>
                <w:szCs w:val="18"/>
              </w:rPr>
            </w:rPrChange>
          </w:rPr>
          <w:t xml:space="preserve"> </w:t>
        </w:r>
      </w:ins>
      <w:ins w:id="31" w:author="Xiaonan-CMCC" w:date="2023-10-26T15:37:34Z">
        <w:r>
          <w:rPr>
            <w:sz w:val="20"/>
            <w:szCs w:val="20"/>
            <w:rPrChange w:id="32" w:author="Xiaonan-CMCC" w:date="2023-10-26T15:37:39Z">
              <w:rPr>
                <w:sz w:val="18"/>
                <w:szCs w:val="18"/>
              </w:rPr>
            </w:rPrChange>
          </w:rPr>
          <w:t>associated with</w:t>
        </w:r>
      </w:ins>
      <w:ins w:id="33" w:author="Xiaonan-CMCC" w:date="2023-10-26T15:37:34Z">
        <w:r>
          <w:rPr>
            <w:rFonts w:hint="default"/>
            <w:sz w:val="20"/>
            <w:szCs w:val="20"/>
            <w:rPrChange w:id="34" w:author="Xiaonan-CMCC" w:date="2023-10-26T15:37:39Z">
              <w:rPr>
                <w:rFonts w:hint="eastAsia"/>
                <w:sz w:val="18"/>
                <w:szCs w:val="18"/>
              </w:rPr>
            </w:rPrChange>
          </w:rPr>
          <w:t xml:space="preserve"> a set of </w:t>
        </w:r>
      </w:ins>
      <w:ins w:id="35" w:author="Xiaonan-CMCC" w:date="2023-10-26T15:37:34Z">
        <w:r>
          <w:rPr>
            <w:sz w:val="20"/>
            <w:szCs w:val="20"/>
            <w:rPrChange w:id="36" w:author="Xiaonan-CMCC" w:date="2023-10-26T15:37:39Z">
              <w:rPr>
                <w:sz w:val="18"/>
                <w:szCs w:val="18"/>
              </w:rPr>
            </w:rPrChange>
          </w:rPr>
          <w:t>application server</w:t>
        </w:r>
      </w:ins>
      <w:ins w:id="37" w:author="Xiaonan-CMCC" w:date="2023-10-26T15:37:34Z">
        <w:r>
          <w:rPr>
            <w:rFonts w:hint="default"/>
            <w:sz w:val="20"/>
            <w:szCs w:val="20"/>
            <w:rPrChange w:id="38" w:author="Xiaonan-CMCC" w:date="2023-10-26T15:37:39Z">
              <w:rPr>
                <w:rFonts w:hint="eastAsia"/>
                <w:sz w:val="18"/>
                <w:szCs w:val="18"/>
              </w:rPr>
            </w:rPrChange>
          </w:rPr>
          <w:t>s</w:t>
        </w:r>
      </w:ins>
      <w:ins w:id="39" w:author="Xiaonan-CMCC" w:date="2023-10-26T15:37:34Z">
        <w:r>
          <w:rPr>
            <w:sz w:val="20"/>
            <w:szCs w:val="20"/>
            <w:rPrChange w:id="40" w:author="Xiaonan-CMCC" w:date="2023-10-26T15:37:39Z">
              <w:rPr>
                <w:sz w:val="18"/>
                <w:szCs w:val="18"/>
              </w:rPr>
            </w:rPrChange>
          </w:rPr>
          <w:t>.</w:t>
        </w:r>
      </w:ins>
    </w:p>
    <w:p>
      <w:pPr>
        <w:pStyle w:val="182"/>
        <w:rPr>
          <w:del w:id="41" w:author="Xiaonan-CMCC" w:date="2023-10-30T12:44:51Z"/>
        </w:rPr>
      </w:pPr>
    </w:p>
    <w:p>
      <w:pPr>
        <w:pStyle w:val="4"/>
        <w:rPr>
          <w:lang w:eastAsia="zh-CN"/>
        </w:rPr>
      </w:pPr>
      <w:bookmarkStart w:id="11" w:name="_Toc146299225"/>
      <w:r>
        <w:rPr>
          <w:rFonts w:hint="eastAsia"/>
          <w:lang w:eastAsia="zh-CN"/>
        </w:rPr>
        <w:t>6.</w:t>
      </w:r>
      <w:r>
        <w:rPr>
          <w:rFonts w:hint="eastAsia"/>
          <w:lang w:val="en-US" w:eastAsia="zh-CN"/>
        </w:rPr>
        <w:t>15a</w:t>
      </w:r>
      <w:r>
        <w:rPr>
          <w:rFonts w:hint="eastAsia"/>
          <w:lang w:eastAsia="zh-CN"/>
        </w:rPr>
        <w:t>.</w:t>
      </w:r>
      <w:r>
        <w:rPr>
          <w:rFonts w:hint="eastAsia"/>
          <w:lang w:val="en-US" w:eastAsia="zh-CN"/>
        </w:rPr>
        <w:t>3</w:t>
      </w:r>
      <w:r>
        <w:rPr>
          <w:lang w:eastAsia="zh-CN"/>
        </w:rPr>
        <w:tab/>
      </w:r>
      <w:r>
        <w:rPr>
          <w:rFonts w:hint="eastAsia"/>
          <w:lang w:eastAsia="zh-CN"/>
        </w:rPr>
        <w:t>Support of different energy states</w:t>
      </w:r>
      <w:bookmarkEnd w:id="11"/>
    </w:p>
    <w:p>
      <w:pPr>
        <w:pStyle w:val="5"/>
        <w:rPr>
          <w:lang w:eastAsia="zh-CN"/>
        </w:rPr>
      </w:pPr>
      <w:bookmarkStart w:id="12" w:name="_Toc146299226"/>
      <w:r>
        <w:rPr>
          <w:rFonts w:hint="eastAsia"/>
          <w:lang w:eastAsia="zh-CN"/>
        </w:rPr>
        <w:t>6.</w:t>
      </w:r>
      <w:r>
        <w:rPr>
          <w:rFonts w:hint="eastAsia"/>
          <w:lang w:val="en-US" w:eastAsia="zh-CN"/>
        </w:rPr>
        <w:t>15a</w:t>
      </w:r>
      <w:r>
        <w:rPr>
          <w:rFonts w:hint="eastAsia"/>
          <w:lang w:eastAsia="zh-CN"/>
        </w:rPr>
        <w:t>.3.1</w:t>
      </w:r>
      <w:r>
        <w:rPr>
          <w:rFonts w:hint="eastAsia"/>
          <w:lang w:eastAsia="zh-CN"/>
        </w:rPr>
        <w:tab/>
      </w:r>
      <w:r>
        <w:rPr>
          <w:rFonts w:hint="eastAsia"/>
          <w:lang w:eastAsia="zh-CN"/>
        </w:rPr>
        <w:t>Description</w:t>
      </w:r>
      <w:bookmarkEnd w:id="12"/>
    </w:p>
    <w:p>
      <w:pPr>
        <w:rPr>
          <w:lang w:val="en-US" w:eastAsia="zh-CN"/>
        </w:rPr>
      </w:pPr>
      <w:r>
        <w:rPr>
          <w:rFonts w:hint="eastAsia"/>
          <w:lang w:val="en-US" w:eastAsia="zh-CN"/>
        </w:rPr>
        <w:t xml:space="preserve">Different energy states is beneficial for verticals and operators to save energy according to different working status of telecommunication equipment and manufacturing. </w:t>
      </w:r>
    </w:p>
    <w:p>
      <w:pPr>
        <w:pStyle w:val="5"/>
        <w:rPr>
          <w:lang w:eastAsia="zh-CN"/>
        </w:rPr>
      </w:pPr>
      <w:bookmarkStart w:id="13" w:name="_Toc146299227"/>
      <w:r>
        <w:rPr>
          <w:rFonts w:hint="eastAsia"/>
          <w:lang w:eastAsia="zh-CN"/>
        </w:rPr>
        <w:t>6.</w:t>
      </w:r>
      <w:r>
        <w:rPr>
          <w:rFonts w:hint="eastAsia"/>
          <w:lang w:val="en-US" w:eastAsia="zh-CN"/>
        </w:rPr>
        <w:t>15a</w:t>
      </w:r>
      <w:r>
        <w:rPr>
          <w:rFonts w:hint="eastAsia"/>
          <w:lang w:eastAsia="zh-CN"/>
        </w:rPr>
        <w:t>.3.</w:t>
      </w:r>
      <w:r>
        <w:rPr>
          <w:rFonts w:hint="eastAsia"/>
          <w:lang w:val="en-US" w:eastAsia="zh-CN"/>
        </w:rPr>
        <w:t>2</w:t>
      </w:r>
      <w:r>
        <w:rPr>
          <w:rFonts w:hint="eastAsia"/>
          <w:lang w:eastAsia="zh-CN"/>
        </w:rPr>
        <w:tab/>
      </w:r>
      <w:r>
        <w:rPr>
          <w:rFonts w:hint="eastAsia"/>
          <w:lang w:eastAsia="zh-CN"/>
        </w:rPr>
        <w:t>Requirements</w:t>
      </w:r>
      <w:bookmarkEnd w:id="13"/>
    </w:p>
    <w:p>
      <w:pPr>
        <w:rPr>
          <w:lang w:val="en-US" w:eastAsia="zh-CN"/>
        </w:rPr>
      </w:pPr>
      <w:r>
        <w:rPr>
          <w:lang w:val="en-US" w:eastAsia="zh-CN"/>
        </w:rPr>
        <w:t xml:space="preserve">The 5G system shall support different energy states of network elements and network functions. </w:t>
      </w:r>
    </w:p>
    <w:p>
      <w:pPr>
        <w:rPr>
          <w:lang w:val="en-US" w:eastAsia="zh-CN"/>
        </w:rPr>
      </w:pPr>
      <w:r>
        <w:rPr>
          <w:lang w:val="en-US" w:eastAsia="zh-CN"/>
        </w:rPr>
        <w:t>5G system shall support dynamic changes of energy states of network elements and network functions.</w:t>
      </w:r>
    </w:p>
    <w:p>
      <w:pPr>
        <w:pStyle w:val="182"/>
      </w:pPr>
      <w:r>
        <w:t xml:space="preserve">NOTE </w:t>
      </w:r>
      <w:r>
        <w:rPr>
          <w:rFonts w:hint="eastAsia" w:eastAsia="宋体"/>
          <w:lang w:val="en-US" w:eastAsia="zh-CN"/>
        </w:rPr>
        <w:t>4</w:t>
      </w:r>
      <w:r>
        <w:t>: This requirement also includes the condition when providing network elements or functions to an authorised 3rd party, the dynamic changes can be based on pre-configured policy (the time of changing energy states, which energy state map to which level of load, etc.)</w:t>
      </w:r>
    </w:p>
    <w:p>
      <w:pPr>
        <w:rPr>
          <w:lang w:val="en-US" w:eastAsia="zh-CN"/>
        </w:rPr>
      </w:pPr>
      <w:r>
        <w:rPr>
          <w:lang w:val="en-US" w:eastAsia="zh-CN"/>
        </w:rPr>
        <w:t>The 5G system shall support different charging mechanisms based on the different energy states of network elements and network functions.</w:t>
      </w:r>
    </w:p>
    <w:p>
      <w:pPr>
        <w:pStyle w:val="4"/>
        <w:rPr>
          <w:lang w:eastAsia="zh-CN"/>
        </w:rPr>
      </w:pPr>
      <w:bookmarkStart w:id="14" w:name="_Toc146299228"/>
      <w:r>
        <w:rPr>
          <w:rFonts w:hint="eastAsia"/>
          <w:lang w:eastAsia="zh-CN"/>
        </w:rPr>
        <w:t>6.</w:t>
      </w:r>
      <w:r>
        <w:rPr>
          <w:rFonts w:hint="eastAsia"/>
          <w:lang w:val="en-US" w:eastAsia="zh-CN"/>
        </w:rPr>
        <w:t>15a</w:t>
      </w:r>
      <w:r>
        <w:rPr>
          <w:rFonts w:hint="eastAsia"/>
          <w:lang w:eastAsia="zh-CN"/>
        </w:rPr>
        <w:t>.</w:t>
      </w:r>
      <w:r>
        <w:rPr>
          <w:rFonts w:hint="eastAsia"/>
          <w:lang w:val="en-US" w:eastAsia="zh-CN"/>
        </w:rPr>
        <w:t>4</w:t>
      </w:r>
      <w:r>
        <w:rPr>
          <w:lang w:eastAsia="zh-CN"/>
        </w:rPr>
        <w:tab/>
      </w:r>
      <w:r>
        <w:rPr>
          <w:lang w:eastAsia="zh-CN"/>
        </w:rPr>
        <w:t>Monitoring and measurement</w:t>
      </w:r>
      <w:bookmarkEnd w:id="14"/>
    </w:p>
    <w:p>
      <w:pPr>
        <w:pStyle w:val="5"/>
        <w:rPr>
          <w:lang w:eastAsia="zh-CN"/>
        </w:rPr>
      </w:pPr>
      <w:bookmarkStart w:id="15" w:name="_Toc146299229"/>
      <w:r>
        <w:rPr>
          <w:rFonts w:hint="eastAsia"/>
          <w:lang w:eastAsia="zh-CN"/>
        </w:rPr>
        <w:t>6.</w:t>
      </w:r>
      <w:r>
        <w:rPr>
          <w:rFonts w:hint="eastAsia"/>
          <w:lang w:val="en-US" w:eastAsia="zh-CN"/>
        </w:rPr>
        <w:t>15a</w:t>
      </w:r>
      <w:r>
        <w:rPr>
          <w:rFonts w:hint="eastAsia"/>
          <w:lang w:eastAsia="zh-CN"/>
        </w:rPr>
        <w:t>.</w:t>
      </w:r>
      <w:r>
        <w:rPr>
          <w:rFonts w:hint="eastAsia"/>
          <w:lang w:val="en-US" w:eastAsia="zh-CN"/>
        </w:rPr>
        <w:t>4</w:t>
      </w:r>
      <w:r>
        <w:rPr>
          <w:rFonts w:hint="eastAsia"/>
          <w:lang w:eastAsia="zh-CN"/>
        </w:rPr>
        <w:t>.1</w:t>
      </w:r>
      <w:r>
        <w:rPr>
          <w:rFonts w:hint="eastAsia"/>
          <w:lang w:eastAsia="zh-CN"/>
        </w:rPr>
        <w:tab/>
      </w:r>
      <w:r>
        <w:rPr>
          <w:rFonts w:hint="eastAsia"/>
          <w:lang w:eastAsia="zh-CN"/>
        </w:rPr>
        <w:t>Description</w:t>
      </w:r>
      <w:bookmarkEnd w:id="15"/>
    </w:p>
    <w:p>
      <w:pPr>
        <w:rPr>
          <w:lang w:val="en-US" w:eastAsia="zh-CN"/>
        </w:rPr>
      </w:pPr>
      <w:r>
        <w:rPr>
          <w:rFonts w:hint="eastAsia"/>
          <w:lang w:val="en-US" w:eastAsia="zh-CN"/>
        </w:rPr>
        <w:t xml:space="preserve">Different levels of monitoring and measurement related to energy consumption and efficiency bring more support in energy efficiency and energy saving. In this section, monitoring and measurement related to energy consumption and efficiency include network functions under NPN condition and also all kinds of </w:t>
      </w:r>
      <w:r>
        <w:rPr>
          <w:lang w:val="en-US" w:eastAsia="zh-CN"/>
        </w:rPr>
        <w:t>NG-RAN deployment scenarios</w:t>
      </w:r>
      <w:r>
        <w:rPr>
          <w:rFonts w:hint="eastAsia"/>
          <w:lang w:val="en-US" w:eastAsia="zh-CN"/>
        </w:rPr>
        <w:t>.</w:t>
      </w:r>
    </w:p>
    <w:p>
      <w:pPr>
        <w:pStyle w:val="5"/>
        <w:rPr>
          <w:lang w:eastAsia="zh-CN"/>
        </w:rPr>
      </w:pPr>
      <w:bookmarkStart w:id="16" w:name="_Toc146299230"/>
      <w:r>
        <w:rPr>
          <w:rFonts w:hint="eastAsia"/>
          <w:lang w:eastAsia="zh-CN"/>
        </w:rPr>
        <w:t>6.</w:t>
      </w:r>
      <w:r>
        <w:rPr>
          <w:rFonts w:hint="eastAsia"/>
          <w:lang w:val="en-US" w:eastAsia="zh-CN"/>
        </w:rPr>
        <w:t>15a</w:t>
      </w:r>
      <w:r>
        <w:rPr>
          <w:rFonts w:hint="eastAsia"/>
          <w:lang w:eastAsia="zh-CN"/>
        </w:rPr>
        <w:t>.</w:t>
      </w:r>
      <w:r>
        <w:rPr>
          <w:rFonts w:hint="eastAsia"/>
          <w:lang w:val="en-US" w:eastAsia="zh-CN"/>
        </w:rPr>
        <w:t>4</w:t>
      </w:r>
      <w:r>
        <w:rPr>
          <w:rFonts w:hint="eastAsia"/>
          <w:lang w:eastAsia="zh-CN"/>
        </w:rPr>
        <w:t>.</w:t>
      </w:r>
      <w:r>
        <w:rPr>
          <w:rFonts w:hint="eastAsia"/>
          <w:lang w:val="en-US" w:eastAsia="zh-CN"/>
        </w:rPr>
        <w:t>2</w:t>
      </w:r>
      <w:r>
        <w:rPr>
          <w:rFonts w:hint="eastAsia"/>
          <w:lang w:eastAsia="zh-CN"/>
        </w:rPr>
        <w:tab/>
      </w:r>
      <w:r>
        <w:rPr>
          <w:rFonts w:hint="eastAsia"/>
          <w:lang w:eastAsia="zh-CN"/>
        </w:rPr>
        <w:t>Requirements</w:t>
      </w:r>
      <w:bookmarkEnd w:id="16"/>
    </w:p>
    <w:p>
      <w:pPr>
        <w:rPr>
          <w:lang w:val="en-US" w:eastAsia="zh-CN"/>
        </w:rPr>
      </w:pPr>
      <w:r>
        <w:rPr>
          <w:lang w:val="en-US" w:eastAsia="zh-CN"/>
        </w:rPr>
        <w:t>Subject to operator's policy, the 5G network shall support energy consumption monitoring at per network slice and per subscriber granularity.</w:t>
      </w:r>
    </w:p>
    <w:p>
      <w:pPr>
        <w:pStyle w:val="182"/>
        <w:rPr>
          <w:lang w:val="en-US"/>
        </w:rPr>
      </w:pPr>
      <w:r>
        <w:t xml:space="preserve">NOTE </w:t>
      </w:r>
      <w:r>
        <w:rPr>
          <w:rFonts w:hint="eastAsia" w:eastAsia="宋体"/>
          <w:lang w:val="en-US" w:eastAsia="zh-CN"/>
        </w:rPr>
        <w:t>5</w:t>
      </w:r>
      <w:r>
        <w:t>:</w:t>
      </w:r>
      <w:r>
        <w:tab/>
      </w:r>
      <w:r>
        <w:t>Energy consumption monitoring as described in the preceding requirement is done by means of averaging or applying a statistical model. The requirement does not imply that some form of 'real time' monitoring is required.</w:t>
      </w:r>
      <w:r>
        <w:rPr>
          <w:rFonts w:hint="eastAsia"/>
          <w:lang w:val="en-US" w:eastAsia="zh-CN"/>
        </w:rPr>
        <w:t xml:space="preserve"> </w:t>
      </w:r>
      <w:r>
        <w:t xml:space="preserve">The granularity of the subscription policies can either apply to the subscriber (all services), or to particular services. </w:t>
      </w:r>
    </w:p>
    <w:p>
      <w:pPr>
        <w:rPr>
          <w:lang w:val="en-US" w:eastAsia="zh-CN"/>
        </w:rPr>
      </w:pPr>
      <w:r>
        <w:t>Subject to operator’s policy and agreement with 3</w:t>
      </w:r>
      <w:r>
        <w:rPr>
          <w:vertAlign w:val="superscript"/>
        </w:rPr>
        <w:t>rd</w:t>
      </w:r>
      <w:r>
        <w:t xml:space="preserve"> party, the 5G system shall be able to </w:t>
      </w:r>
      <w:r>
        <w:rPr>
          <w:rFonts w:hint="eastAsia" w:eastAsia="宋体"/>
          <w:lang w:val="en-US" w:eastAsia="zh-CN"/>
        </w:rPr>
        <w:t>monitor</w:t>
      </w:r>
      <w:r>
        <w:t xml:space="preserve"> energy consumption </w:t>
      </w:r>
      <w:r>
        <w:rPr>
          <w:rFonts w:hint="eastAsia" w:eastAsia="宋体"/>
          <w:lang w:val="en-US" w:eastAsia="zh-CN"/>
        </w:rPr>
        <w:t>for</w:t>
      </w:r>
      <w:r>
        <w:t xml:space="preserve"> serving this 3</w:t>
      </w:r>
      <w:r>
        <w:rPr>
          <w:vertAlign w:val="superscript"/>
        </w:rPr>
        <w:t>rd</w:t>
      </w:r>
      <w:r>
        <w:t xml:space="preserve"> party.</w:t>
      </w:r>
    </w:p>
    <w:p>
      <w:pPr>
        <w:pStyle w:val="182"/>
        <w:rPr>
          <w:lang w:val="en-US"/>
        </w:rPr>
      </w:pPr>
      <w:r>
        <w:rPr>
          <w:rFonts w:hint="eastAsia"/>
          <w:lang w:val="en-US"/>
        </w:rPr>
        <w:t xml:space="preserve">NOTE </w:t>
      </w:r>
      <w:r>
        <w:rPr>
          <w:rFonts w:hint="eastAsia" w:eastAsia="宋体"/>
          <w:lang w:val="en-US" w:eastAsia="zh-CN"/>
        </w:rPr>
        <w:t>6</w:t>
      </w:r>
      <w:r>
        <w:rPr>
          <w:rFonts w:hint="eastAsia"/>
          <w:lang w:val="en-US"/>
        </w:rPr>
        <w:t xml:space="preserve">: The granularity of energy consumption measurement could vary according to different situations, for example, when several services share a same network slice, etc. </w:t>
      </w:r>
    </w:p>
    <w:p>
      <w:pPr>
        <w:pStyle w:val="182"/>
        <w:rPr>
          <w:ins w:id="42" w:author="Xiaonan-CMCC" w:date="2023-10-26T15:39:20Z"/>
          <w:rFonts w:hint="eastAsia"/>
          <w:lang w:val="en-US"/>
        </w:rPr>
      </w:pPr>
      <w:r>
        <w:rPr>
          <w:rFonts w:hint="eastAsia"/>
          <w:lang w:val="en-US"/>
        </w:rPr>
        <w:t xml:space="preserve">NOTE </w:t>
      </w:r>
      <w:r>
        <w:rPr>
          <w:rFonts w:hint="eastAsia" w:eastAsia="宋体"/>
          <w:lang w:val="en-US" w:eastAsia="zh-CN"/>
        </w:rPr>
        <w:t>7</w:t>
      </w:r>
      <w:r>
        <w:rPr>
          <w:rFonts w:hint="eastAsia"/>
          <w:lang w:val="en-US"/>
        </w:rPr>
        <w:t>: The energy consumption information can be related to the network resources of network slice, NPNs, etc.</w:t>
      </w:r>
    </w:p>
    <w:p>
      <w:pPr>
        <w:rPr>
          <w:ins w:id="43" w:author="Xiaonan-CMCC" w:date="2023-10-26T15:39:20Z"/>
          <w:sz w:val="20"/>
          <w:rPrChange w:id="44" w:author="Xiaonan-CMCC" w:date="2023-10-26T15:39:26Z">
            <w:rPr>
              <w:ins w:id="45" w:author="Xiaonan-CMCC" w:date="2023-10-26T15:39:20Z"/>
              <w:sz w:val="18"/>
            </w:rPr>
          </w:rPrChange>
        </w:rPr>
      </w:pPr>
      <w:ins w:id="46" w:author="Xiaonan-CMCC" w:date="2023-10-26T15:39:20Z">
        <w:r>
          <w:rPr>
            <w:sz w:val="20"/>
            <w:rPrChange w:id="47" w:author="Xiaonan-CMCC" w:date="2023-10-26T15:39:26Z">
              <w:rPr>
                <w:sz w:val="18"/>
              </w:rPr>
            </w:rPrChange>
          </w:rPr>
          <w:t>Subject to operator policy</w:t>
        </w:r>
      </w:ins>
      <w:ins w:id="48" w:author="Xiaonan-CMCC" w:date="2023-10-26T15:39:20Z">
        <w:r>
          <w:rPr>
            <w:rFonts w:hint="default"/>
            <w:sz w:val="20"/>
            <w:rPrChange w:id="49" w:author="Xiaonan-CMCC" w:date="2023-10-26T15:39:26Z">
              <w:rPr>
                <w:rFonts w:hint="eastAsia"/>
                <w:sz w:val="18"/>
              </w:rPr>
            </w:rPrChange>
          </w:rPr>
          <w:t xml:space="preserve"> and</w:t>
        </w:r>
      </w:ins>
      <w:ins w:id="50" w:author="Xiaonan-CMCC" w:date="2023-10-26T15:39:20Z">
        <w:r>
          <w:rPr>
            <w:sz w:val="20"/>
            <w:rPrChange w:id="51" w:author="Xiaonan-CMCC" w:date="2023-10-26T15:39:26Z">
              <w:rPr>
                <w:sz w:val="18"/>
              </w:rPr>
            </w:rPrChange>
          </w:rPr>
          <w:t xml:space="preserve"> regulatory requirements, the 5G system shall be able to monitor the energy consumption for serving the 3rd party, together with the network performance statistic information for the services provided by that network, through same update rate e.g. hourly or daily</w:t>
        </w:r>
      </w:ins>
      <w:ins w:id="52" w:author="Xiaonan-CMCC" w:date="2023-10-26T15:39:34Z">
        <w:r>
          <w:rPr>
            <w:rFonts w:hint="eastAsia" w:eastAsia="宋体"/>
            <w:sz w:val="20"/>
            <w:lang w:val="en-US" w:eastAsia="zh-CN"/>
          </w:rPr>
          <w:t>.</w:t>
        </w:r>
      </w:ins>
      <w:ins w:id="53" w:author="Xiaonan-CMCC" w:date="2023-10-26T15:39:20Z">
        <w:r>
          <w:rPr>
            <w:sz w:val="20"/>
            <w:rPrChange w:id="54" w:author="Xiaonan-CMCC" w:date="2023-10-26T15:39:26Z">
              <w:rPr>
                <w:sz w:val="18"/>
              </w:rPr>
            </w:rPrChange>
          </w:rPr>
          <w:t xml:space="preserve"> </w:t>
        </w:r>
      </w:ins>
    </w:p>
    <w:p>
      <w:pPr>
        <w:pStyle w:val="182"/>
        <w:rPr>
          <w:rFonts w:hint="eastAsia"/>
          <w:lang w:val="en-US"/>
        </w:rPr>
      </w:pPr>
      <w:ins w:id="55" w:author="Xiaonan-CMCC" w:date="2023-10-26T15:39:20Z">
        <w:r>
          <w:rPr>
            <w:rFonts w:hint="eastAsia"/>
            <w:sz w:val="20"/>
            <w:lang w:val="en-US"/>
            <w:rPrChange w:id="56" w:author="Xiaonan-CMCC" w:date="2023-10-26T15:39:41Z">
              <w:rPr>
                <w:sz w:val="18"/>
              </w:rPr>
            </w:rPrChange>
          </w:rPr>
          <w:t xml:space="preserve">NOTE </w:t>
        </w:r>
      </w:ins>
      <w:ins w:id="57" w:author="Xiaonan-CMCC" w:date="2023-10-26T15:39:44Z">
        <w:r>
          <w:rPr>
            <w:rFonts w:hint="eastAsia" w:eastAsia="宋体"/>
            <w:sz w:val="20"/>
            <w:lang w:val="en-US" w:eastAsia="zh-CN"/>
          </w:rPr>
          <w:t>7a</w:t>
        </w:r>
      </w:ins>
      <w:ins w:id="58" w:author="Xiaonan-CMCC" w:date="2023-10-26T15:39:20Z">
        <w:r>
          <w:rPr>
            <w:rFonts w:hint="eastAsia"/>
            <w:sz w:val="20"/>
            <w:lang w:val="en-US"/>
            <w:rPrChange w:id="59" w:author="Xiaonan-CMCC" w:date="2023-10-26T15:39:41Z">
              <w:rPr>
                <w:sz w:val="18"/>
              </w:rPr>
            </w:rPrChange>
          </w:rPr>
          <w:t>: The network performance statistic information could be the data rate, packet delay and packet loss, etc.</w:t>
        </w:r>
      </w:ins>
    </w:p>
    <w:p>
      <w:pPr>
        <w:pStyle w:val="4"/>
        <w:rPr>
          <w:lang w:val="en-US" w:eastAsia="zh-CN"/>
        </w:rPr>
      </w:pPr>
      <w:bookmarkStart w:id="17" w:name="_Toc146299231"/>
      <w:r>
        <w:rPr>
          <w:rFonts w:hint="eastAsia"/>
          <w:lang w:eastAsia="zh-CN"/>
        </w:rPr>
        <w:t>6.</w:t>
      </w:r>
      <w:r>
        <w:rPr>
          <w:rFonts w:hint="eastAsia"/>
          <w:lang w:val="en-US" w:eastAsia="zh-CN"/>
        </w:rPr>
        <w:t>15a</w:t>
      </w:r>
      <w:r>
        <w:rPr>
          <w:rFonts w:hint="eastAsia"/>
          <w:lang w:eastAsia="zh-CN"/>
        </w:rPr>
        <w:t>.</w:t>
      </w:r>
      <w:r>
        <w:rPr>
          <w:rFonts w:hint="eastAsia"/>
          <w:lang w:val="en-US" w:eastAsia="zh-CN"/>
        </w:rPr>
        <w:t>5</w:t>
      </w:r>
      <w:r>
        <w:rPr>
          <w:lang w:eastAsia="zh-CN"/>
        </w:rPr>
        <w:tab/>
      </w:r>
      <w:r>
        <w:rPr>
          <w:lang w:eastAsia="zh-CN"/>
        </w:rPr>
        <w:t>Information exposure</w:t>
      </w:r>
      <w:bookmarkEnd w:id="17"/>
    </w:p>
    <w:p>
      <w:pPr>
        <w:pStyle w:val="5"/>
        <w:rPr>
          <w:lang w:eastAsia="zh-CN"/>
        </w:rPr>
      </w:pPr>
      <w:bookmarkStart w:id="18" w:name="_Toc146299232"/>
      <w:r>
        <w:rPr>
          <w:rFonts w:hint="eastAsia"/>
          <w:lang w:eastAsia="zh-CN"/>
        </w:rPr>
        <w:t>6.</w:t>
      </w:r>
      <w:r>
        <w:rPr>
          <w:rFonts w:hint="eastAsia"/>
          <w:lang w:val="en-US" w:eastAsia="zh-CN"/>
        </w:rPr>
        <w:t>15a</w:t>
      </w:r>
      <w:r>
        <w:rPr>
          <w:rFonts w:hint="eastAsia"/>
          <w:lang w:eastAsia="zh-CN"/>
        </w:rPr>
        <w:t>.</w:t>
      </w:r>
      <w:r>
        <w:rPr>
          <w:rFonts w:hint="eastAsia"/>
          <w:lang w:val="en-US" w:eastAsia="zh-CN"/>
        </w:rPr>
        <w:t>5</w:t>
      </w:r>
      <w:r>
        <w:rPr>
          <w:rFonts w:hint="eastAsia"/>
          <w:lang w:eastAsia="zh-CN"/>
        </w:rPr>
        <w:t>.1</w:t>
      </w:r>
      <w:r>
        <w:rPr>
          <w:rFonts w:hint="eastAsia"/>
          <w:lang w:eastAsia="zh-CN"/>
        </w:rPr>
        <w:tab/>
      </w:r>
      <w:r>
        <w:rPr>
          <w:rFonts w:hint="eastAsia"/>
          <w:lang w:eastAsia="zh-CN"/>
        </w:rPr>
        <w:t>Description</w:t>
      </w:r>
      <w:bookmarkEnd w:id="18"/>
    </w:p>
    <w:p>
      <w:pPr>
        <w:rPr>
          <w:lang w:val="en-US" w:eastAsia="zh-CN"/>
        </w:rPr>
      </w:pPr>
      <w:r>
        <w:rPr>
          <w:lang w:val="en-US" w:eastAsia="zh-CN"/>
        </w:rPr>
        <w:t>Information related to energy consumption and efficiency</w:t>
      </w:r>
      <w:r>
        <w:rPr>
          <w:rFonts w:hint="eastAsia"/>
          <w:lang w:val="en-US" w:eastAsia="zh-CN"/>
        </w:rPr>
        <w:t xml:space="preserve"> is not only necessary for network internal optimization, but also will benefit the service adjustment for 3</w:t>
      </w:r>
      <w:r>
        <w:rPr>
          <w:rFonts w:hint="eastAsia"/>
          <w:vertAlign w:val="superscript"/>
          <w:lang w:val="en-US" w:eastAsia="zh-CN"/>
        </w:rPr>
        <w:t>rd</w:t>
      </w:r>
      <w:r>
        <w:rPr>
          <w:rFonts w:hint="eastAsia"/>
          <w:lang w:val="en-US" w:eastAsia="zh-CN"/>
        </w:rPr>
        <w:t xml:space="preserve"> party. </w:t>
      </w:r>
    </w:p>
    <w:p>
      <w:pPr>
        <w:pStyle w:val="5"/>
        <w:rPr>
          <w:lang w:eastAsia="zh-CN"/>
        </w:rPr>
      </w:pPr>
      <w:bookmarkStart w:id="19" w:name="_Toc146299233"/>
      <w:r>
        <w:rPr>
          <w:rFonts w:hint="eastAsia"/>
          <w:lang w:eastAsia="zh-CN"/>
        </w:rPr>
        <w:t>6.</w:t>
      </w:r>
      <w:r>
        <w:rPr>
          <w:rFonts w:hint="eastAsia"/>
          <w:lang w:val="en-US" w:eastAsia="zh-CN"/>
        </w:rPr>
        <w:t>15a</w:t>
      </w:r>
      <w:r>
        <w:rPr>
          <w:rFonts w:hint="eastAsia"/>
          <w:lang w:eastAsia="zh-CN"/>
        </w:rPr>
        <w:t>.</w:t>
      </w:r>
      <w:r>
        <w:rPr>
          <w:rFonts w:hint="eastAsia"/>
          <w:lang w:val="en-US" w:eastAsia="zh-CN"/>
        </w:rPr>
        <w:t>5</w:t>
      </w:r>
      <w:r>
        <w:rPr>
          <w:rFonts w:hint="eastAsia"/>
          <w:lang w:eastAsia="zh-CN"/>
        </w:rPr>
        <w:t>.</w:t>
      </w:r>
      <w:r>
        <w:rPr>
          <w:rFonts w:hint="eastAsia"/>
          <w:lang w:val="en-US" w:eastAsia="zh-CN"/>
        </w:rPr>
        <w:t>2</w:t>
      </w:r>
      <w:r>
        <w:rPr>
          <w:rFonts w:hint="eastAsia"/>
          <w:lang w:eastAsia="zh-CN"/>
        </w:rPr>
        <w:tab/>
      </w:r>
      <w:r>
        <w:rPr>
          <w:rFonts w:hint="eastAsia"/>
          <w:lang w:eastAsia="zh-CN"/>
        </w:rPr>
        <w:t>Requirements</w:t>
      </w:r>
      <w:bookmarkEnd w:id="19"/>
    </w:p>
    <w:p>
      <w:pPr>
        <w:rPr>
          <w:lang w:val="en-US" w:eastAsia="zh-CN"/>
        </w:rPr>
      </w:pPr>
      <w:r>
        <w:rPr>
          <w:lang w:val="en-US" w:eastAsia="zh-CN"/>
        </w:rPr>
        <w:t xml:space="preserve">Subject to operator’s policy and agreement with 3rd party, the 5G system shall be able to expose </w:t>
      </w:r>
      <w:r>
        <w:rPr>
          <w:rFonts w:hint="eastAsia"/>
          <w:lang w:val="en-US" w:eastAsia="zh-CN"/>
        </w:rPr>
        <w:t xml:space="preserve">information on </w:t>
      </w:r>
      <w:r>
        <w:rPr>
          <w:lang w:val="en-US" w:eastAsia="zh-CN"/>
        </w:rPr>
        <w:t xml:space="preserve">energy consumption </w:t>
      </w:r>
      <w:r>
        <w:rPr>
          <w:rFonts w:hint="eastAsia"/>
          <w:lang w:val="en-US" w:eastAsia="zh-CN"/>
        </w:rPr>
        <w:t xml:space="preserve">for </w:t>
      </w:r>
      <w:r>
        <w:rPr>
          <w:lang w:val="en-US" w:eastAsia="zh-CN"/>
        </w:rPr>
        <w:t>serving this 3rd party.</w:t>
      </w:r>
    </w:p>
    <w:p>
      <w:pPr>
        <w:pStyle w:val="182"/>
      </w:pPr>
      <w:r>
        <w:rPr>
          <w:rFonts w:hint="eastAsia"/>
          <w:lang w:val="en-US" w:eastAsia="zh-CN"/>
        </w:rPr>
        <w:t>NOTE 8: E</w:t>
      </w:r>
      <w:r>
        <w:t>nergy consumption information</w:t>
      </w:r>
      <w:r>
        <w:rPr>
          <w:rFonts w:hint="eastAsia"/>
          <w:lang w:val="en-US" w:eastAsia="zh-CN"/>
        </w:rPr>
        <w:t xml:space="preserve"> can</w:t>
      </w:r>
      <w:r>
        <w:t> include ratio of renewable energy</w:t>
      </w:r>
      <w:r>
        <w:rPr>
          <w:rFonts w:hint="eastAsia"/>
          <w:lang w:val="en-US" w:eastAsia="zh-CN"/>
        </w:rPr>
        <w:t xml:space="preserve"> and carbon emission information when available. </w:t>
      </w:r>
      <w:r>
        <w:t>The reporting period could be set, e.g., on monthly or yearly basis</w:t>
      </w:r>
      <w:r>
        <w:rPr>
          <w:rFonts w:hint="eastAsia"/>
          <w:lang w:val="en-US" w:eastAsia="zh-CN"/>
        </w:rPr>
        <w:t xml:space="preserve"> </w:t>
      </w:r>
      <w:r>
        <w:t>and can vary based on location.</w:t>
      </w:r>
    </w:p>
    <w:p>
      <w:pPr>
        <w:pStyle w:val="182"/>
      </w:pPr>
      <w:r>
        <w:rPr>
          <w:rFonts w:hint="eastAsia"/>
          <w:lang w:val="en-US" w:eastAsia="zh-CN"/>
        </w:rPr>
        <w:t>NOTE 9: The energy consumption information can be related to the network resources of network slice, NPNs, etc.</w:t>
      </w:r>
    </w:p>
    <w:p>
      <w:pPr>
        <w:rPr>
          <w:ins w:id="60" w:author="Xiaonan-CMCC" w:date="2023-10-26T15:40:16Z"/>
        </w:rPr>
      </w:pPr>
      <w:r>
        <w:t>Subject to operator’s policy, the 5G system shall support a means to expose energy consumption to authorized third parties for services, including energy consumption information related to the condition of energy credit limit (e.g. when the energy consumption is reaching the energy credit limit).</w:t>
      </w:r>
    </w:p>
    <w:p>
      <w:pPr>
        <w:rPr>
          <w:ins w:id="61" w:author="Xiaonan-CMCC" w:date="2023-10-26T15:40:24Z"/>
          <w:rFonts w:ascii="Times New Roman" w:hAnsi="Times New Roman"/>
        </w:rPr>
      </w:pPr>
      <w:ins w:id="62" w:author="Xiaonan-CMCC" w:date="2023-10-26T15:40:17Z">
        <w:r>
          <w:rPr>
            <w:rFonts w:ascii="Times New Roman" w:hAnsi="Times New Roman"/>
          </w:rPr>
          <w:t xml:space="preserve">Subject to </w:t>
        </w:r>
      </w:ins>
      <w:ins w:id="63" w:author="Xiaonan-CMCC" w:date="2023-10-26T15:40:17Z">
        <w:r>
          <w:rPr>
            <w:rFonts w:hint="eastAsia" w:ascii="Times New Roman" w:hAnsi="Times New Roman"/>
          </w:rPr>
          <w:t>o</w:t>
        </w:r>
      </w:ins>
      <w:ins w:id="64" w:author="Xiaonan-CMCC" w:date="2023-10-26T15:40:17Z">
        <w:r>
          <w:rPr>
            <w:rFonts w:ascii="Times New Roman" w:hAnsi="Times New Roman"/>
          </w:rPr>
          <w:t xml:space="preserve">perator policy, the 5G system shall provide means for the trusted 3rd party, to configure which network performance statistic information (e.g. the data rate, packet delay and packet loss) for the communication service provided to the </w:t>
        </w:r>
      </w:ins>
      <w:ins w:id="65" w:author="Xiaonan-CMCC" w:date="2023-10-26T15:40:17Z">
        <w:r>
          <w:rPr>
            <w:rFonts w:hint="eastAsia" w:ascii="Times New Roman" w:hAnsi="Times New Roman"/>
          </w:rPr>
          <w:t>3rd party</w:t>
        </w:r>
      </w:ins>
      <w:ins w:id="66" w:author="Xiaonan-CMCC" w:date="2023-10-26T15:40:17Z">
        <w:r>
          <w:rPr>
            <w:rFonts w:ascii="Times New Roman" w:hAnsi="Times New Roman"/>
          </w:rPr>
          <w:t>, needs to be exposed along with the information</w:t>
        </w:r>
      </w:ins>
      <w:ins w:id="67" w:author="Xiaonan-CMCC" w:date="2023-10-26T15:40:17Z">
        <w:r>
          <w:rPr>
            <w:rFonts w:hint="eastAsia" w:ascii="Times New Roman" w:hAnsi="Times New Roman"/>
          </w:rPr>
          <w:t xml:space="preserve"> on </w:t>
        </w:r>
      </w:ins>
      <w:ins w:id="68" w:author="Xiaonan-CMCC" w:date="2023-10-26T15:40:17Z">
        <w:r>
          <w:rPr>
            <w:rFonts w:ascii="Times New Roman" w:hAnsi="Times New Roman"/>
          </w:rPr>
          <w:t xml:space="preserve">energy consumption </w:t>
        </w:r>
      </w:ins>
      <w:ins w:id="69" w:author="Xiaonan-CMCC" w:date="2023-10-26T15:40:17Z">
        <w:r>
          <w:rPr>
            <w:rFonts w:hint="eastAsia" w:ascii="Times New Roman" w:hAnsi="Times New Roman"/>
          </w:rPr>
          <w:t>for</w:t>
        </w:r>
      </w:ins>
      <w:ins w:id="70" w:author="Xiaonan-CMCC" w:date="2023-10-26T15:40:17Z">
        <w:r>
          <w:rPr>
            <w:rFonts w:ascii="Times New Roman" w:hAnsi="Times New Roman"/>
          </w:rPr>
          <w:t xml:space="preserve"> serving th</w:t>
        </w:r>
      </w:ins>
      <w:ins w:id="71" w:author="Xiaonan-CMCC" w:date="2023-10-26T15:40:17Z">
        <w:r>
          <w:rPr>
            <w:rFonts w:hint="eastAsia" w:ascii="Times New Roman" w:hAnsi="Times New Roman"/>
          </w:rPr>
          <w:t>is 3rd party</w:t>
        </w:r>
      </w:ins>
      <w:ins w:id="72" w:author="Xiaonan-CMCC" w:date="2023-10-26T15:40:17Z">
        <w:r>
          <w:rPr>
            <w:rFonts w:ascii="Times New Roman" w:hAnsi="Times New Roman"/>
          </w:rPr>
          <w:t>.</w:t>
        </w:r>
      </w:ins>
    </w:p>
    <w:p>
      <w:pPr>
        <w:rPr>
          <w:ins w:id="73" w:author="Xiaonan-CMCC" w:date="2023-10-26T15:40:31Z"/>
          <w:rFonts w:ascii="Times New Roman" w:hAnsi="Times New Roman"/>
        </w:rPr>
      </w:pPr>
      <w:ins w:id="74" w:author="Xiaonan-CMCC" w:date="2023-10-26T15:40:24Z">
        <w:r>
          <w:rPr>
            <w:rFonts w:ascii="Times New Roman" w:hAnsi="Times New Roman"/>
          </w:rPr>
          <w:t>Based on operator</w:t>
        </w:r>
      </w:ins>
      <w:ins w:id="75" w:author="Xiaonan-CMCC" w:date="2023-10-30T15:35:18Z">
        <w:r>
          <w:rPr>
            <w:rFonts w:hint="default" w:eastAsia="宋体"/>
            <w:lang w:val="en-US" w:eastAsia="zh-CN"/>
          </w:rPr>
          <w:t>’</w:t>
        </w:r>
      </w:ins>
      <w:ins w:id="76" w:author="Xiaonan-CMCC" w:date="2023-10-30T15:35:20Z">
        <w:r>
          <w:rPr>
            <w:rFonts w:hint="eastAsia" w:eastAsia="宋体"/>
            <w:lang w:val="en-US" w:eastAsia="zh-CN"/>
          </w:rPr>
          <w:t>s</w:t>
        </w:r>
      </w:ins>
      <w:ins w:id="77" w:author="Xiaonan-CMCC" w:date="2023-10-26T15:40:24Z">
        <w:r>
          <w:rPr>
            <w:rFonts w:ascii="Times New Roman" w:hAnsi="Times New Roman"/>
          </w:rPr>
          <w:t xml:space="preserve"> policy and agreement</w:t>
        </w:r>
      </w:ins>
      <w:ins w:id="78" w:author="Xiaonan-CMCC" w:date="2023-10-26T15:40:24Z">
        <w:r>
          <w:rPr>
            <w:rFonts w:hint="eastAsia" w:ascii="Times New Roman" w:hAnsi="Times New Roman"/>
          </w:rPr>
          <w:t xml:space="preserve"> with 3rd party</w:t>
        </w:r>
      </w:ins>
      <w:ins w:id="79" w:author="Xiaonan-CMCC" w:date="2023-10-26T15:40:24Z">
        <w:r>
          <w:rPr>
            <w:rFonts w:ascii="Times New Roman" w:hAnsi="Times New Roman"/>
          </w:rPr>
          <w:t>, the 5G system shall be able to expose</w:t>
        </w:r>
      </w:ins>
      <w:ins w:id="80" w:author="Xiaonan-CMCC" w:date="2023-10-26T15:40:24Z">
        <w:r>
          <w:rPr>
            <w:rFonts w:hint="eastAsia" w:ascii="Times New Roman" w:hAnsi="Times New Roman"/>
          </w:rPr>
          <w:t xml:space="preserve"> </w:t>
        </w:r>
      </w:ins>
      <w:ins w:id="81" w:author="Xiaonan-CMCC" w:date="2023-10-26T15:40:24Z">
        <w:r>
          <w:rPr>
            <w:rFonts w:ascii="Times New Roman" w:hAnsi="Times New Roman"/>
          </w:rPr>
          <w:t xml:space="preserve">energy </w:t>
        </w:r>
      </w:ins>
      <w:ins w:id="82" w:author="Xiaonan-CMCC" w:date="2023-10-26T15:40:24Z">
        <w:r>
          <w:rPr>
            <w:rFonts w:hint="eastAsia" w:ascii="Times New Roman" w:hAnsi="Times New Roman"/>
          </w:rPr>
          <w:t>consumption</w:t>
        </w:r>
      </w:ins>
      <w:ins w:id="83" w:author="Xiaonan-CMCC" w:date="2023-10-26T15:40:24Z">
        <w:r>
          <w:rPr>
            <w:rFonts w:ascii="Times New Roman" w:hAnsi="Times New Roman"/>
          </w:rPr>
          <w:t xml:space="preserve"> information</w:t>
        </w:r>
      </w:ins>
      <w:ins w:id="84" w:author="Xiaonan-CMCC" w:date="2023-10-26T15:40:24Z">
        <w:r>
          <w:rPr>
            <w:rFonts w:hint="eastAsia" w:ascii="Times New Roman" w:hAnsi="Times New Roman"/>
          </w:rPr>
          <w:t xml:space="preserve"> and prediction on energy consumption of the 5G network per</w:t>
        </w:r>
      </w:ins>
      <w:ins w:id="85" w:author="Xiaonan-CMCC" w:date="2023-10-26T15:40:24Z">
        <w:r>
          <w:rPr>
            <w:rFonts w:ascii="Times New Roman" w:hAnsi="Times New Roman"/>
          </w:rPr>
          <w:t xml:space="preserve"> application</w:t>
        </w:r>
      </w:ins>
      <w:ins w:id="86" w:author="Xiaonan-CMCC" w:date="2023-10-26T15:40:24Z">
        <w:r>
          <w:rPr>
            <w:rFonts w:hint="eastAsia" w:ascii="Times New Roman" w:hAnsi="Times New Roman"/>
          </w:rPr>
          <w:t xml:space="preserve"> </w:t>
        </w:r>
      </w:ins>
      <w:ins w:id="87" w:author="Xiaonan-CMCC" w:date="2023-10-26T15:40:24Z">
        <w:r>
          <w:rPr>
            <w:rFonts w:ascii="Times New Roman" w:hAnsi="Times New Roman"/>
          </w:rPr>
          <w:t>service</w:t>
        </w:r>
      </w:ins>
      <w:ins w:id="88" w:author="Xiaonan-CMCC" w:date="2023-10-26T15:40:24Z">
        <w:r>
          <w:rPr>
            <w:rFonts w:hint="eastAsia" w:ascii="Times New Roman" w:hAnsi="Times New Roman"/>
          </w:rPr>
          <w:t xml:space="preserve"> </w:t>
        </w:r>
      </w:ins>
      <w:ins w:id="89" w:author="Xiaonan-CMCC" w:date="2023-10-26T15:40:24Z">
        <w:r>
          <w:rPr>
            <w:rFonts w:ascii="Times New Roman" w:hAnsi="Times New Roman"/>
          </w:rPr>
          <w:t xml:space="preserve">to the </w:t>
        </w:r>
      </w:ins>
      <w:ins w:id="90" w:author="Xiaonan-CMCC" w:date="2023-10-26T15:40:24Z">
        <w:r>
          <w:rPr>
            <w:rFonts w:hint="eastAsia" w:ascii="Times New Roman" w:hAnsi="Times New Roman"/>
          </w:rPr>
          <w:t>3rd party</w:t>
        </w:r>
      </w:ins>
      <w:ins w:id="91" w:author="Xiaonan-CMCC" w:date="2023-10-26T15:40:24Z">
        <w:r>
          <w:rPr>
            <w:rFonts w:ascii="Times New Roman" w:hAnsi="Times New Roman"/>
          </w:rPr>
          <w:t>.</w:t>
        </w:r>
      </w:ins>
    </w:p>
    <w:p>
      <w:pPr>
        <w:rPr>
          <w:ins w:id="92" w:author="Xiaonan-CMCC" w:date="2023-10-26T15:40:35Z"/>
          <w:rFonts w:ascii="Times New Roman" w:hAnsi="Times New Roman"/>
          <w:lang w:val="en-US"/>
        </w:rPr>
      </w:pPr>
      <w:ins w:id="93" w:author="Xiaonan-CMCC" w:date="2023-10-26T15:40:35Z">
        <w:r>
          <w:rPr>
            <w:rFonts w:ascii="Times New Roman" w:hAnsi="Times New Roman"/>
            <w:lang w:val="en-US"/>
          </w:rPr>
          <w:t>Subject to operator’s policy and agreement</w:t>
        </w:r>
      </w:ins>
      <w:ins w:id="94" w:author="Xiaonan-CMCC" w:date="2023-10-26T15:40:35Z">
        <w:r>
          <w:rPr>
            <w:rFonts w:hint="eastAsia" w:ascii="Times New Roman" w:hAnsi="Times New Roman"/>
            <w:lang w:val="en-US"/>
          </w:rPr>
          <w:t xml:space="preserve"> with 3rd party</w:t>
        </w:r>
      </w:ins>
      <w:ins w:id="95" w:author="Xiaonan-CMCC" w:date="2023-10-26T15:40:35Z">
        <w:r>
          <w:rPr>
            <w:rFonts w:ascii="Times New Roman" w:hAnsi="Times New Roman"/>
            <w:lang w:val="en-US"/>
          </w:rPr>
          <w:t xml:space="preserve">, the 5G system shall support a mechanism for the </w:t>
        </w:r>
      </w:ins>
      <w:ins w:id="96" w:author="Xiaonan-CMCC" w:date="2023-10-26T15:40:35Z">
        <w:r>
          <w:rPr>
            <w:rFonts w:hint="eastAsia" w:ascii="Times New Roman" w:hAnsi="Times New Roman"/>
            <w:lang w:val="en-US"/>
          </w:rPr>
          <w:t xml:space="preserve">3rd party </w:t>
        </w:r>
      </w:ins>
      <w:ins w:id="97" w:author="Xiaonan-CMCC" w:date="2023-10-26T15:40:35Z">
        <w:r>
          <w:rPr>
            <w:rFonts w:ascii="Times New Roman" w:hAnsi="Times New Roman"/>
            <w:lang w:val="en-US"/>
          </w:rPr>
          <w:t>to provide current or predict</w:t>
        </w:r>
      </w:ins>
      <w:ins w:id="98" w:author="Xiaonan-CMCC" w:date="2023-10-26T15:40:35Z">
        <w:r>
          <w:rPr>
            <w:rFonts w:hint="eastAsia" w:ascii="Times New Roman" w:hAnsi="Times New Roman"/>
            <w:lang w:val="en-US"/>
          </w:rPr>
          <w:t>ed</w:t>
        </w:r>
      </w:ins>
      <w:ins w:id="99" w:author="Xiaonan-CMCC" w:date="2023-10-26T15:40:35Z">
        <w:r>
          <w:rPr>
            <w:rFonts w:ascii="Times New Roman" w:hAnsi="Times New Roman"/>
            <w:lang w:val="en-US"/>
          </w:rPr>
          <w:t xml:space="preserve"> </w:t>
        </w:r>
      </w:ins>
      <w:ins w:id="100" w:author="Xiaonan-CMCC" w:date="2023-10-26T15:40:35Z">
        <w:r>
          <w:rPr>
            <w:rFonts w:hint="eastAsia" w:ascii="Times New Roman" w:hAnsi="Times New Roman"/>
            <w:lang w:val="en-US"/>
          </w:rPr>
          <w:t xml:space="preserve">energy consumption information </w:t>
        </w:r>
      </w:ins>
      <w:ins w:id="101" w:author="Xiaonan-CMCC" w:date="2023-10-26T15:40:35Z">
        <w:r>
          <w:rPr>
            <w:rFonts w:ascii="Times New Roman" w:hAnsi="Times New Roman"/>
            <w:lang w:val="en-US"/>
          </w:rPr>
          <w:t>over a specific period of time</w:t>
        </w:r>
      </w:ins>
      <w:ins w:id="102" w:author="Xiaonan-CMCC" w:date="2023-10-26T15:40:35Z">
        <w:r>
          <w:rPr>
            <w:rFonts w:hint="eastAsia" w:ascii="Times New Roman" w:hAnsi="Times New Roman"/>
            <w:lang w:val="en-US"/>
          </w:rPr>
          <w:t>.</w:t>
        </w:r>
      </w:ins>
    </w:p>
    <w:p>
      <w:pPr>
        <w:pStyle w:val="182"/>
        <w:rPr>
          <w:ins w:id="104" w:author="Xiaonan-CMCC" w:date="2023-10-26T15:41:22Z"/>
          <w:rFonts w:hint="eastAsia" w:ascii="Times New Roman" w:hAnsi="Times New Roman"/>
          <w:lang w:val="en-US" w:eastAsia="zh-CN"/>
        </w:rPr>
        <w:pPrChange w:id="103" w:author="Xiaonan-CMCC" w:date="2023-10-26T15:40:40Z">
          <w:pPr/>
        </w:pPrChange>
      </w:pPr>
      <w:ins w:id="105" w:author="Xiaonan-CMCC" w:date="2023-10-26T15:40:35Z">
        <w:r>
          <w:rPr>
            <w:rFonts w:hint="eastAsia" w:ascii="Times New Roman" w:hAnsi="Times New Roman"/>
            <w:lang w:val="en-US" w:eastAsia="zh-CN"/>
            <w:rPrChange w:id="106" w:author="Xiaonan-CMCC" w:date="2023-10-26T15:40:40Z">
              <w:rPr>
                <w:rFonts w:hint="eastAsia" w:ascii="Times New Roman" w:hAnsi="Times New Roman"/>
                <w:lang w:val="en-US" w:eastAsia="zh-CN"/>
              </w:rPr>
            </w:rPrChange>
          </w:rPr>
          <w:t xml:space="preserve">NOTE </w:t>
        </w:r>
      </w:ins>
      <w:ins w:id="107" w:author="Xiaonan-CMCC" w:date="2023-10-26T15:45:19Z">
        <w:r>
          <w:rPr>
            <w:rFonts w:hint="eastAsia"/>
            <w:lang w:val="en-US" w:eastAsia="zh-CN"/>
          </w:rPr>
          <w:t>10</w:t>
        </w:r>
      </w:ins>
      <w:ins w:id="108" w:author="Xiaonan-CMCC" w:date="2023-10-26T15:40:35Z">
        <w:r>
          <w:rPr>
            <w:rFonts w:hint="eastAsia" w:ascii="Times New Roman" w:hAnsi="Times New Roman"/>
            <w:lang w:val="en-US" w:eastAsia="zh-CN"/>
            <w:rPrChange w:id="109" w:author="Xiaonan-CMCC" w:date="2023-10-26T15:40:40Z">
              <w:rPr>
                <w:rFonts w:hint="eastAsia" w:ascii="Times New Roman" w:hAnsi="Times New Roman"/>
                <w:lang w:val="en-US" w:eastAsia="zh-CN"/>
              </w:rPr>
            </w:rPrChange>
          </w:rPr>
          <w:t>: E</w:t>
        </w:r>
      </w:ins>
      <w:ins w:id="110" w:author="Xiaonan-CMCC" w:date="2023-10-26T15:40:35Z">
        <w:r>
          <w:rPr>
            <w:rFonts w:hint="eastAsia" w:ascii="Times New Roman" w:hAnsi="Times New Roman"/>
            <w:lang w:val="en-US" w:eastAsia="zh-CN"/>
            <w:rPrChange w:id="111" w:author="Xiaonan-CMCC" w:date="2023-10-26T15:40:40Z">
              <w:rPr>
                <w:rFonts w:ascii="Times New Roman" w:hAnsi="Times New Roman"/>
                <w:lang w:val="en-US" w:eastAsia="zh-CN"/>
              </w:rPr>
            </w:rPrChange>
          </w:rPr>
          <w:t>nergy consumption information</w:t>
        </w:r>
      </w:ins>
      <w:ins w:id="112" w:author="Xiaonan-CMCC" w:date="2023-10-26T15:40:35Z">
        <w:r>
          <w:rPr>
            <w:rFonts w:hint="eastAsia" w:ascii="Times New Roman" w:hAnsi="Times New Roman"/>
            <w:lang w:val="en-US" w:eastAsia="zh-CN"/>
            <w:rPrChange w:id="113" w:author="Xiaonan-CMCC" w:date="2023-10-26T15:40:40Z">
              <w:rPr>
                <w:rFonts w:hint="eastAsia" w:ascii="Times New Roman" w:hAnsi="Times New Roman"/>
                <w:lang w:val="en-US" w:eastAsia="zh-CN"/>
              </w:rPr>
            </w:rPrChange>
          </w:rPr>
          <w:t xml:space="preserve"> can</w:t>
        </w:r>
      </w:ins>
      <w:ins w:id="114" w:author="Xiaonan-CMCC" w:date="2023-10-26T15:40:35Z">
        <w:r>
          <w:rPr>
            <w:rFonts w:hint="eastAsia" w:ascii="Times New Roman" w:hAnsi="Times New Roman"/>
            <w:lang w:val="en-US" w:eastAsia="zh-CN"/>
            <w:rPrChange w:id="115" w:author="Xiaonan-CMCC" w:date="2023-10-26T15:40:40Z">
              <w:rPr>
                <w:rFonts w:ascii="Times New Roman" w:hAnsi="Times New Roman"/>
                <w:lang w:val="en-US" w:eastAsia="zh-CN"/>
              </w:rPr>
            </w:rPrChange>
          </w:rPr>
          <w:t> include ratio of renewable energy</w:t>
        </w:r>
      </w:ins>
      <w:ins w:id="116" w:author="Xiaonan-CMCC" w:date="2023-10-26T15:40:35Z">
        <w:r>
          <w:rPr>
            <w:rFonts w:hint="eastAsia" w:ascii="Times New Roman" w:hAnsi="Times New Roman"/>
            <w:lang w:val="en-US" w:eastAsia="zh-CN"/>
            <w:rPrChange w:id="117" w:author="Xiaonan-CMCC" w:date="2023-10-26T15:40:40Z">
              <w:rPr>
                <w:rFonts w:hint="eastAsia" w:ascii="Times New Roman" w:hAnsi="Times New Roman"/>
                <w:lang w:val="en-US" w:eastAsia="zh-CN"/>
              </w:rPr>
            </w:rPrChange>
          </w:rPr>
          <w:t xml:space="preserve"> </w:t>
        </w:r>
      </w:ins>
      <w:ins w:id="118" w:author="Xiaonan-CMCC" w:date="2023-10-26T15:40:35Z">
        <w:r>
          <w:rPr>
            <w:rFonts w:hint="eastAsia" w:ascii="Times New Roman" w:hAnsi="Times New Roman"/>
            <w:lang w:val="en-US" w:eastAsia="zh-CN"/>
            <w:rPrChange w:id="119" w:author="Xiaonan-CMCC" w:date="2023-10-26T15:40:40Z">
              <w:rPr>
                <w:rFonts w:ascii="Times New Roman" w:hAnsi="Times New Roman"/>
                <w:lang w:val="en-US" w:eastAsia="zh-CN"/>
              </w:rPr>
            </w:rPrChange>
          </w:rPr>
          <w:t>used for providing application services on periodic basis</w:t>
        </w:r>
      </w:ins>
      <w:ins w:id="120" w:author="Xiaonan-CMCC" w:date="2023-10-26T15:40:35Z">
        <w:r>
          <w:rPr>
            <w:rFonts w:hint="eastAsia" w:ascii="Times New Roman" w:hAnsi="Times New Roman"/>
            <w:lang w:val="en-US" w:eastAsia="zh-CN"/>
            <w:rPrChange w:id="121" w:author="Xiaonan-CMCC" w:date="2023-10-26T15:40:40Z">
              <w:rPr>
                <w:rFonts w:hint="eastAsia" w:ascii="Times New Roman" w:hAnsi="Times New Roman"/>
                <w:lang w:val="en-US" w:eastAsia="zh-CN"/>
              </w:rPr>
            </w:rPrChange>
          </w:rPr>
          <w:t>.</w:t>
        </w:r>
      </w:ins>
    </w:p>
    <w:p>
      <w:pPr>
        <w:pStyle w:val="4"/>
        <w:rPr>
          <w:ins w:id="122" w:author="Xiaonan-CMCC" w:date="2023-10-26T15:41:44Z"/>
          <w:lang w:val="en-US" w:eastAsia="zh-CN"/>
        </w:rPr>
      </w:pPr>
      <w:ins w:id="123" w:author="Xiaonan-CMCC" w:date="2023-10-26T15:41:44Z">
        <w:r>
          <w:rPr>
            <w:rFonts w:hint="eastAsia"/>
            <w:lang w:eastAsia="zh-CN"/>
          </w:rPr>
          <w:t>6.</w:t>
        </w:r>
      </w:ins>
      <w:ins w:id="124" w:author="Xiaonan-CMCC" w:date="2023-10-26T15:41:44Z">
        <w:r>
          <w:rPr>
            <w:rFonts w:hint="eastAsia"/>
            <w:lang w:val="en-US" w:eastAsia="zh-CN"/>
          </w:rPr>
          <w:t>15a</w:t>
        </w:r>
      </w:ins>
      <w:ins w:id="125" w:author="Xiaonan-CMCC" w:date="2023-10-26T15:41:44Z">
        <w:r>
          <w:rPr>
            <w:rFonts w:hint="eastAsia"/>
            <w:lang w:eastAsia="zh-CN"/>
          </w:rPr>
          <w:t>.</w:t>
        </w:r>
      </w:ins>
      <w:ins w:id="126" w:author="Xiaonan-CMCC" w:date="2023-10-27T15:27:04Z">
        <w:r>
          <w:rPr>
            <w:rFonts w:hint="eastAsia"/>
            <w:lang w:val="en-US" w:eastAsia="zh-CN"/>
          </w:rPr>
          <w:t>x</w:t>
        </w:r>
      </w:ins>
      <w:ins w:id="127" w:author="Xiaonan-CMCC" w:date="2023-10-26T15:41:44Z">
        <w:r>
          <w:rPr>
            <w:lang w:eastAsia="zh-CN"/>
          </w:rPr>
          <w:tab/>
        </w:r>
      </w:ins>
      <w:ins w:id="128" w:author="Xiaonan-CMCC" w:date="2023-10-26T15:42:17Z">
        <w:r>
          <w:rPr/>
          <w:t>Temporary communication service pooling over a geographical area for energy saving</w:t>
        </w:r>
      </w:ins>
    </w:p>
    <w:p>
      <w:pPr>
        <w:pStyle w:val="5"/>
        <w:rPr>
          <w:ins w:id="129" w:author="Xiaonan-CMCC" w:date="2023-10-26T15:41:44Z"/>
          <w:lang w:eastAsia="zh-CN"/>
        </w:rPr>
      </w:pPr>
      <w:ins w:id="130" w:author="Xiaonan-CMCC" w:date="2023-10-26T15:41:44Z">
        <w:r>
          <w:rPr>
            <w:rFonts w:hint="eastAsia"/>
            <w:lang w:eastAsia="zh-CN"/>
          </w:rPr>
          <w:t>6.</w:t>
        </w:r>
      </w:ins>
      <w:ins w:id="131" w:author="Xiaonan-CMCC" w:date="2023-10-26T15:41:44Z">
        <w:r>
          <w:rPr>
            <w:rFonts w:hint="eastAsia"/>
            <w:lang w:val="en-US" w:eastAsia="zh-CN"/>
          </w:rPr>
          <w:t>15a</w:t>
        </w:r>
      </w:ins>
      <w:ins w:id="132" w:author="Xiaonan-CMCC" w:date="2023-10-26T15:41:44Z">
        <w:r>
          <w:rPr>
            <w:rFonts w:hint="eastAsia"/>
            <w:lang w:eastAsia="zh-CN"/>
          </w:rPr>
          <w:t>.</w:t>
        </w:r>
      </w:ins>
      <w:ins w:id="133" w:author="Xiaonan-CMCC" w:date="2023-10-27T15:27:06Z">
        <w:r>
          <w:rPr>
            <w:rFonts w:hint="eastAsia"/>
            <w:lang w:val="en-US" w:eastAsia="zh-CN"/>
          </w:rPr>
          <w:t>x</w:t>
        </w:r>
      </w:ins>
      <w:ins w:id="134" w:author="Xiaonan-CMCC" w:date="2023-10-26T15:41:44Z">
        <w:r>
          <w:rPr>
            <w:rFonts w:hint="eastAsia"/>
            <w:lang w:eastAsia="zh-CN"/>
          </w:rPr>
          <w:t>.1</w:t>
        </w:r>
      </w:ins>
      <w:ins w:id="135" w:author="Xiaonan-CMCC" w:date="2023-10-26T15:41:44Z">
        <w:r>
          <w:rPr>
            <w:rFonts w:hint="eastAsia"/>
            <w:lang w:eastAsia="zh-CN"/>
          </w:rPr>
          <w:tab/>
        </w:r>
      </w:ins>
      <w:ins w:id="136" w:author="Xiaonan-CMCC" w:date="2023-10-26T15:41:44Z">
        <w:r>
          <w:rPr>
            <w:rFonts w:hint="eastAsia"/>
            <w:lang w:eastAsia="zh-CN"/>
          </w:rPr>
          <w:t>Description</w:t>
        </w:r>
      </w:ins>
    </w:p>
    <w:p>
      <w:pPr>
        <w:pStyle w:val="5"/>
        <w:rPr>
          <w:ins w:id="137" w:author="Xiaonan-CMCC" w:date="2023-10-30T15:37:16Z"/>
          <w:rFonts w:hint="eastAsia"/>
          <w:lang w:eastAsia="zh-CN"/>
        </w:rPr>
      </w:pPr>
    </w:p>
    <w:p>
      <w:pPr>
        <w:pStyle w:val="5"/>
        <w:rPr>
          <w:ins w:id="138" w:author="Xiaonan-CMCC" w:date="2023-10-26T15:41:44Z"/>
          <w:lang w:eastAsia="zh-CN"/>
        </w:rPr>
      </w:pPr>
      <w:ins w:id="139" w:author="Xiaonan-CMCC" w:date="2023-10-26T15:41:44Z">
        <w:r>
          <w:rPr>
            <w:rFonts w:hint="eastAsia"/>
            <w:lang w:eastAsia="zh-CN"/>
          </w:rPr>
          <w:t>6.</w:t>
        </w:r>
      </w:ins>
      <w:ins w:id="140" w:author="Xiaonan-CMCC" w:date="2023-10-26T15:41:44Z">
        <w:r>
          <w:rPr>
            <w:rFonts w:hint="eastAsia"/>
            <w:lang w:val="en-US" w:eastAsia="zh-CN"/>
          </w:rPr>
          <w:t>15a</w:t>
        </w:r>
      </w:ins>
      <w:ins w:id="141" w:author="Xiaonan-CMCC" w:date="2023-10-26T15:41:44Z">
        <w:r>
          <w:rPr>
            <w:rFonts w:hint="eastAsia"/>
            <w:lang w:eastAsia="zh-CN"/>
          </w:rPr>
          <w:t>.</w:t>
        </w:r>
      </w:ins>
      <w:ins w:id="142" w:author="Xiaonan-CMCC" w:date="2023-10-27T15:27:08Z">
        <w:r>
          <w:rPr>
            <w:rFonts w:hint="eastAsia"/>
            <w:lang w:val="en-US" w:eastAsia="zh-CN"/>
          </w:rPr>
          <w:t>x</w:t>
        </w:r>
      </w:ins>
      <w:ins w:id="143" w:author="Xiaonan-CMCC" w:date="2023-10-26T15:41:44Z">
        <w:r>
          <w:rPr>
            <w:rFonts w:hint="eastAsia"/>
            <w:lang w:eastAsia="zh-CN"/>
          </w:rPr>
          <w:t>.</w:t>
        </w:r>
      </w:ins>
      <w:ins w:id="144" w:author="Xiaonan-CMCC" w:date="2023-10-26T15:41:44Z">
        <w:r>
          <w:rPr>
            <w:rFonts w:hint="eastAsia"/>
            <w:lang w:val="en-US" w:eastAsia="zh-CN"/>
          </w:rPr>
          <w:t>2</w:t>
        </w:r>
      </w:ins>
      <w:ins w:id="145" w:author="Xiaonan-CMCC" w:date="2023-10-26T15:41:44Z">
        <w:r>
          <w:rPr>
            <w:rFonts w:hint="eastAsia"/>
            <w:lang w:eastAsia="zh-CN"/>
          </w:rPr>
          <w:tab/>
        </w:r>
      </w:ins>
      <w:ins w:id="146" w:author="Xiaonan-CMCC" w:date="2023-10-26T15:41:44Z">
        <w:r>
          <w:rPr>
            <w:rFonts w:hint="eastAsia"/>
            <w:lang w:eastAsia="zh-CN"/>
          </w:rPr>
          <w:t>Requirements</w:t>
        </w:r>
      </w:ins>
    </w:p>
    <w:p>
      <w:pPr>
        <w:rPr>
          <w:ins w:id="147" w:author="Xiaonan-CMCC" w:date="2023-10-26T15:41:23Z"/>
          <w:sz w:val="20"/>
          <w:szCs w:val="20"/>
          <w:lang w:val="en-US"/>
          <w:rPrChange w:id="148" w:author="Xiaonan-CMCC" w:date="2023-10-26T15:41:28Z">
            <w:rPr>
              <w:ins w:id="149" w:author="Xiaonan-CMCC" w:date="2023-10-26T15:41:23Z"/>
              <w:sz w:val="18"/>
              <w:szCs w:val="18"/>
            </w:rPr>
          </w:rPrChange>
        </w:rPr>
      </w:pPr>
      <w:ins w:id="150" w:author="Xiaonan-CMCC" w:date="2023-10-26T15:41:23Z">
        <w:r>
          <w:rPr>
            <w:sz w:val="20"/>
            <w:szCs w:val="20"/>
            <w:lang w:val="en-US"/>
            <w:rPrChange w:id="151" w:author="Xiaonan-CMCC" w:date="2023-10-26T15:41:28Z">
              <w:rPr>
                <w:sz w:val="18"/>
                <w:szCs w:val="18"/>
              </w:rPr>
            </w:rPrChange>
          </w:rPr>
          <w:t>Subject to regulatory requirements and operators’ policies, the 5G system shall enable an operator to temporarily serve UEs of other operators within a geographical area for the purpose of saving energy of the other operators.</w:t>
        </w:r>
      </w:ins>
    </w:p>
    <w:p>
      <w:pPr>
        <w:pStyle w:val="182"/>
        <w:keepNext w:val="0"/>
        <w:spacing w:after="180"/>
        <w:ind w:left="1135"/>
        <w:rPr>
          <w:ins w:id="153" w:author="Xiaonan-CMCC" w:date="2023-10-26T15:41:23Z"/>
          <w:rFonts w:hint="eastAsia" w:ascii="Times New Roman" w:hAnsi="Times New Roman"/>
          <w:lang w:val="en-US" w:eastAsia="zh-CN"/>
          <w:rPrChange w:id="154" w:author="Xiaonan-CMCC" w:date="2023-10-26T15:41:33Z">
            <w:rPr>
              <w:ins w:id="155" w:author="Xiaonan-CMCC" w:date="2023-10-26T15:41:23Z"/>
              <w:rFonts w:ascii="Times New Roman" w:hAnsi="Times New Roman"/>
            </w:rPr>
          </w:rPrChange>
        </w:rPr>
        <w:pPrChange w:id="152" w:author="Xiaonan-CMCC" w:date="2023-10-26T15:41:33Z">
          <w:pPr>
            <w:pStyle w:val="185"/>
            <w:keepNext w:val="0"/>
            <w:spacing w:after="180"/>
            <w:ind w:left="1135" w:hanging="851"/>
          </w:pPr>
        </w:pPrChange>
      </w:pPr>
      <w:ins w:id="156" w:author="Xiaonan-CMCC" w:date="2023-10-26T15:41:23Z">
        <w:r>
          <w:rPr>
            <w:rFonts w:hint="eastAsia" w:ascii="Times New Roman" w:hAnsi="Times New Roman"/>
            <w:lang w:val="en-US" w:eastAsia="zh-CN"/>
            <w:rPrChange w:id="157" w:author="Xiaonan-CMCC" w:date="2023-10-26T15:41:33Z">
              <w:rPr>
                <w:rFonts w:ascii="Times New Roman" w:hAnsi="Times New Roman"/>
              </w:rPr>
            </w:rPrChange>
          </w:rPr>
          <w:t xml:space="preserve">NOTE </w:t>
        </w:r>
      </w:ins>
      <w:ins w:id="158" w:author="Xiaonan-CMCC" w:date="2023-10-26T15:45:24Z">
        <w:r>
          <w:rPr>
            <w:rFonts w:hint="eastAsia"/>
            <w:lang w:val="en-US" w:eastAsia="zh-CN"/>
          </w:rPr>
          <w:t>1</w:t>
        </w:r>
      </w:ins>
      <w:ins w:id="159" w:author="Xiaonan-CMCC" w:date="2023-10-26T15:45:25Z">
        <w:r>
          <w:rPr>
            <w:rFonts w:hint="eastAsia"/>
            <w:lang w:val="en-US" w:eastAsia="zh-CN"/>
          </w:rPr>
          <w:t>2</w:t>
        </w:r>
      </w:ins>
      <w:ins w:id="160" w:author="Xiaonan-CMCC" w:date="2023-10-26T15:41:23Z">
        <w:r>
          <w:rPr>
            <w:rFonts w:hint="eastAsia" w:ascii="Times New Roman" w:hAnsi="Times New Roman"/>
            <w:lang w:val="en-US" w:eastAsia="zh-CN"/>
            <w:rPrChange w:id="161" w:author="Xiaonan-CMCC" w:date="2023-10-26T15:41:33Z">
              <w:rPr>
                <w:rFonts w:ascii="Times New Roman" w:hAnsi="Times New Roman"/>
              </w:rPr>
            </w:rPrChange>
          </w:rPr>
          <w:t>:</w:t>
        </w:r>
      </w:ins>
      <w:ins w:id="162" w:author="Xiaonan-CMCC" w:date="2023-10-26T15:41:23Z">
        <w:r>
          <w:rPr>
            <w:rFonts w:hint="eastAsia"/>
            <w:lang w:val="en-US" w:eastAsia="zh-CN"/>
            <w:rPrChange w:id="163" w:author="Xiaonan-CMCC" w:date="2023-10-26T15:41:33Z">
              <w:rPr/>
            </w:rPrChange>
          </w:rPr>
          <w:t xml:space="preserve"> </w:t>
        </w:r>
      </w:ins>
      <w:ins w:id="164" w:author="Xiaonan-CMCC" w:date="2023-10-26T15:51:13Z">
        <w:r>
          <w:rPr>
            <w:rFonts w:hint="eastAsia"/>
            <w:lang w:val="en-US" w:eastAsia="zh-CN"/>
          </w:rPr>
          <w:t>T</w:t>
        </w:r>
      </w:ins>
      <w:ins w:id="165" w:author="Xiaonan-CMCC" w:date="2023-10-26T15:41:23Z">
        <w:r>
          <w:rPr>
            <w:rFonts w:hint="eastAsia" w:ascii="Times New Roman" w:hAnsi="Times New Roman"/>
            <w:lang w:val="en-US" w:eastAsia="zh-CN"/>
            <w:rPrChange w:id="166" w:author="Xiaonan-CMCC" w:date="2023-10-26T15:41:33Z">
              <w:rPr>
                <w:rFonts w:ascii="Times New Roman" w:hAnsi="Times New Roman"/>
              </w:rPr>
            </w:rPrChange>
          </w:rPr>
          <w:t xml:space="preserve">he other operators are assumed to stop providing communication service over their own network infrastructure within the same geographical area to save energy during that time. </w:t>
        </w:r>
      </w:ins>
    </w:p>
    <w:p>
      <w:pPr>
        <w:pStyle w:val="182"/>
        <w:keepNext w:val="0"/>
        <w:spacing w:after="180"/>
        <w:ind w:left="1135"/>
        <w:rPr>
          <w:ins w:id="168" w:author="Xiaonan-CMCC" w:date="2023-10-26T15:41:23Z"/>
          <w:rFonts w:hint="eastAsia" w:ascii="Times New Roman" w:hAnsi="Times New Roman"/>
          <w:lang w:val="en-US" w:eastAsia="zh-CN"/>
          <w:rPrChange w:id="169" w:author="Xiaonan-CMCC" w:date="2023-10-26T15:41:33Z">
            <w:rPr>
              <w:ins w:id="170" w:author="Xiaonan-CMCC" w:date="2023-10-26T15:41:23Z"/>
              <w:rFonts w:ascii="Times New Roman" w:hAnsi="Times New Roman"/>
            </w:rPr>
          </w:rPrChange>
        </w:rPr>
        <w:pPrChange w:id="167" w:author="Xiaonan-CMCC" w:date="2023-10-26T15:41:33Z">
          <w:pPr>
            <w:pStyle w:val="185"/>
            <w:keepNext w:val="0"/>
            <w:spacing w:after="180"/>
            <w:ind w:left="1135" w:hanging="851"/>
          </w:pPr>
        </w:pPrChange>
      </w:pPr>
      <w:ins w:id="171" w:author="Xiaonan-CMCC" w:date="2023-10-26T15:41:23Z">
        <w:r>
          <w:rPr>
            <w:rFonts w:hint="eastAsia" w:ascii="Times New Roman" w:hAnsi="Times New Roman"/>
            <w:lang w:val="en-US" w:eastAsia="zh-CN"/>
            <w:rPrChange w:id="172" w:author="Xiaonan-CMCC" w:date="2023-10-26T15:41:33Z">
              <w:rPr>
                <w:rFonts w:ascii="Times New Roman" w:hAnsi="Times New Roman"/>
              </w:rPr>
            </w:rPrChange>
          </w:rPr>
          <w:t xml:space="preserve">NOTE </w:t>
        </w:r>
      </w:ins>
      <w:ins w:id="173" w:author="Xiaonan-CMCC" w:date="2023-10-26T15:45:26Z">
        <w:r>
          <w:rPr>
            <w:rFonts w:hint="eastAsia"/>
            <w:lang w:val="en-US" w:eastAsia="zh-CN"/>
          </w:rPr>
          <w:t>13</w:t>
        </w:r>
      </w:ins>
      <w:ins w:id="174" w:author="Xiaonan-CMCC" w:date="2023-10-26T15:41:23Z">
        <w:r>
          <w:rPr>
            <w:rFonts w:hint="eastAsia" w:ascii="Times New Roman" w:hAnsi="Times New Roman"/>
            <w:lang w:val="en-US" w:eastAsia="zh-CN"/>
            <w:rPrChange w:id="175" w:author="Xiaonan-CMCC" w:date="2023-10-26T15:41:33Z">
              <w:rPr>
                <w:rFonts w:ascii="Times New Roman" w:hAnsi="Times New Roman"/>
              </w:rPr>
            </w:rPrChange>
          </w:rPr>
          <w:t>:</w:t>
        </w:r>
      </w:ins>
      <w:ins w:id="176" w:author="Xiaonan-CMCC" w:date="2023-10-26T15:41:23Z">
        <w:r>
          <w:rPr>
            <w:rFonts w:hint="eastAsia"/>
            <w:lang w:val="en-US" w:eastAsia="zh-CN"/>
            <w:rPrChange w:id="177" w:author="Xiaonan-CMCC" w:date="2023-10-26T15:41:33Z">
              <w:rPr/>
            </w:rPrChange>
          </w:rPr>
          <w:t xml:space="preserve"> </w:t>
        </w:r>
      </w:ins>
      <w:ins w:id="178" w:author="Xiaonan-CMCC" w:date="2023-10-26T15:51:17Z">
        <w:r>
          <w:rPr>
            <w:rFonts w:hint="eastAsia"/>
            <w:lang w:val="en-US" w:eastAsia="zh-CN"/>
          </w:rPr>
          <w:t>P</w:t>
        </w:r>
      </w:ins>
      <w:ins w:id="179" w:author="Xiaonan-CMCC" w:date="2023-10-26T15:41:23Z">
        <w:r>
          <w:rPr>
            <w:rFonts w:hint="eastAsia" w:ascii="Times New Roman" w:hAnsi="Times New Roman"/>
            <w:lang w:val="en-US" w:eastAsia="zh-CN"/>
            <w:rPrChange w:id="180" w:author="Xiaonan-CMCC" w:date="2023-10-26T15:41:33Z">
              <w:rPr>
                <w:rFonts w:ascii="Times New Roman" w:hAnsi="Times New Roman"/>
              </w:rPr>
            </w:rPrChange>
          </w:rPr>
          <w:t>olicies may include predefined times/locations, energy consumption/efficiency thresholds, etc.</w:t>
        </w:r>
      </w:ins>
    </w:p>
    <w:p>
      <w:pPr>
        <w:pStyle w:val="182"/>
        <w:rPr>
          <w:rFonts w:hint="eastAsia" w:ascii="Times New Roman" w:hAnsi="Times New Roman"/>
          <w:lang w:val="en-US" w:eastAsia="zh-CN"/>
          <w:rPrChange w:id="182" w:author="Xiaonan-CMCC" w:date="2023-10-26T15:40:40Z">
            <w:rPr>
              <w:rFonts w:ascii="Times New Roman" w:hAnsi="Times New Roman"/>
              <w:lang w:val="en-US"/>
            </w:rPr>
          </w:rPrChange>
        </w:rPr>
        <w:pPrChange w:id="181" w:author="Xiaonan-CMCC" w:date="2023-10-26T15:40:40Z">
          <w:pPr/>
        </w:pPrChange>
      </w:pPr>
      <w:ins w:id="183" w:author="Xiaonan-CMCC" w:date="2023-10-26T15:41:23Z">
        <w:r>
          <w:rPr>
            <w:rFonts w:hint="eastAsia" w:ascii="Times New Roman" w:hAnsi="Times New Roman"/>
            <w:lang w:val="en-US" w:eastAsia="zh-CN"/>
            <w:rPrChange w:id="184" w:author="Xiaonan-CMCC" w:date="2023-10-26T15:41:33Z">
              <w:rPr>
                <w:rFonts w:ascii="Times New Roman" w:hAnsi="Times New Roman"/>
              </w:rPr>
            </w:rPrChange>
          </w:rPr>
          <w:t xml:space="preserve">NOTE </w:t>
        </w:r>
      </w:ins>
      <w:ins w:id="185" w:author="Xiaonan-CMCC" w:date="2023-10-26T15:45:28Z">
        <w:r>
          <w:rPr>
            <w:rFonts w:hint="eastAsia"/>
            <w:lang w:val="en-US" w:eastAsia="zh-CN"/>
          </w:rPr>
          <w:t>14</w:t>
        </w:r>
      </w:ins>
      <w:ins w:id="186" w:author="Xiaonan-CMCC" w:date="2023-10-26T15:41:23Z">
        <w:r>
          <w:rPr>
            <w:rFonts w:hint="eastAsia" w:ascii="Times New Roman" w:hAnsi="Times New Roman"/>
            <w:lang w:val="en-US" w:eastAsia="zh-CN"/>
            <w:rPrChange w:id="187" w:author="Xiaonan-CMCC" w:date="2023-10-26T15:41:33Z">
              <w:rPr>
                <w:rFonts w:ascii="Times New Roman" w:hAnsi="Times New Roman"/>
              </w:rPr>
            </w:rPrChange>
          </w:rPr>
          <w:t xml:space="preserve">: </w:t>
        </w:r>
      </w:ins>
      <w:ins w:id="188" w:author="Xiaonan-CMCC" w:date="2023-10-26T15:51:22Z">
        <w:r>
          <w:rPr>
            <w:rFonts w:hint="eastAsia"/>
            <w:lang w:val="en-US" w:eastAsia="zh-CN"/>
          </w:rPr>
          <w:t>I</w:t>
        </w:r>
      </w:ins>
      <w:ins w:id="189" w:author="Xiaonan-CMCC" w:date="2023-10-26T15:41:23Z">
        <w:r>
          <w:rPr>
            <w:rFonts w:hint="eastAsia" w:ascii="Times New Roman" w:hAnsi="Times New Roman"/>
            <w:lang w:val="en-US" w:eastAsia="zh-CN"/>
            <w:rPrChange w:id="190" w:author="Xiaonan-CMCC" w:date="2023-10-26T15:41:33Z">
              <w:rPr>
                <w:rFonts w:ascii="Times New Roman" w:hAnsi="Times New Roman"/>
              </w:rPr>
            </w:rPrChange>
          </w:rPr>
          <w:t>t is assumed that the 5G system can collect charging information associated with serving UEs of other operators</w:t>
        </w:r>
      </w:ins>
    </w:p>
    <w:p>
      <w:pPr>
        <w:pStyle w:val="182"/>
      </w:pPr>
    </w:p>
    <w:sectPr>
      <w:headerReference r:id="rId6" w:type="first"/>
      <w:headerReference r:id="rId4" w:type="default"/>
      <w:headerReference r:id="rId5" w:type="even"/>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147C9"/>
    <w:multiLevelType w:val="multilevel"/>
    <w:tmpl w:val="6EB147C9"/>
    <w:lvl w:ilvl="0" w:tentative="0">
      <w:start w:val="1"/>
      <w:numFmt w:val="upperRoman"/>
      <w:lvlText w:val="Article %1."/>
      <w:lvlJc w:val="left"/>
      <w:pPr>
        <w:ind w:left="0" w:firstLine="0"/>
      </w:pPr>
    </w:lvl>
    <w:lvl w:ilvl="1" w:tentative="0">
      <w:start w:val="1"/>
      <w:numFmt w:val="decimalZero"/>
      <w:isLgl/>
      <w:lvlText w:val="Section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pStyle w:val="7"/>
      <w:lvlText w:val="%6)"/>
      <w:lvlJc w:val="left"/>
      <w:pPr>
        <w:ind w:left="1152" w:hanging="432"/>
      </w:pPr>
    </w:lvl>
    <w:lvl w:ilvl="6" w:tentative="0">
      <w:start w:val="1"/>
      <w:numFmt w:val="lowerRoman"/>
      <w:pStyle w:val="8"/>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nan-CMCC">
    <w15:presenceInfo w15:providerId="None" w15:userId="Xiaonan-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47DE"/>
    <w:rsid w:val="00007C90"/>
    <w:rsid w:val="00010807"/>
    <w:rsid w:val="000143F2"/>
    <w:rsid w:val="00014A41"/>
    <w:rsid w:val="000205AF"/>
    <w:rsid w:val="00023BF5"/>
    <w:rsid w:val="00025E88"/>
    <w:rsid w:val="00030216"/>
    <w:rsid w:val="0003097D"/>
    <w:rsid w:val="00031153"/>
    <w:rsid w:val="00033397"/>
    <w:rsid w:val="00035016"/>
    <w:rsid w:val="00040095"/>
    <w:rsid w:val="0004165A"/>
    <w:rsid w:val="00041887"/>
    <w:rsid w:val="00041E68"/>
    <w:rsid w:val="00042E76"/>
    <w:rsid w:val="000437E0"/>
    <w:rsid w:val="000464A6"/>
    <w:rsid w:val="000531EE"/>
    <w:rsid w:val="00057EF2"/>
    <w:rsid w:val="00060347"/>
    <w:rsid w:val="00061676"/>
    <w:rsid w:val="0006465B"/>
    <w:rsid w:val="00071BD9"/>
    <w:rsid w:val="00072E4E"/>
    <w:rsid w:val="00073451"/>
    <w:rsid w:val="000746F0"/>
    <w:rsid w:val="000747C9"/>
    <w:rsid w:val="000749C7"/>
    <w:rsid w:val="000753F2"/>
    <w:rsid w:val="00075445"/>
    <w:rsid w:val="0007573D"/>
    <w:rsid w:val="00076173"/>
    <w:rsid w:val="00080512"/>
    <w:rsid w:val="00082D8A"/>
    <w:rsid w:val="00084065"/>
    <w:rsid w:val="00084622"/>
    <w:rsid w:val="00085393"/>
    <w:rsid w:val="00085FCF"/>
    <w:rsid w:val="000873BB"/>
    <w:rsid w:val="000916A8"/>
    <w:rsid w:val="00093C59"/>
    <w:rsid w:val="00093DC1"/>
    <w:rsid w:val="0009619A"/>
    <w:rsid w:val="000A02E3"/>
    <w:rsid w:val="000A10D2"/>
    <w:rsid w:val="000A6DD9"/>
    <w:rsid w:val="000B082B"/>
    <w:rsid w:val="000B262D"/>
    <w:rsid w:val="000B493C"/>
    <w:rsid w:val="000B5559"/>
    <w:rsid w:val="000B5646"/>
    <w:rsid w:val="000B67DE"/>
    <w:rsid w:val="000C1898"/>
    <w:rsid w:val="000C57A2"/>
    <w:rsid w:val="000C7DAE"/>
    <w:rsid w:val="000C7DDE"/>
    <w:rsid w:val="000D0A35"/>
    <w:rsid w:val="000D48C4"/>
    <w:rsid w:val="000D4EB4"/>
    <w:rsid w:val="000D5446"/>
    <w:rsid w:val="000D58AB"/>
    <w:rsid w:val="000D767D"/>
    <w:rsid w:val="000E3846"/>
    <w:rsid w:val="000E7D13"/>
    <w:rsid w:val="000F0771"/>
    <w:rsid w:val="000F0C83"/>
    <w:rsid w:val="000F27E3"/>
    <w:rsid w:val="000F4531"/>
    <w:rsid w:val="000F5FE2"/>
    <w:rsid w:val="000F6BAF"/>
    <w:rsid w:val="000F7D40"/>
    <w:rsid w:val="00103296"/>
    <w:rsid w:val="001038C2"/>
    <w:rsid w:val="001125F7"/>
    <w:rsid w:val="00122658"/>
    <w:rsid w:val="00124DB4"/>
    <w:rsid w:val="00124E52"/>
    <w:rsid w:val="001261BC"/>
    <w:rsid w:val="00126A14"/>
    <w:rsid w:val="00126ED2"/>
    <w:rsid w:val="00127D7B"/>
    <w:rsid w:val="00127D91"/>
    <w:rsid w:val="00130BFD"/>
    <w:rsid w:val="00130F56"/>
    <w:rsid w:val="0013206A"/>
    <w:rsid w:val="001326DE"/>
    <w:rsid w:val="0013450C"/>
    <w:rsid w:val="00134BA6"/>
    <w:rsid w:val="001361CC"/>
    <w:rsid w:val="0013720C"/>
    <w:rsid w:val="001416E4"/>
    <w:rsid w:val="001423F8"/>
    <w:rsid w:val="00142F7F"/>
    <w:rsid w:val="00142FA8"/>
    <w:rsid w:val="001458C0"/>
    <w:rsid w:val="0015150B"/>
    <w:rsid w:val="00151870"/>
    <w:rsid w:val="00153326"/>
    <w:rsid w:val="00153E57"/>
    <w:rsid w:val="00154B5B"/>
    <w:rsid w:val="001601B0"/>
    <w:rsid w:val="00160FCE"/>
    <w:rsid w:val="001719F2"/>
    <w:rsid w:val="00172641"/>
    <w:rsid w:val="00172795"/>
    <w:rsid w:val="001732C7"/>
    <w:rsid w:val="0017397F"/>
    <w:rsid w:val="00177700"/>
    <w:rsid w:val="00177C48"/>
    <w:rsid w:val="00177E35"/>
    <w:rsid w:val="0018004E"/>
    <w:rsid w:val="0018160C"/>
    <w:rsid w:val="00184B2B"/>
    <w:rsid w:val="001906EB"/>
    <w:rsid w:val="00191A99"/>
    <w:rsid w:val="00191CA7"/>
    <w:rsid w:val="001946CA"/>
    <w:rsid w:val="00196384"/>
    <w:rsid w:val="001A06F8"/>
    <w:rsid w:val="001A19B1"/>
    <w:rsid w:val="001A27E2"/>
    <w:rsid w:val="001A5B72"/>
    <w:rsid w:val="001B24FB"/>
    <w:rsid w:val="001B25B2"/>
    <w:rsid w:val="001B3485"/>
    <w:rsid w:val="001B393D"/>
    <w:rsid w:val="001B6428"/>
    <w:rsid w:val="001B7240"/>
    <w:rsid w:val="001B74F1"/>
    <w:rsid w:val="001C184A"/>
    <w:rsid w:val="001C2AA1"/>
    <w:rsid w:val="001C3C94"/>
    <w:rsid w:val="001C528A"/>
    <w:rsid w:val="001C5334"/>
    <w:rsid w:val="001C565A"/>
    <w:rsid w:val="001C59A7"/>
    <w:rsid w:val="001D4488"/>
    <w:rsid w:val="001D4872"/>
    <w:rsid w:val="001D704B"/>
    <w:rsid w:val="001D759C"/>
    <w:rsid w:val="001E06FA"/>
    <w:rsid w:val="001E1F64"/>
    <w:rsid w:val="001E335D"/>
    <w:rsid w:val="001E73EB"/>
    <w:rsid w:val="001F168B"/>
    <w:rsid w:val="001F5308"/>
    <w:rsid w:val="001F5A4D"/>
    <w:rsid w:val="001F665F"/>
    <w:rsid w:val="002028C9"/>
    <w:rsid w:val="00203136"/>
    <w:rsid w:val="00203931"/>
    <w:rsid w:val="002055F3"/>
    <w:rsid w:val="00210BFB"/>
    <w:rsid w:val="00210F35"/>
    <w:rsid w:val="00211E7C"/>
    <w:rsid w:val="0021235C"/>
    <w:rsid w:val="00212EE0"/>
    <w:rsid w:val="00220210"/>
    <w:rsid w:val="00221A60"/>
    <w:rsid w:val="00223354"/>
    <w:rsid w:val="00223982"/>
    <w:rsid w:val="00223CAE"/>
    <w:rsid w:val="00223F84"/>
    <w:rsid w:val="00225B0C"/>
    <w:rsid w:val="00226A70"/>
    <w:rsid w:val="002332B7"/>
    <w:rsid w:val="0023527B"/>
    <w:rsid w:val="00235AE8"/>
    <w:rsid w:val="00235F16"/>
    <w:rsid w:val="0023750B"/>
    <w:rsid w:val="0024027C"/>
    <w:rsid w:val="00242688"/>
    <w:rsid w:val="002426D4"/>
    <w:rsid w:val="00244A70"/>
    <w:rsid w:val="00250286"/>
    <w:rsid w:val="0025116B"/>
    <w:rsid w:val="00252A2F"/>
    <w:rsid w:val="00252C63"/>
    <w:rsid w:val="00254024"/>
    <w:rsid w:val="00254A8F"/>
    <w:rsid w:val="00254DD6"/>
    <w:rsid w:val="00254E80"/>
    <w:rsid w:val="00256EDF"/>
    <w:rsid w:val="00260893"/>
    <w:rsid w:val="00261DF7"/>
    <w:rsid w:val="002712FF"/>
    <w:rsid w:val="00282E23"/>
    <w:rsid w:val="00283301"/>
    <w:rsid w:val="00283AA0"/>
    <w:rsid w:val="00284964"/>
    <w:rsid w:val="00286FC9"/>
    <w:rsid w:val="00287E51"/>
    <w:rsid w:val="00290ED2"/>
    <w:rsid w:val="002918A3"/>
    <w:rsid w:val="00292CBC"/>
    <w:rsid w:val="00293718"/>
    <w:rsid w:val="00295DD6"/>
    <w:rsid w:val="00297D77"/>
    <w:rsid w:val="002A11B5"/>
    <w:rsid w:val="002A3E1C"/>
    <w:rsid w:val="002A3E43"/>
    <w:rsid w:val="002A5618"/>
    <w:rsid w:val="002A6B4F"/>
    <w:rsid w:val="002A70E6"/>
    <w:rsid w:val="002B00CA"/>
    <w:rsid w:val="002B1E48"/>
    <w:rsid w:val="002B491E"/>
    <w:rsid w:val="002B6616"/>
    <w:rsid w:val="002C08F8"/>
    <w:rsid w:val="002C0FB5"/>
    <w:rsid w:val="002C1951"/>
    <w:rsid w:val="002C1EC3"/>
    <w:rsid w:val="002C2D51"/>
    <w:rsid w:val="002C320B"/>
    <w:rsid w:val="002C37F8"/>
    <w:rsid w:val="002C52CC"/>
    <w:rsid w:val="002C5410"/>
    <w:rsid w:val="002C594C"/>
    <w:rsid w:val="002C6189"/>
    <w:rsid w:val="002D5CA6"/>
    <w:rsid w:val="002D66EE"/>
    <w:rsid w:val="002D6835"/>
    <w:rsid w:val="002D7EBA"/>
    <w:rsid w:val="002E1E41"/>
    <w:rsid w:val="002E79D0"/>
    <w:rsid w:val="002F1F43"/>
    <w:rsid w:val="002F3316"/>
    <w:rsid w:val="002F4AFE"/>
    <w:rsid w:val="002F67F3"/>
    <w:rsid w:val="003004C4"/>
    <w:rsid w:val="00310C31"/>
    <w:rsid w:val="00313CC1"/>
    <w:rsid w:val="00314656"/>
    <w:rsid w:val="0031579D"/>
    <w:rsid w:val="003172DC"/>
    <w:rsid w:val="00320DCB"/>
    <w:rsid w:val="0032401F"/>
    <w:rsid w:val="00326768"/>
    <w:rsid w:val="00326905"/>
    <w:rsid w:val="003318EA"/>
    <w:rsid w:val="00333A9D"/>
    <w:rsid w:val="00336022"/>
    <w:rsid w:val="00336EDD"/>
    <w:rsid w:val="0033736D"/>
    <w:rsid w:val="0033750B"/>
    <w:rsid w:val="00340D56"/>
    <w:rsid w:val="0034472B"/>
    <w:rsid w:val="00346032"/>
    <w:rsid w:val="003461F3"/>
    <w:rsid w:val="00346E6A"/>
    <w:rsid w:val="00350664"/>
    <w:rsid w:val="00353682"/>
    <w:rsid w:val="0035462D"/>
    <w:rsid w:val="00355DF3"/>
    <w:rsid w:val="00360D55"/>
    <w:rsid w:val="00360DF5"/>
    <w:rsid w:val="003618A4"/>
    <w:rsid w:val="00365D4A"/>
    <w:rsid w:val="00366968"/>
    <w:rsid w:val="00366D0A"/>
    <w:rsid w:val="00370DE2"/>
    <w:rsid w:val="00372D80"/>
    <w:rsid w:val="003741CB"/>
    <w:rsid w:val="00374AC8"/>
    <w:rsid w:val="00377845"/>
    <w:rsid w:val="00381B77"/>
    <w:rsid w:val="00383D77"/>
    <w:rsid w:val="00384F34"/>
    <w:rsid w:val="0038577F"/>
    <w:rsid w:val="003860AF"/>
    <w:rsid w:val="00391340"/>
    <w:rsid w:val="003955C4"/>
    <w:rsid w:val="003A11D2"/>
    <w:rsid w:val="003A35C4"/>
    <w:rsid w:val="003B4B2F"/>
    <w:rsid w:val="003B6520"/>
    <w:rsid w:val="003C1D68"/>
    <w:rsid w:val="003D215E"/>
    <w:rsid w:val="003D5294"/>
    <w:rsid w:val="003E0161"/>
    <w:rsid w:val="003E060C"/>
    <w:rsid w:val="003E17B1"/>
    <w:rsid w:val="003E2B95"/>
    <w:rsid w:val="003E3DB8"/>
    <w:rsid w:val="003E7A4C"/>
    <w:rsid w:val="003F2BB2"/>
    <w:rsid w:val="003F2E1B"/>
    <w:rsid w:val="003F3A0D"/>
    <w:rsid w:val="0040067B"/>
    <w:rsid w:val="00400BA2"/>
    <w:rsid w:val="00401764"/>
    <w:rsid w:val="00403596"/>
    <w:rsid w:val="00403C3E"/>
    <w:rsid w:val="00404397"/>
    <w:rsid w:val="0040661A"/>
    <w:rsid w:val="004125BA"/>
    <w:rsid w:val="00413816"/>
    <w:rsid w:val="0041472E"/>
    <w:rsid w:val="00420D28"/>
    <w:rsid w:val="0042332E"/>
    <w:rsid w:val="00423627"/>
    <w:rsid w:val="00424F81"/>
    <w:rsid w:val="004305B4"/>
    <w:rsid w:val="00433896"/>
    <w:rsid w:val="004349A8"/>
    <w:rsid w:val="0043529A"/>
    <w:rsid w:val="00437212"/>
    <w:rsid w:val="00440A46"/>
    <w:rsid w:val="00442817"/>
    <w:rsid w:val="004448FC"/>
    <w:rsid w:val="00451B50"/>
    <w:rsid w:val="00453736"/>
    <w:rsid w:val="00455B88"/>
    <w:rsid w:val="00456135"/>
    <w:rsid w:val="004609D9"/>
    <w:rsid w:val="004645E7"/>
    <w:rsid w:val="004650D6"/>
    <w:rsid w:val="00465D46"/>
    <w:rsid w:val="00466355"/>
    <w:rsid w:val="004700FC"/>
    <w:rsid w:val="00470131"/>
    <w:rsid w:val="00472B45"/>
    <w:rsid w:val="00473EE2"/>
    <w:rsid w:val="00476844"/>
    <w:rsid w:val="00481CB1"/>
    <w:rsid w:val="00482276"/>
    <w:rsid w:val="004832A1"/>
    <w:rsid w:val="00487177"/>
    <w:rsid w:val="004915D9"/>
    <w:rsid w:val="00493489"/>
    <w:rsid w:val="004936D2"/>
    <w:rsid w:val="0049758D"/>
    <w:rsid w:val="004A11A8"/>
    <w:rsid w:val="004A20A0"/>
    <w:rsid w:val="004A4B79"/>
    <w:rsid w:val="004A500D"/>
    <w:rsid w:val="004A6CC9"/>
    <w:rsid w:val="004B2E5B"/>
    <w:rsid w:val="004C09DD"/>
    <w:rsid w:val="004C0DC2"/>
    <w:rsid w:val="004C141B"/>
    <w:rsid w:val="004C3551"/>
    <w:rsid w:val="004C59F7"/>
    <w:rsid w:val="004C7333"/>
    <w:rsid w:val="004D0549"/>
    <w:rsid w:val="004D21C3"/>
    <w:rsid w:val="004D3578"/>
    <w:rsid w:val="004D6A22"/>
    <w:rsid w:val="004D73F0"/>
    <w:rsid w:val="004E213A"/>
    <w:rsid w:val="004E556E"/>
    <w:rsid w:val="004E561C"/>
    <w:rsid w:val="004E6441"/>
    <w:rsid w:val="004F0ED9"/>
    <w:rsid w:val="004F2175"/>
    <w:rsid w:val="004F2865"/>
    <w:rsid w:val="004F3DC0"/>
    <w:rsid w:val="004F578C"/>
    <w:rsid w:val="004F69BA"/>
    <w:rsid w:val="0050494E"/>
    <w:rsid w:val="00505EAE"/>
    <w:rsid w:val="0050675C"/>
    <w:rsid w:val="0050782C"/>
    <w:rsid w:val="00511167"/>
    <w:rsid w:val="00514312"/>
    <w:rsid w:val="00515953"/>
    <w:rsid w:val="00516852"/>
    <w:rsid w:val="00517C15"/>
    <w:rsid w:val="005213E0"/>
    <w:rsid w:val="00526821"/>
    <w:rsid w:val="005309A5"/>
    <w:rsid w:val="0053477D"/>
    <w:rsid w:val="00537AA8"/>
    <w:rsid w:val="00542238"/>
    <w:rsid w:val="00543DF0"/>
    <w:rsid w:val="00543E6C"/>
    <w:rsid w:val="005459C4"/>
    <w:rsid w:val="00551A4F"/>
    <w:rsid w:val="00552179"/>
    <w:rsid w:val="00553DD0"/>
    <w:rsid w:val="00554E9D"/>
    <w:rsid w:val="00561082"/>
    <w:rsid w:val="00561986"/>
    <w:rsid w:val="00562EE2"/>
    <w:rsid w:val="00565087"/>
    <w:rsid w:val="00565A33"/>
    <w:rsid w:val="00571246"/>
    <w:rsid w:val="0057390D"/>
    <w:rsid w:val="00575F58"/>
    <w:rsid w:val="00576F04"/>
    <w:rsid w:val="00577866"/>
    <w:rsid w:val="0058082E"/>
    <w:rsid w:val="00580C97"/>
    <w:rsid w:val="0058122E"/>
    <w:rsid w:val="00581C1E"/>
    <w:rsid w:val="00583693"/>
    <w:rsid w:val="00584027"/>
    <w:rsid w:val="005845B8"/>
    <w:rsid w:val="00584A18"/>
    <w:rsid w:val="00590FFE"/>
    <w:rsid w:val="00593898"/>
    <w:rsid w:val="005964E6"/>
    <w:rsid w:val="005A1750"/>
    <w:rsid w:val="005A41B3"/>
    <w:rsid w:val="005A7597"/>
    <w:rsid w:val="005B4B8B"/>
    <w:rsid w:val="005B50BF"/>
    <w:rsid w:val="005C231B"/>
    <w:rsid w:val="005C27A9"/>
    <w:rsid w:val="005C2F4F"/>
    <w:rsid w:val="005C6B22"/>
    <w:rsid w:val="005C707B"/>
    <w:rsid w:val="005E1745"/>
    <w:rsid w:val="005E4C0B"/>
    <w:rsid w:val="005F2C92"/>
    <w:rsid w:val="005F4A5B"/>
    <w:rsid w:val="005F4F7B"/>
    <w:rsid w:val="005F775A"/>
    <w:rsid w:val="00601997"/>
    <w:rsid w:val="0060207B"/>
    <w:rsid w:val="006046CE"/>
    <w:rsid w:val="00620B16"/>
    <w:rsid w:val="0062423B"/>
    <w:rsid w:val="00627303"/>
    <w:rsid w:val="00627F8B"/>
    <w:rsid w:val="006346DB"/>
    <w:rsid w:val="00640586"/>
    <w:rsid w:val="006419FA"/>
    <w:rsid w:val="006426BB"/>
    <w:rsid w:val="0064342C"/>
    <w:rsid w:val="006508F5"/>
    <w:rsid w:val="00656064"/>
    <w:rsid w:val="00656871"/>
    <w:rsid w:val="00663D1C"/>
    <w:rsid w:val="006641FC"/>
    <w:rsid w:val="006678C4"/>
    <w:rsid w:val="00671D53"/>
    <w:rsid w:val="00672EF8"/>
    <w:rsid w:val="006733F4"/>
    <w:rsid w:val="006744C2"/>
    <w:rsid w:val="00674AEB"/>
    <w:rsid w:val="006760FC"/>
    <w:rsid w:val="0067633C"/>
    <w:rsid w:val="00676A7F"/>
    <w:rsid w:val="00680BAD"/>
    <w:rsid w:val="0068220E"/>
    <w:rsid w:val="0068253A"/>
    <w:rsid w:val="0068274C"/>
    <w:rsid w:val="00683308"/>
    <w:rsid w:val="006843C1"/>
    <w:rsid w:val="00691B8A"/>
    <w:rsid w:val="00691C82"/>
    <w:rsid w:val="00691DE3"/>
    <w:rsid w:val="00693776"/>
    <w:rsid w:val="00693EEF"/>
    <w:rsid w:val="00696E7C"/>
    <w:rsid w:val="006A1CAC"/>
    <w:rsid w:val="006A240C"/>
    <w:rsid w:val="006A3F74"/>
    <w:rsid w:val="006A7D5B"/>
    <w:rsid w:val="006B0E31"/>
    <w:rsid w:val="006B28EF"/>
    <w:rsid w:val="006B31A9"/>
    <w:rsid w:val="006B3C9A"/>
    <w:rsid w:val="006B4665"/>
    <w:rsid w:val="006B6F5C"/>
    <w:rsid w:val="006C27F2"/>
    <w:rsid w:val="006D1560"/>
    <w:rsid w:val="006D2F62"/>
    <w:rsid w:val="006D526D"/>
    <w:rsid w:val="006E06A7"/>
    <w:rsid w:val="006E148C"/>
    <w:rsid w:val="006E1C5C"/>
    <w:rsid w:val="006E2BAD"/>
    <w:rsid w:val="006E3812"/>
    <w:rsid w:val="006E47F2"/>
    <w:rsid w:val="006E6093"/>
    <w:rsid w:val="006F0D9B"/>
    <w:rsid w:val="006F14CF"/>
    <w:rsid w:val="006F20D6"/>
    <w:rsid w:val="006F2946"/>
    <w:rsid w:val="006F3312"/>
    <w:rsid w:val="006F4000"/>
    <w:rsid w:val="007009E4"/>
    <w:rsid w:val="007072A0"/>
    <w:rsid w:val="0071228B"/>
    <w:rsid w:val="007136F9"/>
    <w:rsid w:val="00713A09"/>
    <w:rsid w:val="007157F8"/>
    <w:rsid w:val="00716D7C"/>
    <w:rsid w:val="00720C24"/>
    <w:rsid w:val="00720D37"/>
    <w:rsid w:val="00722514"/>
    <w:rsid w:val="007229FE"/>
    <w:rsid w:val="007247C7"/>
    <w:rsid w:val="007309AE"/>
    <w:rsid w:val="00734A5B"/>
    <w:rsid w:val="00736B3F"/>
    <w:rsid w:val="0073713C"/>
    <w:rsid w:val="0074087F"/>
    <w:rsid w:val="00740958"/>
    <w:rsid w:val="00742E7A"/>
    <w:rsid w:val="007448EF"/>
    <w:rsid w:val="00744E76"/>
    <w:rsid w:val="007468FE"/>
    <w:rsid w:val="00751DCE"/>
    <w:rsid w:val="007543FD"/>
    <w:rsid w:val="00765CBE"/>
    <w:rsid w:val="00767B92"/>
    <w:rsid w:val="0077015B"/>
    <w:rsid w:val="00775260"/>
    <w:rsid w:val="00781486"/>
    <w:rsid w:val="00781C5F"/>
    <w:rsid w:val="00781F0F"/>
    <w:rsid w:val="0078339D"/>
    <w:rsid w:val="00786BA1"/>
    <w:rsid w:val="00790A9A"/>
    <w:rsid w:val="00790ED1"/>
    <w:rsid w:val="007916AD"/>
    <w:rsid w:val="007945A1"/>
    <w:rsid w:val="00794D25"/>
    <w:rsid w:val="00797B96"/>
    <w:rsid w:val="00797D0B"/>
    <w:rsid w:val="007A18A4"/>
    <w:rsid w:val="007A1F9A"/>
    <w:rsid w:val="007A3864"/>
    <w:rsid w:val="007B128E"/>
    <w:rsid w:val="007B1B5A"/>
    <w:rsid w:val="007B3860"/>
    <w:rsid w:val="007B5B4C"/>
    <w:rsid w:val="007B6CAD"/>
    <w:rsid w:val="007C3081"/>
    <w:rsid w:val="007C59B8"/>
    <w:rsid w:val="007C5ED7"/>
    <w:rsid w:val="007D4965"/>
    <w:rsid w:val="007D4F45"/>
    <w:rsid w:val="007D730B"/>
    <w:rsid w:val="007E0F0B"/>
    <w:rsid w:val="007E0F72"/>
    <w:rsid w:val="007E1BB2"/>
    <w:rsid w:val="007E7DEB"/>
    <w:rsid w:val="007F04CB"/>
    <w:rsid w:val="007F1D0B"/>
    <w:rsid w:val="00802261"/>
    <w:rsid w:val="008028A4"/>
    <w:rsid w:val="00803394"/>
    <w:rsid w:val="00803402"/>
    <w:rsid w:val="008063C7"/>
    <w:rsid w:val="008073A6"/>
    <w:rsid w:val="0081254F"/>
    <w:rsid w:val="00816ADC"/>
    <w:rsid w:val="008172C7"/>
    <w:rsid w:val="008212A4"/>
    <w:rsid w:val="008214E2"/>
    <w:rsid w:val="00823F63"/>
    <w:rsid w:val="008246AA"/>
    <w:rsid w:val="00825816"/>
    <w:rsid w:val="0083168A"/>
    <w:rsid w:val="00831AEB"/>
    <w:rsid w:val="0083523E"/>
    <w:rsid w:val="00837D28"/>
    <w:rsid w:val="00840185"/>
    <w:rsid w:val="00841C89"/>
    <w:rsid w:val="008438FE"/>
    <w:rsid w:val="00844128"/>
    <w:rsid w:val="0084438B"/>
    <w:rsid w:val="00846DE5"/>
    <w:rsid w:val="00861A7B"/>
    <w:rsid w:val="00861C0B"/>
    <w:rsid w:val="00864F7D"/>
    <w:rsid w:val="00865291"/>
    <w:rsid w:val="00870356"/>
    <w:rsid w:val="00871679"/>
    <w:rsid w:val="00871E4C"/>
    <w:rsid w:val="00871F40"/>
    <w:rsid w:val="00873A6F"/>
    <w:rsid w:val="008743D5"/>
    <w:rsid w:val="0087610A"/>
    <w:rsid w:val="008768CA"/>
    <w:rsid w:val="00880A4E"/>
    <w:rsid w:val="00884C7B"/>
    <w:rsid w:val="008853BD"/>
    <w:rsid w:val="00890B01"/>
    <w:rsid w:val="0089247E"/>
    <w:rsid w:val="00892694"/>
    <w:rsid w:val="00893A6D"/>
    <w:rsid w:val="00895E78"/>
    <w:rsid w:val="008A1457"/>
    <w:rsid w:val="008A31B3"/>
    <w:rsid w:val="008A4DEC"/>
    <w:rsid w:val="008B0F76"/>
    <w:rsid w:val="008B37A9"/>
    <w:rsid w:val="008B51CA"/>
    <w:rsid w:val="008B5978"/>
    <w:rsid w:val="008B7AF1"/>
    <w:rsid w:val="008C1C69"/>
    <w:rsid w:val="008C289C"/>
    <w:rsid w:val="008C2F50"/>
    <w:rsid w:val="008C4EF8"/>
    <w:rsid w:val="008C4FC7"/>
    <w:rsid w:val="008C52FF"/>
    <w:rsid w:val="008C6CE4"/>
    <w:rsid w:val="008C7A77"/>
    <w:rsid w:val="008E1C6F"/>
    <w:rsid w:val="008E226A"/>
    <w:rsid w:val="008E2976"/>
    <w:rsid w:val="008E539D"/>
    <w:rsid w:val="008E653C"/>
    <w:rsid w:val="008E6EB1"/>
    <w:rsid w:val="008F0753"/>
    <w:rsid w:val="008F1AAC"/>
    <w:rsid w:val="008F461D"/>
    <w:rsid w:val="008F7E04"/>
    <w:rsid w:val="00901E88"/>
    <w:rsid w:val="0090271F"/>
    <w:rsid w:val="009055F5"/>
    <w:rsid w:val="00907483"/>
    <w:rsid w:val="009110B7"/>
    <w:rsid w:val="009124D0"/>
    <w:rsid w:val="009128D2"/>
    <w:rsid w:val="00920000"/>
    <w:rsid w:val="009209BD"/>
    <w:rsid w:val="0092308D"/>
    <w:rsid w:val="00923CCC"/>
    <w:rsid w:val="0092544B"/>
    <w:rsid w:val="00925803"/>
    <w:rsid w:val="009333F5"/>
    <w:rsid w:val="0093465E"/>
    <w:rsid w:val="0094056D"/>
    <w:rsid w:val="00941E84"/>
    <w:rsid w:val="00942EC2"/>
    <w:rsid w:val="009455D4"/>
    <w:rsid w:val="009459D7"/>
    <w:rsid w:val="009507EB"/>
    <w:rsid w:val="00950840"/>
    <w:rsid w:val="00951C7F"/>
    <w:rsid w:val="0095264A"/>
    <w:rsid w:val="00952D61"/>
    <w:rsid w:val="00953C71"/>
    <w:rsid w:val="00953E65"/>
    <w:rsid w:val="00955F21"/>
    <w:rsid w:val="00956BED"/>
    <w:rsid w:val="009602CB"/>
    <w:rsid w:val="009605A9"/>
    <w:rsid w:val="00962007"/>
    <w:rsid w:val="00974BA1"/>
    <w:rsid w:val="00974E38"/>
    <w:rsid w:val="00975E9F"/>
    <w:rsid w:val="00976C29"/>
    <w:rsid w:val="00977462"/>
    <w:rsid w:val="00981B64"/>
    <w:rsid w:val="009830E1"/>
    <w:rsid w:val="00986385"/>
    <w:rsid w:val="00987805"/>
    <w:rsid w:val="00987953"/>
    <w:rsid w:val="00987A52"/>
    <w:rsid w:val="00993A56"/>
    <w:rsid w:val="00995088"/>
    <w:rsid w:val="00996A66"/>
    <w:rsid w:val="009A16BF"/>
    <w:rsid w:val="009A1AEF"/>
    <w:rsid w:val="009A5129"/>
    <w:rsid w:val="009A5563"/>
    <w:rsid w:val="009B0AC4"/>
    <w:rsid w:val="009B4480"/>
    <w:rsid w:val="009B6C23"/>
    <w:rsid w:val="009C0E8C"/>
    <w:rsid w:val="009C1826"/>
    <w:rsid w:val="009C2F24"/>
    <w:rsid w:val="009C3022"/>
    <w:rsid w:val="009C3642"/>
    <w:rsid w:val="009D3F5C"/>
    <w:rsid w:val="009D3FB7"/>
    <w:rsid w:val="009D4BE2"/>
    <w:rsid w:val="009D51D2"/>
    <w:rsid w:val="009E0FBD"/>
    <w:rsid w:val="009E3FB1"/>
    <w:rsid w:val="009E4D9F"/>
    <w:rsid w:val="009E79CF"/>
    <w:rsid w:val="009F0C58"/>
    <w:rsid w:val="009F11DA"/>
    <w:rsid w:val="009F183E"/>
    <w:rsid w:val="009F25B5"/>
    <w:rsid w:val="009F4ED7"/>
    <w:rsid w:val="009F5232"/>
    <w:rsid w:val="009F69E9"/>
    <w:rsid w:val="00A02570"/>
    <w:rsid w:val="00A10B61"/>
    <w:rsid w:val="00A10F02"/>
    <w:rsid w:val="00A11C20"/>
    <w:rsid w:val="00A13684"/>
    <w:rsid w:val="00A14E57"/>
    <w:rsid w:val="00A2261C"/>
    <w:rsid w:val="00A22E8C"/>
    <w:rsid w:val="00A25BC7"/>
    <w:rsid w:val="00A27226"/>
    <w:rsid w:val="00A2725B"/>
    <w:rsid w:val="00A318D5"/>
    <w:rsid w:val="00A358A7"/>
    <w:rsid w:val="00A36A85"/>
    <w:rsid w:val="00A410A3"/>
    <w:rsid w:val="00A4258D"/>
    <w:rsid w:val="00A45145"/>
    <w:rsid w:val="00A4636A"/>
    <w:rsid w:val="00A47F30"/>
    <w:rsid w:val="00A53724"/>
    <w:rsid w:val="00A568C1"/>
    <w:rsid w:val="00A576BF"/>
    <w:rsid w:val="00A57C98"/>
    <w:rsid w:val="00A60CD8"/>
    <w:rsid w:val="00A615F3"/>
    <w:rsid w:val="00A64000"/>
    <w:rsid w:val="00A64047"/>
    <w:rsid w:val="00A6524D"/>
    <w:rsid w:val="00A700A8"/>
    <w:rsid w:val="00A704B7"/>
    <w:rsid w:val="00A71DC6"/>
    <w:rsid w:val="00A82346"/>
    <w:rsid w:val="00A83B3F"/>
    <w:rsid w:val="00A840BA"/>
    <w:rsid w:val="00A852E8"/>
    <w:rsid w:val="00A872DB"/>
    <w:rsid w:val="00A878D3"/>
    <w:rsid w:val="00A90D7E"/>
    <w:rsid w:val="00A9132B"/>
    <w:rsid w:val="00AA1622"/>
    <w:rsid w:val="00AA2E0A"/>
    <w:rsid w:val="00AA3C03"/>
    <w:rsid w:val="00AA517F"/>
    <w:rsid w:val="00AB2379"/>
    <w:rsid w:val="00AB2A11"/>
    <w:rsid w:val="00AB45D6"/>
    <w:rsid w:val="00AB4C00"/>
    <w:rsid w:val="00AB58FB"/>
    <w:rsid w:val="00AB7162"/>
    <w:rsid w:val="00AC43ED"/>
    <w:rsid w:val="00AC557C"/>
    <w:rsid w:val="00AD0EBF"/>
    <w:rsid w:val="00AD19EC"/>
    <w:rsid w:val="00AD3827"/>
    <w:rsid w:val="00AE44B8"/>
    <w:rsid w:val="00AE4FD3"/>
    <w:rsid w:val="00AE6310"/>
    <w:rsid w:val="00AF7224"/>
    <w:rsid w:val="00B00CC3"/>
    <w:rsid w:val="00B02D48"/>
    <w:rsid w:val="00B062CD"/>
    <w:rsid w:val="00B0633E"/>
    <w:rsid w:val="00B06AA6"/>
    <w:rsid w:val="00B12F77"/>
    <w:rsid w:val="00B15449"/>
    <w:rsid w:val="00B1557A"/>
    <w:rsid w:val="00B1735A"/>
    <w:rsid w:val="00B17562"/>
    <w:rsid w:val="00B17DB2"/>
    <w:rsid w:val="00B2527A"/>
    <w:rsid w:val="00B25863"/>
    <w:rsid w:val="00B27818"/>
    <w:rsid w:val="00B27978"/>
    <w:rsid w:val="00B27E60"/>
    <w:rsid w:val="00B31A71"/>
    <w:rsid w:val="00B321BB"/>
    <w:rsid w:val="00B326C3"/>
    <w:rsid w:val="00B329C6"/>
    <w:rsid w:val="00B37200"/>
    <w:rsid w:val="00B3740B"/>
    <w:rsid w:val="00B37AB9"/>
    <w:rsid w:val="00B413E0"/>
    <w:rsid w:val="00B426AA"/>
    <w:rsid w:val="00B42EFE"/>
    <w:rsid w:val="00B4514C"/>
    <w:rsid w:val="00B4768A"/>
    <w:rsid w:val="00B5273A"/>
    <w:rsid w:val="00B53DEB"/>
    <w:rsid w:val="00B54CC4"/>
    <w:rsid w:val="00B56CB2"/>
    <w:rsid w:val="00B63B13"/>
    <w:rsid w:val="00B64405"/>
    <w:rsid w:val="00B73F69"/>
    <w:rsid w:val="00B7408B"/>
    <w:rsid w:val="00B75203"/>
    <w:rsid w:val="00B75860"/>
    <w:rsid w:val="00B76BC4"/>
    <w:rsid w:val="00B80174"/>
    <w:rsid w:val="00B82017"/>
    <w:rsid w:val="00B84D9D"/>
    <w:rsid w:val="00B84DED"/>
    <w:rsid w:val="00B84FBA"/>
    <w:rsid w:val="00B85165"/>
    <w:rsid w:val="00B92901"/>
    <w:rsid w:val="00B94428"/>
    <w:rsid w:val="00B96482"/>
    <w:rsid w:val="00B96614"/>
    <w:rsid w:val="00B96E40"/>
    <w:rsid w:val="00B977CA"/>
    <w:rsid w:val="00BA3F67"/>
    <w:rsid w:val="00BA585B"/>
    <w:rsid w:val="00BA6B0E"/>
    <w:rsid w:val="00BB0BAC"/>
    <w:rsid w:val="00BC0257"/>
    <w:rsid w:val="00BC0F7D"/>
    <w:rsid w:val="00BC2C86"/>
    <w:rsid w:val="00BC68E8"/>
    <w:rsid w:val="00BD4991"/>
    <w:rsid w:val="00BD5735"/>
    <w:rsid w:val="00BD5E60"/>
    <w:rsid w:val="00BD5EEB"/>
    <w:rsid w:val="00BD6EA5"/>
    <w:rsid w:val="00BE03F6"/>
    <w:rsid w:val="00BE1A5D"/>
    <w:rsid w:val="00BE1C14"/>
    <w:rsid w:val="00BF6BD7"/>
    <w:rsid w:val="00BF7942"/>
    <w:rsid w:val="00C0004C"/>
    <w:rsid w:val="00C02E2B"/>
    <w:rsid w:val="00C050CE"/>
    <w:rsid w:val="00C05145"/>
    <w:rsid w:val="00C111B7"/>
    <w:rsid w:val="00C1375C"/>
    <w:rsid w:val="00C15F7F"/>
    <w:rsid w:val="00C234CA"/>
    <w:rsid w:val="00C23631"/>
    <w:rsid w:val="00C23CAF"/>
    <w:rsid w:val="00C33079"/>
    <w:rsid w:val="00C336AA"/>
    <w:rsid w:val="00C34C4B"/>
    <w:rsid w:val="00C37554"/>
    <w:rsid w:val="00C37AA1"/>
    <w:rsid w:val="00C37C0C"/>
    <w:rsid w:val="00C40565"/>
    <w:rsid w:val="00C44519"/>
    <w:rsid w:val="00C478E7"/>
    <w:rsid w:val="00C50BA8"/>
    <w:rsid w:val="00C513C4"/>
    <w:rsid w:val="00C526F9"/>
    <w:rsid w:val="00C532DE"/>
    <w:rsid w:val="00C57FA7"/>
    <w:rsid w:val="00C62A48"/>
    <w:rsid w:val="00C64B72"/>
    <w:rsid w:val="00C66A02"/>
    <w:rsid w:val="00C75F0E"/>
    <w:rsid w:val="00C8012E"/>
    <w:rsid w:val="00C801E0"/>
    <w:rsid w:val="00C821A7"/>
    <w:rsid w:val="00C85D0D"/>
    <w:rsid w:val="00C90BBF"/>
    <w:rsid w:val="00C93934"/>
    <w:rsid w:val="00C95CAF"/>
    <w:rsid w:val="00C970BE"/>
    <w:rsid w:val="00CA116A"/>
    <w:rsid w:val="00CA3D0C"/>
    <w:rsid w:val="00CA73D6"/>
    <w:rsid w:val="00CA7E87"/>
    <w:rsid w:val="00CB00C2"/>
    <w:rsid w:val="00CB1385"/>
    <w:rsid w:val="00CB4809"/>
    <w:rsid w:val="00CB496C"/>
    <w:rsid w:val="00CB4C16"/>
    <w:rsid w:val="00CB506E"/>
    <w:rsid w:val="00CB5F01"/>
    <w:rsid w:val="00CB6588"/>
    <w:rsid w:val="00CC6DB9"/>
    <w:rsid w:val="00CC73CA"/>
    <w:rsid w:val="00CD4814"/>
    <w:rsid w:val="00CD777B"/>
    <w:rsid w:val="00CD7C88"/>
    <w:rsid w:val="00CE4078"/>
    <w:rsid w:val="00CE4932"/>
    <w:rsid w:val="00CE5CC5"/>
    <w:rsid w:val="00CE6B32"/>
    <w:rsid w:val="00CE6C9B"/>
    <w:rsid w:val="00CF0A69"/>
    <w:rsid w:val="00CF2886"/>
    <w:rsid w:val="00CF2F24"/>
    <w:rsid w:val="00CF33CD"/>
    <w:rsid w:val="00CF46D8"/>
    <w:rsid w:val="00D037AB"/>
    <w:rsid w:val="00D04CC3"/>
    <w:rsid w:val="00D04E69"/>
    <w:rsid w:val="00D05E90"/>
    <w:rsid w:val="00D1074C"/>
    <w:rsid w:val="00D11CBF"/>
    <w:rsid w:val="00D2306B"/>
    <w:rsid w:val="00D23F9B"/>
    <w:rsid w:val="00D255FC"/>
    <w:rsid w:val="00D25BE6"/>
    <w:rsid w:val="00D34F10"/>
    <w:rsid w:val="00D3550E"/>
    <w:rsid w:val="00D35638"/>
    <w:rsid w:val="00D366A2"/>
    <w:rsid w:val="00D400BC"/>
    <w:rsid w:val="00D43686"/>
    <w:rsid w:val="00D46092"/>
    <w:rsid w:val="00D46A5B"/>
    <w:rsid w:val="00D52E39"/>
    <w:rsid w:val="00D53E4B"/>
    <w:rsid w:val="00D57C3B"/>
    <w:rsid w:val="00D62FDA"/>
    <w:rsid w:val="00D738D6"/>
    <w:rsid w:val="00D73B9A"/>
    <w:rsid w:val="00D755EB"/>
    <w:rsid w:val="00D80BAB"/>
    <w:rsid w:val="00D8653E"/>
    <w:rsid w:val="00D86880"/>
    <w:rsid w:val="00D87E00"/>
    <w:rsid w:val="00D9099B"/>
    <w:rsid w:val="00D9134D"/>
    <w:rsid w:val="00D92834"/>
    <w:rsid w:val="00D93AAA"/>
    <w:rsid w:val="00D96052"/>
    <w:rsid w:val="00D96DDE"/>
    <w:rsid w:val="00D9729F"/>
    <w:rsid w:val="00DA22D0"/>
    <w:rsid w:val="00DA2E6C"/>
    <w:rsid w:val="00DA7A03"/>
    <w:rsid w:val="00DB0E9E"/>
    <w:rsid w:val="00DB1818"/>
    <w:rsid w:val="00DB1B9E"/>
    <w:rsid w:val="00DC0048"/>
    <w:rsid w:val="00DC1982"/>
    <w:rsid w:val="00DC309B"/>
    <w:rsid w:val="00DC3B0A"/>
    <w:rsid w:val="00DC3F17"/>
    <w:rsid w:val="00DC4DA2"/>
    <w:rsid w:val="00DC5C35"/>
    <w:rsid w:val="00DC5DCE"/>
    <w:rsid w:val="00DC746B"/>
    <w:rsid w:val="00DD1AD5"/>
    <w:rsid w:val="00DD4EDC"/>
    <w:rsid w:val="00DD6D45"/>
    <w:rsid w:val="00DE48CB"/>
    <w:rsid w:val="00DF1381"/>
    <w:rsid w:val="00DF15DB"/>
    <w:rsid w:val="00DF1831"/>
    <w:rsid w:val="00DF5727"/>
    <w:rsid w:val="00DF62CD"/>
    <w:rsid w:val="00E00083"/>
    <w:rsid w:val="00E00208"/>
    <w:rsid w:val="00E01AFD"/>
    <w:rsid w:val="00E04ADD"/>
    <w:rsid w:val="00E1395E"/>
    <w:rsid w:val="00E14D4F"/>
    <w:rsid w:val="00E219E9"/>
    <w:rsid w:val="00E24A12"/>
    <w:rsid w:val="00E25749"/>
    <w:rsid w:val="00E34A13"/>
    <w:rsid w:val="00E356EE"/>
    <w:rsid w:val="00E35FF2"/>
    <w:rsid w:val="00E36B51"/>
    <w:rsid w:val="00E40DF3"/>
    <w:rsid w:val="00E4140E"/>
    <w:rsid w:val="00E41FCD"/>
    <w:rsid w:val="00E42922"/>
    <w:rsid w:val="00E44CFD"/>
    <w:rsid w:val="00E459FF"/>
    <w:rsid w:val="00E45DD1"/>
    <w:rsid w:val="00E476DA"/>
    <w:rsid w:val="00E50BE1"/>
    <w:rsid w:val="00E52DA3"/>
    <w:rsid w:val="00E52F0C"/>
    <w:rsid w:val="00E55DAA"/>
    <w:rsid w:val="00E57BC0"/>
    <w:rsid w:val="00E6014C"/>
    <w:rsid w:val="00E63904"/>
    <w:rsid w:val="00E67720"/>
    <w:rsid w:val="00E72E8E"/>
    <w:rsid w:val="00E74614"/>
    <w:rsid w:val="00E76390"/>
    <w:rsid w:val="00E7715D"/>
    <w:rsid w:val="00E774F2"/>
    <w:rsid w:val="00E77645"/>
    <w:rsid w:val="00E77C93"/>
    <w:rsid w:val="00E811D6"/>
    <w:rsid w:val="00E81684"/>
    <w:rsid w:val="00E8200E"/>
    <w:rsid w:val="00E8292F"/>
    <w:rsid w:val="00E843DC"/>
    <w:rsid w:val="00E87733"/>
    <w:rsid w:val="00E878BF"/>
    <w:rsid w:val="00E902E9"/>
    <w:rsid w:val="00E91541"/>
    <w:rsid w:val="00E939DB"/>
    <w:rsid w:val="00E95E4C"/>
    <w:rsid w:val="00E964B0"/>
    <w:rsid w:val="00E974B5"/>
    <w:rsid w:val="00E975A6"/>
    <w:rsid w:val="00E978A1"/>
    <w:rsid w:val="00EA1DA0"/>
    <w:rsid w:val="00EA20FA"/>
    <w:rsid w:val="00EA4D5D"/>
    <w:rsid w:val="00EA7F63"/>
    <w:rsid w:val="00EB0477"/>
    <w:rsid w:val="00EB47BD"/>
    <w:rsid w:val="00EB5B51"/>
    <w:rsid w:val="00EB74D0"/>
    <w:rsid w:val="00EC1D63"/>
    <w:rsid w:val="00EC4A25"/>
    <w:rsid w:val="00EC5107"/>
    <w:rsid w:val="00ED1849"/>
    <w:rsid w:val="00ED2CFA"/>
    <w:rsid w:val="00ED447E"/>
    <w:rsid w:val="00ED4844"/>
    <w:rsid w:val="00ED4952"/>
    <w:rsid w:val="00ED5115"/>
    <w:rsid w:val="00ED592E"/>
    <w:rsid w:val="00EE0827"/>
    <w:rsid w:val="00EE4F5D"/>
    <w:rsid w:val="00EE6F10"/>
    <w:rsid w:val="00EF6FF4"/>
    <w:rsid w:val="00F025A2"/>
    <w:rsid w:val="00F03047"/>
    <w:rsid w:val="00F0380B"/>
    <w:rsid w:val="00F068DE"/>
    <w:rsid w:val="00F120CD"/>
    <w:rsid w:val="00F13849"/>
    <w:rsid w:val="00F2015A"/>
    <w:rsid w:val="00F2166D"/>
    <w:rsid w:val="00F22EC7"/>
    <w:rsid w:val="00F2320C"/>
    <w:rsid w:val="00F27E14"/>
    <w:rsid w:val="00F316CB"/>
    <w:rsid w:val="00F31C32"/>
    <w:rsid w:val="00F415BC"/>
    <w:rsid w:val="00F4267D"/>
    <w:rsid w:val="00F4401A"/>
    <w:rsid w:val="00F45B6C"/>
    <w:rsid w:val="00F52877"/>
    <w:rsid w:val="00F5311B"/>
    <w:rsid w:val="00F55C45"/>
    <w:rsid w:val="00F56525"/>
    <w:rsid w:val="00F56656"/>
    <w:rsid w:val="00F6268E"/>
    <w:rsid w:val="00F626CA"/>
    <w:rsid w:val="00F653B8"/>
    <w:rsid w:val="00F66500"/>
    <w:rsid w:val="00F73D3E"/>
    <w:rsid w:val="00F755FD"/>
    <w:rsid w:val="00F75613"/>
    <w:rsid w:val="00F75947"/>
    <w:rsid w:val="00F76486"/>
    <w:rsid w:val="00F7773C"/>
    <w:rsid w:val="00F80324"/>
    <w:rsid w:val="00F81743"/>
    <w:rsid w:val="00F81D83"/>
    <w:rsid w:val="00F824FA"/>
    <w:rsid w:val="00F828FD"/>
    <w:rsid w:val="00F833A4"/>
    <w:rsid w:val="00F84AA2"/>
    <w:rsid w:val="00F86B6F"/>
    <w:rsid w:val="00F91629"/>
    <w:rsid w:val="00F95C9D"/>
    <w:rsid w:val="00F96DFC"/>
    <w:rsid w:val="00FA1266"/>
    <w:rsid w:val="00FA6BB8"/>
    <w:rsid w:val="00FA6DB9"/>
    <w:rsid w:val="00FA6E9C"/>
    <w:rsid w:val="00FB22C9"/>
    <w:rsid w:val="00FB266A"/>
    <w:rsid w:val="00FB6C89"/>
    <w:rsid w:val="00FB7DD6"/>
    <w:rsid w:val="00FC1192"/>
    <w:rsid w:val="00FD004A"/>
    <w:rsid w:val="00FD0206"/>
    <w:rsid w:val="00FD201F"/>
    <w:rsid w:val="00FD2343"/>
    <w:rsid w:val="00FD4C2E"/>
    <w:rsid w:val="00FE142E"/>
    <w:rsid w:val="00FE6F12"/>
    <w:rsid w:val="00FE7341"/>
    <w:rsid w:val="00FF0806"/>
    <w:rsid w:val="00FF22A8"/>
    <w:rsid w:val="00FF3908"/>
    <w:rsid w:val="00FF4EA6"/>
    <w:rsid w:val="00FF5536"/>
    <w:rsid w:val="00FF5708"/>
    <w:rsid w:val="1C07688A"/>
    <w:rsid w:val="1CF37916"/>
    <w:rsid w:val="1DDF590C"/>
    <w:rsid w:val="20DD2B86"/>
    <w:rsid w:val="224537D0"/>
    <w:rsid w:val="350C47E8"/>
    <w:rsid w:val="3D8663FB"/>
    <w:rsid w:val="42505AEE"/>
    <w:rsid w:val="48345216"/>
    <w:rsid w:val="4B492BAC"/>
    <w:rsid w:val="540A5CE4"/>
    <w:rsid w:val="55C120C4"/>
    <w:rsid w:val="64783009"/>
    <w:rsid w:val="6687323E"/>
    <w:rsid w:val="6A0040BF"/>
    <w:rsid w:val="6B187BEF"/>
    <w:rsid w:val="6D6478C1"/>
    <w:rsid w:val="7A760764"/>
    <w:rsid w:val="7BDD6104"/>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name="heading 6"/>
    <w:lsdException w:qFormat="1" w:unhideWhenUsed="0"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link w:val="212"/>
    <w:qFormat/>
    <w:uiPriority w:val="0"/>
    <w:pPr>
      <w:pBdr>
        <w:top w:val="none" w:color="auto" w:sz="0" w:space="0"/>
      </w:pBdr>
      <w:spacing w:before="180"/>
      <w:outlineLvl w:val="1"/>
    </w:pPr>
    <w:rPr>
      <w:sz w:val="32"/>
    </w:rPr>
  </w:style>
  <w:style w:type="paragraph" w:styleId="4">
    <w:name w:val="heading 3"/>
    <w:basedOn w:val="3"/>
    <w:next w:val="1"/>
    <w:link w:val="214"/>
    <w:qFormat/>
    <w:uiPriority w:val="0"/>
    <w:pPr>
      <w:spacing w:before="120"/>
      <w:outlineLvl w:val="2"/>
    </w:pPr>
    <w:rPr>
      <w:sz w:val="28"/>
    </w:rPr>
  </w:style>
  <w:style w:type="paragraph" w:styleId="5">
    <w:name w:val="heading 4"/>
    <w:basedOn w:val="4"/>
    <w:next w:val="1"/>
    <w:link w:val="21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1"/>
    <w:next w:val="1"/>
    <w:semiHidden/>
    <w:qFormat/>
    <w:uiPriority w:val="0"/>
    <w:pPr>
      <w:keepNext/>
      <w:keepLines/>
      <w:numPr>
        <w:ilvl w:val="5"/>
        <w:numId w:val="1"/>
      </w:numPr>
      <w:spacing w:before="120"/>
      <w:outlineLvl w:val="5"/>
    </w:pPr>
    <w:rPr>
      <w:rFonts w:ascii="Arial" w:hAnsi="Arial"/>
      <w:lang w:val="zh-CN"/>
    </w:rPr>
  </w:style>
  <w:style w:type="paragraph" w:styleId="8">
    <w:name w:val="heading 7"/>
    <w:basedOn w:val="1"/>
    <w:next w:val="1"/>
    <w:semiHidden/>
    <w:qFormat/>
    <w:uiPriority w:val="0"/>
    <w:pPr>
      <w:keepNext/>
      <w:keepLines/>
      <w:numPr>
        <w:ilvl w:val="6"/>
        <w:numId w:val="1"/>
      </w:numPr>
      <w:spacing w:before="120"/>
      <w:outlineLvl w:val="6"/>
    </w:pPr>
    <w:rPr>
      <w:rFonts w:ascii="Arial" w:hAnsi="Arial"/>
      <w:lang w:val="zh-CN"/>
    </w:rPr>
  </w:style>
  <w:style w:type="paragraph" w:styleId="9">
    <w:name w:val="heading 8"/>
    <w:basedOn w:val="2"/>
    <w:next w:val="1"/>
    <w:qFormat/>
    <w:uiPriority w:val="0"/>
    <w:pPr>
      <w:ind w:left="0" w:firstLine="0"/>
      <w:outlineLvl w:val="7"/>
    </w:pPr>
  </w:style>
  <w:style w:type="paragraph" w:styleId="10">
    <w:name w:val="heading 9"/>
    <w:basedOn w:val="9"/>
    <w:next w:val="1"/>
    <w:qFormat/>
    <w:uiPriority w:val="0"/>
    <w:pPr>
      <w:outlineLvl w:val="8"/>
    </w:pPr>
  </w:style>
  <w:style w:type="character" w:default="1" w:styleId="174">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849" w:hanging="283"/>
      <w:contextualSpacing/>
    </w:pPr>
  </w:style>
  <w:style w:type="paragraph" w:styleId="12">
    <w:name w:val="toc 7"/>
    <w:basedOn w:val="1"/>
    <w:next w:val="1"/>
    <w:unhideWhenUsed/>
    <w:qFormat/>
    <w:uiPriority w:val="39"/>
    <w:pPr>
      <w:overflowPunct/>
      <w:autoSpaceDE/>
      <w:autoSpaceDN/>
      <w:adjustRightInd/>
      <w:spacing w:after="100" w:line="259" w:lineRule="auto"/>
      <w:ind w:left="1320"/>
      <w:textAlignment w:val="auto"/>
    </w:pPr>
    <w:rPr>
      <w:rFonts w:ascii="Calibri" w:hAnsi="Calibri"/>
      <w:sz w:val="22"/>
      <w:szCs w:val="22"/>
    </w:rPr>
  </w:style>
  <w:style w:type="paragraph" w:styleId="13">
    <w:name w:val="Body Text"/>
    <w:basedOn w:val="1"/>
    <w:link w:val="205"/>
    <w:qFormat/>
    <w:uiPriority w:val="0"/>
    <w:pPr>
      <w:spacing w:after="120"/>
    </w:pPr>
  </w:style>
  <w:style w:type="paragraph" w:styleId="14">
    <w:name w:val="List 2"/>
    <w:basedOn w:val="1"/>
    <w:qFormat/>
    <w:uiPriority w:val="0"/>
    <w:pPr>
      <w:ind w:left="566" w:hanging="283"/>
      <w:contextualSpacing/>
    </w:pPr>
  </w:style>
  <w:style w:type="paragraph" w:styleId="15">
    <w:name w:val="List Bullet 2"/>
    <w:basedOn w:val="1"/>
    <w:qFormat/>
    <w:uiPriority w:val="0"/>
    <w:pPr>
      <w:spacing w:line="276" w:lineRule="auto"/>
      <w:ind w:left="851" w:hanging="284"/>
    </w:pPr>
    <w:rPr>
      <w:rFonts w:eastAsia="MS Mincho"/>
    </w:rPr>
  </w:style>
  <w:style w:type="paragraph" w:styleId="16">
    <w:name w:val="toc 5"/>
    <w:basedOn w:val="1"/>
    <w:next w:val="1"/>
    <w:unhideWhenUsed/>
    <w:qFormat/>
    <w:uiPriority w:val="39"/>
    <w:pPr>
      <w:overflowPunct/>
      <w:autoSpaceDE/>
      <w:autoSpaceDN/>
      <w:adjustRightInd/>
      <w:spacing w:after="100" w:line="259" w:lineRule="auto"/>
      <w:ind w:left="880"/>
      <w:textAlignment w:val="auto"/>
    </w:pPr>
    <w:rPr>
      <w:rFonts w:ascii="Calibri" w:hAnsi="Calibri"/>
      <w:sz w:val="22"/>
      <w:szCs w:val="22"/>
    </w:r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0">
    <w:name w:val="toc 8"/>
    <w:basedOn w:val="19"/>
    <w:next w:val="1"/>
    <w:qFormat/>
    <w:uiPriority w:val="39"/>
    <w:pPr>
      <w:spacing w:before="180"/>
      <w:ind w:left="2693" w:hanging="2693"/>
    </w:pPr>
    <w:rPr>
      <w:b/>
    </w:rPr>
  </w:style>
  <w:style w:type="paragraph" w:styleId="21">
    <w:name w:val="footer"/>
    <w:basedOn w:val="1"/>
    <w:link w:val="323"/>
    <w:qFormat/>
    <w:uiPriority w:val="0"/>
    <w:pPr>
      <w:tabs>
        <w:tab w:val="center" w:pos="4513"/>
        <w:tab w:val="right" w:pos="9026"/>
      </w:tabs>
    </w:pPr>
  </w:style>
  <w:style w:type="paragraph" w:styleId="22">
    <w:name w:val="header"/>
    <w:basedOn w:val="1"/>
    <w:link w:val="322"/>
    <w:qFormat/>
    <w:uiPriority w:val="0"/>
    <w:pPr>
      <w:tabs>
        <w:tab w:val="center" w:pos="4513"/>
        <w:tab w:val="right" w:pos="9026"/>
      </w:tabs>
    </w:pPr>
  </w:style>
  <w:style w:type="paragraph" w:styleId="23">
    <w:name w:val="toc 4"/>
    <w:basedOn w:val="17"/>
    <w:next w:val="1"/>
    <w:qFormat/>
    <w:uiPriority w:val="39"/>
    <w:pPr>
      <w:ind w:left="1418" w:hanging="1418"/>
    </w:pPr>
  </w:style>
  <w:style w:type="paragraph" w:styleId="24">
    <w:name w:val="List"/>
    <w:basedOn w:val="1"/>
    <w:qFormat/>
    <w:uiPriority w:val="0"/>
    <w:pPr>
      <w:ind w:left="283" w:hanging="283"/>
      <w:contextualSpacing/>
    </w:pPr>
  </w:style>
  <w:style w:type="paragraph" w:styleId="25">
    <w:name w:val="toc 6"/>
    <w:basedOn w:val="1"/>
    <w:next w:val="1"/>
    <w:unhideWhenUsed/>
    <w:qFormat/>
    <w:uiPriority w:val="39"/>
    <w:pPr>
      <w:overflowPunct/>
      <w:autoSpaceDE/>
      <w:autoSpaceDN/>
      <w:adjustRightInd/>
      <w:spacing w:after="100" w:line="259" w:lineRule="auto"/>
      <w:ind w:left="1100"/>
      <w:textAlignment w:val="auto"/>
    </w:pPr>
    <w:rPr>
      <w:rFonts w:ascii="Calibri" w:hAnsi="Calibri"/>
      <w:sz w:val="22"/>
      <w:szCs w:val="22"/>
    </w:rPr>
  </w:style>
  <w:style w:type="paragraph" w:styleId="26">
    <w:name w:val="List 5"/>
    <w:basedOn w:val="1"/>
    <w:qFormat/>
    <w:uiPriority w:val="0"/>
    <w:pPr>
      <w:ind w:left="1415" w:hanging="283"/>
      <w:contextualSpacing/>
    </w:pPr>
  </w:style>
  <w:style w:type="paragraph" w:styleId="27">
    <w:name w:val="toc 9"/>
    <w:basedOn w:val="20"/>
    <w:next w:val="1"/>
    <w:qFormat/>
    <w:uiPriority w:val="39"/>
    <w:pPr>
      <w:ind w:left="1418" w:hanging="1418"/>
    </w:pPr>
  </w:style>
  <w:style w:type="paragraph" w:styleId="28">
    <w:name w:val="List 4"/>
    <w:basedOn w:val="1"/>
    <w:qFormat/>
    <w:uiPriority w:val="0"/>
    <w:pPr>
      <w:ind w:left="1132" w:hanging="283"/>
      <w:contextualSpacing/>
    </w:pPr>
  </w:style>
  <w:style w:type="paragraph" w:styleId="29">
    <w:name w:val="Normal (Web)"/>
    <w:basedOn w:val="1"/>
    <w:qFormat/>
    <w:uiPriority w:val="99"/>
    <w:pPr>
      <w:spacing w:before="100" w:beforeAutospacing="1" w:after="100" w:afterAutospacing="1"/>
    </w:pPr>
    <w:rPr>
      <w:rFonts w:ascii="Malgun Gothic" w:hAnsi="Malgun Gothic" w:eastAsia="Malgun Gothic"/>
      <w:sz w:val="24"/>
      <w:szCs w:val="24"/>
      <w:lang w:val="en-US" w:eastAsia="zh-CN"/>
    </w:rPr>
  </w:style>
  <w:style w:type="paragraph" w:styleId="30">
    <w:name w:val="index 1"/>
    <w:basedOn w:val="1"/>
    <w:next w:val="1"/>
    <w:qFormat/>
    <w:uiPriority w:val="0"/>
    <w:pPr>
      <w:ind w:left="200" w:hanging="200"/>
    </w:pPr>
  </w:style>
  <w:style w:type="table" w:styleId="32">
    <w:name w:val="Table Grid"/>
    <w:basedOn w:val="31"/>
    <w:qFormat/>
    <w:uiPriority w:val="0"/>
    <w:rPr>
      <w:rFonts w:eastAsia="宋体"/>
      <w:lang w:val="fi-FI" w:eastAsia="fi-F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Table Theme"/>
    <w:basedOn w:val="31"/>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Colorful 1"/>
    <w:basedOn w:val="31"/>
    <w:qFormat/>
    <w:uiPriority w:val="0"/>
    <w:pPr>
      <w:spacing w:after="18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35">
    <w:name w:val="Table Colorful 2"/>
    <w:basedOn w:val="31"/>
    <w:qFormat/>
    <w:uiPriority w:val="0"/>
    <w:pPr>
      <w:spacing w:after="18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6">
    <w:name w:val="Table Colorful 3"/>
    <w:basedOn w:val="31"/>
    <w:qFormat/>
    <w:uiPriority w:val="0"/>
    <w:pPr>
      <w:spacing w:after="18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37">
    <w:name w:val="Table Elegant"/>
    <w:basedOn w:val="31"/>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38">
    <w:name w:val="Table Classic 1"/>
    <w:basedOn w:val="31"/>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9">
    <w:name w:val="Table Classic 2"/>
    <w:basedOn w:val="31"/>
    <w:qFormat/>
    <w:uiPriority w:val="0"/>
    <w:pPr>
      <w:spacing w:after="18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40">
    <w:name w:val="Table Classic 3"/>
    <w:basedOn w:val="31"/>
    <w:qFormat/>
    <w:uiPriority w:val="0"/>
    <w:pPr>
      <w:spacing w:after="18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1">
    <w:name w:val="Table Classic 4"/>
    <w:basedOn w:val="31"/>
    <w:qFormat/>
    <w:uiPriority w:val="0"/>
    <w:pPr>
      <w:spacing w:after="18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42">
    <w:name w:val="Table Simple 1"/>
    <w:basedOn w:val="31"/>
    <w:qFormat/>
    <w:uiPriority w:val="0"/>
    <w:pPr>
      <w:spacing w:after="18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43">
    <w:name w:val="Table Simple 2"/>
    <w:basedOn w:val="31"/>
    <w:qFormat/>
    <w:uiPriority w:val="0"/>
    <w:pPr>
      <w:spacing w:after="180"/>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44">
    <w:name w:val="Table Simple 3"/>
    <w:basedOn w:val="31"/>
    <w:qFormat/>
    <w:uiPriority w:val="0"/>
    <w:pPr>
      <w:spacing w:after="18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45">
    <w:name w:val="Table Subtle 1"/>
    <w:basedOn w:val="31"/>
    <w:qFormat/>
    <w:uiPriority w:val="0"/>
    <w:pPr>
      <w:spacing w:after="180"/>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46">
    <w:name w:val="Table Subtle 2"/>
    <w:basedOn w:val="31"/>
    <w:qFormat/>
    <w:uiPriority w:val="0"/>
    <w:pPr>
      <w:spacing w:after="180"/>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47">
    <w:name w:val="Table 3D effects 1"/>
    <w:basedOn w:val="31"/>
    <w:qFormat/>
    <w:uiPriority w:val="0"/>
    <w:pPr>
      <w:spacing w:after="180"/>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48">
    <w:name w:val="Table 3D effects 2"/>
    <w:basedOn w:val="31"/>
    <w:qFormat/>
    <w:uiPriority w:val="0"/>
    <w:pPr>
      <w:spacing w:after="180"/>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49">
    <w:name w:val="Table 3D effects 3"/>
    <w:basedOn w:val="31"/>
    <w:qFormat/>
    <w:uiPriority w:val="0"/>
    <w:pPr>
      <w:spacing w:after="180"/>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50">
    <w:name w:val="Table List 1"/>
    <w:basedOn w:val="31"/>
    <w:qFormat/>
    <w:uiPriority w:val="0"/>
    <w:pPr>
      <w:spacing w:after="180"/>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51">
    <w:name w:val="Table List 2"/>
    <w:basedOn w:val="31"/>
    <w:qFormat/>
    <w:uiPriority w:val="0"/>
    <w:pPr>
      <w:spacing w:after="180"/>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52">
    <w:name w:val="Table List 3"/>
    <w:basedOn w:val="31"/>
    <w:qFormat/>
    <w:uiPriority w:val="0"/>
    <w:pPr>
      <w:spacing w:after="18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53">
    <w:name w:val="Table List 4"/>
    <w:basedOn w:val="31"/>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4">
    <w:name w:val="Table List 5"/>
    <w:basedOn w:val="31"/>
    <w:qFormat/>
    <w:uiPriority w:val="0"/>
    <w:pPr>
      <w:spacing w:after="18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55">
    <w:name w:val="Table List 6"/>
    <w:basedOn w:val="31"/>
    <w:qFormat/>
    <w:uiPriority w:val="0"/>
    <w:pPr>
      <w:spacing w:after="180"/>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56">
    <w:name w:val="Table List 7"/>
    <w:basedOn w:val="31"/>
    <w:qFormat/>
    <w:uiPriority w:val="0"/>
    <w:pPr>
      <w:spacing w:after="180"/>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57">
    <w:name w:val="Table List 8"/>
    <w:basedOn w:val="31"/>
    <w:qFormat/>
    <w:uiPriority w:val="0"/>
    <w:pPr>
      <w:spacing w:after="180"/>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58">
    <w:name w:val="Table Contemporary"/>
    <w:basedOn w:val="31"/>
    <w:qFormat/>
    <w:uiPriority w:val="0"/>
    <w:pPr>
      <w:spacing w:after="180"/>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59">
    <w:name w:val="Table Columns 1"/>
    <w:basedOn w:val="31"/>
    <w:qFormat/>
    <w:uiPriority w:val="0"/>
    <w:pPr>
      <w:spacing w:after="180"/>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0">
    <w:name w:val="Table Columns 2"/>
    <w:basedOn w:val="31"/>
    <w:qFormat/>
    <w:uiPriority w:val="0"/>
    <w:pPr>
      <w:spacing w:after="180"/>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1">
    <w:name w:val="Table Columns 3"/>
    <w:basedOn w:val="31"/>
    <w:qFormat/>
    <w:uiPriority w:val="0"/>
    <w:pPr>
      <w:spacing w:after="18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62">
    <w:name w:val="Table Columns 4"/>
    <w:basedOn w:val="31"/>
    <w:qFormat/>
    <w:uiPriority w:val="0"/>
    <w:pPr>
      <w:spacing w:after="180"/>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63">
    <w:name w:val="Table Columns 5"/>
    <w:basedOn w:val="31"/>
    <w:qFormat/>
    <w:uiPriority w:val="0"/>
    <w:pPr>
      <w:spacing w:after="180"/>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64">
    <w:name w:val="Table Grid 1"/>
    <w:basedOn w:val="31"/>
    <w:qFormat/>
    <w:uiPriority w:val="0"/>
    <w:pPr>
      <w:spacing w:after="18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65">
    <w:name w:val="Table Grid 2"/>
    <w:basedOn w:val="31"/>
    <w:qFormat/>
    <w:uiPriority w:val="0"/>
    <w:pPr>
      <w:spacing w:after="180"/>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6">
    <w:name w:val="Table Grid 3"/>
    <w:basedOn w:val="31"/>
    <w:qFormat/>
    <w:uiPriority w:val="0"/>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7">
    <w:name w:val="Table Grid 4"/>
    <w:basedOn w:val="31"/>
    <w:qFormat/>
    <w:uiPriority w:val="0"/>
    <w:pPr>
      <w:spacing w:after="18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68">
    <w:name w:val="Table Grid 5"/>
    <w:basedOn w:val="31"/>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6"/>
    <w:basedOn w:val="31"/>
    <w:qFormat/>
    <w:uiPriority w:val="0"/>
    <w:pPr>
      <w:spacing w:after="18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7"/>
    <w:basedOn w:val="31"/>
    <w:qFormat/>
    <w:uiPriority w:val="0"/>
    <w:pPr>
      <w:spacing w:after="18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71">
    <w:name w:val="Table Grid 8"/>
    <w:basedOn w:val="31"/>
    <w:qFormat/>
    <w:uiPriority w:val="0"/>
    <w:pPr>
      <w:spacing w:after="18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72">
    <w:name w:val="Table Web 1"/>
    <w:basedOn w:val="31"/>
    <w:qFormat/>
    <w:uiPriority w:val="0"/>
    <w:pPr>
      <w:spacing w:after="18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73">
    <w:name w:val="Table Web 2"/>
    <w:basedOn w:val="31"/>
    <w:qFormat/>
    <w:uiPriority w:val="0"/>
    <w:pPr>
      <w:spacing w:after="18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74">
    <w:name w:val="Table Web 3"/>
    <w:basedOn w:val="31"/>
    <w:qFormat/>
    <w:uiPriority w:val="0"/>
    <w:pPr>
      <w:spacing w:after="18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75">
    <w:name w:val="Table Professional"/>
    <w:basedOn w:val="31"/>
    <w:qFormat/>
    <w:uiPriority w:val="0"/>
    <w:pPr>
      <w:spacing w:after="18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76">
    <w:name w:val="Light Shading"/>
    <w:basedOn w:val="31"/>
    <w:semiHidden/>
    <w:unhideWhenUsed/>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77">
    <w:name w:val="Light Shading Accent 1"/>
    <w:basedOn w:val="31"/>
    <w:semiHidden/>
    <w:unhideWhenUsed/>
    <w:qFormat/>
    <w:uiPriority w:val="60"/>
    <w:rPr>
      <w:color w:val="2F5496"/>
    </w:rPr>
    <w:tblPr>
      <w:tblBorders>
        <w:top w:val="single" w:color="4472C4" w:sz="8" w:space="0"/>
        <w:bottom w:val="single" w:color="4472C4" w:sz="8" w:space="0"/>
      </w:tblBorders>
    </w:tblPr>
    <w:tblStylePr w:type="firstRow">
      <w:pPr>
        <w:spacing w:before="0" w:after="0" w:line="240" w:lineRule="auto"/>
      </w:pPr>
      <w:rPr>
        <w:b/>
        <w:bCs/>
      </w:rPr>
      <w:tblPr/>
      <w:tcPr>
        <w:tcBorders>
          <w:top w:val="single" w:color="4472C4" w:sz="8" w:space="0"/>
          <w:left w:val="nil"/>
          <w:bottom w:val="single" w:color="4472C4" w:sz="8" w:space="0"/>
          <w:right w:val="nil"/>
          <w:insideH w:val="nil"/>
          <w:insideV w:val="nil"/>
        </w:tcBorders>
      </w:tcPr>
    </w:tblStylePr>
    <w:tblStylePr w:type="lastRow">
      <w:pPr>
        <w:spacing w:before="0" w:after="0" w:line="240" w:lineRule="auto"/>
      </w:pPr>
      <w:rPr>
        <w:b/>
        <w:bCs/>
      </w:rPr>
      <w:tblPr/>
      <w:tcPr>
        <w:tcBorders>
          <w:top w:val="single" w:color="4472C4" w:sz="8" w:space="0"/>
          <w:left w:val="nil"/>
          <w:bottom w:val="single" w:color="4472C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78">
    <w:name w:val="Light Shading Accent 2"/>
    <w:basedOn w:val="31"/>
    <w:semiHidden/>
    <w:unhideWhenUsed/>
    <w:qFormat/>
    <w:uiPriority w:val="60"/>
    <w:rPr>
      <w:color w:val="C45911"/>
    </w:rPr>
    <w:tblPr>
      <w:tblBorders>
        <w:top w:val="single" w:color="ED7D31" w:sz="8" w:space="0"/>
        <w:bottom w:val="single" w:color="ED7D31" w:sz="8" w:space="0"/>
      </w:tblBorders>
    </w:tblPr>
    <w:tblStylePr w:type="firstRow">
      <w:pPr>
        <w:spacing w:before="0" w:after="0" w:line="240" w:lineRule="auto"/>
      </w:pPr>
      <w:rPr>
        <w:b/>
        <w:bCs/>
      </w:rPr>
      <w:tblPr/>
      <w:tcPr>
        <w:tcBorders>
          <w:top w:val="single" w:color="ED7D31" w:sz="8" w:space="0"/>
          <w:left w:val="nil"/>
          <w:bottom w:val="single" w:color="ED7D31" w:sz="8" w:space="0"/>
          <w:right w:val="nil"/>
          <w:insideH w:val="nil"/>
          <w:insideV w:val="nil"/>
        </w:tcBorders>
      </w:tcPr>
    </w:tblStylePr>
    <w:tblStylePr w:type="lastRow">
      <w:pPr>
        <w:spacing w:before="0" w:after="0" w:line="240" w:lineRule="auto"/>
      </w:pPr>
      <w:rPr>
        <w:b/>
        <w:bCs/>
      </w:rPr>
      <w:tblPr/>
      <w:tcPr>
        <w:tcBorders>
          <w:top w:val="single" w:color="ED7D31" w:sz="8" w:space="0"/>
          <w:left w:val="nil"/>
          <w:bottom w:val="single" w:color="ED7D3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79">
    <w:name w:val="Light Shading Accent 3"/>
    <w:basedOn w:val="31"/>
    <w:semiHidden/>
    <w:unhideWhenUsed/>
    <w:qFormat/>
    <w:uiPriority w:val="60"/>
    <w:rPr>
      <w:color w:val="7B7B7B"/>
    </w:rPr>
    <w:tblPr>
      <w:tblBorders>
        <w:top w:val="single" w:color="A5A5A5" w:sz="8" w:space="0"/>
        <w:bottom w:val="single" w:color="A5A5A5" w:sz="8" w:space="0"/>
      </w:tblBorders>
    </w:tblPr>
    <w:tblStylePr w:type="firstRow">
      <w:pPr>
        <w:spacing w:before="0" w:after="0" w:line="240" w:lineRule="auto"/>
      </w:pPr>
      <w:rPr>
        <w:b/>
        <w:bCs/>
      </w:rPr>
      <w:tblPr/>
      <w:tcPr>
        <w:tcBorders>
          <w:top w:val="single" w:color="A5A5A5" w:sz="8" w:space="0"/>
          <w:left w:val="nil"/>
          <w:bottom w:val="single" w:color="A5A5A5" w:sz="8" w:space="0"/>
          <w:right w:val="nil"/>
          <w:insideH w:val="nil"/>
          <w:insideV w:val="nil"/>
        </w:tcBorders>
      </w:tcPr>
    </w:tblStylePr>
    <w:tblStylePr w:type="lastRow">
      <w:pPr>
        <w:spacing w:before="0" w:after="0" w:line="240" w:lineRule="auto"/>
      </w:pPr>
      <w:rPr>
        <w:b/>
        <w:bCs/>
      </w:rPr>
      <w:tblPr/>
      <w:tcPr>
        <w:tcBorders>
          <w:top w:val="single" w:color="A5A5A5" w:sz="8" w:space="0"/>
          <w:left w:val="nil"/>
          <w:bottom w:val="single" w:color="A5A5A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80">
    <w:name w:val="Light Shading Accent 4"/>
    <w:basedOn w:val="31"/>
    <w:semiHidden/>
    <w:unhideWhenUsed/>
    <w:qFormat/>
    <w:uiPriority w:val="60"/>
    <w:rPr>
      <w:color w:val="BF8F00"/>
    </w:rPr>
    <w:tblPr>
      <w:tblBorders>
        <w:top w:val="single" w:color="FFC000" w:sz="8" w:space="0"/>
        <w:bottom w:val="single" w:color="FFC000" w:sz="8" w:space="0"/>
      </w:tblBorders>
    </w:tblPr>
    <w:tblStylePr w:type="firstRow">
      <w:pPr>
        <w:spacing w:before="0" w:after="0" w:line="240" w:lineRule="auto"/>
      </w:pPr>
      <w:rPr>
        <w:b/>
        <w:bCs/>
      </w:rPr>
      <w:tblPr/>
      <w:tcPr>
        <w:tcBorders>
          <w:top w:val="single" w:color="FFC000" w:sz="8" w:space="0"/>
          <w:left w:val="nil"/>
          <w:bottom w:val="single" w:color="FFC000" w:sz="8" w:space="0"/>
          <w:right w:val="nil"/>
          <w:insideH w:val="nil"/>
          <w:insideV w:val="nil"/>
        </w:tcBorders>
      </w:tcPr>
    </w:tblStylePr>
    <w:tblStylePr w:type="lastRow">
      <w:pPr>
        <w:spacing w:before="0" w:after="0" w:line="240" w:lineRule="auto"/>
      </w:pPr>
      <w:rPr>
        <w:b/>
        <w:bCs/>
      </w:rPr>
      <w:tblPr/>
      <w:tcPr>
        <w:tcBorders>
          <w:top w:val="single" w:color="FFC000" w:sz="8" w:space="0"/>
          <w:left w:val="nil"/>
          <w:bottom w:val="single" w:color="FFC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81">
    <w:name w:val="Light Shading Accent 5"/>
    <w:basedOn w:val="31"/>
    <w:semiHidden/>
    <w:unhideWhenUsed/>
    <w:qFormat/>
    <w:uiPriority w:val="60"/>
    <w:rPr>
      <w:color w:val="2E74B5"/>
    </w:rPr>
    <w:tblPr>
      <w:tblBorders>
        <w:top w:val="single" w:color="5B9BD5" w:sz="8" w:space="0"/>
        <w:bottom w:val="single" w:color="5B9BD5" w:sz="8" w:space="0"/>
      </w:tblBorders>
    </w:tblPr>
    <w:tblStylePr w:type="firstRow">
      <w:pPr>
        <w:spacing w:before="0" w:after="0" w:line="240" w:lineRule="auto"/>
      </w:pPr>
      <w:rPr>
        <w:b/>
        <w:bCs/>
      </w:rPr>
      <w:tblPr/>
      <w:tcPr>
        <w:tcBorders>
          <w:top w:val="single" w:color="5B9BD5" w:sz="8" w:space="0"/>
          <w:left w:val="nil"/>
          <w:bottom w:val="single" w:color="5B9BD5" w:sz="8" w:space="0"/>
          <w:right w:val="nil"/>
          <w:insideH w:val="nil"/>
          <w:insideV w:val="nil"/>
        </w:tcBorders>
      </w:tcPr>
    </w:tblStylePr>
    <w:tblStylePr w:type="lastRow">
      <w:pPr>
        <w:spacing w:before="0" w:after="0" w:line="240" w:lineRule="auto"/>
      </w:pPr>
      <w:rPr>
        <w:b/>
        <w:bCs/>
      </w:rPr>
      <w:tblPr/>
      <w:tcPr>
        <w:tcBorders>
          <w:top w:val="single" w:color="5B9BD5" w:sz="8" w:space="0"/>
          <w:left w:val="nil"/>
          <w:bottom w:val="single" w:color="5B9BD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82">
    <w:name w:val="Light Shading Accent 6"/>
    <w:basedOn w:val="31"/>
    <w:semiHidden/>
    <w:unhideWhenUsed/>
    <w:qFormat/>
    <w:uiPriority w:val="60"/>
    <w:rPr>
      <w:color w:val="538135"/>
    </w:rPr>
    <w:tblPr>
      <w:tblBorders>
        <w:top w:val="single" w:color="70AD47" w:sz="8" w:space="0"/>
        <w:bottom w:val="single" w:color="70AD47" w:sz="8" w:space="0"/>
      </w:tblBorders>
    </w:tblPr>
    <w:tblStylePr w:type="firstRow">
      <w:pPr>
        <w:spacing w:before="0" w:after="0" w:line="240" w:lineRule="auto"/>
      </w:pPr>
      <w:rPr>
        <w:b/>
        <w:bCs/>
      </w:rPr>
      <w:tblPr/>
      <w:tcPr>
        <w:tcBorders>
          <w:top w:val="single" w:color="70AD47" w:sz="8" w:space="0"/>
          <w:left w:val="nil"/>
          <w:bottom w:val="single" w:color="70AD47" w:sz="8" w:space="0"/>
          <w:right w:val="nil"/>
          <w:insideH w:val="nil"/>
          <w:insideV w:val="nil"/>
        </w:tcBorders>
      </w:tcPr>
    </w:tblStylePr>
    <w:tblStylePr w:type="lastRow">
      <w:pPr>
        <w:spacing w:before="0" w:after="0" w:line="240" w:lineRule="auto"/>
      </w:pPr>
      <w:rPr>
        <w:b/>
        <w:bCs/>
      </w:rPr>
      <w:tblPr/>
      <w:tcPr>
        <w:tcBorders>
          <w:top w:val="single" w:color="70AD47" w:sz="8" w:space="0"/>
          <w:left w:val="nil"/>
          <w:bottom w:val="single" w:color="70AD47"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83">
    <w:name w:val="Light List"/>
    <w:basedOn w:val="31"/>
    <w:semiHidden/>
    <w:unhideWhenUsed/>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84">
    <w:name w:val="Light List Accent 1"/>
    <w:basedOn w:val="31"/>
    <w:semiHidden/>
    <w:unhideWhenUsed/>
    <w:qFormat/>
    <w:uiPriority w:val="61"/>
    <w:tblPr>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color="4472C4" w:sz="6" w:space="0"/>
          <w:left w:val="single" w:color="4472C4" w:sz="8" w:space="0"/>
          <w:bottom w:val="single" w:color="4472C4" w:sz="8" w:space="0"/>
          <w:right w:val="single" w:color="4472C4" w:sz="8" w:space="0"/>
        </w:tcBorders>
      </w:tcPr>
    </w:tblStylePr>
    <w:tblStylePr w:type="firstCol">
      <w:rPr>
        <w:b/>
        <w:bCs/>
      </w:rPr>
    </w:tblStylePr>
    <w:tblStylePr w:type="lastCol">
      <w:rPr>
        <w:b/>
        <w:bCs/>
      </w:rPr>
    </w:tblStylePr>
    <w:tblStylePr w:type="band1Vert">
      <w:tblPr/>
      <w:tcPr>
        <w:tcBorders>
          <w:top w:val="single" w:color="4472C4" w:sz="8" w:space="0"/>
          <w:left w:val="single" w:color="4472C4" w:sz="8" w:space="0"/>
          <w:bottom w:val="single" w:color="4472C4" w:sz="8" w:space="0"/>
          <w:right w:val="single" w:color="4472C4" w:sz="8" w:space="0"/>
        </w:tcBorders>
      </w:tcPr>
    </w:tblStylePr>
    <w:tblStylePr w:type="band1Horz">
      <w:tblPr/>
      <w:tcPr>
        <w:tcBorders>
          <w:top w:val="single" w:color="4472C4" w:sz="8" w:space="0"/>
          <w:left w:val="single" w:color="4472C4" w:sz="8" w:space="0"/>
          <w:bottom w:val="single" w:color="4472C4" w:sz="8" w:space="0"/>
          <w:right w:val="single" w:color="4472C4" w:sz="8" w:space="0"/>
        </w:tcBorders>
      </w:tcPr>
    </w:tblStylePr>
  </w:style>
  <w:style w:type="table" w:styleId="85">
    <w:name w:val="Light List Accent 2"/>
    <w:basedOn w:val="31"/>
    <w:semiHidden/>
    <w:unhideWhenUsed/>
    <w:qFormat/>
    <w:uiPriority w:val="61"/>
    <w:tblPr>
      <w:tblBorders>
        <w:top w:val="single" w:color="ED7D31" w:sz="8" w:space="0"/>
        <w:left w:val="single" w:color="ED7D31" w:sz="8" w:space="0"/>
        <w:bottom w:val="single" w:color="ED7D31" w:sz="8" w:space="0"/>
        <w:right w:val="single" w:color="ED7D31" w:sz="8" w:space="0"/>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color="ED7D31" w:sz="6" w:space="0"/>
          <w:left w:val="single" w:color="ED7D31" w:sz="8" w:space="0"/>
          <w:bottom w:val="single" w:color="ED7D31" w:sz="8" w:space="0"/>
          <w:right w:val="single" w:color="ED7D31" w:sz="8" w:space="0"/>
        </w:tcBorders>
      </w:tcPr>
    </w:tblStylePr>
    <w:tblStylePr w:type="firstCol">
      <w:rPr>
        <w:b/>
        <w:bCs/>
      </w:rPr>
    </w:tblStylePr>
    <w:tblStylePr w:type="lastCol">
      <w:rPr>
        <w:b/>
        <w:bCs/>
      </w:rPr>
    </w:tblStylePr>
    <w:tblStylePr w:type="band1Vert">
      <w:tblPr/>
      <w:tcPr>
        <w:tcBorders>
          <w:top w:val="single" w:color="ED7D31" w:sz="8" w:space="0"/>
          <w:left w:val="single" w:color="ED7D31" w:sz="8" w:space="0"/>
          <w:bottom w:val="single" w:color="ED7D31" w:sz="8" w:space="0"/>
          <w:right w:val="single" w:color="ED7D31" w:sz="8" w:space="0"/>
        </w:tcBorders>
      </w:tcPr>
    </w:tblStylePr>
    <w:tblStylePr w:type="band1Horz">
      <w:tblPr/>
      <w:tcPr>
        <w:tcBorders>
          <w:top w:val="single" w:color="ED7D31" w:sz="8" w:space="0"/>
          <w:left w:val="single" w:color="ED7D31" w:sz="8" w:space="0"/>
          <w:bottom w:val="single" w:color="ED7D31" w:sz="8" w:space="0"/>
          <w:right w:val="single" w:color="ED7D31" w:sz="8" w:space="0"/>
        </w:tcBorders>
      </w:tcPr>
    </w:tblStylePr>
  </w:style>
  <w:style w:type="table" w:styleId="86">
    <w:name w:val="Light List Accent 3"/>
    <w:basedOn w:val="31"/>
    <w:semiHidden/>
    <w:unhideWhenUsed/>
    <w:qFormat/>
    <w:uiPriority w:val="61"/>
    <w:tblPr>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87">
    <w:name w:val="Light List Accent 4"/>
    <w:basedOn w:val="31"/>
    <w:semiHidden/>
    <w:unhideWhenUsed/>
    <w:qFormat/>
    <w:uiPriority w:val="61"/>
    <w:tblPr>
      <w:tblBorders>
        <w:top w:val="single" w:color="FFC000" w:sz="8" w:space="0"/>
        <w:left w:val="single" w:color="FFC000" w:sz="8" w:space="0"/>
        <w:bottom w:val="single" w:color="FFC000" w:sz="8" w:space="0"/>
        <w:right w:val="single" w:color="FFC000" w:sz="8" w:space="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color="FFC000" w:sz="6" w:space="0"/>
          <w:left w:val="single" w:color="FFC000" w:sz="8" w:space="0"/>
          <w:bottom w:val="single" w:color="FFC000" w:sz="8" w:space="0"/>
          <w:right w:val="single" w:color="FFC000" w:sz="8" w:space="0"/>
        </w:tcBorders>
      </w:tcPr>
    </w:tblStylePr>
    <w:tblStylePr w:type="firstCol">
      <w:rPr>
        <w:b/>
        <w:bCs/>
      </w:rPr>
    </w:tblStylePr>
    <w:tblStylePr w:type="lastCol">
      <w:rPr>
        <w:b/>
        <w:bCs/>
      </w:rPr>
    </w:tblStylePr>
    <w:tblStylePr w:type="band1Vert">
      <w:tblPr/>
      <w:tcPr>
        <w:tcBorders>
          <w:top w:val="single" w:color="FFC000" w:sz="8" w:space="0"/>
          <w:left w:val="single" w:color="FFC000" w:sz="8" w:space="0"/>
          <w:bottom w:val="single" w:color="FFC000" w:sz="8" w:space="0"/>
          <w:right w:val="single" w:color="FFC000" w:sz="8" w:space="0"/>
        </w:tcBorders>
      </w:tcPr>
    </w:tblStylePr>
    <w:tblStylePr w:type="band1Horz">
      <w:tblPr/>
      <w:tcPr>
        <w:tcBorders>
          <w:top w:val="single" w:color="FFC000" w:sz="8" w:space="0"/>
          <w:left w:val="single" w:color="FFC000" w:sz="8" w:space="0"/>
          <w:bottom w:val="single" w:color="FFC000" w:sz="8" w:space="0"/>
          <w:right w:val="single" w:color="FFC000" w:sz="8" w:space="0"/>
        </w:tcBorders>
      </w:tcPr>
    </w:tblStylePr>
  </w:style>
  <w:style w:type="table" w:styleId="88">
    <w:name w:val="Light List Accent 5"/>
    <w:basedOn w:val="31"/>
    <w:semiHidden/>
    <w:unhideWhenUsed/>
    <w:qFormat/>
    <w:uiPriority w:val="61"/>
    <w:tblPr>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StylePr>
    <w:tblStylePr w:type="lastCol">
      <w:rPr>
        <w:b/>
        <w:bCs/>
      </w:r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styleId="89">
    <w:name w:val="Light List Accent 6"/>
    <w:basedOn w:val="31"/>
    <w:semiHidden/>
    <w:unhideWhenUsed/>
    <w:qFormat/>
    <w:uiPriority w:val="61"/>
    <w:tblPr>
      <w:tblBorders>
        <w:top w:val="single" w:color="70AD47" w:sz="8" w:space="0"/>
        <w:left w:val="single" w:color="70AD47" w:sz="8" w:space="0"/>
        <w:bottom w:val="single" w:color="70AD47" w:sz="8" w:space="0"/>
        <w:right w:val="single" w:color="70AD47" w:sz="8" w:space="0"/>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color="70AD47" w:sz="6" w:space="0"/>
          <w:left w:val="single" w:color="70AD47" w:sz="8" w:space="0"/>
          <w:bottom w:val="single" w:color="70AD47" w:sz="8" w:space="0"/>
          <w:right w:val="single" w:color="70AD47" w:sz="8" w:space="0"/>
        </w:tcBorders>
      </w:tcPr>
    </w:tblStylePr>
    <w:tblStylePr w:type="firstCol">
      <w:rPr>
        <w:b/>
        <w:bCs/>
      </w:rPr>
    </w:tblStylePr>
    <w:tblStylePr w:type="lastCol">
      <w:rPr>
        <w:b/>
        <w:bCs/>
      </w:rPr>
    </w:tblStylePr>
    <w:tblStylePr w:type="band1Vert">
      <w:tblPr/>
      <w:tcPr>
        <w:tcBorders>
          <w:top w:val="single" w:color="70AD47" w:sz="8" w:space="0"/>
          <w:left w:val="single" w:color="70AD47" w:sz="8" w:space="0"/>
          <w:bottom w:val="single" w:color="70AD47" w:sz="8" w:space="0"/>
          <w:right w:val="single" w:color="70AD47" w:sz="8" w:space="0"/>
        </w:tcBorders>
      </w:tcPr>
    </w:tblStylePr>
    <w:tblStylePr w:type="band1Horz">
      <w:tblPr/>
      <w:tcPr>
        <w:tcBorders>
          <w:top w:val="single" w:color="70AD47" w:sz="8" w:space="0"/>
          <w:left w:val="single" w:color="70AD47" w:sz="8" w:space="0"/>
          <w:bottom w:val="single" w:color="70AD47" w:sz="8" w:space="0"/>
          <w:right w:val="single" w:color="70AD47" w:sz="8" w:space="0"/>
        </w:tcBorders>
      </w:tcPr>
    </w:tblStylePr>
  </w:style>
  <w:style w:type="table" w:styleId="90">
    <w:name w:val="Light Grid"/>
    <w:basedOn w:val="31"/>
    <w:semiHidden/>
    <w:unhideWhenUsed/>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libri Light" w:hAnsi="Calibri Light"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91">
    <w:name w:val="Light Grid Accent 1"/>
    <w:basedOn w:val="31"/>
    <w:semiHidden/>
    <w:unhideWhenUsed/>
    <w:qFormat/>
    <w:uiPriority w:val="62"/>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blStylePr w:type="firstRow">
      <w:pPr>
        <w:spacing w:before="0" w:after="0" w:line="240" w:lineRule="auto"/>
      </w:pPr>
      <w:rPr>
        <w:rFonts w:ascii="Calibri Light" w:hAnsi="Calibri Light" w:eastAsia="Times New Roman" w:cs="Times New Roman"/>
        <w:b/>
        <w:bCs/>
      </w:rPr>
      <w:tblPr/>
      <w:tcPr>
        <w:tcBorders>
          <w:top w:val="single" w:color="4472C4" w:sz="8" w:space="0"/>
          <w:left w:val="single" w:color="4472C4" w:sz="8" w:space="0"/>
          <w:bottom w:val="single" w:color="4472C4" w:sz="18" w:space="0"/>
          <w:right w:val="single" w:color="4472C4" w:sz="8" w:space="0"/>
          <w:insideH w:val="nil"/>
          <w:insideV w:val="single"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4472C4" w:sz="6" w:space="0"/>
          <w:left w:val="single" w:color="4472C4" w:sz="8" w:space="0"/>
          <w:bottom w:val="single" w:color="4472C4" w:sz="8" w:space="0"/>
          <w:right w:val="single" w:color="4472C4"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4472C4" w:sz="8" w:space="0"/>
          <w:left w:val="single" w:color="4472C4" w:sz="8" w:space="0"/>
          <w:bottom w:val="single" w:color="4472C4" w:sz="8" w:space="0"/>
          <w:right w:val="single" w:color="4472C4" w:sz="8" w:space="0"/>
        </w:tcBorders>
      </w:tcPr>
    </w:tblStylePr>
    <w:tblStylePr w:type="band1Vert">
      <w:tblPr/>
      <w:tcPr>
        <w:tcBorders>
          <w:top w:val="single" w:color="4472C4" w:sz="8" w:space="0"/>
          <w:left w:val="single" w:color="4472C4" w:sz="8" w:space="0"/>
          <w:bottom w:val="single" w:color="4472C4" w:sz="8" w:space="0"/>
          <w:right w:val="single" w:color="4472C4" w:sz="8" w:space="0"/>
        </w:tcBorders>
        <w:shd w:val="clear" w:color="auto" w:fill="D0DBF0"/>
      </w:tcPr>
    </w:tblStylePr>
    <w:tblStylePr w:type="band1Horz">
      <w:tblPr/>
      <w:tcPr>
        <w:tcBorders>
          <w:top w:val="single" w:color="4472C4" w:sz="8" w:space="0"/>
          <w:left w:val="single" w:color="4472C4" w:sz="8" w:space="0"/>
          <w:bottom w:val="single" w:color="4472C4" w:sz="8" w:space="0"/>
          <w:right w:val="single" w:color="4472C4" w:sz="8" w:space="0"/>
          <w:insideV w:val="single" w:sz="8" w:space="0"/>
        </w:tcBorders>
        <w:shd w:val="clear" w:color="auto" w:fill="D0DBF0"/>
      </w:tcPr>
    </w:tblStylePr>
    <w:tblStylePr w:type="band2Horz">
      <w:tblPr/>
      <w:tcPr>
        <w:tcBorders>
          <w:top w:val="single" w:color="4472C4" w:sz="8" w:space="0"/>
          <w:left w:val="single" w:color="4472C4" w:sz="8" w:space="0"/>
          <w:bottom w:val="single" w:color="4472C4" w:sz="8" w:space="0"/>
          <w:right w:val="single" w:color="4472C4" w:sz="8" w:space="0"/>
          <w:insideV w:val="single" w:sz="8" w:space="0"/>
        </w:tcBorders>
      </w:tcPr>
    </w:tblStylePr>
  </w:style>
  <w:style w:type="table" w:styleId="92">
    <w:name w:val="Light Grid Accent 2"/>
    <w:basedOn w:val="31"/>
    <w:semiHidden/>
    <w:unhideWhenUsed/>
    <w:qFormat/>
    <w:uiPriority w:val="62"/>
    <w:tblPr>
      <w:tblBorders>
        <w:top w:val="single" w:color="ED7D31" w:sz="8" w:space="0"/>
        <w:left w:val="single" w:color="ED7D31" w:sz="8" w:space="0"/>
        <w:bottom w:val="single" w:color="ED7D31" w:sz="8" w:space="0"/>
        <w:right w:val="single" w:color="ED7D31" w:sz="8" w:space="0"/>
        <w:insideH w:val="single" w:color="ED7D31" w:sz="8" w:space="0"/>
        <w:insideV w:val="single" w:color="ED7D31" w:sz="8" w:space="0"/>
      </w:tblBorders>
    </w:tblPr>
    <w:tblStylePr w:type="firstRow">
      <w:pPr>
        <w:spacing w:before="0" w:after="0" w:line="240" w:lineRule="auto"/>
      </w:pPr>
      <w:rPr>
        <w:rFonts w:ascii="Calibri Light" w:hAnsi="Calibri Light" w:eastAsia="Times New Roman" w:cs="Times New Roman"/>
        <w:b/>
        <w:bCs/>
      </w:rPr>
      <w:tblPr/>
      <w:tcPr>
        <w:tcBorders>
          <w:top w:val="single" w:color="ED7D31" w:sz="8" w:space="0"/>
          <w:left w:val="single" w:color="ED7D31" w:sz="8" w:space="0"/>
          <w:bottom w:val="single" w:color="ED7D31" w:sz="18" w:space="0"/>
          <w:right w:val="single" w:color="ED7D31" w:sz="8" w:space="0"/>
          <w:insideH w:val="nil"/>
          <w:insideV w:val="single"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ED7D31" w:sz="6" w:space="0"/>
          <w:left w:val="single" w:color="ED7D31" w:sz="8" w:space="0"/>
          <w:bottom w:val="single" w:color="ED7D31" w:sz="8" w:space="0"/>
          <w:right w:val="single" w:color="ED7D31"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ED7D31" w:sz="8" w:space="0"/>
          <w:left w:val="single" w:color="ED7D31" w:sz="8" w:space="0"/>
          <w:bottom w:val="single" w:color="ED7D31" w:sz="8" w:space="0"/>
          <w:right w:val="single" w:color="ED7D31" w:sz="8" w:space="0"/>
        </w:tcBorders>
      </w:tcPr>
    </w:tblStylePr>
    <w:tblStylePr w:type="band1Vert">
      <w:tblPr/>
      <w:tcPr>
        <w:tcBorders>
          <w:top w:val="single" w:color="ED7D31" w:sz="8" w:space="0"/>
          <w:left w:val="single" w:color="ED7D31" w:sz="8" w:space="0"/>
          <w:bottom w:val="single" w:color="ED7D31" w:sz="8" w:space="0"/>
          <w:right w:val="single" w:color="ED7D31" w:sz="8" w:space="0"/>
        </w:tcBorders>
        <w:shd w:val="clear" w:color="auto" w:fill="FADECB"/>
      </w:tcPr>
    </w:tblStylePr>
    <w:tblStylePr w:type="band1Horz">
      <w:tblPr/>
      <w:tcPr>
        <w:tcBorders>
          <w:top w:val="single" w:color="ED7D31" w:sz="8" w:space="0"/>
          <w:left w:val="single" w:color="ED7D31" w:sz="8" w:space="0"/>
          <w:bottom w:val="single" w:color="ED7D31" w:sz="8" w:space="0"/>
          <w:right w:val="single" w:color="ED7D31" w:sz="8" w:space="0"/>
          <w:insideV w:val="single" w:sz="8" w:space="0"/>
        </w:tcBorders>
        <w:shd w:val="clear" w:color="auto" w:fill="FADECB"/>
      </w:tcPr>
    </w:tblStylePr>
    <w:tblStylePr w:type="band2Horz">
      <w:tblPr/>
      <w:tcPr>
        <w:tcBorders>
          <w:top w:val="single" w:color="ED7D31" w:sz="8" w:space="0"/>
          <w:left w:val="single" w:color="ED7D31" w:sz="8" w:space="0"/>
          <w:bottom w:val="single" w:color="ED7D31" w:sz="8" w:space="0"/>
          <w:right w:val="single" w:color="ED7D31" w:sz="8" w:space="0"/>
          <w:insideV w:val="single" w:sz="8" w:space="0"/>
        </w:tcBorders>
      </w:tcPr>
    </w:tblStylePr>
  </w:style>
  <w:style w:type="table" w:styleId="93">
    <w:name w:val="Light Grid Accent 3"/>
    <w:basedOn w:val="31"/>
    <w:semiHidden/>
    <w:unhideWhenUsed/>
    <w:qFormat/>
    <w:uiPriority w:val="62"/>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after="0" w:line="240" w:lineRule="auto"/>
      </w:pPr>
      <w:rPr>
        <w:rFonts w:ascii="Calibri Light" w:hAnsi="Calibri Light" w:eastAsia="Times New Roman" w:cs="Times New Roman"/>
        <w:b/>
        <w:bCs/>
      </w:rPr>
      <w:tblPr/>
      <w:tcPr>
        <w:tcBorders>
          <w:top w:val="single" w:color="A5A5A5" w:sz="8" w:space="0"/>
          <w:left w:val="single" w:color="A5A5A5" w:sz="8" w:space="0"/>
          <w:bottom w:val="single" w:color="A5A5A5" w:sz="18" w:space="0"/>
          <w:right w:val="single" w:color="A5A5A5" w:sz="8" w:space="0"/>
          <w:insideH w:val="nil"/>
          <w:insideV w:val="single"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A5A5A5" w:sz="6" w:space="0"/>
          <w:left w:val="single" w:color="A5A5A5" w:sz="8" w:space="0"/>
          <w:bottom w:val="single" w:color="A5A5A5" w:sz="8" w:space="0"/>
          <w:right w:val="single" w:color="A5A5A5"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sz="8" w:space="0"/>
        </w:tcBorders>
      </w:tcPr>
    </w:tblStylePr>
  </w:style>
  <w:style w:type="table" w:styleId="94">
    <w:name w:val="Light Grid Accent 4"/>
    <w:basedOn w:val="31"/>
    <w:semiHidden/>
    <w:unhideWhenUsed/>
    <w:qFormat/>
    <w:uiPriority w:val="62"/>
    <w:tblPr>
      <w:tblBorders>
        <w:top w:val="single" w:color="FFC000" w:sz="8" w:space="0"/>
        <w:left w:val="single" w:color="FFC000" w:sz="8" w:space="0"/>
        <w:bottom w:val="single" w:color="FFC000" w:sz="8" w:space="0"/>
        <w:right w:val="single" w:color="FFC000" w:sz="8" w:space="0"/>
        <w:insideH w:val="single" w:color="FFC000" w:sz="8" w:space="0"/>
        <w:insideV w:val="single" w:color="FFC000" w:sz="8" w:space="0"/>
      </w:tblBorders>
    </w:tblPr>
    <w:tblStylePr w:type="firstRow">
      <w:pPr>
        <w:spacing w:before="0" w:after="0" w:line="240" w:lineRule="auto"/>
      </w:pPr>
      <w:rPr>
        <w:rFonts w:ascii="Calibri Light" w:hAnsi="Calibri Light" w:eastAsia="Times New Roman" w:cs="Times New Roman"/>
        <w:b/>
        <w:bCs/>
      </w:rPr>
      <w:tblPr/>
      <w:tcPr>
        <w:tcBorders>
          <w:top w:val="single" w:color="FFC000" w:sz="8" w:space="0"/>
          <w:left w:val="single" w:color="FFC000" w:sz="8" w:space="0"/>
          <w:bottom w:val="single" w:color="FFC000" w:sz="18" w:space="0"/>
          <w:right w:val="single" w:color="FFC000" w:sz="8" w:space="0"/>
          <w:insideH w:val="nil"/>
          <w:insideV w:val="single"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FFC000" w:sz="6" w:space="0"/>
          <w:left w:val="single" w:color="FFC000" w:sz="8" w:space="0"/>
          <w:bottom w:val="single" w:color="FFC000" w:sz="8" w:space="0"/>
          <w:right w:val="single" w:color="FFC000"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FFC000" w:sz="8" w:space="0"/>
          <w:left w:val="single" w:color="FFC000" w:sz="8" w:space="0"/>
          <w:bottom w:val="single" w:color="FFC000" w:sz="8" w:space="0"/>
          <w:right w:val="single" w:color="FFC000" w:sz="8" w:space="0"/>
        </w:tcBorders>
      </w:tcPr>
    </w:tblStylePr>
    <w:tblStylePr w:type="band1Vert">
      <w:tblPr/>
      <w:tcPr>
        <w:tcBorders>
          <w:top w:val="single" w:color="FFC000" w:sz="8" w:space="0"/>
          <w:left w:val="single" w:color="FFC000" w:sz="8" w:space="0"/>
          <w:bottom w:val="single" w:color="FFC000" w:sz="8" w:space="0"/>
          <w:right w:val="single" w:color="FFC000" w:sz="8" w:space="0"/>
        </w:tcBorders>
        <w:shd w:val="clear" w:color="auto" w:fill="FFEFC0"/>
      </w:tcPr>
    </w:tblStylePr>
    <w:tblStylePr w:type="band1Horz">
      <w:tblPr/>
      <w:tcPr>
        <w:tcBorders>
          <w:top w:val="single" w:color="FFC000" w:sz="8" w:space="0"/>
          <w:left w:val="single" w:color="FFC000" w:sz="8" w:space="0"/>
          <w:bottom w:val="single" w:color="FFC000" w:sz="8" w:space="0"/>
          <w:right w:val="single" w:color="FFC000" w:sz="8" w:space="0"/>
          <w:insideV w:val="single" w:sz="8" w:space="0"/>
        </w:tcBorders>
        <w:shd w:val="clear" w:color="auto" w:fill="FFEFC0"/>
      </w:tcPr>
    </w:tblStylePr>
    <w:tblStylePr w:type="band2Horz">
      <w:tblPr/>
      <w:tcPr>
        <w:tcBorders>
          <w:top w:val="single" w:color="FFC000" w:sz="8" w:space="0"/>
          <w:left w:val="single" w:color="FFC000" w:sz="8" w:space="0"/>
          <w:bottom w:val="single" w:color="FFC000" w:sz="8" w:space="0"/>
          <w:right w:val="single" w:color="FFC000" w:sz="8" w:space="0"/>
          <w:insideV w:val="single" w:sz="8" w:space="0"/>
        </w:tcBorders>
      </w:tcPr>
    </w:tblStylePr>
  </w:style>
  <w:style w:type="table" w:styleId="95">
    <w:name w:val="Light Grid Accent 5"/>
    <w:basedOn w:val="31"/>
    <w:semiHidden/>
    <w:unhideWhenUsed/>
    <w:qFormat/>
    <w:uiPriority w:val="62"/>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Pr>
    <w:tblStylePr w:type="firstRow">
      <w:pPr>
        <w:spacing w:before="0" w:after="0" w:line="240" w:lineRule="auto"/>
      </w:pPr>
      <w:rPr>
        <w:rFonts w:ascii="Calibri Light" w:hAnsi="Calibri Light" w:eastAsia="Times New Roman" w:cs="Times New Roman"/>
        <w:b/>
        <w:bCs/>
      </w:rPr>
      <w:tblPr/>
      <w:tcPr>
        <w:tcBorders>
          <w:top w:val="single" w:color="5B9BD5" w:sz="8" w:space="0"/>
          <w:left w:val="single" w:color="5B9BD5" w:sz="8" w:space="0"/>
          <w:bottom w:val="single" w:color="5B9BD5" w:sz="18" w:space="0"/>
          <w:right w:val="single" w:color="5B9BD5" w:sz="8" w:space="0"/>
          <w:insideH w:val="nil"/>
          <w:insideV w:val="single"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5B9BD5" w:sz="6" w:space="0"/>
          <w:left w:val="single" w:color="5B9BD5" w:sz="8" w:space="0"/>
          <w:bottom w:val="single" w:color="5B9BD5" w:sz="8" w:space="0"/>
          <w:right w:val="single" w:color="5B9BD5"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5B9BD5" w:sz="8" w:space="0"/>
          <w:left w:val="single" w:color="5B9BD5" w:sz="8" w:space="0"/>
          <w:bottom w:val="single" w:color="5B9BD5" w:sz="8" w:space="0"/>
          <w:right w:val="single" w:color="5B9BD5" w:sz="8" w:space="0"/>
        </w:tcBorders>
      </w:tcPr>
    </w:tblStylePr>
    <w:tblStylePr w:type="band1Vert">
      <w:tblPr/>
      <w:tcPr>
        <w:tcBorders>
          <w:top w:val="single" w:color="5B9BD5" w:sz="8" w:space="0"/>
          <w:left w:val="single" w:color="5B9BD5" w:sz="8" w:space="0"/>
          <w:bottom w:val="single" w:color="5B9BD5" w:sz="8" w:space="0"/>
          <w:right w:val="single" w:color="5B9BD5" w:sz="8" w:space="0"/>
        </w:tcBorders>
        <w:shd w:val="clear" w:color="auto" w:fill="D6E6F4"/>
      </w:tcPr>
    </w:tblStylePr>
    <w:tblStylePr w:type="band1Horz">
      <w:tblPr/>
      <w:tcPr>
        <w:tcBorders>
          <w:top w:val="single" w:color="5B9BD5" w:sz="8" w:space="0"/>
          <w:left w:val="single" w:color="5B9BD5" w:sz="8" w:space="0"/>
          <w:bottom w:val="single" w:color="5B9BD5" w:sz="8" w:space="0"/>
          <w:right w:val="single" w:color="5B9BD5" w:sz="8" w:space="0"/>
          <w:insideV w:val="single" w:sz="8" w:space="0"/>
        </w:tcBorders>
        <w:shd w:val="clear" w:color="auto" w:fill="D6E6F4"/>
      </w:tcPr>
    </w:tblStylePr>
    <w:tblStylePr w:type="band2Horz">
      <w:tblPr/>
      <w:tcPr>
        <w:tcBorders>
          <w:top w:val="single" w:color="5B9BD5" w:sz="8" w:space="0"/>
          <w:left w:val="single" w:color="5B9BD5" w:sz="8" w:space="0"/>
          <w:bottom w:val="single" w:color="5B9BD5" w:sz="8" w:space="0"/>
          <w:right w:val="single" w:color="5B9BD5" w:sz="8" w:space="0"/>
          <w:insideV w:val="single" w:sz="8" w:space="0"/>
        </w:tcBorders>
      </w:tcPr>
    </w:tblStylePr>
  </w:style>
  <w:style w:type="table" w:styleId="96">
    <w:name w:val="Light Grid Accent 6"/>
    <w:basedOn w:val="31"/>
    <w:semiHidden/>
    <w:unhideWhenUsed/>
    <w:qFormat/>
    <w:uiPriority w:val="62"/>
    <w:tblPr>
      <w:tblBorders>
        <w:top w:val="single" w:color="70AD47" w:sz="8" w:space="0"/>
        <w:left w:val="single" w:color="70AD47" w:sz="8" w:space="0"/>
        <w:bottom w:val="single" w:color="70AD47" w:sz="8" w:space="0"/>
        <w:right w:val="single" w:color="70AD47" w:sz="8" w:space="0"/>
        <w:insideH w:val="single" w:color="70AD47" w:sz="8" w:space="0"/>
        <w:insideV w:val="single" w:color="70AD47" w:sz="8" w:space="0"/>
      </w:tblBorders>
    </w:tblPr>
    <w:tblStylePr w:type="firstRow">
      <w:pPr>
        <w:spacing w:before="0" w:after="0" w:line="240" w:lineRule="auto"/>
      </w:pPr>
      <w:rPr>
        <w:rFonts w:ascii="Calibri Light" w:hAnsi="Calibri Light" w:eastAsia="Times New Roman" w:cs="Times New Roman"/>
        <w:b/>
        <w:bCs/>
      </w:rPr>
      <w:tblPr/>
      <w:tcPr>
        <w:tcBorders>
          <w:top w:val="single" w:color="70AD47" w:sz="8" w:space="0"/>
          <w:left w:val="single" w:color="70AD47" w:sz="8" w:space="0"/>
          <w:bottom w:val="single" w:color="70AD47" w:sz="18" w:space="0"/>
          <w:right w:val="single" w:color="70AD47" w:sz="8" w:space="0"/>
          <w:insideH w:val="nil"/>
          <w:insideV w:val="single"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70AD47" w:sz="6" w:space="0"/>
          <w:left w:val="single" w:color="70AD47" w:sz="8" w:space="0"/>
          <w:bottom w:val="single" w:color="70AD47" w:sz="8" w:space="0"/>
          <w:right w:val="single" w:color="70AD47"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70AD47" w:sz="8" w:space="0"/>
          <w:left w:val="single" w:color="70AD47" w:sz="8" w:space="0"/>
          <w:bottom w:val="single" w:color="70AD47" w:sz="8" w:space="0"/>
          <w:right w:val="single" w:color="70AD47" w:sz="8" w:space="0"/>
        </w:tcBorders>
      </w:tcPr>
    </w:tblStylePr>
    <w:tblStylePr w:type="band1Vert">
      <w:tblPr/>
      <w:tcPr>
        <w:tcBorders>
          <w:top w:val="single" w:color="70AD47" w:sz="8" w:space="0"/>
          <w:left w:val="single" w:color="70AD47" w:sz="8" w:space="0"/>
          <w:bottom w:val="single" w:color="70AD47" w:sz="8" w:space="0"/>
          <w:right w:val="single" w:color="70AD47" w:sz="8" w:space="0"/>
        </w:tcBorders>
        <w:shd w:val="clear" w:color="auto" w:fill="DBEBD0"/>
      </w:tcPr>
    </w:tblStylePr>
    <w:tblStylePr w:type="band1Horz">
      <w:tblPr/>
      <w:tcPr>
        <w:tcBorders>
          <w:top w:val="single" w:color="70AD47" w:sz="8" w:space="0"/>
          <w:left w:val="single" w:color="70AD47" w:sz="8" w:space="0"/>
          <w:bottom w:val="single" w:color="70AD47" w:sz="8" w:space="0"/>
          <w:right w:val="single" w:color="70AD47" w:sz="8" w:space="0"/>
          <w:insideV w:val="single" w:sz="8" w:space="0"/>
        </w:tcBorders>
        <w:shd w:val="clear" w:color="auto" w:fill="DBEBD0"/>
      </w:tcPr>
    </w:tblStylePr>
    <w:tblStylePr w:type="band2Horz">
      <w:tblPr/>
      <w:tcPr>
        <w:tcBorders>
          <w:top w:val="single" w:color="70AD47" w:sz="8" w:space="0"/>
          <w:left w:val="single" w:color="70AD47" w:sz="8" w:space="0"/>
          <w:bottom w:val="single" w:color="70AD47" w:sz="8" w:space="0"/>
          <w:right w:val="single" w:color="70AD47" w:sz="8" w:space="0"/>
          <w:insideV w:val="single" w:sz="8" w:space="0"/>
        </w:tcBorders>
      </w:tcPr>
    </w:tblStylePr>
  </w:style>
  <w:style w:type="table" w:styleId="97">
    <w:name w:val="Medium Shading 1"/>
    <w:basedOn w:val="31"/>
    <w:semiHidden/>
    <w:unhideWhenUsed/>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98">
    <w:name w:val="Medium Shading 1 Accent 1"/>
    <w:basedOn w:val="31"/>
    <w:semiHidden/>
    <w:unhideWhenUsed/>
    <w:qFormat/>
    <w:uiPriority w:val="63"/>
    <w:tblPr>
      <w:tblBorders>
        <w:top w:val="single" w:color="7295D2" w:sz="8" w:space="0"/>
        <w:left w:val="single" w:color="7295D2" w:sz="8" w:space="0"/>
        <w:bottom w:val="single" w:color="7295D2" w:sz="8" w:space="0"/>
        <w:right w:val="single" w:color="7295D2" w:sz="8" w:space="0"/>
        <w:insideH w:val="single" w:color="7295D2" w:sz="8" w:space="0"/>
      </w:tblBorders>
    </w:tblPr>
    <w:tblStylePr w:type="firstRow">
      <w:pPr>
        <w:spacing w:before="0" w:after="0" w:line="240" w:lineRule="auto"/>
      </w:pPr>
      <w:rPr>
        <w:b/>
        <w:bCs/>
        <w:color w:val="FFFFFF"/>
      </w:rPr>
      <w:tblPr/>
      <w:tcPr>
        <w:tcBorders>
          <w:top w:val="single" w:color="7295D2" w:sz="8" w:space="0"/>
          <w:left w:val="single" w:color="7295D2" w:sz="8" w:space="0"/>
          <w:bottom w:val="single" w:color="7295D2" w:sz="8" w:space="0"/>
          <w:right w:val="single" w:color="7295D2" w:sz="8" w:space="0"/>
          <w:insideH w:val="nil"/>
          <w:insideV w:val="nil"/>
        </w:tcBorders>
        <w:shd w:val="clear" w:color="auto" w:fill="4472C4"/>
      </w:tcPr>
    </w:tblStylePr>
    <w:tblStylePr w:type="lastRow">
      <w:pPr>
        <w:spacing w:before="0" w:after="0" w:line="240" w:lineRule="auto"/>
      </w:pPr>
      <w:rPr>
        <w:b/>
        <w:bCs/>
      </w:rPr>
      <w:tblPr/>
      <w:tcPr>
        <w:tcBorders>
          <w:top w:val="double" w:color="7295D2" w:sz="6" w:space="0"/>
          <w:left w:val="single" w:color="7295D2" w:sz="8" w:space="0"/>
          <w:bottom w:val="single" w:color="7295D2" w:sz="8" w:space="0"/>
          <w:right w:val="single" w:color="7295D2" w:sz="8" w:space="0"/>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99">
    <w:name w:val="Medium Shading 1 Accent 2"/>
    <w:basedOn w:val="31"/>
    <w:semiHidden/>
    <w:unhideWhenUsed/>
    <w:qFormat/>
    <w:uiPriority w:val="63"/>
    <w:tblPr>
      <w:tblBorders>
        <w:top w:val="single" w:color="F19D64" w:sz="8" w:space="0"/>
        <w:left w:val="single" w:color="F19D64" w:sz="8" w:space="0"/>
        <w:bottom w:val="single" w:color="F19D64" w:sz="8" w:space="0"/>
        <w:right w:val="single" w:color="F19D64" w:sz="8" w:space="0"/>
        <w:insideH w:val="single" w:color="F19D64" w:sz="8" w:space="0"/>
      </w:tblBorders>
    </w:tblPr>
    <w:tblStylePr w:type="firstRow">
      <w:pPr>
        <w:spacing w:before="0" w:after="0" w:line="240" w:lineRule="auto"/>
      </w:pPr>
      <w:rPr>
        <w:b/>
        <w:bCs/>
        <w:color w:val="FFFFFF"/>
      </w:rPr>
      <w:tblPr/>
      <w:tcPr>
        <w:tcBorders>
          <w:top w:val="single" w:color="F19D64" w:sz="8" w:space="0"/>
          <w:left w:val="single" w:color="F19D64" w:sz="8" w:space="0"/>
          <w:bottom w:val="single" w:color="F19D64" w:sz="8" w:space="0"/>
          <w:right w:val="single" w:color="F19D64" w:sz="8" w:space="0"/>
          <w:insideH w:val="nil"/>
          <w:insideV w:val="nil"/>
        </w:tcBorders>
        <w:shd w:val="clear" w:color="auto" w:fill="ED7D31"/>
      </w:tcPr>
    </w:tblStylePr>
    <w:tblStylePr w:type="lastRow">
      <w:pPr>
        <w:spacing w:before="0" w:after="0" w:line="240" w:lineRule="auto"/>
      </w:pPr>
      <w:rPr>
        <w:b/>
        <w:bCs/>
      </w:rPr>
      <w:tblPr/>
      <w:tcPr>
        <w:tcBorders>
          <w:top w:val="double" w:color="F19D64" w:sz="6" w:space="0"/>
          <w:left w:val="single" w:color="F19D64" w:sz="8" w:space="0"/>
          <w:bottom w:val="single" w:color="F19D64" w:sz="8" w:space="0"/>
          <w:right w:val="single" w:color="F19D64" w:sz="8" w:space="0"/>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00">
    <w:name w:val="Medium Shading 1 Accent 3"/>
    <w:basedOn w:val="31"/>
    <w:semiHidden/>
    <w:unhideWhenUsed/>
    <w:qFormat/>
    <w:uiPriority w:val="63"/>
    <w:tblPr>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after="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after="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01">
    <w:name w:val="Medium Shading 1 Accent 4"/>
    <w:basedOn w:val="31"/>
    <w:semiHidden/>
    <w:unhideWhenUsed/>
    <w:qFormat/>
    <w:uiPriority w:val="63"/>
    <w:tblPr>
      <w:tblBorders>
        <w:top w:val="single" w:color="FFCF40" w:sz="8" w:space="0"/>
        <w:left w:val="single" w:color="FFCF40" w:sz="8" w:space="0"/>
        <w:bottom w:val="single" w:color="FFCF40" w:sz="8" w:space="0"/>
        <w:right w:val="single" w:color="FFCF40" w:sz="8" w:space="0"/>
        <w:insideH w:val="single" w:color="FFCF40" w:sz="8" w:space="0"/>
      </w:tblBorders>
    </w:tblPr>
    <w:tblStylePr w:type="firstRow">
      <w:pPr>
        <w:spacing w:before="0" w:after="0" w:line="240" w:lineRule="auto"/>
      </w:pPr>
      <w:rPr>
        <w:b/>
        <w:bCs/>
        <w:color w:val="FFFFFF"/>
      </w:rPr>
      <w:tblPr/>
      <w:tcPr>
        <w:tcBorders>
          <w:top w:val="single" w:color="FFCF40" w:sz="8" w:space="0"/>
          <w:left w:val="single" w:color="FFCF40" w:sz="8" w:space="0"/>
          <w:bottom w:val="single" w:color="FFCF40" w:sz="8" w:space="0"/>
          <w:right w:val="single" w:color="FFCF40" w:sz="8" w:space="0"/>
          <w:insideH w:val="nil"/>
          <w:insideV w:val="nil"/>
        </w:tcBorders>
        <w:shd w:val="clear" w:color="auto" w:fill="FFC000"/>
      </w:tcPr>
    </w:tblStylePr>
    <w:tblStylePr w:type="lastRow">
      <w:pPr>
        <w:spacing w:before="0" w:after="0" w:line="240" w:lineRule="auto"/>
      </w:pPr>
      <w:rPr>
        <w:b/>
        <w:bCs/>
      </w:rPr>
      <w:tblPr/>
      <w:tcPr>
        <w:tcBorders>
          <w:top w:val="double" w:color="FFCF40" w:sz="6" w:space="0"/>
          <w:left w:val="single" w:color="FFCF40" w:sz="8" w:space="0"/>
          <w:bottom w:val="single" w:color="FFCF40" w:sz="8" w:space="0"/>
          <w:right w:val="single" w:color="FFCF40" w:sz="8" w:space="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02">
    <w:name w:val="Medium Shading 1 Accent 5"/>
    <w:basedOn w:val="31"/>
    <w:semiHidden/>
    <w:unhideWhenUsed/>
    <w:qFormat/>
    <w:uiPriority w:val="63"/>
    <w:tblPr>
      <w:tblBorders>
        <w:top w:val="single" w:color="84B3DF" w:sz="8" w:space="0"/>
        <w:left w:val="single" w:color="84B3DF" w:sz="8" w:space="0"/>
        <w:bottom w:val="single" w:color="84B3DF" w:sz="8" w:space="0"/>
        <w:right w:val="single" w:color="84B3DF" w:sz="8" w:space="0"/>
        <w:insideH w:val="single" w:color="84B3DF" w:sz="8" w:space="0"/>
      </w:tblBorders>
    </w:tblPr>
    <w:tblStylePr w:type="firstRow">
      <w:pPr>
        <w:spacing w:before="0" w:after="0" w:line="240" w:lineRule="auto"/>
      </w:pPr>
      <w:rPr>
        <w:b/>
        <w:bCs/>
        <w:color w:val="FFFFFF"/>
      </w:rPr>
      <w:tblPr/>
      <w:tcPr>
        <w:tcBorders>
          <w:top w:val="single" w:color="84B3DF" w:sz="8" w:space="0"/>
          <w:left w:val="single" w:color="84B3DF" w:sz="8" w:space="0"/>
          <w:bottom w:val="single" w:color="84B3DF" w:sz="8" w:space="0"/>
          <w:right w:val="single" w:color="84B3DF" w:sz="8" w:space="0"/>
          <w:insideH w:val="nil"/>
          <w:insideV w:val="nil"/>
        </w:tcBorders>
        <w:shd w:val="clear" w:color="auto" w:fill="5B9BD5"/>
      </w:tcPr>
    </w:tblStylePr>
    <w:tblStylePr w:type="lastRow">
      <w:pPr>
        <w:spacing w:before="0" w:after="0" w:line="240" w:lineRule="auto"/>
      </w:pPr>
      <w:rPr>
        <w:b/>
        <w:bCs/>
      </w:rPr>
      <w:tblPr/>
      <w:tcPr>
        <w:tcBorders>
          <w:top w:val="double" w:color="84B3DF" w:sz="6" w:space="0"/>
          <w:left w:val="single" w:color="84B3DF" w:sz="8" w:space="0"/>
          <w:bottom w:val="single" w:color="84B3DF" w:sz="8" w:space="0"/>
          <w:right w:val="single" w:color="84B3DF" w:sz="8" w:space="0"/>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03">
    <w:name w:val="Medium Shading 1 Accent 6"/>
    <w:basedOn w:val="31"/>
    <w:semiHidden/>
    <w:unhideWhenUsed/>
    <w:qFormat/>
    <w:uiPriority w:val="63"/>
    <w:tblPr>
      <w:tblBorders>
        <w:top w:val="single" w:color="93C571" w:sz="8" w:space="0"/>
        <w:left w:val="single" w:color="93C571" w:sz="8" w:space="0"/>
        <w:bottom w:val="single" w:color="93C571" w:sz="8" w:space="0"/>
        <w:right w:val="single" w:color="93C571" w:sz="8" w:space="0"/>
        <w:insideH w:val="single" w:color="93C571" w:sz="8" w:space="0"/>
      </w:tblBorders>
    </w:tblPr>
    <w:tblStylePr w:type="firstRow">
      <w:pPr>
        <w:spacing w:before="0" w:after="0" w:line="240" w:lineRule="auto"/>
      </w:pPr>
      <w:rPr>
        <w:b/>
        <w:bCs/>
        <w:color w:val="FFFFFF"/>
      </w:rPr>
      <w:tblPr/>
      <w:tcPr>
        <w:tcBorders>
          <w:top w:val="single" w:color="93C571" w:sz="8" w:space="0"/>
          <w:left w:val="single" w:color="93C571" w:sz="8" w:space="0"/>
          <w:bottom w:val="single" w:color="93C571" w:sz="8" w:space="0"/>
          <w:right w:val="single" w:color="93C571" w:sz="8" w:space="0"/>
          <w:insideH w:val="nil"/>
          <w:insideV w:val="nil"/>
        </w:tcBorders>
        <w:shd w:val="clear" w:color="auto" w:fill="70AD47"/>
      </w:tcPr>
    </w:tblStylePr>
    <w:tblStylePr w:type="lastRow">
      <w:pPr>
        <w:spacing w:before="0" w:after="0" w:line="240" w:lineRule="auto"/>
      </w:pPr>
      <w:rPr>
        <w:b/>
        <w:bCs/>
      </w:rPr>
      <w:tblPr/>
      <w:tcPr>
        <w:tcBorders>
          <w:top w:val="double" w:color="93C571" w:sz="6" w:space="0"/>
          <w:left w:val="single" w:color="93C571" w:sz="8" w:space="0"/>
          <w:bottom w:val="single" w:color="93C571" w:sz="8" w:space="0"/>
          <w:right w:val="single" w:color="93C571" w:sz="8" w:space="0"/>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104">
    <w:name w:val="Medium Shading 2"/>
    <w:basedOn w:val="31"/>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05">
    <w:name w:val="Medium Shading 2 Accent 1"/>
    <w:basedOn w:val="31"/>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472C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06">
    <w:name w:val="Medium Shading 2 Accent 2"/>
    <w:basedOn w:val="31"/>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ED7D3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07">
    <w:name w:val="Medium Shading 2 Accent 3"/>
    <w:basedOn w:val="31"/>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A5A5A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08">
    <w:name w:val="Medium Shading 2 Accent 4"/>
    <w:basedOn w:val="31"/>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FC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09">
    <w:name w:val="Medium Shading 2 Accent 5"/>
    <w:basedOn w:val="31"/>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5B9BD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10">
    <w:name w:val="Medium Shading 2 Accent 6"/>
    <w:basedOn w:val="31"/>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70AD47"/>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11">
    <w:name w:val="Medium List 1"/>
    <w:basedOn w:val="31"/>
    <w:semiHidden/>
    <w:unhideWhenUsed/>
    <w:qFormat/>
    <w:uiPriority w:val="65"/>
    <w:rPr>
      <w:color w:val="000000"/>
    </w:rPr>
    <w:tblPr>
      <w:tblBorders>
        <w:top w:val="single" w:color="000000" w:sz="8" w:space="0"/>
        <w:bottom w:val="single" w:color="000000" w:sz="8" w:space="0"/>
      </w:tblBorders>
    </w:tblPr>
    <w:tblStylePr w:type="firstRow">
      <w:rPr>
        <w:rFonts w:ascii="Calibri Light" w:hAnsi="Calibri Light" w:eastAsia="Times New Roman" w:cs="Times New Roman"/>
      </w:rPr>
      <w:tblPr/>
      <w:tcPr>
        <w:tcBorders>
          <w:top w:val="nil"/>
          <w:bottom w:val="single" w:color="000000" w:sz="8" w:space="0"/>
        </w:tcBorders>
      </w:tcPr>
    </w:tblStylePr>
    <w:tblStylePr w:type="lastRow">
      <w:rPr>
        <w:b/>
        <w:bCs/>
        <w:color w:val="44546A"/>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31"/>
    <w:semiHidden/>
    <w:unhideWhenUsed/>
    <w:qFormat/>
    <w:uiPriority w:val="65"/>
    <w:rPr>
      <w:color w:val="000000"/>
    </w:rPr>
    <w:tblPr>
      <w:tblBorders>
        <w:top w:val="single" w:color="4472C4" w:sz="8" w:space="0"/>
        <w:bottom w:val="single" w:color="4472C4" w:sz="8" w:space="0"/>
      </w:tblBorders>
    </w:tblPr>
    <w:tblStylePr w:type="firstRow">
      <w:rPr>
        <w:rFonts w:ascii="Calibri Light" w:hAnsi="Calibri Light" w:eastAsia="Times New Roman" w:cs="Times New Roman"/>
      </w:rPr>
      <w:tblPr/>
      <w:tcPr>
        <w:tcBorders>
          <w:top w:val="nil"/>
          <w:bottom w:val="single" w:color="4472C4" w:sz="8" w:space="0"/>
        </w:tcBorders>
      </w:tcPr>
    </w:tblStylePr>
    <w:tblStylePr w:type="lastRow">
      <w:rPr>
        <w:b/>
        <w:bCs/>
        <w:color w:val="44546A"/>
      </w:rPr>
      <w:tblPr/>
      <w:tcPr>
        <w:tcBorders>
          <w:top w:val="single" w:color="4472C4" w:sz="8" w:space="0"/>
          <w:bottom w:val="single" w:color="4472C4" w:sz="8" w:space="0"/>
        </w:tcBorders>
      </w:tcPr>
    </w:tblStylePr>
    <w:tblStylePr w:type="firstCol">
      <w:rPr>
        <w:b/>
        <w:bCs/>
      </w:rPr>
    </w:tblStylePr>
    <w:tblStylePr w:type="lastCol">
      <w:rPr>
        <w:b/>
        <w:bCs/>
      </w:rPr>
      <w:tblPr/>
      <w:tcPr>
        <w:tcBorders>
          <w:top w:val="single" w:color="4472C4" w:sz="8" w:space="0"/>
          <w:bottom w:val="single" w:color="4472C4" w:sz="8" w:space="0"/>
        </w:tcBorders>
      </w:tcPr>
    </w:tblStylePr>
    <w:tblStylePr w:type="band1Vert">
      <w:tblPr/>
      <w:tcPr>
        <w:shd w:val="clear" w:color="auto" w:fill="D0DBF0"/>
      </w:tcPr>
    </w:tblStylePr>
    <w:tblStylePr w:type="band1Horz">
      <w:tblPr/>
      <w:tcPr>
        <w:shd w:val="clear" w:color="auto" w:fill="D0DBF0"/>
      </w:tcPr>
    </w:tblStylePr>
  </w:style>
  <w:style w:type="table" w:styleId="113">
    <w:name w:val="Medium List 1 Accent 2"/>
    <w:basedOn w:val="31"/>
    <w:semiHidden/>
    <w:unhideWhenUsed/>
    <w:qFormat/>
    <w:uiPriority w:val="65"/>
    <w:rPr>
      <w:color w:val="000000"/>
    </w:rPr>
    <w:tblPr>
      <w:tblBorders>
        <w:top w:val="single" w:color="ED7D31" w:sz="8" w:space="0"/>
        <w:bottom w:val="single" w:color="ED7D31" w:sz="8" w:space="0"/>
      </w:tblBorders>
    </w:tblPr>
    <w:tblStylePr w:type="firstRow">
      <w:rPr>
        <w:rFonts w:ascii="Calibri Light" w:hAnsi="Calibri Light" w:eastAsia="Times New Roman" w:cs="Times New Roman"/>
      </w:rPr>
      <w:tblPr/>
      <w:tcPr>
        <w:tcBorders>
          <w:top w:val="nil"/>
          <w:bottom w:val="single" w:color="ED7D31" w:sz="8" w:space="0"/>
        </w:tcBorders>
      </w:tcPr>
    </w:tblStylePr>
    <w:tblStylePr w:type="lastRow">
      <w:rPr>
        <w:b/>
        <w:bCs/>
        <w:color w:val="44546A"/>
      </w:rPr>
      <w:tblPr/>
      <w:tcPr>
        <w:tcBorders>
          <w:top w:val="single" w:color="ED7D31" w:sz="8" w:space="0"/>
          <w:bottom w:val="single" w:color="ED7D31" w:sz="8" w:space="0"/>
        </w:tcBorders>
      </w:tcPr>
    </w:tblStylePr>
    <w:tblStylePr w:type="firstCol">
      <w:rPr>
        <w:b/>
        <w:bCs/>
      </w:rPr>
    </w:tblStylePr>
    <w:tblStylePr w:type="lastCol">
      <w:rPr>
        <w:b/>
        <w:bCs/>
      </w:rPr>
      <w:tblPr/>
      <w:tcPr>
        <w:tcBorders>
          <w:top w:val="single" w:color="ED7D31" w:sz="8" w:space="0"/>
          <w:bottom w:val="single" w:color="ED7D31" w:sz="8" w:space="0"/>
        </w:tcBorders>
      </w:tcPr>
    </w:tblStylePr>
    <w:tblStylePr w:type="band1Vert">
      <w:tblPr/>
      <w:tcPr>
        <w:shd w:val="clear" w:color="auto" w:fill="FADECB"/>
      </w:tcPr>
    </w:tblStylePr>
    <w:tblStylePr w:type="band1Horz">
      <w:tblPr/>
      <w:tcPr>
        <w:shd w:val="clear" w:color="auto" w:fill="FADECB"/>
      </w:tcPr>
    </w:tblStylePr>
  </w:style>
  <w:style w:type="table" w:styleId="114">
    <w:name w:val="Medium List 1 Accent 3"/>
    <w:basedOn w:val="31"/>
    <w:semiHidden/>
    <w:unhideWhenUsed/>
    <w:qFormat/>
    <w:uiPriority w:val="65"/>
    <w:rPr>
      <w:color w:val="000000"/>
    </w:rPr>
    <w:tblPr>
      <w:tblBorders>
        <w:top w:val="single" w:color="A5A5A5" w:sz="8" w:space="0"/>
        <w:bottom w:val="single" w:color="A5A5A5" w:sz="8" w:space="0"/>
      </w:tblBorders>
    </w:tblPr>
    <w:tblStylePr w:type="firstRow">
      <w:rPr>
        <w:rFonts w:ascii="Calibri Light" w:hAnsi="Calibri Light" w:eastAsia="Times New Roman" w:cs="Times New Roman"/>
      </w:rPr>
      <w:tblPr/>
      <w:tcPr>
        <w:tcBorders>
          <w:top w:val="nil"/>
          <w:bottom w:val="single" w:color="A5A5A5" w:sz="8" w:space="0"/>
        </w:tcBorders>
      </w:tcPr>
    </w:tblStylePr>
    <w:tblStylePr w:type="lastRow">
      <w:rPr>
        <w:b/>
        <w:bCs/>
        <w:color w:val="44546A"/>
      </w:rPr>
      <w:tblPr/>
      <w:tcPr>
        <w:tcBorders>
          <w:top w:val="single" w:color="A5A5A5" w:sz="8" w:space="0"/>
          <w:bottom w:val="single" w:color="A5A5A5" w:sz="8" w:space="0"/>
        </w:tcBorders>
      </w:tcPr>
    </w:tblStylePr>
    <w:tblStylePr w:type="firstCol">
      <w:rPr>
        <w:b/>
        <w:bCs/>
      </w:rPr>
    </w:tblStylePr>
    <w:tblStylePr w:type="lastCol">
      <w:rPr>
        <w:b/>
        <w:bCs/>
      </w:rPr>
      <w:tblPr/>
      <w:tcPr>
        <w:tcBorders>
          <w:top w:val="single" w:color="A5A5A5" w:sz="8" w:space="0"/>
          <w:bottom w:val="single" w:color="A5A5A5" w:sz="8" w:space="0"/>
        </w:tcBorders>
      </w:tcPr>
    </w:tblStylePr>
    <w:tblStylePr w:type="band1Vert">
      <w:tblPr/>
      <w:tcPr>
        <w:shd w:val="clear" w:color="auto" w:fill="E8E8E8"/>
      </w:tcPr>
    </w:tblStylePr>
    <w:tblStylePr w:type="band1Horz">
      <w:tblPr/>
      <w:tcPr>
        <w:shd w:val="clear" w:color="auto" w:fill="E8E8E8"/>
      </w:tcPr>
    </w:tblStylePr>
  </w:style>
  <w:style w:type="table" w:styleId="115">
    <w:name w:val="Medium List 1 Accent 4"/>
    <w:basedOn w:val="31"/>
    <w:semiHidden/>
    <w:unhideWhenUsed/>
    <w:qFormat/>
    <w:uiPriority w:val="65"/>
    <w:rPr>
      <w:color w:val="000000"/>
    </w:rPr>
    <w:tblPr>
      <w:tblBorders>
        <w:top w:val="single" w:color="FFC000" w:sz="8" w:space="0"/>
        <w:bottom w:val="single" w:color="FFC000" w:sz="8" w:space="0"/>
      </w:tblBorders>
    </w:tblPr>
    <w:tblStylePr w:type="firstRow">
      <w:rPr>
        <w:rFonts w:ascii="Calibri Light" w:hAnsi="Calibri Light" w:eastAsia="Times New Roman" w:cs="Times New Roman"/>
      </w:rPr>
      <w:tblPr/>
      <w:tcPr>
        <w:tcBorders>
          <w:top w:val="nil"/>
          <w:bottom w:val="single" w:color="FFC000" w:sz="8" w:space="0"/>
        </w:tcBorders>
      </w:tcPr>
    </w:tblStylePr>
    <w:tblStylePr w:type="lastRow">
      <w:rPr>
        <w:b/>
        <w:bCs/>
        <w:color w:val="44546A"/>
      </w:rPr>
      <w:tblPr/>
      <w:tcPr>
        <w:tcBorders>
          <w:top w:val="single" w:color="FFC000" w:sz="8" w:space="0"/>
          <w:bottom w:val="single" w:color="FFC000" w:sz="8" w:space="0"/>
        </w:tcBorders>
      </w:tcPr>
    </w:tblStylePr>
    <w:tblStylePr w:type="firstCol">
      <w:rPr>
        <w:b/>
        <w:bCs/>
      </w:rPr>
    </w:tblStylePr>
    <w:tblStylePr w:type="lastCol">
      <w:rPr>
        <w:b/>
        <w:bCs/>
      </w:rPr>
      <w:tblPr/>
      <w:tcPr>
        <w:tcBorders>
          <w:top w:val="single" w:color="FFC000" w:sz="8" w:space="0"/>
          <w:bottom w:val="single" w:color="FFC000" w:sz="8" w:space="0"/>
        </w:tcBorders>
      </w:tcPr>
    </w:tblStylePr>
    <w:tblStylePr w:type="band1Vert">
      <w:tblPr/>
      <w:tcPr>
        <w:shd w:val="clear" w:color="auto" w:fill="FFEFC0"/>
      </w:tcPr>
    </w:tblStylePr>
    <w:tblStylePr w:type="band1Horz">
      <w:tblPr/>
      <w:tcPr>
        <w:shd w:val="clear" w:color="auto" w:fill="FFEFC0"/>
      </w:tcPr>
    </w:tblStylePr>
  </w:style>
  <w:style w:type="table" w:styleId="116">
    <w:name w:val="Medium List 1 Accent 5"/>
    <w:basedOn w:val="31"/>
    <w:semiHidden/>
    <w:unhideWhenUsed/>
    <w:qFormat/>
    <w:uiPriority w:val="65"/>
    <w:rPr>
      <w:color w:val="000000"/>
    </w:rPr>
    <w:tblPr>
      <w:tblBorders>
        <w:top w:val="single" w:color="5B9BD5" w:sz="8" w:space="0"/>
        <w:bottom w:val="single" w:color="5B9BD5" w:sz="8" w:space="0"/>
      </w:tblBorders>
    </w:tblPr>
    <w:tblStylePr w:type="firstRow">
      <w:rPr>
        <w:rFonts w:ascii="Calibri Light" w:hAnsi="Calibri Light" w:eastAsia="Times New Roman" w:cs="Times New Roman"/>
      </w:rPr>
      <w:tblPr/>
      <w:tcPr>
        <w:tcBorders>
          <w:top w:val="nil"/>
          <w:bottom w:val="single" w:color="5B9BD5" w:sz="8" w:space="0"/>
        </w:tcBorders>
      </w:tcPr>
    </w:tblStylePr>
    <w:tblStylePr w:type="lastRow">
      <w:rPr>
        <w:b/>
        <w:bCs/>
        <w:color w:val="44546A"/>
      </w:rPr>
      <w:tblPr/>
      <w:tcPr>
        <w:tcBorders>
          <w:top w:val="single" w:color="5B9BD5" w:sz="8" w:space="0"/>
          <w:bottom w:val="single" w:color="5B9BD5" w:sz="8" w:space="0"/>
        </w:tcBorders>
      </w:tcPr>
    </w:tblStylePr>
    <w:tblStylePr w:type="firstCol">
      <w:rPr>
        <w:b/>
        <w:bCs/>
      </w:rPr>
    </w:tblStylePr>
    <w:tblStylePr w:type="lastCol">
      <w:rPr>
        <w:b/>
        <w:bCs/>
      </w:rPr>
      <w:tblPr/>
      <w:tcPr>
        <w:tcBorders>
          <w:top w:val="single" w:color="5B9BD5" w:sz="8" w:space="0"/>
          <w:bottom w:val="single" w:color="5B9BD5" w:sz="8" w:space="0"/>
        </w:tcBorders>
      </w:tcPr>
    </w:tblStylePr>
    <w:tblStylePr w:type="band1Vert">
      <w:tblPr/>
      <w:tcPr>
        <w:shd w:val="clear" w:color="auto" w:fill="D6E6F4"/>
      </w:tcPr>
    </w:tblStylePr>
    <w:tblStylePr w:type="band1Horz">
      <w:tblPr/>
      <w:tcPr>
        <w:shd w:val="clear" w:color="auto" w:fill="D6E6F4"/>
      </w:tcPr>
    </w:tblStylePr>
  </w:style>
  <w:style w:type="table" w:styleId="117">
    <w:name w:val="Medium List 1 Accent 6"/>
    <w:basedOn w:val="31"/>
    <w:semiHidden/>
    <w:unhideWhenUsed/>
    <w:qFormat/>
    <w:uiPriority w:val="65"/>
    <w:rPr>
      <w:color w:val="000000"/>
    </w:rPr>
    <w:tblPr>
      <w:tblBorders>
        <w:top w:val="single" w:color="70AD47" w:sz="8" w:space="0"/>
        <w:bottom w:val="single" w:color="70AD47" w:sz="8" w:space="0"/>
      </w:tblBorders>
    </w:tblPr>
    <w:tblStylePr w:type="firstRow">
      <w:rPr>
        <w:rFonts w:ascii="Calibri Light" w:hAnsi="Calibri Light" w:eastAsia="Times New Roman" w:cs="Times New Roman"/>
      </w:rPr>
      <w:tblPr/>
      <w:tcPr>
        <w:tcBorders>
          <w:top w:val="nil"/>
          <w:bottom w:val="single" w:color="70AD47" w:sz="8" w:space="0"/>
        </w:tcBorders>
      </w:tcPr>
    </w:tblStylePr>
    <w:tblStylePr w:type="lastRow">
      <w:rPr>
        <w:b/>
        <w:bCs/>
        <w:color w:val="44546A"/>
      </w:rPr>
      <w:tblPr/>
      <w:tcPr>
        <w:tcBorders>
          <w:top w:val="single" w:color="70AD47" w:sz="8" w:space="0"/>
          <w:bottom w:val="single" w:color="70AD47" w:sz="8" w:space="0"/>
        </w:tcBorders>
      </w:tcPr>
    </w:tblStylePr>
    <w:tblStylePr w:type="firstCol">
      <w:rPr>
        <w:b/>
        <w:bCs/>
      </w:rPr>
    </w:tblStylePr>
    <w:tblStylePr w:type="lastCol">
      <w:rPr>
        <w:b/>
        <w:bCs/>
      </w:rPr>
      <w:tblPr/>
      <w:tcPr>
        <w:tcBorders>
          <w:top w:val="single" w:color="70AD47" w:sz="8" w:space="0"/>
          <w:bottom w:val="single" w:color="70AD47" w:sz="8" w:space="0"/>
        </w:tcBorders>
      </w:tcPr>
    </w:tblStylePr>
    <w:tblStylePr w:type="band1Vert">
      <w:tblPr/>
      <w:tcPr>
        <w:shd w:val="clear" w:color="auto" w:fill="DBEBD0"/>
      </w:tcPr>
    </w:tblStylePr>
    <w:tblStylePr w:type="band1Horz">
      <w:tblPr/>
      <w:tcPr>
        <w:shd w:val="clear" w:color="auto" w:fill="DBEBD0"/>
      </w:tcPr>
    </w:tblStylePr>
  </w:style>
  <w:style w:type="table" w:styleId="118">
    <w:name w:val="Medium List 2"/>
    <w:basedOn w:val="31"/>
    <w:semiHidden/>
    <w:unhideWhenUsed/>
    <w:qFormat/>
    <w:uiPriority w:val="66"/>
    <w:rPr>
      <w:rFonts w:ascii="Calibri Light" w:hAnsi="Calibri Light"/>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19">
    <w:name w:val="Medium List 2 Accent 1"/>
    <w:basedOn w:val="31"/>
    <w:semiHidden/>
    <w:unhideWhenUsed/>
    <w:qFormat/>
    <w:uiPriority w:val="66"/>
    <w:rPr>
      <w:rFonts w:ascii="Calibri Light" w:hAnsi="Calibri Light"/>
      <w:color w:val="000000"/>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20">
    <w:name w:val="Medium List 2 Accent 2"/>
    <w:basedOn w:val="31"/>
    <w:semiHidden/>
    <w:unhideWhenUsed/>
    <w:qFormat/>
    <w:uiPriority w:val="66"/>
    <w:rPr>
      <w:rFonts w:ascii="Calibri Light" w:hAnsi="Calibri Light"/>
      <w:color w:val="000000"/>
    </w:rPr>
    <w:tblPr>
      <w:tblBorders>
        <w:top w:val="single" w:color="ED7D31" w:sz="8" w:space="0"/>
        <w:left w:val="single" w:color="ED7D31" w:sz="8" w:space="0"/>
        <w:bottom w:val="single" w:color="ED7D31" w:sz="8" w:space="0"/>
        <w:right w:val="single" w:color="ED7D31" w:sz="8" w:space="0"/>
      </w:tblBorders>
    </w:tblPr>
    <w:tblStylePr w:type="firstRow">
      <w:rPr>
        <w:sz w:val="24"/>
        <w:szCs w:val="24"/>
      </w:rPr>
      <w:tblPr/>
      <w:tcPr>
        <w:tcBorders>
          <w:top w:val="nil"/>
          <w:left w:val="nil"/>
          <w:bottom w:val="single" w:color="ED7D31" w:sz="24" w:space="0"/>
          <w:right w:val="nil"/>
          <w:insideH w:val="nil"/>
          <w:insideV w:val="nil"/>
        </w:tcBorders>
        <w:shd w:val="clear" w:color="auto" w:fill="FFFFFF"/>
      </w:tcPr>
    </w:tblStylePr>
    <w:tblStylePr w:type="lastRow">
      <w:tblPr/>
      <w:tcPr>
        <w:tcBorders>
          <w:top w:val="single" w:color="ED7D31" w:sz="8" w:space="0"/>
          <w:left w:val="nil"/>
          <w:bottom w:val="nil"/>
          <w:right w:val="nil"/>
          <w:insideH w:val="nil"/>
          <w:insideV w:val="nil"/>
        </w:tcBorders>
        <w:shd w:val="clear" w:color="auto" w:fill="FFFFFF"/>
      </w:tcPr>
    </w:tblStylePr>
    <w:tblStylePr w:type="firstCol">
      <w:tblPr/>
      <w:tcPr>
        <w:tcBorders>
          <w:top w:val="nil"/>
          <w:left w:val="nil"/>
          <w:bottom w:val="nil"/>
          <w:right w:val="single" w:color="ED7D31" w:sz="8" w:space="0"/>
          <w:insideH w:val="nil"/>
          <w:insideV w:val="nil"/>
        </w:tcBorders>
        <w:shd w:val="clear" w:color="auto" w:fill="FFFFFF"/>
      </w:tcPr>
    </w:tblStylePr>
    <w:tblStylePr w:type="lastCol">
      <w:tblPr/>
      <w:tcPr>
        <w:tcBorders>
          <w:top w:val="nil"/>
          <w:left w:val="single" w:color="ED7D31"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121">
    <w:name w:val="Medium List 2 Accent 3"/>
    <w:basedOn w:val="31"/>
    <w:semiHidden/>
    <w:unhideWhenUsed/>
    <w:qFormat/>
    <w:uiPriority w:val="66"/>
    <w:rPr>
      <w:rFonts w:ascii="Calibri Light" w:hAnsi="Calibri Light"/>
      <w:color w:val="000000"/>
    </w:rPr>
    <w:tblPr>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single" w:color="A5A5A5" w:sz="8" w:space="0"/>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122">
    <w:name w:val="Medium List 2 Accent 4"/>
    <w:basedOn w:val="31"/>
    <w:semiHidden/>
    <w:unhideWhenUsed/>
    <w:qFormat/>
    <w:uiPriority w:val="66"/>
    <w:rPr>
      <w:rFonts w:ascii="Calibri Light" w:hAnsi="Calibri Light"/>
      <w:color w:val="000000"/>
    </w:rPr>
    <w:tblPr>
      <w:tblBorders>
        <w:top w:val="single" w:color="FFC000" w:sz="8" w:space="0"/>
        <w:left w:val="single" w:color="FFC000" w:sz="8" w:space="0"/>
        <w:bottom w:val="single" w:color="FFC000" w:sz="8" w:space="0"/>
        <w:right w:val="single" w:color="FFC000" w:sz="8" w:space="0"/>
      </w:tblBorders>
    </w:tblPr>
    <w:tblStylePr w:type="firstRow">
      <w:rPr>
        <w:sz w:val="24"/>
        <w:szCs w:val="24"/>
      </w:rPr>
      <w:tblPr/>
      <w:tcPr>
        <w:tcBorders>
          <w:top w:val="nil"/>
          <w:left w:val="nil"/>
          <w:bottom w:val="single" w:color="FFC000" w:sz="24" w:space="0"/>
          <w:right w:val="nil"/>
          <w:insideH w:val="nil"/>
          <w:insideV w:val="nil"/>
        </w:tcBorders>
        <w:shd w:val="clear" w:color="auto" w:fill="FFFFFF"/>
      </w:tcPr>
    </w:tblStylePr>
    <w:tblStylePr w:type="lastRow">
      <w:tblPr/>
      <w:tcPr>
        <w:tcBorders>
          <w:top w:val="single" w:color="FFC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FFC000" w:sz="8" w:space="0"/>
          <w:insideH w:val="nil"/>
          <w:insideV w:val="nil"/>
        </w:tcBorders>
        <w:shd w:val="clear" w:color="auto" w:fill="FFFFFF"/>
      </w:tcPr>
    </w:tblStylePr>
    <w:tblStylePr w:type="lastCol">
      <w:tblPr/>
      <w:tcPr>
        <w:tcBorders>
          <w:top w:val="nil"/>
          <w:left w:val="single" w:color="FFC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123">
    <w:name w:val="Medium List 2 Accent 5"/>
    <w:basedOn w:val="31"/>
    <w:semiHidden/>
    <w:unhideWhenUsed/>
    <w:qFormat/>
    <w:uiPriority w:val="66"/>
    <w:rPr>
      <w:rFonts w:ascii="Calibri Light" w:hAnsi="Calibri Light"/>
      <w:color w:val="000000"/>
    </w:rPr>
    <w:tblPr>
      <w:tblBorders>
        <w:top w:val="single" w:color="5B9BD5" w:sz="8" w:space="0"/>
        <w:left w:val="single" w:color="5B9BD5" w:sz="8" w:space="0"/>
        <w:bottom w:val="single" w:color="5B9BD5" w:sz="8" w:space="0"/>
        <w:right w:val="single" w:color="5B9BD5" w:sz="8" w:space="0"/>
      </w:tblBorders>
    </w:tblPr>
    <w:tblStylePr w:type="firstRow">
      <w:rPr>
        <w:sz w:val="24"/>
        <w:szCs w:val="24"/>
      </w:rPr>
      <w:tblPr/>
      <w:tcPr>
        <w:tcBorders>
          <w:top w:val="nil"/>
          <w:left w:val="nil"/>
          <w:bottom w:val="single" w:color="5B9BD5" w:sz="24" w:space="0"/>
          <w:right w:val="nil"/>
          <w:insideH w:val="nil"/>
          <w:insideV w:val="nil"/>
        </w:tcBorders>
        <w:shd w:val="clear" w:color="auto" w:fill="FFFFFF"/>
      </w:tcPr>
    </w:tblStylePr>
    <w:tblStylePr w:type="lastRow">
      <w:tblPr/>
      <w:tcPr>
        <w:tcBorders>
          <w:top w:val="single" w:color="5B9BD5" w:sz="8" w:space="0"/>
          <w:left w:val="nil"/>
          <w:bottom w:val="nil"/>
          <w:right w:val="nil"/>
          <w:insideH w:val="nil"/>
          <w:insideV w:val="nil"/>
        </w:tcBorders>
        <w:shd w:val="clear" w:color="auto" w:fill="FFFFFF"/>
      </w:tcPr>
    </w:tblStylePr>
    <w:tblStylePr w:type="firstCol">
      <w:tblPr/>
      <w:tcPr>
        <w:tcBorders>
          <w:top w:val="nil"/>
          <w:left w:val="nil"/>
          <w:bottom w:val="nil"/>
          <w:right w:val="single" w:color="5B9BD5" w:sz="8" w:space="0"/>
          <w:insideH w:val="nil"/>
          <w:insideV w:val="nil"/>
        </w:tcBorders>
        <w:shd w:val="clear" w:color="auto" w:fill="FFFFFF"/>
      </w:tcPr>
    </w:tblStylePr>
    <w:tblStylePr w:type="lastCol">
      <w:tblPr/>
      <w:tcPr>
        <w:tcBorders>
          <w:top w:val="nil"/>
          <w:left w:val="single" w:color="5B9BD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124">
    <w:name w:val="Medium List 2 Accent 6"/>
    <w:basedOn w:val="31"/>
    <w:semiHidden/>
    <w:unhideWhenUsed/>
    <w:qFormat/>
    <w:uiPriority w:val="66"/>
    <w:rPr>
      <w:rFonts w:ascii="Calibri Light" w:hAnsi="Calibri Light"/>
      <w:color w:val="000000"/>
    </w:rPr>
    <w:tblPr>
      <w:tblBorders>
        <w:top w:val="single" w:color="70AD47" w:sz="8" w:space="0"/>
        <w:left w:val="single" w:color="70AD47" w:sz="8" w:space="0"/>
        <w:bottom w:val="single" w:color="70AD47" w:sz="8" w:space="0"/>
        <w:right w:val="single" w:color="70AD47" w:sz="8" w:space="0"/>
      </w:tblBorders>
    </w:tblPr>
    <w:tblStylePr w:type="firstRow">
      <w:rPr>
        <w:sz w:val="24"/>
        <w:szCs w:val="24"/>
      </w:rPr>
      <w:tblPr/>
      <w:tcPr>
        <w:tcBorders>
          <w:top w:val="nil"/>
          <w:left w:val="nil"/>
          <w:bottom w:val="single" w:color="70AD47" w:sz="24" w:space="0"/>
          <w:right w:val="nil"/>
          <w:insideH w:val="nil"/>
          <w:insideV w:val="nil"/>
        </w:tcBorders>
        <w:shd w:val="clear" w:color="auto" w:fill="FFFFFF"/>
      </w:tcPr>
    </w:tblStylePr>
    <w:tblStylePr w:type="lastRow">
      <w:tblPr/>
      <w:tcPr>
        <w:tcBorders>
          <w:top w:val="single" w:color="70AD47" w:sz="8" w:space="0"/>
          <w:left w:val="nil"/>
          <w:bottom w:val="nil"/>
          <w:right w:val="nil"/>
          <w:insideH w:val="nil"/>
          <w:insideV w:val="nil"/>
        </w:tcBorders>
        <w:shd w:val="clear" w:color="auto" w:fill="FFFFFF"/>
      </w:tcPr>
    </w:tblStylePr>
    <w:tblStylePr w:type="firstCol">
      <w:tblPr/>
      <w:tcPr>
        <w:tcBorders>
          <w:top w:val="nil"/>
          <w:left w:val="nil"/>
          <w:bottom w:val="nil"/>
          <w:right w:val="single" w:color="70AD47" w:sz="8" w:space="0"/>
          <w:insideH w:val="nil"/>
          <w:insideV w:val="nil"/>
        </w:tcBorders>
        <w:shd w:val="clear" w:color="auto" w:fill="FFFFFF"/>
      </w:tcPr>
    </w:tblStylePr>
    <w:tblStylePr w:type="lastCol">
      <w:tblPr/>
      <w:tcPr>
        <w:tcBorders>
          <w:top w:val="nil"/>
          <w:left w:val="single" w:color="70AD47"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25">
    <w:name w:val="Medium Grid 1"/>
    <w:basedOn w:val="31"/>
    <w:semiHidden/>
    <w:unhideWhenUsed/>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26">
    <w:name w:val="Medium Grid 1 Accent 1"/>
    <w:basedOn w:val="31"/>
    <w:semiHidden/>
    <w:unhideWhenUsed/>
    <w:qFormat/>
    <w:uiPriority w:val="67"/>
    <w:tblPr>
      <w:tblBorders>
        <w:top w:val="single" w:color="7295D2" w:sz="8" w:space="0"/>
        <w:left w:val="single" w:color="7295D2" w:sz="8" w:space="0"/>
        <w:bottom w:val="single" w:color="7295D2" w:sz="8" w:space="0"/>
        <w:right w:val="single" w:color="7295D2" w:sz="8" w:space="0"/>
        <w:insideH w:val="single" w:color="7295D2" w:sz="8" w:space="0"/>
        <w:insideV w:val="single" w:color="7295D2" w:sz="8" w:space="0"/>
      </w:tblBorders>
    </w:tblPr>
    <w:tcPr>
      <w:shd w:val="clear" w:color="auto" w:fill="D0DBF0"/>
    </w:tcPr>
    <w:tblStylePr w:type="firstRow">
      <w:rPr>
        <w:b/>
        <w:bCs/>
      </w:rPr>
    </w:tblStylePr>
    <w:tblStylePr w:type="lastRow">
      <w:rPr>
        <w:b/>
        <w:bCs/>
      </w:rPr>
      <w:tblPr/>
      <w:tcPr>
        <w:tcBorders>
          <w:top w:val="single" w:color="7295D2" w:sz="18" w:space="0"/>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7">
    <w:name w:val="Medium Grid 1 Accent 2"/>
    <w:basedOn w:val="31"/>
    <w:semiHidden/>
    <w:unhideWhenUsed/>
    <w:qFormat/>
    <w:uiPriority w:val="67"/>
    <w:tblPr>
      <w:tblBorders>
        <w:top w:val="single" w:color="F19D64" w:sz="8" w:space="0"/>
        <w:left w:val="single" w:color="F19D64" w:sz="8" w:space="0"/>
        <w:bottom w:val="single" w:color="F19D64" w:sz="8" w:space="0"/>
        <w:right w:val="single" w:color="F19D64" w:sz="8" w:space="0"/>
        <w:insideH w:val="single" w:color="F19D64" w:sz="8" w:space="0"/>
        <w:insideV w:val="single" w:color="F19D64" w:sz="8" w:space="0"/>
      </w:tblBorders>
    </w:tblPr>
    <w:tcPr>
      <w:shd w:val="clear" w:color="auto" w:fill="FADECB"/>
    </w:tcPr>
    <w:tblStylePr w:type="firstRow">
      <w:rPr>
        <w:b/>
        <w:bCs/>
      </w:rPr>
    </w:tblStylePr>
    <w:tblStylePr w:type="lastRow">
      <w:rPr>
        <w:b/>
        <w:bCs/>
      </w:rPr>
      <w:tblPr/>
      <w:tcPr>
        <w:tcBorders>
          <w:top w:val="single" w:color="F19D64" w:sz="18" w:space="0"/>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28">
    <w:name w:val="Medium Grid 1 Accent 3"/>
    <w:basedOn w:val="31"/>
    <w:semiHidden/>
    <w:unhideWhenUsed/>
    <w:qFormat/>
    <w:uiPriority w:val="67"/>
    <w:tblPr>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Pr>
    <w:tcPr>
      <w:shd w:val="clear" w:color="auto" w:fill="E8E8E8"/>
    </w:tcPr>
    <w:tblStylePr w:type="firstRow">
      <w:rPr>
        <w:b/>
        <w:bCs/>
      </w:rPr>
    </w:tblStylePr>
    <w:tblStylePr w:type="lastRow">
      <w:rPr>
        <w:b/>
        <w:bCs/>
      </w:rPr>
      <w:tblPr/>
      <w:tcPr>
        <w:tcBorders>
          <w:top w:val="single" w:color="BBBBBB" w:sz="18" w:space="0"/>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29">
    <w:name w:val="Medium Grid 1 Accent 4"/>
    <w:basedOn w:val="31"/>
    <w:semiHidden/>
    <w:unhideWhenUsed/>
    <w:qFormat/>
    <w:uiPriority w:val="67"/>
    <w:tblPr>
      <w:tblBorders>
        <w:top w:val="single" w:color="FFCF40" w:sz="8" w:space="0"/>
        <w:left w:val="single" w:color="FFCF40" w:sz="8" w:space="0"/>
        <w:bottom w:val="single" w:color="FFCF40" w:sz="8" w:space="0"/>
        <w:right w:val="single" w:color="FFCF40" w:sz="8" w:space="0"/>
        <w:insideH w:val="single" w:color="FFCF40" w:sz="8" w:space="0"/>
        <w:insideV w:val="single" w:color="FFCF40" w:sz="8" w:space="0"/>
      </w:tblBorders>
    </w:tblPr>
    <w:tcPr>
      <w:shd w:val="clear" w:color="auto" w:fill="FFEFC0"/>
    </w:tcPr>
    <w:tblStylePr w:type="firstRow">
      <w:rPr>
        <w:b/>
        <w:bCs/>
      </w:rPr>
    </w:tblStylePr>
    <w:tblStylePr w:type="lastRow">
      <w:rPr>
        <w:b/>
        <w:bCs/>
      </w:rPr>
      <w:tblPr/>
      <w:tcPr>
        <w:tcBorders>
          <w:top w:val="single" w:color="FFCF40" w:sz="18" w:space="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30">
    <w:name w:val="Medium Grid 1 Accent 5"/>
    <w:basedOn w:val="31"/>
    <w:semiHidden/>
    <w:unhideWhenUsed/>
    <w:qFormat/>
    <w:uiPriority w:val="67"/>
    <w:tblPr>
      <w:tblBorders>
        <w:top w:val="single" w:color="84B3DF" w:sz="8" w:space="0"/>
        <w:left w:val="single" w:color="84B3DF" w:sz="8" w:space="0"/>
        <w:bottom w:val="single" w:color="84B3DF" w:sz="8" w:space="0"/>
        <w:right w:val="single" w:color="84B3DF" w:sz="8" w:space="0"/>
        <w:insideH w:val="single" w:color="84B3DF" w:sz="8" w:space="0"/>
        <w:insideV w:val="single" w:color="84B3DF" w:sz="8" w:space="0"/>
      </w:tblBorders>
    </w:tblPr>
    <w:tcPr>
      <w:shd w:val="clear" w:color="auto" w:fill="D6E6F4"/>
    </w:tcPr>
    <w:tblStylePr w:type="firstRow">
      <w:rPr>
        <w:b/>
        <w:bCs/>
      </w:rPr>
    </w:tblStylePr>
    <w:tblStylePr w:type="lastRow">
      <w:rPr>
        <w:b/>
        <w:bCs/>
      </w:rPr>
      <w:tblPr/>
      <w:tcPr>
        <w:tcBorders>
          <w:top w:val="single" w:color="84B3DF" w:sz="18" w:space="0"/>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31">
    <w:name w:val="Medium Grid 1 Accent 6"/>
    <w:basedOn w:val="31"/>
    <w:semiHidden/>
    <w:unhideWhenUsed/>
    <w:qFormat/>
    <w:uiPriority w:val="67"/>
    <w:tblPr>
      <w:tblBorders>
        <w:top w:val="single" w:color="93C571" w:sz="8" w:space="0"/>
        <w:left w:val="single" w:color="93C571" w:sz="8" w:space="0"/>
        <w:bottom w:val="single" w:color="93C571" w:sz="8" w:space="0"/>
        <w:right w:val="single" w:color="93C571" w:sz="8" w:space="0"/>
        <w:insideH w:val="single" w:color="93C571" w:sz="8" w:space="0"/>
        <w:insideV w:val="single" w:color="93C571" w:sz="8" w:space="0"/>
      </w:tblBorders>
    </w:tblPr>
    <w:tcPr>
      <w:shd w:val="clear" w:color="auto" w:fill="DBEBD0"/>
    </w:tcPr>
    <w:tblStylePr w:type="firstRow">
      <w:rPr>
        <w:b/>
        <w:bCs/>
      </w:rPr>
    </w:tblStylePr>
    <w:tblStylePr w:type="lastRow">
      <w:rPr>
        <w:b/>
        <w:bCs/>
      </w:rPr>
      <w:tblPr/>
      <w:tcPr>
        <w:tcBorders>
          <w:top w:val="single" w:color="93C571" w:sz="18" w:space="0"/>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132">
    <w:name w:val="Medium Grid 2"/>
    <w:basedOn w:val="31"/>
    <w:semiHidden/>
    <w:unhideWhenUsed/>
    <w:qFormat/>
    <w:uiPriority w:val="68"/>
    <w:rPr>
      <w:rFonts w:ascii="Calibri Light" w:hAnsi="Calibri Light"/>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133">
    <w:name w:val="Medium Grid 2 Accent 1"/>
    <w:basedOn w:val="31"/>
    <w:semiHidden/>
    <w:unhideWhenUsed/>
    <w:qFormat/>
    <w:uiPriority w:val="68"/>
    <w:rPr>
      <w:rFonts w:ascii="Calibri Light" w:hAnsi="Calibri Light"/>
      <w:color w:val="000000"/>
    </w:rPr>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insideV w:val="single" w:sz="6" w:space="0"/>
        </w:tcBorders>
        <w:shd w:val="clear" w:color="auto" w:fill="A1B8E1"/>
      </w:tcPr>
    </w:tblStylePr>
    <w:tblStylePr w:type="nwCell">
      <w:tblPr/>
      <w:tcPr>
        <w:shd w:val="clear" w:color="auto" w:fill="FFFFFF"/>
      </w:tcPr>
    </w:tblStylePr>
  </w:style>
  <w:style w:type="table" w:styleId="134">
    <w:name w:val="Medium Grid 2 Accent 2"/>
    <w:basedOn w:val="31"/>
    <w:semiHidden/>
    <w:unhideWhenUsed/>
    <w:qFormat/>
    <w:uiPriority w:val="68"/>
    <w:rPr>
      <w:rFonts w:ascii="Calibri Light" w:hAnsi="Calibri Light"/>
      <w:color w:val="000000"/>
    </w:rPr>
    <w:tblPr>
      <w:tblBorders>
        <w:top w:val="single" w:color="ED7D31" w:sz="8" w:space="0"/>
        <w:left w:val="single" w:color="ED7D31" w:sz="8" w:space="0"/>
        <w:bottom w:val="single" w:color="ED7D31" w:sz="8" w:space="0"/>
        <w:right w:val="single" w:color="ED7D31" w:sz="8" w:space="0"/>
        <w:insideH w:val="single" w:color="ED7D31" w:sz="8" w:space="0"/>
        <w:insideV w:val="single" w:color="ED7D31" w:sz="8" w:space="0"/>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insideV w:val="single" w:sz="6" w:space="0"/>
        </w:tcBorders>
        <w:shd w:val="clear" w:color="auto" w:fill="F6BE98"/>
      </w:tcPr>
    </w:tblStylePr>
    <w:tblStylePr w:type="nwCell">
      <w:tblPr/>
      <w:tcPr>
        <w:shd w:val="clear" w:color="auto" w:fill="FFFFFF"/>
      </w:tcPr>
    </w:tblStylePr>
  </w:style>
  <w:style w:type="table" w:styleId="135">
    <w:name w:val="Medium Grid 2 Accent 3"/>
    <w:basedOn w:val="31"/>
    <w:semiHidden/>
    <w:unhideWhenUsed/>
    <w:qFormat/>
    <w:uiPriority w:val="68"/>
    <w:rPr>
      <w:rFonts w:ascii="Calibri Light" w:hAnsi="Calibri Light"/>
      <w:color w:val="000000"/>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insideV w:val="single" w:sz="6" w:space="0"/>
        </w:tcBorders>
        <w:shd w:val="clear" w:color="auto" w:fill="D2D2D2"/>
      </w:tcPr>
    </w:tblStylePr>
    <w:tblStylePr w:type="nwCell">
      <w:tblPr/>
      <w:tcPr>
        <w:shd w:val="clear" w:color="auto" w:fill="FFFFFF"/>
      </w:tcPr>
    </w:tblStylePr>
  </w:style>
  <w:style w:type="table" w:styleId="136">
    <w:name w:val="Medium Grid 2 Accent 4"/>
    <w:basedOn w:val="31"/>
    <w:semiHidden/>
    <w:unhideWhenUsed/>
    <w:qFormat/>
    <w:uiPriority w:val="68"/>
    <w:rPr>
      <w:rFonts w:ascii="Calibri Light" w:hAnsi="Calibri Light"/>
      <w:color w:val="000000"/>
    </w:rPr>
    <w:tblPr>
      <w:tblBorders>
        <w:top w:val="single" w:color="FFC000" w:sz="8" w:space="0"/>
        <w:left w:val="single" w:color="FFC000" w:sz="8" w:space="0"/>
        <w:bottom w:val="single" w:color="FFC000" w:sz="8" w:space="0"/>
        <w:right w:val="single" w:color="FFC000" w:sz="8" w:space="0"/>
        <w:insideH w:val="single" w:color="FFC000" w:sz="8" w:space="0"/>
        <w:insideV w:val="single" w:color="FFC000" w:sz="8" w:space="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insideV w:val="single" w:sz="6" w:space="0"/>
        </w:tcBorders>
        <w:shd w:val="clear" w:color="auto" w:fill="FFDF80"/>
      </w:tcPr>
    </w:tblStylePr>
    <w:tblStylePr w:type="nwCell">
      <w:tblPr/>
      <w:tcPr>
        <w:shd w:val="clear" w:color="auto" w:fill="FFFFFF"/>
      </w:tcPr>
    </w:tblStylePr>
  </w:style>
  <w:style w:type="table" w:styleId="137">
    <w:name w:val="Medium Grid 2 Accent 5"/>
    <w:basedOn w:val="31"/>
    <w:semiHidden/>
    <w:unhideWhenUsed/>
    <w:qFormat/>
    <w:uiPriority w:val="68"/>
    <w:rPr>
      <w:rFonts w:ascii="Calibri Light" w:hAnsi="Calibri Light"/>
      <w:color w:val="000000"/>
    </w:rPr>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insideV w:val="single" w:sz="6" w:space="0"/>
        </w:tcBorders>
        <w:shd w:val="clear" w:color="auto" w:fill="ADCCEA"/>
      </w:tcPr>
    </w:tblStylePr>
    <w:tblStylePr w:type="nwCell">
      <w:tblPr/>
      <w:tcPr>
        <w:shd w:val="clear" w:color="auto" w:fill="FFFFFF"/>
      </w:tcPr>
    </w:tblStylePr>
  </w:style>
  <w:style w:type="table" w:styleId="138">
    <w:name w:val="Medium Grid 2 Accent 6"/>
    <w:basedOn w:val="31"/>
    <w:semiHidden/>
    <w:unhideWhenUsed/>
    <w:qFormat/>
    <w:uiPriority w:val="68"/>
    <w:rPr>
      <w:rFonts w:ascii="Calibri Light" w:hAnsi="Calibri Light"/>
      <w:color w:val="000000"/>
    </w:rPr>
    <w:tblPr>
      <w:tblBorders>
        <w:top w:val="single" w:color="70AD47" w:sz="8" w:space="0"/>
        <w:left w:val="single" w:color="70AD47" w:sz="8" w:space="0"/>
        <w:bottom w:val="single" w:color="70AD47" w:sz="8" w:space="0"/>
        <w:right w:val="single" w:color="70AD47" w:sz="8" w:space="0"/>
        <w:insideH w:val="single" w:color="70AD47" w:sz="8" w:space="0"/>
        <w:insideV w:val="single" w:color="70AD47" w:sz="8" w:space="0"/>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insideV w:val="single" w:sz="6" w:space="0"/>
        </w:tcBorders>
        <w:shd w:val="clear" w:color="auto" w:fill="B7D8A0"/>
      </w:tcPr>
    </w:tblStylePr>
    <w:tblStylePr w:type="nwCell">
      <w:tblPr/>
      <w:tcPr>
        <w:shd w:val="clear" w:color="auto" w:fill="FFFFFF"/>
      </w:tcPr>
    </w:tblStylePr>
  </w:style>
  <w:style w:type="table" w:styleId="139">
    <w:name w:val="Medium Grid 3"/>
    <w:basedOn w:val="31"/>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140">
    <w:name w:val="Medium Grid 3 Accent 1"/>
    <w:basedOn w:val="31"/>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0DBF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472C4"/>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472C4"/>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472C4"/>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472C4"/>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1B8E1"/>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1B8E1"/>
      </w:tcPr>
    </w:tblStylePr>
  </w:style>
  <w:style w:type="table" w:styleId="141">
    <w:name w:val="Medium Grid 3 Accent 2"/>
    <w:basedOn w:val="31"/>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ADECB"/>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ED7D31"/>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ED7D31"/>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ED7D31"/>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ED7D31"/>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6BE98"/>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6BE98"/>
      </w:tcPr>
    </w:tblStylePr>
  </w:style>
  <w:style w:type="table" w:styleId="142">
    <w:name w:val="Medium Grid 3 Accent 3"/>
    <w:basedOn w:val="31"/>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2D2D2"/>
      </w:tcPr>
    </w:tblStylePr>
  </w:style>
  <w:style w:type="table" w:styleId="143">
    <w:name w:val="Medium Grid 3 Accent 4"/>
    <w:basedOn w:val="31"/>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FEF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FC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FC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FC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FC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FDF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FDF80"/>
      </w:tcPr>
    </w:tblStylePr>
  </w:style>
  <w:style w:type="table" w:styleId="144">
    <w:name w:val="Medium Grid 3 Accent 5"/>
    <w:basedOn w:val="31"/>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6E6F4"/>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5B9BD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5B9BD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5B9BD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5B9BD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DCCEA"/>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DCCEA"/>
      </w:tcPr>
    </w:tblStylePr>
  </w:style>
  <w:style w:type="table" w:styleId="145">
    <w:name w:val="Medium Grid 3 Accent 6"/>
    <w:basedOn w:val="31"/>
    <w:semiHidden/>
    <w:unhideWhenUsed/>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BEB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70AD47"/>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70AD47"/>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70AD47"/>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70AD47"/>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7D8A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7D8A0"/>
      </w:tcPr>
    </w:tblStylePr>
  </w:style>
  <w:style w:type="table" w:styleId="146">
    <w:name w:val="Dark List"/>
    <w:basedOn w:val="31"/>
    <w:semiHidden/>
    <w:unhideWhenUsed/>
    <w:qFormat/>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47">
    <w:name w:val="Dark List Accent 1"/>
    <w:basedOn w:val="31"/>
    <w:semiHidden/>
    <w:unhideWhenUsed/>
    <w:qFormat/>
    <w:uiPriority w:val="70"/>
    <w:rPr>
      <w:color w:val="FFFFFF"/>
    </w:rPr>
    <w:tblPr>
      <w:tblStyleRowBandSize w:val="1"/>
      <w:tblStyleColBandSize w:val="1"/>
    </w:tblPr>
    <w:tcPr>
      <w:shd w:val="clear" w:color="auto" w:fill="4472C4"/>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1F3763"/>
      </w:tcPr>
    </w:tblStylePr>
    <w:tblStylePr w:type="firstCol">
      <w:tblPr/>
      <w:tcPr>
        <w:tcBorders>
          <w:top w:val="nil"/>
          <w:left w:val="nil"/>
          <w:bottom w:val="nil"/>
          <w:right w:val="single" w:color="FFFFFF" w:sz="18" w:space="0"/>
          <w:insideH w:val="nil"/>
          <w:insideV w:val="nil"/>
        </w:tcBorders>
        <w:shd w:val="clear" w:color="auto" w:fill="2F5496"/>
      </w:tcPr>
    </w:tblStylePr>
    <w:tblStylePr w:type="lastCol">
      <w:tblPr/>
      <w:tcPr>
        <w:tcBorders>
          <w:top w:val="nil"/>
          <w:left w:val="single" w:color="FFFFFF" w:sz="18" w:space="0"/>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148">
    <w:name w:val="Dark List Accent 2"/>
    <w:basedOn w:val="31"/>
    <w:semiHidden/>
    <w:unhideWhenUsed/>
    <w:qFormat/>
    <w:uiPriority w:val="70"/>
    <w:rPr>
      <w:color w:val="FFFFFF"/>
    </w:rPr>
    <w:tblPr>
      <w:tblStyleRowBandSize w:val="1"/>
      <w:tblStyleColBandSize w:val="1"/>
    </w:tblPr>
    <w:tcPr>
      <w:shd w:val="clear" w:color="auto" w:fill="ED7D31"/>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823B0B"/>
      </w:tcPr>
    </w:tblStylePr>
    <w:tblStylePr w:type="firstCol">
      <w:tblPr/>
      <w:tcPr>
        <w:tcBorders>
          <w:top w:val="nil"/>
          <w:left w:val="nil"/>
          <w:bottom w:val="nil"/>
          <w:right w:val="single" w:color="FFFFFF" w:sz="18" w:space="0"/>
          <w:insideH w:val="nil"/>
          <w:insideV w:val="nil"/>
        </w:tcBorders>
        <w:shd w:val="clear" w:color="auto" w:fill="C45911"/>
      </w:tcPr>
    </w:tblStylePr>
    <w:tblStylePr w:type="lastCol">
      <w:tblPr/>
      <w:tcPr>
        <w:tcBorders>
          <w:top w:val="nil"/>
          <w:left w:val="single" w:color="FFFFFF" w:sz="18" w:space="0"/>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149">
    <w:name w:val="Dark List Accent 3"/>
    <w:basedOn w:val="31"/>
    <w:semiHidden/>
    <w:unhideWhenUsed/>
    <w:qFormat/>
    <w:uiPriority w:val="70"/>
    <w:rPr>
      <w:color w:val="FFFFFF"/>
    </w:rPr>
    <w:tblPr>
      <w:tblStyleRowBandSize w:val="1"/>
      <w:tblStyleColBandSize w:val="1"/>
    </w:tblPr>
    <w:tcPr>
      <w:shd w:val="clear" w:color="auto" w:fill="A5A5A5"/>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525252"/>
      </w:tcPr>
    </w:tblStylePr>
    <w:tblStylePr w:type="firstCol">
      <w:tblPr/>
      <w:tcPr>
        <w:tcBorders>
          <w:top w:val="nil"/>
          <w:left w:val="nil"/>
          <w:bottom w:val="nil"/>
          <w:right w:val="single" w:color="FFFFFF" w:sz="18" w:space="0"/>
          <w:insideH w:val="nil"/>
          <w:insideV w:val="nil"/>
        </w:tcBorders>
        <w:shd w:val="clear" w:color="auto" w:fill="7B7B7B"/>
      </w:tcPr>
    </w:tblStylePr>
    <w:tblStylePr w:type="lastCol">
      <w:tblPr/>
      <w:tcPr>
        <w:tcBorders>
          <w:top w:val="nil"/>
          <w:left w:val="single" w:color="FFFFFF" w:sz="18" w:space="0"/>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150">
    <w:name w:val="Dark List Accent 4"/>
    <w:basedOn w:val="31"/>
    <w:semiHidden/>
    <w:unhideWhenUsed/>
    <w:qFormat/>
    <w:uiPriority w:val="70"/>
    <w:rPr>
      <w:color w:val="FFFFFF"/>
    </w:rPr>
    <w:tblPr>
      <w:tblStyleRowBandSize w:val="1"/>
      <w:tblStyleColBandSize w:val="1"/>
    </w:tblPr>
    <w:tcPr>
      <w:shd w:val="clear" w:color="auto" w:fill="FFC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7F5F00"/>
      </w:tcPr>
    </w:tblStylePr>
    <w:tblStylePr w:type="firstCol">
      <w:tblPr/>
      <w:tcPr>
        <w:tcBorders>
          <w:top w:val="nil"/>
          <w:left w:val="nil"/>
          <w:bottom w:val="nil"/>
          <w:right w:val="single" w:color="FFFFFF" w:sz="18" w:space="0"/>
          <w:insideH w:val="nil"/>
          <w:insideV w:val="nil"/>
        </w:tcBorders>
        <w:shd w:val="clear" w:color="auto" w:fill="BF8F00"/>
      </w:tcPr>
    </w:tblStylePr>
    <w:tblStylePr w:type="lastCol">
      <w:tblPr/>
      <w:tcPr>
        <w:tcBorders>
          <w:top w:val="nil"/>
          <w:left w:val="single" w:color="FFFFFF" w:sz="18" w:space="0"/>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151">
    <w:name w:val="Dark List Accent 5"/>
    <w:basedOn w:val="31"/>
    <w:semiHidden/>
    <w:unhideWhenUsed/>
    <w:qFormat/>
    <w:uiPriority w:val="70"/>
    <w:rPr>
      <w:color w:val="FFFFFF"/>
    </w:rPr>
    <w:tblPr>
      <w:tblStyleRowBandSize w:val="1"/>
      <w:tblStyleColBandSize w:val="1"/>
    </w:tblPr>
    <w:tcPr>
      <w:shd w:val="clear" w:color="auto" w:fill="5B9BD5"/>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1F4D78"/>
      </w:tcPr>
    </w:tblStylePr>
    <w:tblStylePr w:type="firstCol">
      <w:tblPr/>
      <w:tcPr>
        <w:tcBorders>
          <w:top w:val="nil"/>
          <w:left w:val="nil"/>
          <w:bottom w:val="nil"/>
          <w:right w:val="single" w:color="FFFFFF" w:sz="18" w:space="0"/>
          <w:insideH w:val="nil"/>
          <w:insideV w:val="nil"/>
        </w:tcBorders>
        <w:shd w:val="clear" w:color="auto" w:fill="2E74B5"/>
      </w:tcPr>
    </w:tblStylePr>
    <w:tblStylePr w:type="lastCol">
      <w:tblPr/>
      <w:tcPr>
        <w:tcBorders>
          <w:top w:val="nil"/>
          <w:left w:val="single" w:color="FFFFFF" w:sz="18" w:space="0"/>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152">
    <w:name w:val="Dark List Accent 6"/>
    <w:basedOn w:val="31"/>
    <w:semiHidden/>
    <w:unhideWhenUsed/>
    <w:qFormat/>
    <w:uiPriority w:val="70"/>
    <w:rPr>
      <w:color w:val="FFFFFF"/>
    </w:rPr>
    <w:tblPr>
      <w:tblStyleRowBandSize w:val="1"/>
      <w:tblStyleColBandSize w:val="1"/>
    </w:tblPr>
    <w:tcPr>
      <w:shd w:val="clear" w:color="auto" w:fill="70AD47"/>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75623"/>
      </w:tcPr>
    </w:tblStylePr>
    <w:tblStylePr w:type="firstCol">
      <w:tblPr/>
      <w:tcPr>
        <w:tcBorders>
          <w:top w:val="nil"/>
          <w:left w:val="nil"/>
          <w:bottom w:val="nil"/>
          <w:right w:val="single" w:color="FFFFFF" w:sz="18" w:space="0"/>
          <w:insideH w:val="nil"/>
          <w:insideV w:val="nil"/>
        </w:tcBorders>
        <w:shd w:val="clear" w:color="auto" w:fill="538135"/>
      </w:tcPr>
    </w:tblStylePr>
    <w:tblStylePr w:type="lastCol">
      <w:tblPr/>
      <w:tcPr>
        <w:tcBorders>
          <w:top w:val="nil"/>
          <w:left w:val="single" w:color="FFFFFF" w:sz="18" w:space="0"/>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153">
    <w:name w:val="Colorful Shading"/>
    <w:basedOn w:val="31"/>
    <w:semiHidden/>
    <w:unhideWhenUsed/>
    <w:qFormat/>
    <w:uiPriority w:val="71"/>
    <w:rPr>
      <w:color w:val="000000"/>
    </w:rPr>
    <w:tblPr>
      <w:tblBorders>
        <w:top w:val="single" w:color="ED7D31"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ED7D31"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54">
    <w:name w:val="Colorful Shading Accent 1"/>
    <w:basedOn w:val="31"/>
    <w:semiHidden/>
    <w:unhideWhenUsed/>
    <w:qFormat/>
    <w:uiPriority w:val="71"/>
    <w:rPr>
      <w:color w:val="000000"/>
    </w:rPr>
    <w:tblPr>
      <w:tblBorders>
        <w:top w:val="single" w:color="ED7D31" w:sz="24" w:space="0"/>
        <w:left w:val="single" w:color="4472C4" w:sz="4" w:space="0"/>
        <w:bottom w:val="single" w:color="4472C4" w:sz="4" w:space="0"/>
        <w:right w:val="single" w:color="4472C4" w:sz="4" w:space="0"/>
        <w:insideH w:val="single" w:color="FFFFFF" w:sz="4" w:space="0"/>
        <w:insideV w:val="single" w:color="FFFFFF" w:sz="4" w:space="0"/>
      </w:tblBorders>
    </w:tblPr>
    <w:tcPr>
      <w:shd w:val="clear" w:color="auto" w:fill="ECF1F9"/>
    </w:tcPr>
    <w:tblStylePr w:type="firstRow">
      <w:rPr>
        <w:b/>
        <w:bCs/>
      </w:rPr>
      <w:tblPr/>
      <w:tcPr>
        <w:tcBorders>
          <w:top w:val="nil"/>
          <w:left w:val="nil"/>
          <w:bottom w:val="single" w:color="ED7D31"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64378"/>
      </w:tcPr>
    </w:tblStylePr>
    <w:tblStylePr w:type="firstCol">
      <w:rPr>
        <w:color w:val="FFFFFF"/>
      </w:rPr>
      <w:tblPr/>
      <w:tcPr>
        <w:tcBorders>
          <w:top w:val="nil"/>
          <w:left w:val="nil"/>
          <w:bottom w:val="nil"/>
          <w:right w:val="nil"/>
          <w:insideH w:val="single" w:sz="4" w:space="0"/>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155">
    <w:name w:val="Colorful Shading Accent 2"/>
    <w:basedOn w:val="31"/>
    <w:semiHidden/>
    <w:unhideWhenUsed/>
    <w:qFormat/>
    <w:uiPriority w:val="71"/>
    <w:rPr>
      <w:color w:val="000000"/>
    </w:rPr>
    <w:tblPr>
      <w:tblBorders>
        <w:top w:val="single" w:color="ED7D31" w:sz="24" w:space="0"/>
        <w:left w:val="single" w:color="ED7D31" w:sz="4" w:space="0"/>
        <w:bottom w:val="single" w:color="ED7D31" w:sz="4" w:space="0"/>
        <w:right w:val="single" w:color="ED7D31" w:sz="4" w:space="0"/>
        <w:insideH w:val="single" w:color="FFFFFF" w:sz="4" w:space="0"/>
        <w:insideV w:val="single" w:color="FFFFFF" w:sz="4" w:space="0"/>
      </w:tblBorders>
    </w:tblPr>
    <w:tcPr>
      <w:shd w:val="clear" w:color="auto" w:fill="FDF2EA"/>
    </w:tcPr>
    <w:tblStylePr w:type="firstRow">
      <w:rPr>
        <w:b/>
        <w:bCs/>
      </w:rPr>
      <w:tblPr/>
      <w:tcPr>
        <w:tcBorders>
          <w:top w:val="nil"/>
          <w:left w:val="nil"/>
          <w:bottom w:val="single" w:color="ED7D31"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9D470D"/>
      </w:tcPr>
    </w:tblStylePr>
    <w:tblStylePr w:type="firstCol">
      <w:rPr>
        <w:color w:val="FFFFFF"/>
      </w:rPr>
      <w:tblPr/>
      <w:tcPr>
        <w:tcBorders>
          <w:top w:val="nil"/>
          <w:left w:val="nil"/>
          <w:bottom w:val="nil"/>
          <w:right w:val="nil"/>
          <w:insideH w:val="single" w:sz="4" w:space="0"/>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156">
    <w:name w:val="Colorful Shading Accent 3"/>
    <w:basedOn w:val="31"/>
    <w:semiHidden/>
    <w:unhideWhenUsed/>
    <w:qFormat/>
    <w:uiPriority w:val="71"/>
    <w:rPr>
      <w:color w:val="000000"/>
    </w:rPr>
    <w:tblPr>
      <w:tblBorders>
        <w:top w:val="single" w:color="FFC000" w:sz="24" w:space="0"/>
        <w:left w:val="single" w:color="A5A5A5" w:sz="4" w:space="0"/>
        <w:bottom w:val="single" w:color="A5A5A5" w:sz="4" w:space="0"/>
        <w:right w:val="single" w:color="A5A5A5" w:sz="4" w:space="0"/>
        <w:insideH w:val="single" w:color="FFFFFF" w:sz="4" w:space="0"/>
        <w:insideV w:val="single" w:color="FFFFFF" w:sz="4" w:space="0"/>
      </w:tblBorders>
    </w:tblPr>
    <w:tcPr>
      <w:shd w:val="clear" w:color="auto" w:fill="F6F6F6"/>
    </w:tcPr>
    <w:tblStylePr w:type="firstRow">
      <w:rPr>
        <w:b/>
        <w:bCs/>
      </w:rPr>
      <w:tblPr/>
      <w:tcPr>
        <w:tcBorders>
          <w:top w:val="nil"/>
          <w:left w:val="nil"/>
          <w:bottom w:val="single" w:color="FFC000"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636363"/>
      </w:tcPr>
    </w:tblStylePr>
    <w:tblStylePr w:type="firstCol">
      <w:rPr>
        <w:color w:val="FFFFFF"/>
      </w:rPr>
      <w:tblPr/>
      <w:tcPr>
        <w:tcBorders>
          <w:top w:val="nil"/>
          <w:left w:val="nil"/>
          <w:bottom w:val="nil"/>
          <w:right w:val="nil"/>
          <w:insideH w:val="single" w:sz="4" w:space="0"/>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157">
    <w:name w:val="Colorful Shading Accent 4"/>
    <w:basedOn w:val="31"/>
    <w:semiHidden/>
    <w:unhideWhenUsed/>
    <w:qFormat/>
    <w:uiPriority w:val="71"/>
    <w:rPr>
      <w:color w:val="000000"/>
    </w:rPr>
    <w:tblPr>
      <w:tblBorders>
        <w:top w:val="single" w:color="A5A5A5" w:sz="24" w:space="0"/>
        <w:left w:val="single" w:color="FFC000" w:sz="4" w:space="0"/>
        <w:bottom w:val="single" w:color="FFC000" w:sz="4" w:space="0"/>
        <w:right w:val="single" w:color="FFC000" w:sz="4" w:space="0"/>
        <w:insideH w:val="single" w:color="FFFFFF" w:sz="4" w:space="0"/>
        <w:insideV w:val="single" w:color="FFFFFF" w:sz="4" w:space="0"/>
      </w:tblBorders>
    </w:tblPr>
    <w:tcPr>
      <w:shd w:val="clear" w:color="auto" w:fill="FFF8E6"/>
    </w:tcPr>
    <w:tblStylePr w:type="firstRow">
      <w:rPr>
        <w:b/>
        <w:bCs/>
      </w:rPr>
      <w:tblPr/>
      <w:tcPr>
        <w:tcBorders>
          <w:top w:val="nil"/>
          <w:left w:val="nil"/>
          <w:bottom w:val="single" w:color="A5A5A5"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997300"/>
      </w:tcPr>
    </w:tblStylePr>
    <w:tblStylePr w:type="firstCol">
      <w:rPr>
        <w:color w:val="FFFFFF"/>
      </w:rPr>
      <w:tblPr/>
      <w:tcPr>
        <w:tcBorders>
          <w:top w:val="nil"/>
          <w:left w:val="nil"/>
          <w:bottom w:val="nil"/>
          <w:right w:val="nil"/>
          <w:insideH w:val="single" w:sz="4" w:space="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158">
    <w:name w:val="Colorful Shading Accent 5"/>
    <w:basedOn w:val="31"/>
    <w:semiHidden/>
    <w:unhideWhenUsed/>
    <w:qFormat/>
    <w:uiPriority w:val="71"/>
    <w:rPr>
      <w:color w:val="000000"/>
    </w:rPr>
    <w:tblPr>
      <w:tblBorders>
        <w:top w:val="single" w:color="70AD47" w:sz="24" w:space="0"/>
        <w:left w:val="single" w:color="5B9BD5" w:sz="4" w:space="0"/>
        <w:bottom w:val="single" w:color="5B9BD5" w:sz="4" w:space="0"/>
        <w:right w:val="single" w:color="5B9BD5" w:sz="4" w:space="0"/>
        <w:insideH w:val="single" w:color="FFFFFF" w:sz="4" w:space="0"/>
        <w:insideV w:val="single" w:color="FFFFFF" w:sz="4" w:space="0"/>
      </w:tblBorders>
    </w:tblPr>
    <w:tcPr>
      <w:shd w:val="clear" w:color="auto" w:fill="EEF5FB"/>
    </w:tcPr>
    <w:tblStylePr w:type="firstRow">
      <w:rPr>
        <w:b/>
        <w:bCs/>
      </w:rPr>
      <w:tblPr/>
      <w:tcPr>
        <w:tcBorders>
          <w:top w:val="nil"/>
          <w:left w:val="nil"/>
          <w:bottom w:val="single" w:color="70AD47"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55D91"/>
      </w:tcPr>
    </w:tblStylePr>
    <w:tblStylePr w:type="firstCol">
      <w:rPr>
        <w:color w:val="FFFFFF"/>
      </w:rPr>
      <w:tblPr/>
      <w:tcPr>
        <w:tcBorders>
          <w:top w:val="nil"/>
          <w:left w:val="nil"/>
          <w:bottom w:val="nil"/>
          <w:right w:val="nil"/>
          <w:insideH w:val="single" w:sz="4" w:space="0"/>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159">
    <w:name w:val="Colorful Shading Accent 6"/>
    <w:basedOn w:val="31"/>
    <w:semiHidden/>
    <w:unhideWhenUsed/>
    <w:qFormat/>
    <w:uiPriority w:val="71"/>
    <w:rPr>
      <w:color w:val="000000"/>
    </w:rPr>
    <w:tblPr>
      <w:tblBorders>
        <w:top w:val="single" w:color="5B9BD5" w:sz="24" w:space="0"/>
        <w:left w:val="single" w:color="70AD47" w:sz="4" w:space="0"/>
        <w:bottom w:val="single" w:color="70AD47" w:sz="4" w:space="0"/>
        <w:right w:val="single" w:color="70AD47" w:sz="4" w:space="0"/>
        <w:insideH w:val="single" w:color="FFFFFF" w:sz="4" w:space="0"/>
        <w:insideV w:val="single" w:color="FFFFFF" w:sz="4" w:space="0"/>
      </w:tblBorders>
    </w:tblPr>
    <w:tcPr>
      <w:shd w:val="clear" w:color="auto" w:fill="F0F7EC"/>
    </w:tcPr>
    <w:tblStylePr w:type="firstRow">
      <w:rPr>
        <w:b/>
        <w:bCs/>
      </w:rPr>
      <w:tblPr/>
      <w:tcPr>
        <w:tcBorders>
          <w:top w:val="nil"/>
          <w:left w:val="nil"/>
          <w:bottom w:val="single" w:color="5B9BD5"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3672A"/>
      </w:tcPr>
    </w:tblStylePr>
    <w:tblStylePr w:type="firstCol">
      <w:rPr>
        <w:color w:val="FFFFFF"/>
      </w:rPr>
      <w:tblPr/>
      <w:tcPr>
        <w:tcBorders>
          <w:top w:val="nil"/>
          <w:left w:val="nil"/>
          <w:bottom w:val="nil"/>
          <w:right w:val="nil"/>
          <w:insideH w:val="single" w:sz="4" w:space="0"/>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160">
    <w:name w:val="Colorful List"/>
    <w:basedOn w:val="31"/>
    <w:semiHidden/>
    <w:unhideWhenUsed/>
    <w:qFormat/>
    <w:uiPriority w:val="72"/>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D25F12"/>
      </w:tcPr>
    </w:tblStylePr>
    <w:tblStylePr w:type="lastRow">
      <w:rPr>
        <w:b/>
        <w:bCs/>
        <w:color w:val="D25F1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61">
    <w:name w:val="Colorful List Accent 1"/>
    <w:basedOn w:val="31"/>
    <w:semiHidden/>
    <w:unhideWhenUsed/>
    <w:qFormat/>
    <w:uiPriority w:val="72"/>
    <w:rPr>
      <w:color w:val="000000"/>
    </w:rPr>
    <w:tblPr>
      <w:tblStyleRowBandSize w:val="1"/>
      <w:tblStyleColBandSize w:val="1"/>
    </w:tblPr>
    <w:tcPr>
      <w:shd w:val="clear" w:color="auto" w:fill="ECF1F9"/>
    </w:tcPr>
    <w:tblStylePr w:type="firstRow">
      <w:rPr>
        <w:b/>
        <w:bCs/>
        <w:color w:val="FFFFFF"/>
      </w:rPr>
      <w:tblPr/>
      <w:tcPr>
        <w:tcBorders>
          <w:bottom w:val="single" w:color="FFFFFF" w:sz="12" w:space="0"/>
        </w:tcBorders>
        <w:shd w:val="clear" w:color="auto" w:fill="D25F12"/>
      </w:tcPr>
    </w:tblStylePr>
    <w:tblStylePr w:type="lastRow">
      <w:rPr>
        <w:b/>
        <w:bCs/>
        <w:color w:val="D25F1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162">
    <w:name w:val="Colorful List Accent 2"/>
    <w:basedOn w:val="31"/>
    <w:semiHidden/>
    <w:unhideWhenUsed/>
    <w:qFormat/>
    <w:uiPriority w:val="72"/>
    <w:rPr>
      <w:color w:val="000000"/>
    </w:rPr>
    <w:tblPr>
      <w:tblStyleRowBandSize w:val="1"/>
      <w:tblStyleColBandSize w:val="1"/>
    </w:tblPr>
    <w:tcPr>
      <w:shd w:val="clear" w:color="auto" w:fill="FDF2EA"/>
    </w:tcPr>
    <w:tblStylePr w:type="firstRow">
      <w:rPr>
        <w:b/>
        <w:bCs/>
        <w:color w:val="FFFFFF"/>
      </w:rPr>
      <w:tblPr/>
      <w:tcPr>
        <w:tcBorders>
          <w:bottom w:val="single" w:color="FFFFFF" w:sz="12" w:space="0"/>
        </w:tcBorders>
        <w:shd w:val="clear" w:color="auto" w:fill="D25F12"/>
      </w:tcPr>
    </w:tblStylePr>
    <w:tblStylePr w:type="lastRow">
      <w:rPr>
        <w:b/>
        <w:bCs/>
        <w:color w:val="D25F1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163">
    <w:name w:val="Colorful List Accent 3"/>
    <w:basedOn w:val="31"/>
    <w:semiHidden/>
    <w:unhideWhenUsed/>
    <w:qFormat/>
    <w:uiPriority w:val="72"/>
    <w:rPr>
      <w:color w:val="000000"/>
    </w:rPr>
    <w:tblPr>
      <w:tblStyleRowBandSize w:val="1"/>
      <w:tblStyleColBandSize w:val="1"/>
    </w:tblPr>
    <w:tcPr>
      <w:shd w:val="clear" w:color="auto" w:fill="F6F6F6"/>
    </w:tcPr>
    <w:tblStylePr w:type="firstRow">
      <w:rPr>
        <w:b/>
        <w:bCs/>
        <w:color w:val="FFFFFF"/>
      </w:rPr>
      <w:tblPr/>
      <w:tcPr>
        <w:tcBorders>
          <w:bottom w:val="single" w:color="FFFFFF" w:sz="12" w:space="0"/>
        </w:tcBorders>
        <w:shd w:val="clear" w:color="auto" w:fill="CC9900"/>
      </w:tcPr>
    </w:tblStylePr>
    <w:tblStylePr w:type="lastRow">
      <w:rPr>
        <w:b/>
        <w:bCs/>
        <w:color w:val="CC990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164">
    <w:name w:val="Colorful List Accent 4"/>
    <w:basedOn w:val="31"/>
    <w:semiHidden/>
    <w:unhideWhenUsed/>
    <w:qFormat/>
    <w:uiPriority w:val="72"/>
    <w:rPr>
      <w:color w:val="000000"/>
    </w:rPr>
    <w:tblPr>
      <w:tblStyleRowBandSize w:val="1"/>
      <w:tblStyleColBandSize w:val="1"/>
    </w:tblPr>
    <w:tcPr>
      <w:shd w:val="clear" w:color="auto" w:fill="FFF8E6"/>
    </w:tcPr>
    <w:tblStylePr w:type="firstRow">
      <w:rPr>
        <w:b/>
        <w:bCs/>
        <w:color w:val="FFFFFF"/>
      </w:rPr>
      <w:tblPr/>
      <w:tcPr>
        <w:tcBorders>
          <w:bottom w:val="single" w:color="FFFFFF" w:sz="12" w:space="0"/>
        </w:tcBorders>
        <w:shd w:val="clear" w:color="auto" w:fill="848484"/>
      </w:tcPr>
    </w:tblStylePr>
    <w:tblStylePr w:type="lastRow">
      <w:rPr>
        <w:b/>
        <w:bCs/>
        <w:color w:val="848484"/>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5">
    <w:name w:val="Colorful List Accent 5"/>
    <w:basedOn w:val="31"/>
    <w:semiHidden/>
    <w:unhideWhenUsed/>
    <w:qFormat/>
    <w:uiPriority w:val="72"/>
    <w:rPr>
      <w:color w:val="000000"/>
    </w:rPr>
    <w:tblPr>
      <w:tblStyleRowBandSize w:val="1"/>
      <w:tblStyleColBandSize w:val="1"/>
    </w:tblPr>
    <w:tcPr>
      <w:shd w:val="clear" w:color="auto" w:fill="EEF5FB"/>
    </w:tcPr>
    <w:tblStylePr w:type="firstRow">
      <w:rPr>
        <w:b/>
        <w:bCs/>
        <w:color w:val="FFFFFF"/>
      </w:rPr>
      <w:tblPr/>
      <w:tcPr>
        <w:tcBorders>
          <w:bottom w:val="single" w:color="FFFFFF" w:sz="12" w:space="0"/>
        </w:tcBorders>
        <w:shd w:val="clear" w:color="auto" w:fill="598A38"/>
      </w:tcPr>
    </w:tblStylePr>
    <w:tblStylePr w:type="lastRow">
      <w:rPr>
        <w:b/>
        <w:bCs/>
        <w:color w:val="598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166">
    <w:name w:val="Colorful List Accent 6"/>
    <w:basedOn w:val="31"/>
    <w:semiHidden/>
    <w:unhideWhenUsed/>
    <w:qFormat/>
    <w:uiPriority w:val="72"/>
    <w:rPr>
      <w:color w:val="000000"/>
    </w:rPr>
    <w:tblPr>
      <w:tblStyleRowBandSize w:val="1"/>
      <w:tblStyleColBandSize w:val="1"/>
    </w:tblPr>
    <w:tcPr>
      <w:shd w:val="clear" w:color="auto" w:fill="F0F7EC"/>
    </w:tcPr>
    <w:tblStylePr w:type="firstRow">
      <w:rPr>
        <w:b/>
        <w:bCs/>
        <w:color w:val="FFFFFF"/>
      </w:rPr>
      <w:tblPr/>
      <w:tcPr>
        <w:tcBorders>
          <w:bottom w:val="single" w:color="FFFFFF" w:sz="12" w:space="0"/>
        </w:tcBorders>
        <w:shd w:val="clear" w:color="auto" w:fill="317CC1"/>
      </w:tcPr>
    </w:tblStylePr>
    <w:tblStylePr w:type="lastRow">
      <w:rPr>
        <w:b/>
        <w:bCs/>
        <w:color w:val="317CC1"/>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167">
    <w:name w:val="Colorful Grid"/>
    <w:basedOn w:val="31"/>
    <w:semiHidden/>
    <w:unhideWhenUsed/>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8">
    <w:name w:val="Colorful Grid Accent 1"/>
    <w:basedOn w:val="31"/>
    <w:semiHidden/>
    <w:unhideWhenUsed/>
    <w:qFormat/>
    <w:uiPriority w:val="73"/>
    <w:rPr>
      <w:color w:val="000000"/>
    </w:rPr>
    <w:tblPr>
      <w:tblBorders>
        <w:insideH w:val="single" w:color="FFFFFF" w:sz="4" w:space="0"/>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169">
    <w:name w:val="Colorful Grid Accent 2"/>
    <w:basedOn w:val="31"/>
    <w:semiHidden/>
    <w:unhideWhenUsed/>
    <w:qFormat/>
    <w:uiPriority w:val="73"/>
    <w:rPr>
      <w:color w:val="000000"/>
    </w:rPr>
    <w:tblPr>
      <w:tblBorders>
        <w:insideH w:val="single" w:color="FFFFFF" w:sz="4" w:space="0"/>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170">
    <w:name w:val="Colorful Grid Accent 3"/>
    <w:basedOn w:val="31"/>
    <w:semiHidden/>
    <w:unhideWhenUsed/>
    <w:qFormat/>
    <w:uiPriority w:val="73"/>
    <w:rPr>
      <w:color w:val="000000"/>
    </w:rPr>
    <w:tblPr>
      <w:tblBorders>
        <w:insideH w:val="single" w:color="FFFFFF" w:sz="4" w:space="0"/>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171">
    <w:name w:val="Colorful Grid Accent 4"/>
    <w:basedOn w:val="31"/>
    <w:semiHidden/>
    <w:unhideWhenUsed/>
    <w:qFormat/>
    <w:uiPriority w:val="73"/>
    <w:rPr>
      <w:color w:val="000000"/>
    </w:rPr>
    <w:tblPr>
      <w:tblBorders>
        <w:insideH w:val="single" w:color="FFFFFF" w:sz="4" w:space="0"/>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172">
    <w:name w:val="Colorful Grid Accent 5"/>
    <w:basedOn w:val="31"/>
    <w:semiHidden/>
    <w:unhideWhenUsed/>
    <w:qFormat/>
    <w:uiPriority w:val="73"/>
    <w:rPr>
      <w:color w:val="000000"/>
    </w:rPr>
    <w:tblPr>
      <w:tblBorders>
        <w:insideH w:val="single" w:color="FFFFFF" w:sz="4" w:space="0"/>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173">
    <w:name w:val="Colorful Grid Accent 6"/>
    <w:basedOn w:val="31"/>
    <w:semiHidden/>
    <w:unhideWhenUsed/>
    <w:qFormat/>
    <w:uiPriority w:val="73"/>
    <w:rPr>
      <w:color w:val="000000"/>
    </w:rPr>
    <w:tblPr>
      <w:tblBorders>
        <w:insideH w:val="single" w:color="FFFFFF" w:sz="4" w:space="0"/>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character" w:styleId="175">
    <w:name w:val="Hyperlink"/>
    <w:qFormat/>
    <w:uiPriority w:val="0"/>
    <w:rPr>
      <w:color w:val="0000FF"/>
      <w:u w:val="single"/>
    </w:rPr>
  </w:style>
  <w:style w:type="character" w:styleId="176">
    <w:name w:val="annotation reference"/>
    <w:qFormat/>
    <w:uiPriority w:val="0"/>
    <w:rPr>
      <w:sz w:val="16"/>
      <w:szCs w:val="16"/>
    </w:rPr>
  </w:style>
  <w:style w:type="table" w:customStyle="1" w:styleId="177">
    <w:name w:val="Grid Table 1 Light"/>
    <w:basedOn w:val="31"/>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178">
    <w:name w:val="ZGSM"/>
    <w:qFormat/>
    <w:uiPriority w:val="0"/>
  </w:style>
  <w:style w:type="table" w:customStyle="1" w:styleId="179">
    <w:name w:val="Grid Table 1 Light Accent 1"/>
    <w:basedOn w:val="31"/>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cPr>
        <w:tcBorders>
          <w:bottom w:val="single" w:color="8EAADB" w:sz="12" w:space="0"/>
        </w:tcBorders>
      </w:tcPr>
    </w:tblStylePr>
    <w:tblStylePr w:type="lastRow">
      <w:rPr>
        <w:b/>
        <w:bCs/>
      </w:rPr>
      <w:tcPr>
        <w:tcBorders>
          <w:top w:val="double" w:color="8EAADB" w:sz="2" w:space="0"/>
        </w:tcBorders>
      </w:tcPr>
    </w:tblStylePr>
    <w:tblStylePr w:type="firstCol">
      <w:rPr>
        <w:b/>
        <w:bCs/>
      </w:rPr>
    </w:tblStylePr>
    <w:tblStylePr w:type="lastCol">
      <w:rPr>
        <w:b/>
        <w:bCs/>
      </w:rPr>
    </w:tblStylePr>
  </w:style>
  <w:style w:type="paragraph" w:customStyle="1" w:styleId="180">
    <w:name w:val="TT"/>
    <w:basedOn w:val="2"/>
    <w:next w:val="1"/>
    <w:qFormat/>
    <w:uiPriority w:val="0"/>
    <w:pPr>
      <w:outlineLvl w:val="9"/>
    </w:pPr>
  </w:style>
  <w:style w:type="table" w:customStyle="1" w:styleId="181">
    <w:name w:val="Plain Table 1"/>
    <w:basedOn w:val="31"/>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182">
    <w:name w:val="NO"/>
    <w:basedOn w:val="1"/>
    <w:link w:val="210"/>
    <w:qFormat/>
    <w:uiPriority w:val="0"/>
    <w:pPr>
      <w:keepLines/>
      <w:ind w:left="1135" w:hanging="851"/>
    </w:pPr>
  </w:style>
  <w:style w:type="table" w:customStyle="1" w:styleId="183">
    <w:name w:val="Plain Table 2"/>
    <w:basedOn w:val="31"/>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paragraph" w:customStyle="1" w:styleId="184">
    <w:name w:val="TAR"/>
    <w:basedOn w:val="185"/>
    <w:qFormat/>
    <w:uiPriority w:val="0"/>
    <w:pPr>
      <w:jc w:val="right"/>
    </w:pPr>
  </w:style>
  <w:style w:type="paragraph" w:customStyle="1" w:styleId="185">
    <w:name w:val="TAL"/>
    <w:basedOn w:val="1"/>
    <w:qFormat/>
    <w:uiPriority w:val="0"/>
    <w:pPr>
      <w:keepNext/>
      <w:keepLines/>
      <w:spacing w:after="0"/>
    </w:pPr>
    <w:rPr>
      <w:rFonts w:ascii="Arial" w:hAnsi="Arial"/>
      <w:sz w:val="18"/>
    </w:rPr>
  </w:style>
  <w:style w:type="paragraph" w:customStyle="1" w:styleId="186">
    <w:name w:val="TAH"/>
    <w:basedOn w:val="187"/>
    <w:qFormat/>
    <w:uiPriority w:val="0"/>
    <w:rPr>
      <w:b/>
    </w:rPr>
  </w:style>
  <w:style w:type="paragraph" w:customStyle="1" w:styleId="187">
    <w:name w:val="TAC"/>
    <w:basedOn w:val="185"/>
    <w:qFormat/>
    <w:uiPriority w:val="0"/>
    <w:pPr>
      <w:jc w:val="center"/>
    </w:pPr>
  </w:style>
  <w:style w:type="paragraph" w:customStyle="1" w:styleId="188">
    <w:name w:val="EX"/>
    <w:basedOn w:val="1"/>
    <w:qFormat/>
    <w:uiPriority w:val="0"/>
    <w:pPr>
      <w:keepLines/>
      <w:ind w:left="1702" w:hanging="1418"/>
    </w:pPr>
  </w:style>
  <w:style w:type="paragraph" w:customStyle="1" w:styleId="189">
    <w:name w:val="FP"/>
    <w:basedOn w:val="1"/>
    <w:qFormat/>
    <w:uiPriority w:val="0"/>
    <w:pPr>
      <w:spacing w:after="0"/>
    </w:pPr>
  </w:style>
  <w:style w:type="table" w:customStyle="1" w:styleId="190">
    <w:name w:val="Plain Table 3"/>
    <w:basedOn w:val="31"/>
    <w:qFormat/>
    <w:uiPriority w:val="43"/>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paragraph" w:customStyle="1" w:styleId="191">
    <w:name w:val="EW"/>
    <w:basedOn w:val="188"/>
    <w:qFormat/>
    <w:uiPriority w:val="0"/>
    <w:pPr>
      <w:spacing w:after="0"/>
    </w:pPr>
  </w:style>
  <w:style w:type="paragraph" w:customStyle="1" w:styleId="192">
    <w:name w:val="B1"/>
    <w:basedOn w:val="24"/>
    <w:link w:val="208"/>
    <w:qFormat/>
    <w:uiPriority w:val="0"/>
    <w:pPr>
      <w:ind w:left="568" w:hanging="284"/>
      <w:contextualSpacing w:val="0"/>
    </w:pPr>
  </w:style>
  <w:style w:type="paragraph" w:customStyle="1" w:styleId="193">
    <w:name w:val="B4"/>
    <w:basedOn w:val="28"/>
    <w:qFormat/>
    <w:uiPriority w:val="0"/>
    <w:pPr>
      <w:ind w:left="1418" w:hanging="284"/>
      <w:contextualSpacing w:val="0"/>
    </w:pPr>
  </w:style>
  <w:style w:type="paragraph" w:customStyle="1" w:styleId="194">
    <w:name w:val="Editor's Note"/>
    <w:basedOn w:val="182"/>
    <w:link w:val="209"/>
    <w:qFormat/>
    <w:uiPriority w:val="0"/>
    <w:rPr>
      <w:color w:val="FF0000"/>
    </w:rPr>
  </w:style>
  <w:style w:type="paragraph" w:customStyle="1" w:styleId="195">
    <w:name w:val="TH"/>
    <w:basedOn w:val="1"/>
    <w:link w:val="215"/>
    <w:qFormat/>
    <w:uiPriority w:val="0"/>
    <w:pPr>
      <w:keepNext/>
      <w:keepLines/>
      <w:spacing w:before="60"/>
      <w:jc w:val="center"/>
    </w:pPr>
    <w:rPr>
      <w:rFonts w:ascii="Arial" w:hAnsi="Arial"/>
      <w:b/>
    </w:rPr>
  </w:style>
  <w:style w:type="paragraph" w:customStyle="1" w:styleId="19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9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9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9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200">
    <w:name w:val="TAN"/>
    <w:basedOn w:val="185"/>
    <w:qFormat/>
    <w:uiPriority w:val="0"/>
    <w:pPr>
      <w:ind w:left="851" w:hanging="851"/>
    </w:pPr>
  </w:style>
  <w:style w:type="paragraph" w:customStyle="1" w:styleId="201">
    <w:name w:val="TF"/>
    <w:basedOn w:val="195"/>
    <w:link w:val="211"/>
    <w:qFormat/>
    <w:uiPriority w:val="0"/>
    <w:pPr>
      <w:keepNext w:val="0"/>
      <w:spacing w:before="0" w:after="240"/>
    </w:pPr>
  </w:style>
  <w:style w:type="paragraph" w:customStyle="1" w:styleId="202">
    <w:name w:val="B5"/>
    <w:basedOn w:val="26"/>
    <w:qFormat/>
    <w:uiPriority w:val="0"/>
    <w:pPr>
      <w:ind w:left="1702" w:hanging="284"/>
      <w:contextualSpacing w:val="0"/>
    </w:pPr>
  </w:style>
  <w:style w:type="paragraph" w:customStyle="1" w:styleId="203">
    <w:name w:val="B2"/>
    <w:basedOn w:val="14"/>
    <w:qFormat/>
    <w:uiPriority w:val="0"/>
    <w:pPr>
      <w:ind w:left="851" w:hanging="284"/>
      <w:contextualSpacing w:val="0"/>
    </w:pPr>
  </w:style>
  <w:style w:type="paragraph" w:customStyle="1" w:styleId="204">
    <w:name w:val="B3"/>
    <w:basedOn w:val="11"/>
    <w:qFormat/>
    <w:uiPriority w:val="0"/>
    <w:pPr>
      <w:ind w:left="1135" w:hanging="284"/>
      <w:contextualSpacing w:val="0"/>
    </w:pPr>
  </w:style>
  <w:style w:type="character" w:customStyle="1" w:styleId="205">
    <w:name w:val="Textkörper Zchn"/>
    <w:link w:val="13"/>
    <w:qFormat/>
    <w:uiPriority w:val="0"/>
    <w:rPr>
      <w:lang w:eastAsia="en-US"/>
    </w:rPr>
  </w:style>
  <w:style w:type="paragraph" w:customStyle="1" w:styleId="206">
    <w:name w:val="ZV"/>
    <w:basedOn w:val="199"/>
    <w:qFormat/>
    <w:uiPriority w:val="0"/>
    <w:pPr>
      <w:framePr w:y="16161"/>
    </w:pPr>
  </w:style>
  <w:style w:type="paragraph" w:customStyle="1" w:styleId="207">
    <w:name w:val="Guidance"/>
    <w:basedOn w:val="1"/>
    <w:qFormat/>
    <w:uiPriority w:val="0"/>
    <w:rPr>
      <w:i/>
      <w:color w:val="0000FF"/>
    </w:rPr>
  </w:style>
  <w:style w:type="character" w:customStyle="1" w:styleId="208">
    <w:name w:val="B1 Char"/>
    <w:link w:val="192"/>
    <w:qFormat/>
    <w:uiPriority w:val="0"/>
  </w:style>
  <w:style w:type="character" w:customStyle="1" w:styleId="209">
    <w:name w:val="Editor's Note Char"/>
    <w:link w:val="194"/>
    <w:qFormat/>
    <w:locked/>
    <w:uiPriority w:val="0"/>
    <w:rPr>
      <w:color w:val="FF0000"/>
    </w:rPr>
  </w:style>
  <w:style w:type="character" w:customStyle="1" w:styleId="210">
    <w:name w:val="NO Char"/>
    <w:link w:val="182"/>
    <w:qFormat/>
    <w:uiPriority w:val="0"/>
  </w:style>
  <w:style w:type="character" w:customStyle="1" w:styleId="211">
    <w:name w:val="TF Char"/>
    <w:link w:val="201"/>
    <w:qFormat/>
    <w:uiPriority w:val="0"/>
    <w:rPr>
      <w:rFonts w:ascii="Arial" w:hAnsi="Arial"/>
      <w:b/>
    </w:rPr>
  </w:style>
  <w:style w:type="character" w:customStyle="1" w:styleId="212">
    <w:name w:val="Überschrift 2 Zchn"/>
    <w:link w:val="3"/>
    <w:qFormat/>
    <w:uiPriority w:val="0"/>
    <w:rPr>
      <w:rFonts w:ascii="Arial" w:hAnsi="Arial"/>
      <w:sz w:val="32"/>
    </w:rPr>
  </w:style>
  <w:style w:type="table" w:customStyle="1" w:styleId="213">
    <w:name w:val="List Table 1 Light"/>
    <w:basedOn w:val="31"/>
    <w:qFormat/>
    <w:uiPriority w:val="46"/>
    <w:tblStylePr w:type="firstRow">
      <w:rPr>
        <w:b/>
        <w:bCs/>
      </w:rPr>
      <w:tcPr>
        <w:tcBorders>
          <w:bottom w:val="single" w:color="666666" w:sz="4" w:space="0"/>
        </w:tcBorders>
      </w:tcPr>
    </w:tblStylePr>
    <w:tblStylePr w:type="lastRow">
      <w:rPr>
        <w:b/>
        <w:bCs/>
      </w:rPr>
      <w:tcPr>
        <w:tcBorders>
          <w:top w:val="sing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character" w:customStyle="1" w:styleId="214">
    <w:name w:val="Überschrift 3 Zchn"/>
    <w:link w:val="4"/>
    <w:qFormat/>
    <w:uiPriority w:val="0"/>
    <w:rPr>
      <w:rFonts w:ascii="Arial" w:hAnsi="Arial"/>
      <w:sz w:val="28"/>
    </w:rPr>
  </w:style>
  <w:style w:type="character" w:customStyle="1" w:styleId="215">
    <w:name w:val="TH Char"/>
    <w:link w:val="195"/>
    <w:qFormat/>
    <w:uiPriority w:val="0"/>
    <w:rPr>
      <w:rFonts w:ascii="Arial" w:hAnsi="Arial"/>
      <w:b/>
    </w:rPr>
  </w:style>
  <w:style w:type="paragraph" w:customStyle="1" w:styleId="216">
    <w:name w:val="Revision"/>
    <w:hidden/>
    <w:semiHidden/>
    <w:qFormat/>
    <w:uiPriority w:val="99"/>
    <w:rPr>
      <w:rFonts w:ascii="Times New Roman" w:hAnsi="Times New Roman" w:eastAsia="Times New Roman" w:cs="Times New Roman"/>
      <w:lang w:val="en-GB" w:eastAsia="en-US" w:bidi="ar-SA"/>
    </w:rPr>
  </w:style>
  <w:style w:type="character" w:customStyle="1" w:styleId="217">
    <w:name w:val="Überschrift 4 Zchn"/>
    <w:link w:val="5"/>
    <w:qFormat/>
    <w:uiPriority w:val="0"/>
    <w:rPr>
      <w:rFonts w:ascii="Arial" w:hAnsi="Arial"/>
      <w:sz w:val="24"/>
    </w:rPr>
  </w:style>
  <w:style w:type="paragraph" w:customStyle="1" w:styleId="218">
    <w:name w:val="EQ"/>
    <w:basedOn w:val="1"/>
    <w:next w:val="1"/>
    <w:qFormat/>
    <w:uiPriority w:val="0"/>
    <w:pPr>
      <w:keepLines/>
      <w:tabs>
        <w:tab w:val="center" w:pos="4536"/>
        <w:tab w:val="right" w:pos="9072"/>
      </w:tabs>
    </w:pPr>
  </w:style>
  <w:style w:type="paragraph" w:customStyle="1" w:styleId="219">
    <w:name w:val="H6"/>
    <w:basedOn w:val="6"/>
    <w:next w:val="1"/>
    <w:qFormat/>
    <w:uiPriority w:val="0"/>
    <w:pPr>
      <w:ind w:left="1985" w:hanging="1985"/>
      <w:outlineLvl w:val="9"/>
    </w:pPr>
    <w:rPr>
      <w:sz w:val="20"/>
    </w:rPr>
  </w:style>
  <w:style w:type="paragraph" w:customStyle="1" w:styleId="220">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ja-JP" w:bidi="ar-SA"/>
    </w:rPr>
  </w:style>
  <w:style w:type="table" w:customStyle="1" w:styleId="221">
    <w:name w:val="List Table 1 Light Accent 1"/>
    <w:basedOn w:val="31"/>
    <w:qFormat/>
    <w:uiPriority w:val="46"/>
    <w:tblStylePr w:type="firstRow">
      <w:rPr>
        <w:b/>
        <w:bCs/>
      </w:rPr>
      <w:tcPr>
        <w:tcBorders>
          <w:bottom w:val="single" w:color="8EAADB" w:sz="4" w:space="0"/>
        </w:tcBorders>
      </w:tcPr>
    </w:tblStylePr>
    <w:tblStylePr w:type="lastRow">
      <w:rPr>
        <w:b/>
        <w:bCs/>
      </w:rPr>
      <w:tcPr>
        <w:tcBorders>
          <w:top w:val="sing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22">
    <w:name w:val="List Table 1 Light Accent 2"/>
    <w:basedOn w:val="31"/>
    <w:qFormat/>
    <w:uiPriority w:val="46"/>
    <w:tblStylePr w:type="firstRow">
      <w:rPr>
        <w:b/>
        <w:bCs/>
      </w:rPr>
      <w:tcPr>
        <w:tcBorders>
          <w:bottom w:val="single" w:color="F4B083" w:sz="4" w:space="0"/>
        </w:tcBorders>
      </w:tcPr>
    </w:tblStylePr>
    <w:tblStylePr w:type="lastRow">
      <w:rPr>
        <w:b/>
        <w:bCs/>
      </w:rPr>
      <w:tcPr>
        <w:tcBorders>
          <w:top w:val="sing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23">
    <w:name w:val="List Table 1 Light Accent 3"/>
    <w:basedOn w:val="31"/>
    <w:qFormat/>
    <w:uiPriority w:val="46"/>
    <w:tblStylePr w:type="firstRow">
      <w:rPr>
        <w:b/>
        <w:bCs/>
      </w:rPr>
      <w:tcPr>
        <w:tcBorders>
          <w:bottom w:val="single" w:color="C9C9C9" w:sz="4" w:space="0"/>
        </w:tcBorders>
      </w:tcPr>
    </w:tblStylePr>
    <w:tblStylePr w:type="lastRow">
      <w:rPr>
        <w:b/>
        <w:bCs/>
      </w:rPr>
      <w:tcPr>
        <w:tcBorders>
          <w:top w:val="sing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224">
    <w:name w:val="List Table 1 Light Accent 4"/>
    <w:basedOn w:val="31"/>
    <w:qFormat/>
    <w:uiPriority w:val="46"/>
    <w:tblStylePr w:type="firstRow">
      <w:rPr>
        <w:b/>
        <w:bCs/>
      </w:rPr>
      <w:tcPr>
        <w:tcBorders>
          <w:bottom w:val="single" w:color="FFD966" w:sz="4" w:space="0"/>
        </w:tcBorders>
      </w:tcPr>
    </w:tblStylePr>
    <w:tblStylePr w:type="lastRow">
      <w:rPr>
        <w:b/>
        <w:bCs/>
      </w:rPr>
      <w:tcPr>
        <w:tcBorders>
          <w:top w:val="sing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225">
    <w:name w:val="List Table 1 Light Accent 5"/>
    <w:basedOn w:val="31"/>
    <w:qFormat/>
    <w:uiPriority w:val="46"/>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26">
    <w:name w:val="List Table 1 Light Accent 6"/>
    <w:basedOn w:val="31"/>
    <w:qFormat/>
    <w:uiPriority w:val="46"/>
    <w:tblStylePr w:type="firstRow">
      <w:rPr>
        <w:b/>
        <w:bCs/>
      </w:rPr>
      <w:tcPr>
        <w:tcBorders>
          <w:bottom w:val="single" w:color="A8D08D" w:sz="4" w:space="0"/>
        </w:tcBorders>
      </w:tcPr>
    </w:tblStylePr>
    <w:tblStylePr w:type="lastRow">
      <w:rPr>
        <w:b/>
        <w:bCs/>
      </w:rPr>
      <w:tcPr>
        <w:tcBorders>
          <w:top w:val="sing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227">
    <w:name w:val="Grid Table 1 Light Accent 2"/>
    <w:basedOn w:val="31"/>
    <w:qFormat/>
    <w:uiPriority w:val="46"/>
    <w:tblPr>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Pr>
    <w:tblStylePr w:type="firstRow">
      <w:rPr>
        <w:b/>
        <w:bCs/>
      </w:rPr>
      <w:tcPr>
        <w:tcBorders>
          <w:bottom w:val="single" w:color="F4B083" w:sz="12" w:space="0"/>
        </w:tcBorders>
      </w:tcPr>
    </w:tblStylePr>
    <w:tblStylePr w:type="lastRow">
      <w:rPr>
        <w:b/>
        <w:bCs/>
      </w:rPr>
      <w:tcPr>
        <w:tcBorders>
          <w:top w:val="double" w:color="F4B083" w:sz="2" w:space="0"/>
        </w:tcBorders>
      </w:tcPr>
    </w:tblStylePr>
    <w:tblStylePr w:type="firstCol">
      <w:rPr>
        <w:b/>
        <w:bCs/>
      </w:rPr>
    </w:tblStylePr>
    <w:tblStylePr w:type="lastCol">
      <w:rPr>
        <w:b/>
        <w:bCs/>
      </w:rPr>
    </w:tblStylePr>
  </w:style>
  <w:style w:type="table" w:customStyle="1" w:styleId="228">
    <w:name w:val="Grid Table 1 Light Accent 3"/>
    <w:basedOn w:val="31"/>
    <w:qFormat/>
    <w:uiPriority w:val="46"/>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table" w:customStyle="1" w:styleId="229">
    <w:name w:val="Grid Table 1 Light Accent 4"/>
    <w:basedOn w:val="31"/>
    <w:qFormat/>
    <w:uiPriority w:val="46"/>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bottom w:val="single" w:color="FFD966" w:sz="12" w:space="0"/>
        </w:tcBorders>
      </w:tcPr>
    </w:tblStylePr>
    <w:tblStylePr w:type="lastRow">
      <w:rPr>
        <w:b/>
        <w:bCs/>
      </w:rPr>
      <w:tcPr>
        <w:tcBorders>
          <w:top w:val="double" w:color="FFD966" w:sz="2" w:space="0"/>
        </w:tcBorders>
      </w:tcPr>
    </w:tblStylePr>
    <w:tblStylePr w:type="firstCol">
      <w:rPr>
        <w:b/>
        <w:bCs/>
      </w:rPr>
    </w:tblStylePr>
    <w:tblStylePr w:type="lastCol">
      <w:rPr>
        <w:b/>
        <w:bCs/>
      </w:rPr>
    </w:tblStylePr>
  </w:style>
  <w:style w:type="table" w:customStyle="1" w:styleId="230">
    <w:name w:val="Grid Table 1 Light Accent 5"/>
    <w:basedOn w:val="31"/>
    <w:qFormat/>
    <w:uiPriority w:val="46"/>
    <w:tblP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cPr>
        <w:tcBorders>
          <w:bottom w:val="single" w:color="9CC2E5" w:sz="12" w:space="0"/>
        </w:tcBorders>
      </w:tcPr>
    </w:tblStylePr>
    <w:tblStylePr w:type="lastRow">
      <w:rPr>
        <w:b/>
        <w:bCs/>
      </w:rPr>
      <w:tcPr>
        <w:tcBorders>
          <w:top w:val="double" w:color="9CC2E5" w:sz="2" w:space="0"/>
        </w:tcBorders>
      </w:tcPr>
    </w:tblStylePr>
    <w:tblStylePr w:type="firstCol">
      <w:rPr>
        <w:b/>
        <w:bCs/>
      </w:rPr>
    </w:tblStylePr>
    <w:tblStylePr w:type="lastCol">
      <w:rPr>
        <w:b/>
        <w:bCs/>
      </w:rPr>
    </w:tblStylePr>
  </w:style>
  <w:style w:type="table" w:customStyle="1" w:styleId="231">
    <w:name w:val="Grid Table 1 Light Accent 6"/>
    <w:basedOn w:val="31"/>
    <w:qFormat/>
    <w:uiPriority w:val="46"/>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Pr>
    <w:tblStylePr w:type="firstRow">
      <w:rPr>
        <w:b/>
        <w:bCs/>
      </w:rPr>
      <w:tcPr>
        <w:tcBorders>
          <w:bottom w:val="single" w:color="A8D08D" w:sz="12" w:space="0"/>
        </w:tcBorders>
      </w:tcPr>
    </w:tblStylePr>
    <w:tblStylePr w:type="lastRow">
      <w:rPr>
        <w:b/>
        <w:bCs/>
      </w:rPr>
      <w:tcPr>
        <w:tcBorders>
          <w:top w:val="double" w:color="A8D08D" w:sz="2" w:space="0"/>
        </w:tcBorders>
      </w:tcPr>
    </w:tblStylePr>
    <w:tblStylePr w:type="firstCol">
      <w:rPr>
        <w:b/>
        <w:bCs/>
      </w:rPr>
    </w:tblStylePr>
    <w:tblStylePr w:type="lastCol">
      <w:rPr>
        <w:b/>
        <w:bCs/>
      </w:rPr>
    </w:tblStylePr>
  </w:style>
  <w:style w:type="table" w:customStyle="1" w:styleId="232">
    <w:name w:val="Grid Table 2"/>
    <w:basedOn w:val="31"/>
    <w:qFormat/>
    <w:uiPriority w:val="47"/>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33">
    <w:name w:val="Grid Table 2 Accent 1"/>
    <w:basedOn w:val="31"/>
    <w:qFormat/>
    <w:uiPriority w:val="47"/>
    <w:tblPr>
      <w:tblBorders>
        <w:top w:val="single" w:color="8EAADB" w:sz="2" w:space="0"/>
        <w:bottom w:val="single" w:color="8EAADB" w:sz="2" w:space="0"/>
        <w:insideH w:val="single" w:color="8EAADB" w:sz="2" w:space="0"/>
        <w:insideV w:val="single" w:color="8EAADB" w:sz="2" w:space="0"/>
      </w:tblBorders>
    </w:tblPr>
    <w:tblStylePr w:type="firstRow">
      <w:rPr>
        <w:b/>
        <w:bCs/>
      </w:rPr>
      <w:tcPr>
        <w:tcBorders>
          <w:top w:val="nil"/>
          <w:bottom w:val="single" w:color="8EAADB" w:sz="12" w:space="0"/>
          <w:insideH w:val="nil"/>
          <w:insideV w:val="nil"/>
        </w:tcBorders>
        <w:shd w:val="clear" w:color="auto" w:fill="FFFFFF"/>
      </w:tcPr>
    </w:tblStylePr>
    <w:tblStylePr w:type="lastRow">
      <w:rPr>
        <w:b/>
        <w:bCs/>
      </w:r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34">
    <w:name w:val="Grid Table 2 Accent 2"/>
    <w:basedOn w:val="31"/>
    <w:qFormat/>
    <w:uiPriority w:val="47"/>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35">
    <w:name w:val="Grid Table 2 Accent 3"/>
    <w:basedOn w:val="31"/>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236">
    <w:name w:val="Grid Table 2 Accent 4"/>
    <w:basedOn w:val="31"/>
    <w:qFormat/>
    <w:uiPriority w:val="47"/>
    <w:tblPr>
      <w:tblBorders>
        <w:top w:val="single" w:color="FFD966" w:sz="2" w:space="0"/>
        <w:bottom w:val="single" w:color="FFD966" w:sz="2" w:space="0"/>
        <w:insideH w:val="single" w:color="FFD966" w:sz="2" w:space="0"/>
        <w:insideV w:val="single" w:color="FFD966" w:sz="2" w:space="0"/>
      </w:tblBorders>
    </w:tblPr>
    <w:tblStylePr w:type="firstRow">
      <w:rPr>
        <w:b/>
        <w:bCs/>
      </w:rPr>
      <w:tcPr>
        <w:tcBorders>
          <w:top w:val="nil"/>
          <w:bottom w:val="single" w:color="FFD966" w:sz="12" w:space="0"/>
          <w:insideH w:val="nil"/>
          <w:insideV w:val="nil"/>
        </w:tcBorders>
        <w:shd w:val="clear" w:color="auto" w:fill="FFFFFF"/>
      </w:tcPr>
    </w:tblStylePr>
    <w:tblStylePr w:type="lastRow">
      <w:rPr>
        <w:b/>
        <w:bCs/>
      </w:rPr>
      <w:tcPr>
        <w:tcBorders>
          <w:top w:val="double" w:color="FFD9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237">
    <w:name w:val="Grid Table 2 Accent 5"/>
    <w:basedOn w:val="31"/>
    <w:qFormat/>
    <w:uiPriority w:val="47"/>
    <w:tblPr>
      <w:tblBorders>
        <w:top w:val="single" w:color="9CC2E5" w:sz="2" w:space="0"/>
        <w:bottom w:val="single" w:color="9CC2E5" w:sz="2" w:space="0"/>
        <w:insideH w:val="single" w:color="9CC2E5" w:sz="2" w:space="0"/>
        <w:insideV w:val="single" w:color="9CC2E5" w:sz="2" w:space="0"/>
      </w:tblBorders>
    </w:tblPr>
    <w:tblStylePr w:type="firstRow">
      <w:rPr>
        <w:b/>
        <w:bCs/>
      </w:rPr>
      <w:tcPr>
        <w:tcBorders>
          <w:top w:val="nil"/>
          <w:bottom w:val="single" w:color="9CC2E5" w:sz="12" w:space="0"/>
          <w:insideH w:val="nil"/>
          <w:insideV w:val="nil"/>
        </w:tcBorders>
        <w:shd w:val="clear" w:color="auto" w:fill="FFFFFF"/>
      </w:tcPr>
    </w:tblStylePr>
    <w:tblStylePr w:type="lastRow">
      <w:rPr>
        <w:b/>
        <w:bCs/>
      </w:rPr>
      <w:tcPr>
        <w:tcBorders>
          <w:top w:val="double" w:color="9CC2E5"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38">
    <w:name w:val="Grid Table 2 Accent 6"/>
    <w:basedOn w:val="31"/>
    <w:qFormat/>
    <w:uiPriority w:val="47"/>
    <w:tblPr>
      <w:tblBorders>
        <w:top w:val="single" w:color="A8D08D" w:sz="2" w:space="0"/>
        <w:bottom w:val="single" w:color="A8D08D" w:sz="2" w:space="0"/>
        <w:insideH w:val="single" w:color="A8D08D" w:sz="2" w:space="0"/>
        <w:insideV w:val="single" w:color="A8D08D" w:sz="2" w:space="0"/>
      </w:tblBorders>
    </w:tblPr>
    <w:tblStylePr w:type="firstRow">
      <w:rPr>
        <w:b/>
        <w:bCs/>
      </w:rPr>
      <w:tcPr>
        <w:tcBorders>
          <w:top w:val="nil"/>
          <w:bottom w:val="single" w:color="A8D08D" w:sz="12" w:space="0"/>
          <w:insideH w:val="nil"/>
          <w:insideV w:val="nil"/>
        </w:tcBorders>
        <w:shd w:val="clear" w:color="auto" w:fill="FFFFFF"/>
      </w:tcPr>
    </w:tblStylePr>
    <w:tblStylePr w:type="lastRow">
      <w:rPr>
        <w:b/>
        <w:bCs/>
      </w:rPr>
      <w:tcPr>
        <w:tcBorders>
          <w:top w:val="double" w:color="A8D08D"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239">
    <w:name w:val="Grid Table 3"/>
    <w:basedOn w:val="31"/>
    <w:qFormat/>
    <w:uiPriority w:val="48"/>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240">
    <w:name w:val="Grid Table 3 Accent 1"/>
    <w:basedOn w:val="31"/>
    <w:qFormat/>
    <w:uiPriority w:val="48"/>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241">
    <w:name w:val="Grid Table 3 Accent 2"/>
    <w:basedOn w:val="31"/>
    <w:qFormat/>
    <w:uiPriority w:val="48"/>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bottom w:val="single" w:color="F4B083" w:sz="4" w:space="0"/>
        </w:tcBorders>
      </w:tcPr>
    </w:tblStylePr>
    <w:tblStylePr w:type="nwCell">
      <w:tcPr>
        <w:tcBorders>
          <w:bottom w:val="single" w:color="F4B083" w:sz="4" w:space="0"/>
        </w:tcBorders>
      </w:tcPr>
    </w:tblStylePr>
    <w:tblStylePr w:type="seCell">
      <w:tcPr>
        <w:tcBorders>
          <w:top w:val="single" w:color="F4B083" w:sz="4" w:space="0"/>
        </w:tcBorders>
      </w:tcPr>
    </w:tblStylePr>
    <w:tblStylePr w:type="swCell">
      <w:tcPr>
        <w:tcBorders>
          <w:top w:val="single" w:color="F4B083" w:sz="4" w:space="0"/>
        </w:tcBorders>
      </w:tcPr>
    </w:tblStylePr>
  </w:style>
  <w:style w:type="table" w:customStyle="1" w:styleId="242">
    <w:name w:val="Grid Table 3 Accent 3"/>
    <w:basedOn w:val="31"/>
    <w:qFormat/>
    <w:uiPriority w:val="48"/>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bottom w:val="single" w:color="C9C9C9" w:sz="4" w:space="0"/>
        </w:tcBorders>
      </w:tcPr>
    </w:tblStylePr>
    <w:tblStylePr w:type="nwCell">
      <w:tcPr>
        <w:tcBorders>
          <w:bottom w:val="single" w:color="C9C9C9" w:sz="4" w:space="0"/>
        </w:tcBorders>
      </w:tcPr>
    </w:tblStylePr>
    <w:tblStylePr w:type="seCell">
      <w:tcPr>
        <w:tcBorders>
          <w:top w:val="single" w:color="C9C9C9" w:sz="4" w:space="0"/>
        </w:tcBorders>
      </w:tcPr>
    </w:tblStylePr>
    <w:tblStylePr w:type="swCell">
      <w:tcPr>
        <w:tcBorders>
          <w:top w:val="single" w:color="C9C9C9" w:sz="4" w:space="0"/>
        </w:tcBorders>
      </w:tcPr>
    </w:tblStylePr>
  </w:style>
  <w:style w:type="table" w:customStyle="1" w:styleId="243">
    <w:name w:val="Grid Table 3 Accent 4"/>
    <w:basedOn w:val="31"/>
    <w:qFormat/>
    <w:uiPriority w:val="48"/>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bottom w:val="single" w:color="FFD966" w:sz="4" w:space="0"/>
        </w:tcBorders>
      </w:tcPr>
    </w:tblStylePr>
    <w:tblStylePr w:type="nwCell">
      <w:tcPr>
        <w:tcBorders>
          <w:bottom w:val="single" w:color="FFD966" w:sz="4" w:space="0"/>
        </w:tcBorders>
      </w:tcPr>
    </w:tblStylePr>
    <w:tblStylePr w:type="seCell">
      <w:tcPr>
        <w:tcBorders>
          <w:top w:val="single" w:color="FFD966" w:sz="4" w:space="0"/>
        </w:tcBorders>
      </w:tcPr>
    </w:tblStylePr>
    <w:tblStylePr w:type="swCell">
      <w:tcPr>
        <w:tcBorders>
          <w:top w:val="single" w:color="FFD966" w:sz="4" w:space="0"/>
        </w:tcBorders>
      </w:tcPr>
    </w:tblStylePr>
  </w:style>
  <w:style w:type="table" w:customStyle="1" w:styleId="244">
    <w:name w:val="Grid Table 3 Accent 5"/>
    <w:basedOn w:val="31"/>
    <w:qFormat/>
    <w:uiPriority w:val="48"/>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bottom w:val="single" w:color="9CC2E5" w:sz="4" w:space="0"/>
        </w:tcBorders>
      </w:tcPr>
    </w:tblStylePr>
    <w:tblStylePr w:type="nwCell">
      <w:tcPr>
        <w:tcBorders>
          <w:bottom w:val="single" w:color="9CC2E5" w:sz="4" w:space="0"/>
        </w:tcBorders>
      </w:tcPr>
    </w:tblStylePr>
    <w:tblStylePr w:type="seCell">
      <w:tcPr>
        <w:tcBorders>
          <w:top w:val="single" w:color="9CC2E5" w:sz="4" w:space="0"/>
        </w:tcBorders>
      </w:tcPr>
    </w:tblStylePr>
    <w:tblStylePr w:type="swCell">
      <w:tcPr>
        <w:tcBorders>
          <w:top w:val="single" w:color="9CC2E5" w:sz="4" w:space="0"/>
        </w:tcBorders>
      </w:tcPr>
    </w:tblStylePr>
  </w:style>
  <w:style w:type="table" w:customStyle="1" w:styleId="245">
    <w:name w:val="Grid Table 3 Accent 6"/>
    <w:basedOn w:val="31"/>
    <w:qFormat/>
    <w:uiPriority w:val="48"/>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bottom w:val="single" w:color="A8D08D" w:sz="4" w:space="0"/>
        </w:tcBorders>
      </w:tcPr>
    </w:tblStylePr>
    <w:tblStylePr w:type="nwCell">
      <w:tcPr>
        <w:tcBorders>
          <w:bottom w:val="single" w:color="A8D08D" w:sz="4" w:space="0"/>
        </w:tcBorders>
      </w:tcPr>
    </w:tblStylePr>
    <w:tblStylePr w:type="seCell">
      <w:tcPr>
        <w:tcBorders>
          <w:top w:val="single" w:color="A8D08D" w:sz="4" w:space="0"/>
        </w:tcBorders>
      </w:tcPr>
    </w:tblStylePr>
    <w:tblStylePr w:type="swCell">
      <w:tcPr>
        <w:tcBorders>
          <w:top w:val="single" w:color="A8D08D" w:sz="4" w:space="0"/>
        </w:tcBorders>
      </w:tcPr>
    </w:tblStylePr>
  </w:style>
  <w:style w:type="table" w:customStyle="1" w:styleId="246">
    <w:name w:val="Grid Table 4"/>
    <w:basedOn w:val="31"/>
    <w:qFormat/>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47">
    <w:name w:val="Grid Table 4 Accent 1"/>
    <w:basedOn w:val="31"/>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8">
    <w:name w:val="Grid Table 4 Accent 2"/>
    <w:basedOn w:val="31"/>
    <w:qFormat/>
    <w:uiPriority w:val="49"/>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49">
    <w:name w:val="Grid Table 4 Accent 3"/>
    <w:basedOn w:val="31"/>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250">
    <w:name w:val="Grid Table 4 Accent 4"/>
    <w:basedOn w:val="31"/>
    <w:qFormat/>
    <w:uiPriority w:val="49"/>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insideV w:val="nil"/>
        </w:tcBorders>
        <w:shd w:val="clear" w:color="auto" w:fill="FFC000"/>
      </w:tcPr>
    </w:tblStylePr>
    <w:tblStylePr w:type="lastRow">
      <w:rPr>
        <w:b/>
        <w:bCs/>
      </w:rPr>
      <w:tcPr>
        <w:tcBorders>
          <w:top w:val="double" w:color="FFC000"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251">
    <w:name w:val="Grid Table 4 Accent 5"/>
    <w:basedOn w:val="31"/>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52">
    <w:name w:val="Grid Table 4 Accent 6"/>
    <w:basedOn w:val="31"/>
    <w:qFormat/>
    <w:uiPriority w:val="49"/>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253">
    <w:name w:val="Grid Table 5 Dark"/>
    <w:basedOn w:val="31"/>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254">
    <w:name w:val="Grid Table 5 Dark Accent 1"/>
    <w:basedOn w:val="31"/>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55">
    <w:name w:val="Grid Table 5 Dark Accent 2"/>
    <w:basedOn w:val="31"/>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ED7D31"/>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ED7D31"/>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256">
    <w:name w:val="Grid Table 5 Dark Accent 3"/>
    <w:basedOn w:val="31"/>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A5A5A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A5A5A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257">
    <w:name w:val="Grid Table 5 Dark Accent 4"/>
    <w:basedOn w:val="31"/>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FF2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FFC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FFC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FFC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FFC000"/>
      </w:tcPr>
    </w:tblStylePr>
    <w:tblStylePr w:type="band1Vert">
      <w:tcPr>
        <w:shd w:val="clear" w:color="auto" w:fill="FFE599"/>
      </w:tcPr>
    </w:tblStylePr>
    <w:tblStylePr w:type="band1Horz">
      <w:tcPr>
        <w:shd w:val="clear" w:color="auto" w:fill="FFE599"/>
      </w:tcPr>
    </w:tblStylePr>
  </w:style>
  <w:style w:type="table" w:customStyle="1" w:styleId="258">
    <w:name w:val="Grid Table 5 Dark Accent 5"/>
    <w:basedOn w:val="31"/>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259">
    <w:name w:val="Grid Table 5 Dark Accent 6"/>
    <w:basedOn w:val="31"/>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260">
    <w:name w:val="Grid Table 6 Colorful"/>
    <w:basedOn w:val="31"/>
    <w:qFormat/>
    <w:uiPriority w:val="51"/>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61">
    <w:name w:val="Grid Table 6 Colorful Accent 2"/>
    <w:basedOn w:val="31"/>
    <w:qFormat/>
    <w:uiPriority w:val="51"/>
    <w:rPr>
      <w:color w:val="C459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bottom w:val="single" w:color="F4B083" w:sz="12" w:space="0"/>
        </w:tcBorders>
      </w:tcPr>
    </w:tblStylePr>
    <w:tblStylePr w:type="lastRow">
      <w:rPr>
        <w:b/>
        <w:bCs/>
      </w:rPr>
      <w:tcPr>
        <w:tcBorders>
          <w:top w:val="doub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62">
    <w:name w:val="Grid Table 6 Colorful Accent 3"/>
    <w:basedOn w:val="31"/>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263">
    <w:name w:val="Grid Table 6 Colorful Accent 4"/>
    <w:basedOn w:val="31"/>
    <w:qFormat/>
    <w:uiPriority w:val="51"/>
    <w:rPr>
      <w:color w:val="BF8F00"/>
    </w:rPr>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bottom w:val="single" w:color="FFD966" w:sz="12" w:space="0"/>
        </w:tcBorders>
      </w:tcPr>
    </w:tblStylePr>
    <w:tblStylePr w:type="lastRow">
      <w:rPr>
        <w:b/>
        <w:bCs/>
      </w:rPr>
      <w:tcPr>
        <w:tcBorders>
          <w:top w:val="doub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264">
    <w:name w:val="Grid Table 6 Colorful Accent 5"/>
    <w:basedOn w:val="31"/>
    <w:qFormat/>
    <w:uiPriority w:val="51"/>
    <w:rPr>
      <w:color w:val="2E74B5"/>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bottom w:val="single" w:color="9CC2E5" w:sz="12" w:space="0"/>
        </w:tcBorders>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65">
    <w:name w:val="Grid Table 6 Colorful Accent 6"/>
    <w:basedOn w:val="31"/>
    <w:qFormat/>
    <w:uiPriority w:val="51"/>
    <w:rPr>
      <w:color w:val="538135"/>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bottom w:val="single" w:color="A8D08D" w:sz="12" w:space="0"/>
        </w:tcBorders>
      </w:tcPr>
    </w:tblStylePr>
    <w:tblStylePr w:type="lastRow">
      <w:rPr>
        <w:b/>
        <w:bCs/>
      </w:rPr>
      <w:tcPr>
        <w:tcBorders>
          <w:top w:val="doub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266">
    <w:name w:val="Grid Table 7 Colorful"/>
    <w:basedOn w:val="31"/>
    <w:qFormat/>
    <w:uiPriority w:val="52"/>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267">
    <w:name w:val="Grid Table 7 Colorful Accent 1"/>
    <w:basedOn w:val="31"/>
    <w:qFormat/>
    <w:uiPriority w:val="52"/>
    <w:rPr>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268">
    <w:name w:val="Grid Table 7 Colorful Accent 2"/>
    <w:basedOn w:val="31"/>
    <w:qFormat/>
    <w:uiPriority w:val="52"/>
    <w:rPr>
      <w:color w:val="C459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bottom w:val="single" w:color="F4B083" w:sz="4" w:space="0"/>
        </w:tcBorders>
      </w:tcPr>
    </w:tblStylePr>
    <w:tblStylePr w:type="nwCell">
      <w:tcPr>
        <w:tcBorders>
          <w:bottom w:val="single" w:color="F4B083" w:sz="4" w:space="0"/>
        </w:tcBorders>
      </w:tcPr>
    </w:tblStylePr>
    <w:tblStylePr w:type="seCell">
      <w:tcPr>
        <w:tcBorders>
          <w:top w:val="single" w:color="F4B083" w:sz="4" w:space="0"/>
        </w:tcBorders>
      </w:tcPr>
    </w:tblStylePr>
    <w:tblStylePr w:type="swCell">
      <w:tcPr>
        <w:tcBorders>
          <w:top w:val="single" w:color="F4B083" w:sz="4" w:space="0"/>
        </w:tcBorders>
      </w:tcPr>
    </w:tblStylePr>
  </w:style>
  <w:style w:type="table" w:customStyle="1" w:styleId="269">
    <w:name w:val="Grid Table 7 Colorful Accent 3"/>
    <w:basedOn w:val="31"/>
    <w:qFormat/>
    <w:uiPriority w:val="52"/>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bottom w:val="single" w:color="C9C9C9" w:sz="4" w:space="0"/>
        </w:tcBorders>
      </w:tcPr>
    </w:tblStylePr>
    <w:tblStylePr w:type="nwCell">
      <w:tcPr>
        <w:tcBorders>
          <w:bottom w:val="single" w:color="C9C9C9" w:sz="4" w:space="0"/>
        </w:tcBorders>
      </w:tcPr>
    </w:tblStylePr>
    <w:tblStylePr w:type="seCell">
      <w:tcPr>
        <w:tcBorders>
          <w:top w:val="single" w:color="C9C9C9" w:sz="4" w:space="0"/>
        </w:tcBorders>
      </w:tcPr>
    </w:tblStylePr>
    <w:tblStylePr w:type="swCell">
      <w:tcPr>
        <w:tcBorders>
          <w:top w:val="single" w:color="C9C9C9" w:sz="4" w:space="0"/>
        </w:tcBorders>
      </w:tcPr>
    </w:tblStylePr>
  </w:style>
  <w:style w:type="table" w:customStyle="1" w:styleId="270">
    <w:name w:val="Grid Table 7 Colorful Accent 4"/>
    <w:basedOn w:val="31"/>
    <w:qFormat/>
    <w:uiPriority w:val="52"/>
    <w:rPr>
      <w:color w:val="BF8F00"/>
    </w:rPr>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bottom w:val="single" w:color="FFD966" w:sz="4" w:space="0"/>
        </w:tcBorders>
      </w:tcPr>
    </w:tblStylePr>
    <w:tblStylePr w:type="nwCell">
      <w:tcPr>
        <w:tcBorders>
          <w:bottom w:val="single" w:color="FFD966" w:sz="4" w:space="0"/>
        </w:tcBorders>
      </w:tcPr>
    </w:tblStylePr>
    <w:tblStylePr w:type="seCell">
      <w:tcPr>
        <w:tcBorders>
          <w:top w:val="single" w:color="FFD966" w:sz="4" w:space="0"/>
        </w:tcBorders>
      </w:tcPr>
    </w:tblStylePr>
    <w:tblStylePr w:type="swCell">
      <w:tcPr>
        <w:tcBorders>
          <w:top w:val="single" w:color="FFD966" w:sz="4" w:space="0"/>
        </w:tcBorders>
      </w:tcPr>
    </w:tblStylePr>
  </w:style>
  <w:style w:type="table" w:customStyle="1" w:styleId="271">
    <w:name w:val="Grid Table 7 Colorful Accent 5"/>
    <w:basedOn w:val="31"/>
    <w:qFormat/>
    <w:uiPriority w:val="52"/>
    <w:rPr>
      <w:color w:val="2E74B5"/>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bottom w:val="single" w:color="9CC2E5" w:sz="4" w:space="0"/>
        </w:tcBorders>
      </w:tcPr>
    </w:tblStylePr>
    <w:tblStylePr w:type="nwCell">
      <w:tcPr>
        <w:tcBorders>
          <w:bottom w:val="single" w:color="9CC2E5" w:sz="4" w:space="0"/>
        </w:tcBorders>
      </w:tcPr>
    </w:tblStylePr>
    <w:tblStylePr w:type="seCell">
      <w:tcPr>
        <w:tcBorders>
          <w:top w:val="single" w:color="9CC2E5" w:sz="4" w:space="0"/>
        </w:tcBorders>
      </w:tcPr>
    </w:tblStylePr>
    <w:tblStylePr w:type="swCell">
      <w:tcPr>
        <w:tcBorders>
          <w:top w:val="single" w:color="9CC2E5" w:sz="4" w:space="0"/>
        </w:tcBorders>
      </w:tcPr>
    </w:tblStylePr>
  </w:style>
  <w:style w:type="table" w:customStyle="1" w:styleId="272">
    <w:name w:val="Grid Table 7 Colorful Accent 6"/>
    <w:basedOn w:val="31"/>
    <w:qFormat/>
    <w:uiPriority w:val="52"/>
    <w:rPr>
      <w:color w:val="538135"/>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bottom w:val="single" w:color="A8D08D" w:sz="4" w:space="0"/>
        </w:tcBorders>
      </w:tcPr>
    </w:tblStylePr>
    <w:tblStylePr w:type="nwCell">
      <w:tcPr>
        <w:tcBorders>
          <w:bottom w:val="single" w:color="A8D08D" w:sz="4" w:space="0"/>
        </w:tcBorders>
      </w:tcPr>
    </w:tblStylePr>
    <w:tblStylePr w:type="seCell">
      <w:tcPr>
        <w:tcBorders>
          <w:top w:val="single" w:color="A8D08D" w:sz="4" w:space="0"/>
        </w:tcBorders>
      </w:tcPr>
    </w:tblStylePr>
    <w:tblStylePr w:type="swCell">
      <w:tcPr>
        <w:tcBorders>
          <w:top w:val="single" w:color="A8D08D" w:sz="4" w:space="0"/>
        </w:tcBorders>
      </w:tcPr>
    </w:tblStylePr>
  </w:style>
  <w:style w:type="table" w:customStyle="1" w:styleId="273">
    <w:name w:val="List Table 2"/>
    <w:basedOn w:val="31"/>
    <w:qFormat/>
    <w:uiPriority w:val="47"/>
    <w:tblPr>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74">
    <w:name w:val="List Table 2 Accent 1"/>
    <w:basedOn w:val="31"/>
    <w:qFormat/>
    <w:uiPriority w:val="47"/>
    <w:tblPr>
      <w:tblBorders>
        <w:top w:val="single" w:color="8EAADB" w:sz="4" w:space="0"/>
        <w:bottom w:val="single" w:color="8EAADB" w:sz="4" w:space="0"/>
        <w:insideH w:val="single" w:color="8EAADB"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75">
    <w:name w:val="List Table 2 Accent 2"/>
    <w:basedOn w:val="31"/>
    <w:qFormat/>
    <w:uiPriority w:val="47"/>
    <w:tblPr>
      <w:tblBorders>
        <w:top w:val="single" w:color="F4B083" w:sz="4" w:space="0"/>
        <w:bottom w:val="single" w:color="F4B083" w:sz="4" w:space="0"/>
        <w:insideH w:val="single" w:color="F4B083"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76">
    <w:name w:val="List Table 2 Accent 3"/>
    <w:basedOn w:val="31"/>
    <w:qFormat/>
    <w:uiPriority w:val="47"/>
    <w:tblPr>
      <w:tblBorders>
        <w:top w:val="single" w:color="C9C9C9" w:sz="4" w:space="0"/>
        <w:bottom w:val="single" w:color="C9C9C9" w:sz="4" w:space="0"/>
        <w:insideH w:val="single" w:color="C9C9C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277">
    <w:name w:val="List Table 2 Accent 4"/>
    <w:basedOn w:val="31"/>
    <w:qFormat/>
    <w:uiPriority w:val="47"/>
    <w:tblPr>
      <w:tblBorders>
        <w:top w:val="single" w:color="FFD966" w:sz="4" w:space="0"/>
        <w:bottom w:val="single" w:color="FFD966" w:sz="4" w:space="0"/>
        <w:insideH w:val="single" w:color="FFD9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278">
    <w:name w:val="List Table 2 Accent 5"/>
    <w:basedOn w:val="31"/>
    <w:qFormat/>
    <w:uiPriority w:val="47"/>
    <w:tblPr>
      <w:tblBorders>
        <w:top w:val="single" w:color="9CC2E5" w:sz="4" w:space="0"/>
        <w:bottom w:val="single" w:color="9CC2E5" w:sz="4" w:space="0"/>
        <w:insideH w:val="single" w:color="9CC2E5"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79">
    <w:name w:val="List Table 2 Accent 6"/>
    <w:basedOn w:val="31"/>
    <w:qFormat/>
    <w:uiPriority w:val="47"/>
    <w:tblPr>
      <w:tblBorders>
        <w:top w:val="single" w:color="A8D08D" w:sz="4" w:space="0"/>
        <w:bottom w:val="single" w:color="A8D08D" w:sz="4" w:space="0"/>
        <w:insideH w:val="single" w:color="A8D08D"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280">
    <w:name w:val="List Table 3"/>
    <w:basedOn w:val="31"/>
    <w:qFormat/>
    <w:uiPriority w:val="48"/>
    <w:tblPr>
      <w:tblBorders>
        <w:top w:val="single" w:color="000000" w:sz="4" w:space="0"/>
        <w:left w:val="single" w:color="000000" w:sz="4" w:space="0"/>
        <w:bottom w:val="single" w:color="000000" w:sz="4" w:space="0"/>
        <w:right w:val="single" w:color="000000" w:sz="4" w:space="0"/>
      </w:tblBorders>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table" w:customStyle="1" w:styleId="281">
    <w:name w:val="List Table 3 Accent 1"/>
    <w:basedOn w:val="31"/>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table" w:customStyle="1" w:styleId="282">
    <w:name w:val="List Table 3 Accent 2"/>
    <w:basedOn w:val="31"/>
    <w:qFormat/>
    <w:uiPriority w:val="48"/>
    <w:tblPr>
      <w:tblBorders>
        <w:top w:val="single" w:color="ED7D31" w:sz="4" w:space="0"/>
        <w:left w:val="single" w:color="ED7D31" w:sz="4" w:space="0"/>
        <w:bottom w:val="single" w:color="ED7D31" w:sz="4" w:space="0"/>
        <w:right w:val="single" w:color="ED7D31" w:sz="4" w:space="0"/>
      </w:tblBorders>
    </w:tblPr>
    <w:tblStylePr w:type="firstRow">
      <w:rPr>
        <w:b/>
        <w:bCs/>
        <w:color w:val="FFFFFF"/>
      </w:rPr>
      <w:tcPr>
        <w:shd w:val="clear" w:color="auto" w:fill="ED7D31"/>
      </w:tcPr>
    </w:tblStylePr>
    <w:tblStylePr w:type="lastRow">
      <w:rPr>
        <w:b/>
        <w:bCs/>
      </w:rPr>
      <w:tcPr>
        <w:tcBorders>
          <w:top w:val="double" w:color="ED7D31"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ED7D31" w:sz="4" w:space="0"/>
          <w:right w:val="single" w:color="ED7D31" w:sz="4" w:space="0"/>
        </w:tcBorders>
      </w:tcPr>
    </w:tblStylePr>
    <w:tblStylePr w:type="band1Horz">
      <w:tcPr>
        <w:tcBorders>
          <w:top w:val="single" w:color="ED7D31" w:sz="4" w:space="0"/>
          <w:bottom w:val="single" w:color="ED7D3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sz="4" w:space="0"/>
          <w:left w:val="nil"/>
        </w:tcBorders>
      </w:tcPr>
    </w:tblStylePr>
    <w:tblStylePr w:type="swCell">
      <w:tcPr>
        <w:tcBorders>
          <w:top w:val="double" w:color="ED7D31" w:sz="4" w:space="0"/>
          <w:right w:val="nil"/>
        </w:tcBorders>
      </w:tcPr>
    </w:tblStylePr>
  </w:style>
  <w:style w:type="table" w:customStyle="1" w:styleId="283">
    <w:name w:val="List Table 3 Accent 3"/>
    <w:basedOn w:val="31"/>
    <w:qFormat/>
    <w:uiPriority w:val="48"/>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A5A5A5" w:sz="4" w:space="0"/>
          <w:right w:val="single" w:color="A5A5A5" w:sz="4" w:space="0"/>
        </w:tcBorders>
      </w:tcPr>
    </w:tblStylePr>
    <w:tblStylePr w:type="band1Horz">
      <w:tcPr>
        <w:tcBorders>
          <w:top w:val="single" w:color="A5A5A5" w:sz="4" w:space="0"/>
          <w:bottom w:val="single" w:color="A5A5A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sz="4" w:space="0"/>
          <w:left w:val="nil"/>
        </w:tcBorders>
      </w:tcPr>
    </w:tblStylePr>
    <w:tblStylePr w:type="swCell">
      <w:tcPr>
        <w:tcBorders>
          <w:top w:val="double" w:color="A5A5A5" w:sz="4" w:space="0"/>
          <w:right w:val="nil"/>
        </w:tcBorders>
      </w:tcPr>
    </w:tblStylePr>
  </w:style>
  <w:style w:type="table" w:customStyle="1" w:styleId="284">
    <w:name w:val="List Table 3 Accent 4"/>
    <w:basedOn w:val="31"/>
    <w:qFormat/>
    <w:uiPriority w:val="48"/>
    <w:tblPr>
      <w:tblBorders>
        <w:top w:val="single" w:color="FFC000" w:sz="4" w:space="0"/>
        <w:left w:val="single" w:color="FFC000" w:sz="4" w:space="0"/>
        <w:bottom w:val="single" w:color="FFC000" w:sz="4" w:space="0"/>
        <w:right w:val="single" w:color="FFC000" w:sz="4" w:space="0"/>
      </w:tblBorders>
    </w:tblPr>
    <w:tblStylePr w:type="firstRow">
      <w:rPr>
        <w:b/>
        <w:bCs/>
        <w:color w:val="FFFFFF"/>
      </w:rPr>
      <w:tcPr>
        <w:shd w:val="clear" w:color="auto" w:fill="FFC000"/>
      </w:tcPr>
    </w:tblStylePr>
    <w:tblStylePr w:type="lastRow">
      <w:rPr>
        <w:b/>
        <w:bCs/>
      </w:rPr>
      <w:tcPr>
        <w:tcBorders>
          <w:top w:val="double" w:color="FFC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FFC000" w:sz="4" w:space="0"/>
          <w:right w:val="single" w:color="FFC000" w:sz="4" w:space="0"/>
        </w:tcBorders>
      </w:tcPr>
    </w:tblStylePr>
    <w:tblStylePr w:type="band1Horz">
      <w:tcPr>
        <w:tcBorders>
          <w:top w:val="single" w:color="FFC000" w:sz="4" w:space="0"/>
          <w:bottom w:val="single" w:color="FFC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sz="4" w:space="0"/>
          <w:left w:val="nil"/>
        </w:tcBorders>
      </w:tcPr>
    </w:tblStylePr>
    <w:tblStylePr w:type="swCell">
      <w:tcPr>
        <w:tcBorders>
          <w:top w:val="double" w:color="FFC000" w:sz="4" w:space="0"/>
          <w:right w:val="nil"/>
        </w:tcBorders>
      </w:tcPr>
    </w:tblStylePr>
  </w:style>
  <w:style w:type="table" w:customStyle="1" w:styleId="285">
    <w:name w:val="List Table 3 Accent 5"/>
    <w:basedOn w:val="31"/>
    <w:qFormat/>
    <w:uiPriority w:val="48"/>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5B9BD5" w:sz="4" w:space="0"/>
          <w:right w:val="single" w:color="5B9BD5" w:sz="4" w:space="0"/>
        </w:tcBorders>
      </w:tcPr>
    </w:tblStylePr>
    <w:tblStylePr w:type="band1Horz">
      <w:tcPr>
        <w:tcBorders>
          <w:top w:val="single" w:color="5B9BD5" w:sz="4" w:space="0"/>
          <w:bottom w:val="single" w:color="5B9BD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sz="4" w:space="0"/>
          <w:left w:val="nil"/>
        </w:tcBorders>
      </w:tcPr>
    </w:tblStylePr>
    <w:tblStylePr w:type="swCell">
      <w:tcPr>
        <w:tcBorders>
          <w:top w:val="double" w:color="5B9BD5" w:sz="4" w:space="0"/>
          <w:right w:val="nil"/>
        </w:tcBorders>
      </w:tcPr>
    </w:tblStylePr>
  </w:style>
  <w:style w:type="table" w:customStyle="1" w:styleId="286">
    <w:name w:val="List Table 3 Accent 6"/>
    <w:basedOn w:val="31"/>
    <w:qFormat/>
    <w:uiPriority w:val="48"/>
    <w:tblPr>
      <w:tblBorders>
        <w:top w:val="single" w:color="70AD47" w:sz="4" w:space="0"/>
        <w:left w:val="single" w:color="70AD47" w:sz="4" w:space="0"/>
        <w:bottom w:val="single" w:color="70AD47" w:sz="4" w:space="0"/>
        <w:right w:val="single" w:color="70AD47" w:sz="4" w:space="0"/>
      </w:tblBorders>
    </w:tblPr>
    <w:tblStylePr w:type="firstRow">
      <w:rPr>
        <w:b/>
        <w:bCs/>
        <w:color w:val="FFFFFF"/>
      </w:rPr>
      <w:tcPr>
        <w:shd w:val="clear" w:color="auto" w:fill="70AD47"/>
      </w:tcPr>
    </w:tblStylePr>
    <w:tblStylePr w:type="lastRow">
      <w:rPr>
        <w:b/>
        <w:bCs/>
      </w:rPr>
      <w:tcPr>
        <w:tcBorders>
          <w:top w:val="double" w:color="70AD47"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70AD47" w:sz="4" w:space="0"/>
          <w:right w:val="single" w:color="70AD47" w:sz="4" w:space="0"/>
        </w:tcBorders>
      </w:tcPr>
    </w:tblStylePr>
    <w:tblStylePr w:type="band1Horz">
      <w:tcPr>
        <w:tcBorders>
          <w:top w:val="single" w:color="70AD47" w:sz="4" w:space="0"/>
          <w:bottom w:val="single" w:color="70AD47"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sz="4" w:space="0"/>
          <w:left w:val="nil"/>
        </w:tcBorders>
      </w:tcPr>
    </w:tblStylePr>
    <w:tblStylePr w:type="swCell">
      <w:tcPr>
        <w:tcBorders>
          <w:top w:val="double" w:color="70AD47" w:sz="4" w:space="0"/>
          <w:right w:val="nil"/>
        </w:tcBorders>
      </w:tcPr>
    </w:tblStylePr>
  </w:style>
  <w:style w:type="table" w:customStyle="1" w:styleId="287">
    <w:name w:val="List Table 4"/>
    <w:basedOn w:val="31"/>
    <w:qFormat/>
    <w:uiPriority w:val="49"/>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88">
    <w:name w:val="List Table 4 Accent 1"/>
    <w:basedOn w:val="31"/>
    <w:qFormat/>
    <w:uiPriority w:val="49"/>
    <w:tblPr>
      <w:tblBorders>
        <w:top w:val="single" w:color="8EAADB" w:sz="4" w:space="0"/>
        <w:left w:val="single" w:color="8EAADB" w:sz="4" w:space="0"/>
        <w:bottom w:val="single" w:color="8EAADB" w:sz="4" w:space="0"/>
        <w:right w:val="single" w:color="8EAADB" w:sz="4" w:space="0"/>
        <w:insideH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tcBorders>
        <w:shd w:val="clear" w:color="auto" w:fill="4472C4"/>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89">
    <w:name w:val="List Table 4 Accent 2"/>
    <w:basedOn w:val="31"/>
    <w:qFormat/>
    <w:uiPriority w:val="49"/>
    <w:tblPr>
      <w:tblBorders>
        <w:top w:val="single" w:color="F4B083" w:sz="4" w:space="0"/>
        <w:left w:val="single" w:color="F4B083" w:sz="4" w:space="0"/>
        <w:bottom w:val="single" w:color="F4B083" w:sz="4" w:space="0"/>
        <w:right w:val="single" w:color="F4B083" w:sz="4" w:space="0"/>
        <w:insideH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tcBorders>
        <w:shd w:val="clear" w:color="auto" w:fill="ED7D31"/>
      </w:tcPr>
    </w:tblStylePr>
    <w:tblStylePr w:type="lastRow">
      <w:rPr>
        <w:b/>
        <w:bCs/>
      </w:rPr>
      <w:tcPr>
        <w:tcBorders>
          <w:top w:val="doub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90">
    <w:name w:val="List Table 4 Accent 3"/>
    <w:basedOn w:val="31"/>
    <w:qFormat/>
    <w:uiPriority w:val="49"/>
    <w:tblPr>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tcBorders>
        <w:shd w:val="clear" w:color="auto" w:fill="A5A5A5"/>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291">
    <w:name w:val="List Table 4 Accent 4"/>
    <w:basedOn w:val="31"/>
    <w:qFormat/>
    <w:uiPriority w:val="49"/>
    <w:tblPr>
      <w:tblBorders>
        <w:top w:val="single" w:color="FFD966" w:sz="4" w:space="0"/>
        <w:left w:val="single" w:color="FFD966" w:sz="4" w:space="0"/>
        <w:bottom w:val="single" w:color="FFD966" w:sz="4" w:space="0"/>
        <w:right w:val="single" w:color="FFD966" w:sz="4" w:space="0"/>
        <w:insideH w:val="single" w:color="FFD966"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tcBorders>
        <w:shd w:val="clear" w:color="auto" w:fill="FFC000"/>
      </w:tcPr>
    </w:tblStylePr>
    <w:tblStylePr w:type="lastRow">
      <w:rPr>
        <w:b/>
        <w:bCs/>
      </w:rPr>
      <w:tcPr>
        <w:tcBorders>
          <w:top w:val="double" w:color="FFD966"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292">
    <w:name w:val="List Table 4 Accent 5"/>
    <w:basedOn w:val="31"/>
    <w:qFormat/>
    <w:uiPriority w:val="49"/>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tcBorders>
        <w:shd w:val="clear" w:color="auto" w:fill="5B9BD5"/>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93">
    <w:name w:val="List Table 4 Accent 6"/>
    <w:basedOn w:val="31"/>
    <w:qFormat/>
    <w:uiPriority w:val="49"/>
    <w:tblPr>
      <w:tblBorders>
        <w:top w:val="single" w:color="A8D08D" w:sz="4" w:space="0"/>
        <w:left w:val="single" w:color="A8D08D" w:sz="4" w:space="0"/>
        <w:bottom w:val="single" w:color="A8D08D" w:sz="4" w:space="0"/>
        <w:right w:val="single" w:color="A8D08D" w:sz="4" w:space="0"/>
        <w:insideH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tcBorders>
        <w:shd w:val="clear" w:color="auto" w:fill="70AD47"/>
      </w:tcPr>
    </w:tblStylePr>
    <w:tblStylePr w:type="lastRow">
      <w:rPr>
        <w:b/>
        <w:bCs/>
      </w:rPr>
      <w:tcPr>
        <w:tcBorders>
          <w:top w:val="doub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294">
    <w:name w:val="List Table 5 Dark"/>
    <w:basedOn w:val="31"/>
    <w:qFormat/>
    <w:uiPriority w:val="50"/>
    <w:rPr>
      <w:color w:val="FFFFFF"/>
    </w:rPr>
    <w:tblPr>
      <w:tblBorders>
        <w:top w:val="single" w:color="000000" w:sz="24" w:space="0"/>
        <w:left w:val="single" w:color="000000" w:sz="24" w:space="0"/>
        <w:bottom w:val="single" w:color="000000" w:sz="24" w:space="0"/>
        <w:right w:val="single" w:color="000000" w:sz="24" w:space="0"/>
      </w:tblBorders>
    </w:tblPr>
    <w:tcPr>
      <w:shd w:val="clear" w:color="auto" w:fill="000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95">
    <w:name w:val="List Table 5 Dark Accent 1"/>
    <w:basedOn w:val="31"/>
    <w:qFormat/>
    <w:uiPriority w:val="50"/>
    <w:rPr>
      <w:color w:val="FFFFFF"/>
    </w:rPr>
    <w:tblPr>
      <w:tblBorders>
        <w:top w:val="single" w:color="4472C4" w:sz="24" w:space="0"/>
        <w:left w:val="single" w:color="4472C4" w:sz="24" w:space="0"/>
        <w:bottom w:val="single" w:color="4472C4" w:sz="24" w:space="0"/>
        <w:right w:val="single" w:color="4472C4" w:sz="24" w:space="0"/>
      </w:tblBorders>
    </w:tblPr>
    <w:tcPr>
      <w:shd w:val="clear" w:color="auto" w:fill="4472C4"/>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96">
    <w:name w:val="List Table 5 Dark Accent 2"/>
    <w:basedOn w:val="31"/>
    <w:qFormat/>
    <w:uiPriority w:val="50"/>
    <w:rPr>
      <w:color w:val="FFFFFF"/>
    </w:rPr>
    <w:tblPr>
      <w:tblBorders>
        <w:top w:val="single" w:color="ED7D31" w:sz="24" w:space="0"/>
        <w:left w:val="single" w:color="ED7D31" w:sz="24" w:space="0"/>
        <w:bottom w:val="single" w:color="ED7D31" w:sz="24" w:space="0"/>
        <w:right w:val="single" w:color="ED7D31" w:sz="24" w:space="0"/>
      </w:tblBorders>
    </w:tblPr>
    <w:tcPr>
      <w:shd w:val="clear" w:color="auto" w:fill="ED7D31"/>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97">
    <w:name w:val="List Table 5 Dark Accent 3"/>
    <w:basedOn w:val="31"/>
    <w:qFormat/>
    <w:uiPriority w:val="50"/>
    <w:rPr>
      <w:color w:val="FFFFFF"/>
    </w:rPr>
    <w:tblPr>
      <w:tblBorders>
        <w:top w:val="single" w:color="A5A5A5" w:sz="24" w:space="0"/>
        <w:left w:val="single" w:color="A5A5A5" w:sz="24" w:space="0"/>
        <w:bottom w:val="single" w:color="A5A5A5" w:sz="24" w:space="0"/>
        <w:right w:val="single" w:color="A5A5A5" w:sz="24" w:space="0"/>
      </w:tblBorders>
    </w:tblPr>
    <w:tcPr>
      <w:shd w:val="clear" w:color="auto" w:fill="A5A5A5"/>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98">
    <w:name w:val="List Table 5 Dark Accent 4"/>
    <w:basedOn w:val="31"/>
    <w:qFormat/>
    <w:uiPriority w:val="50"/>
    <w:rPr>
      <w:color w:val="FFFFFF"/>
    </w:rPr>
    <w:tblPr>
      <w:tblBorders>
        <w:top w:val="single" w:color="FFC000" w:sz="24" w:space="0"/>
        <w:left w:val="single" w:color="FFC000" w:sz="24" w:space="0"/>
        <w:bottom w:val="single" w:color="FFC000" w:sz="24" w:space="0"/>
        <w:right w:val="single" w:color="FFC000" w:sz="24" w:space="0"/>
      </w:tblBorders>
    </w:tblPr>
    <w:tcPr>
      <w:shd w:val="clear" w:color="auto" w:fill="FFC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99">
    <w:name w:val="List Table 5 Dark Accent 5"/>
    <w:basedOn w:val="31"/>
    <w:qFormat/>
    <w:uiPriority w:val="50"/>
    <w:rPr>
      <w:color w:val="FFFFFF"/>
    </w:rPr>
    <w:tblPr>
      <w:tblBorders>
        <w:top w:val="single" w:color="5B9BD5" w:sz="24" w:space="0"/>
        <w:left w:val="single" w:color="5B9BD5" w:sz="24" w:space="0"/>
        <w:bottom w:val="single" w:color="5B9BD5" w:sz="24" w:space="0"/>
        <w:right w:val="single" w:color="5B9BD5" w:sz="24" w:space="0"/>
      </w:tblBorders>
    </w:tblPr>
    <w:tcPr>
      <w:shd w:val="clear" w:color="auto" w:fill="5B9BD5"/>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00">
    <w:name w:val="List Table 5 Dark Accent 6"/>
    <w:basedOn w:val="31"/>
    <w:qFormat/>
    <w:uiPriority w:val="50"/>
    <w:rPr>
      <w:color w:val="FFFFFF"/>
    </w:rPr>
    <w:tblPr>
      <w:tblBorders>
        <w:top w:val="single" w:color="70AD47" w:sz="24" w:space="0"/>
        <w:left w:val="single" w:color="70AD47" w:sz="24" w:space="0"/>
        <w:bottom w:val="single" w:color="70AD47" w:sz="24" w:space="0"/>
        <w:right w:val="single" w:color="70AD47" w:sz="24" w:space="0"/>
      </w:tblBorders>
    </w:tblPr>
    <w:tcPr>
      <w:shd w:val="clear" w:color="auto" w:fill="70AD47"/>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01">
    <w:name w:val="List Table 6 Colorful"/>
    <w:basedOn w:val="31"/>
    <w:qFormat/>
    <w:uiPriority w:val="51"/>
    <w:rPr>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02">
    <w:name w:val="List Table 6 Colorful Accent 1"/>
    <w:basedOn w:val="31"/>
    <w:qFormat/>
    <w:uiPriority w:val="51"/>
    <w:rPr>
      <w:color w:val="2F5496"/>
    </w:rPr>
    <w:tblPr>
      <w:tblBorders>
        <w:top w:val="single" w:color="4472C4" w:sz="4" w:space="0"/>
        <w:bottom w:val="single" w:color="4472C4" w:sz="4" w:space="0"/>
      </w:tblBorders>
    </w:tblPr>
    <w:tblStylePr w:type="firstRow">
      <w:rPr>
        <w:b/>
        <w:bCs/>
      </w:rPr>
      <w:tcPr>
        <w:tcBorders>
          <w:bottom w:val="single" w:color="4472C4" w:sz="4" w:space="0"/>
        </w:tcBorders>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03">
    <w:name w:val="List Table 6 Colorful Accent 2"/>
    <w:basedOn w:val="31"/>
    <w:qFormat/>
    <w:uiPriority w:val="51"/>
    <w:rPr>
      <w:color w:val="C45911"/>
    </w:rPr>
    <w:tblPr>
      <w:tblBorders>
        <w:top w:val="single" w:color="ED7D31" w:sz="4" w:space="0"/>
        <w:bottom w:val="single" w:color="ED7D31" w:sz="4" w:space="0"/>
      </w:tblBorders>
    </w:tblPr>
    <w:tblStylePr w:type="firstRow">
      <w:rPr>
        <w:b/>
        <w:bCs/>
      </w:rPr>
      <w:tcPr>
        <w:tcBorders>
          <w:bottom w:val="single" w:color="ED7D31" w:sz="4" w:space="0"/>
        </w:tcBorders>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04">
    <w:name w:val="List Table 6 Colorful Accent 3"/>
    <w:basedOn w:val="31"/>
    <w:qFormat/>
    <w:uiPriority w:val="51"/>
    <w:rPr>
      <w:color w:val="7B7B7B"/>
    </w:rPr>
    <w:tblPr>
      <w:tblBorders>
        <w:top w:val="single" w:color="A5A5A5" w:sz="4" w:space="0"/>
        <w:bottom w:val="single" w:color="A5A5A5" w:sz="4" w:space="0"/>
      </w:tblBorders>
    </w:tblPr>
    <w:tblStylePr w:type="firstRow">
      <w:rPr>
        <w:b/>
        <w:bCs/>
      </w:rPr>
      <w:tcPr>
        <w:tcBorders>
          <w:bottom w:val="single" w:color="A5A5A5" w:sz="4" w:space="0"/>
        </w:tcBorders>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305">
    <w:name w:val="List Table 6 Colorful Accent 4"/>
    <w:basedOn w:val="31"/>
    <w:qFormat/>
    <w:uiPriority w:val="51"/>
    <w:rPr>
      <w:color w:val="BF8F00"/>
    </w:rPr>
    <w:tblPr>
      <w:tblBorders>
        <w:top w:val="single" w:color="FFC000" w:sz="4" w:space="0"/>
        <w:bottom w:val="single" w:color="FFC000" w:sz="4" w:space="0"/>
      </w:tblBorders>
    </w:tblPr>
    <w:tblStylePr w:type="firstRow">
      <w:rPr>
        <w:b/>
        <w:bCs/>
      </w:rPr>
      <w:tcPr>
        <w:tcBorders>
          <w:bottom w:val="single" w:color="FFC000" w:sz="4" w:space="0"/>
        </w:tcBorders>
      </w:tcPr>
    </w:tblStylePr>
    <w:tblStylePr w:type="lastRow">
      <w:rPr>
        <w:b/>
        <w:bCs/>
      </w:rPr>
      <w:tcPr>
        <w:tcBorders>
          <w:top w:val="double" w:color="FFC000" w:sz="4" w:space="0"/>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306">
    <w:name w:val="List Table 6 Colorful Accent 5"/>
    <w:basedOn w:val="31"/>
    <w:qFormat/>
    <w:uiPriority w:val="51"/>
    <w:rPr>
      <w:color w:val="2E74B5"/>
    </w:rPr>
    <w:tblPr>
      <w:tblBorders>
        <w:top w:val="single" w:color="5B9BD5" w:sz="4" w:space="0"/>
        <w:bottom w:val="single" w:color="5B9BD5" w:sz="4" w:space="0"/>
      </w:tblBorders>
    </w:tblPr>
    <w:tblStylePr w:type="firstRow">
      <w:rPr>
        <w:b/>
        <w:bCs/>
      </w:rPr>
      <w:tcPr>
        <w:tcBorders>
          <w:bottom w:val="single" w:color="5B9BD5" w:sz="4" w:space="0"/>
        </w:tcBorders>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07">
    <w:name w:val="List Table 6 Colorful Accent 6"/>
    <w:basedOn w:val="31"/>
    <w:qFormat/>
    <w:uiPriority w:val="51"/>
    <w:rPr>
      <w:color w:val="538135"/>
    </w:rPr>
    <w:tblPr>
      <w:tblBorders>
        <w:top w:val="single" w:color="70AD47" w:sz="4" w:space="0"/>
        <w:bottom w:val="single" w:color="70AD47" w:sz="4" w:space="0"/>
      </w:tblBorders>
    </w:tblPr>
    <w:tblStylePr w:type="firstRow">
      <w:rPr>
        <w:b/>
        <w:bCs/>
      </w:rPr>
      <w:tcPr>
        <w:tcBorders>
          <w:bottom w:val="single" w:color="70AD47" w:sz="4" w:space="0"/>
        </w:tcBorders>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308">
    <w:name w:val="List Table 7 Colorful"/>
    <w:basedOn w:val="31"/>
    <w:qFormat/>
    <w:uiPriority w:val="52"/>
    <w:rPr>
      <w:color w:val="000000"/>
    </w:rPr>
    <w:tblStylePr w:type="firstRow">
      <w:rPr>
        <w:rFonts w:ascii="Calibri Light" w:hAnsi="Calibri Light" w:eastAsia="Times New Roman" w:cs="Times New Roman"/>
        <w:i/>
        <w:iCs/>
        <w:sz w:val="26"/>
      </w:rPr>
      <w:tcPr>
        <w:tcBorders>
          <w:bottom w:val="single" w:color="000000" w:sz="4" w:space="0"/>
        </w:tcBorders>
        <w:shd w:val="clear" w:color="auto" w:fill="FFFFFF"/>
      </w:tcPr>
    </w:tblStylePr>
    <w:tblStylePr w:type="lastRow">
      <w:rPr>
        <w:rFonts w:ascii="Calibri Light" w:hAnsi="Calibri Light" w:eastAsia="Times New Roman" w:cs="Times New Roman"/>
        <w:i/>
        <w:iCs/>
        <w:sz w:val="26"/>
      </w:rPr>
      <w:tcPr>
        <w:tcBorders>
          <w:top w:val="single" w:color="000000" w:sz="4" w:space="0"/>
        </w:tcBorders>
        <w:shd w:val="clear" w:color="auto" w:fill="FFFFFF"/>
      </w:tcPr>
    </w:tblStylePr>
    <w:tblStylePr w:type="firstCol">
      <w:pPr>
        <w:jc w:val="right"/>
      </w:pPr>
      <w:rPr>
        <w:rFonts w:ascii="Calibri Light" w:hAnsi="Calibri Light" w:eastAsia="Times New Roman" w:cs="Times New Roman"/>
        <w:i/>
        <w:iCs/>
        <w:sz w:val="26"/>
      </w:rPr>
      <w:tcPr>
        <w:tcBorders>
          <w:right w:val="single" w:color="000000" w:sz="4" w:space="0"/>
        </w:tcBorders>
        <w:shd w:val="clear" w:color="auto" w:fill="FFFFFF"/>
      </w:tcPr>
    </w:tblStylePr>
    <w:tblStylePr w:type="lastCol">
      <w:rPr>
        <w:rFonts w:ascii="Calibri Light" w:hAnsi="Calibri Light" w:eastAsia="Times New Roman"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09">
    <w:name w:val="List Table 7 Colorful Accent 1"/>
    <w:basedOn w:val="31"/>
    <w:qFormat/>
    <w:uiPriority w:val="52"/>
    <w:rPr>
      <w:color w:val="2F5496"/>
    </w:rPr>
    <w:tblStylePr w:type="firstRow">
      <w:rPr>
        <w:rFonts w:ascii="Calibri Light" w:hAnsi="Calibri Light" w:eastAsia="Times New Roman" w:cs="Times New Roman"/>
        <w:i/>
        <w:iCs/>
        <w:sz w:val="26"/>
      </w:rPr>
      <w:tcPr>
        <w:tcBorders>
          <w:bottom w:val="single" w:color="4472C4" w:sz="4" w:space="0"/>
        </w:tcBorders>
        <w:shd w:val="clear" w:color="auto" w:fill="FFFFFF"/>
      </w:tcPr>
    </w:tblStylePr>
    <w:tblStylePr w:type="lastRow">
      <w:rPr>
        <w:rFonts w:ascii="Calibri Light" w:hAnsi="Calibri Light" w:eastAsia="Times New Roman" w:cs="Times New Roman"/>
        <w:i/>
        <w:iCs/>
        <w:sz w:val="26"/>
      </w:rPr>
      <w:tcPr>
        <w:tcBorders>
          <w:top w:val="single" w:color="4472C4" w:sz="4" w:space="0"/>
        </w:tcBorders>
        <w:shd w:val="clear" w:color="auto" w:fill="FFFFFF"/>
      </w:tcPr>
    </w:tblStylePr>
    <w:tblStylePr w:type="firstCol">
      <w:pPr>
        <w:jc w:val="right"/>
      </w:pPr>
      <w:rPr>
        <w:rFonts w:ascii="Calibri Light" w:hAnsi="Calibri Light" w:eastAsia="Times New Roman" w:cs="Times New Roman"/>
        <w:i/>
        <w:iCs/>
        <w:sz w:val="26"/>
      </w:rPr>
      <w:tcPr>
        <w:tcBorders>
          <w:right w:val="single" w:color="4472C4" w:sz="4" w:space="0"/>
        </w:tcBorders>
        <w:shd w:val="clear" w:color="auto" w:fill="FFFFFF"/>
      </w:tcPr>
    </w:tblStylePr>
    <w:tblStylePr w:type="lastCol">
      <w:rPr>
        <w:rFonts w:ascii="Calibri Light" w:hAnsi="Calibri Light" w:eastAsia="Times New Roman" w:cs="Times New Roman"/>
        <w:i/>
        <w:iCs/>
        <w:sz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10">
    <w:name w:val="List Table 7 Colorful Accent 2"/>
    <w:basedOn w:val="31"/>
    <w:qFormat/>
    <w:uiPriority w:val="52"/>
    <w:rPr>
      <w:color w:val="C45911"/>
    </w:rPr>
    <w:tblStylePr w:type="firstRow">
      <w:rPr>
        <w:rFonts w:ascii="Calibri Light" w:hAnsi="Calibri Light" w:eastAsia="Times New Roman" w:cs="Times New Roman"/>
        <w:i/>
        <w:iCs/>
        <w:sz w:val="26"/>
      </w:rPr>
      <w:tcPr>
        <w:tcBorders>
          <w:bottom w:val="single" w:color="ED7D31" w:sz="4" w:space="0"/>
        </w:tcBorders>
        <w:shd w:val="clear" w:color="auto" w:fill="FFFFFF"/>
      </w:tcPr>
    </w:tblStylePr>
    <w:tblStylePr w:type="lastRow">
      <w:rPr>
        <w:rFonts w:ascii="Calibri Light" w:hAnsi="Calibri Light" w:eastAsia="Times New Roman" w:cs="Times New Roman"/>
        <w:i/>
        <w:iCs/>
        <w:sz w:val="26"/>
      </w:rPr>
      <w:tcPr>
        <w:tcBorders>
          <w:top w:val="single" w:color="ED7D31" w:sz="4" w:space="0"/>
        </w:tcBorders>
        <w:shd w:val="clear" w:color="auto" w:fill="FFFFFF"/>
      </w:tcPr>
    </w:tblStylePr>
    <w:tblStylePr w:type="firstCol">
      <w:pPr>
        <w:jc w:val="right"/>
      </w:pPr>
      <w:rPr>
        <w:rFonts w:ascii="Calibri Light" w:hAnsi="Calibri Light" w:eastAsia="Times New Roman" w:cs="Times New Roman"/>
        <w:i/>
        <w:iCs/>
        <w:sz w:val="26"/>
      </w:rPr>
      <w:tcPr>
        <w:tcBorders>
          <w:right w:val="single" w:color="ED7D31" w:sz="4" w:space="0"/>
        </w:tcBorders>
        <w:shd w:val="clear" w:color="auto" w:fill="FFFFFF"/>
      </w:tcPr>
    </w:tblStylePr>
    <w:tblStylePr w:type="lastCol">
      <w:rPr>
        <w:rFonts w:ascii="Calibri Light" w:hAnsi="Calibri Light" w:eastAsia="Times New Roman" w:cs="Times New Roman"/>
        <w:i/>
        <w:iCs/>
        <w:sz w:val="26"/>
      </w:rPr>
      <w:tcPr>
        <w:tcBorders>
          <w:left w:val="single" w:color="ED7D31" w:sz="4" w:space="0"/>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11">
    <w:name w:val="List Table 7 Colorful Accent 3"/>
    <w:basedOn w:val="31"/>
    <w:qFormat/>
    <w:uiPriority w:val="52"/>
    <w:rPr>
      <w:color w:val="7B7B7B"/>
    </w:rPr>
    <w:tblStylePr w:type="firstRow">
      <w:rPr>
        <w:rFonts w:ascii="Calibri Light" w:hAnsi="Calibri Light" w:eastAsia="Times New Roman" w:cs="Times New Roman"/>
        <w:i/>
        <w:iCs/>
        <w:sz w:val="26"/>
      </w:rPr>
      <w:tcPr>
        <w:tcBorders>
          <w:bottom w:val="single" w:color="A5A5A5" w:sz="4" w:space="0"/>
        </w:tcBorders>
        <w:shd w:val="clear" w:color="auto" w:fill="FFFFFF"/>
      </w:tcPr>
    </w:tblStylePr>
    <w:tblStylePr w:type="lastRow">
      <w:rPr>
        <w:rFonts w:ascii="Calibri Light" w:hAnsi="Calibri Light" w:eastAsia="Times New Roman" w:cs="Times New Roman"/>
        <w:i/>
        <w:iCs/>
        <w:sz w:val="26"/>
      </w:rPr>
      <w:tcPr>
        <w:tcBorders>
          <w:top w:val="single" w:color="A5A5A5" w:sz="4" w:space="0"/>
        </w:tcBorders>
        <w:shd w:val="clear" w:color="auto" w:fill="FFFFFF"/>
      </w:tcPr>
    </w:tblStylePr>
    <w:tblStylePr w:type="firstCol">
      <w:pPr>
        <w:jc w:val="right"/>
      </w:pPr>
      <w:rPr>
        <w:rFonts w:ascii="Calibri Light" w:hAnsi="Calibri Light" w:eastAsia="Times New Roman" w:cs="Times New Roman"/>
        <w:i/>
        <w:iCs/>
        <w:sz w:val="26"/>
      </w:rPr>
      <w:tcPr>
        <w:tcBorders>
          <w:right w:val="single" w:color="A5A5A5" w:sz="4" w:space="0"/>
        </w:tcBorders>
        <w:shd w:val="clear" w:color="auto" w:fill="FFFFFF"/>
      </w:tcPr>
    </w:tblStylePr>
    <w:tblStylePr w:type="lastCol">
      <w:rPr>
        <w:rFonts w:ascii="Calibri Light" w:hAnsi="Calibri Light" w:eastAsia="Times New Roman" w:cs="Times New Roman"/>
        <w:i/>
        <w:iCs/>
        <w:sz w:val="26"/>
      </w:rPr>
      <w:tcPr>
        <w:tcBorders>
          <w:left w:val="single" w:color="A5A5A5" w:sz="4" w:space="0"/>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12">
    <w:name w:val="List Table 7 Colorful Accent 4"/>
    <w:basedOn w:val="31"/>
    <w:qFormat/>
    <w:uiPriority w:val="52"/>
    <w:rPr>
      <w:color w:val="BF8F00"/>
    </w:rPr>
    <w:tblStylePr w:type="firstRow">
      <w:rPr>
        <w:rFonts w:ascii="Calibri Light" w:hAnsi="Calibri Light" w:eastAsia="Times New Roman" w:cs="Times New Roman"/>
        <w:i/>
        <w:iCs/>
        <w:sz w:val="26"/>
      </w:rPr>
      <w:tcPr>
        <w:tcBorders>
          <w:bottom w:val="single" w:color="FFC000" w:sz="4" w:space="0"/>
        </w:tcBorders>
        <w:shd w:val="clear" w:color="auto" w:fill="FFFFFF"/>
      </w:tcPr>
    </w:tblStylePr>
    <w:tblStylePr w:type="lastRow">
      <w:rPr>
        <w:rFonts w:ascii="Calibri Light" w:hAnsi="Calibri Light" w:eastAsia="Times New Roman" w:cs="Times New Roman"/>
        <w:i/>
        <w:iCs/>
        <w:sz w:val="26"/>
      </w:rPr>
      <w:tcPr>
        <w:tcBorders>
          <w:top w:val="single" w:color="FFC000" w:sz="4" w:space="0"/>
        </w:tcBorders>
        <w:shd w:val="clear" w:color="auto" w:fill="FFFFFF"/>
      </w:tcPr>
    </w:tblStylePr>
    <w:tblStylePr w:type="firstCol">
      <w:pPr>
        <w:jc w:val="right"/>
      </w:pPr>
      <w:rPr>
        <w:rFonts w:ascii="Calibri Light" w:hAnsi="Calibri Light" w:eastAsia="Times New Roman" w:cs="Times New Roman"/>
        <w:i/>
        <w:iCs/>
        <w:sz w:val="26"/>
      </w:rPr>
      <w:tcPr>
        <w:tcBorders>
          <w:right w:val="single" w:color="FFC000" w:sz="4" w:space="0"/>
        </w:tcBorders>
        <w:shd w:val="clear" w:color="auto" w:fill="FFFFFF"/>
      </w:tcPr>
    </w:tblStylePr>
    <w:tblStylePr w:type="lastCol">
      <w:rPr>
        <w:rFonts w:ascii="Calibri Light" w:hAnsi="Calibri Light" w:eastAsia="Times New Roman" w:cs="Times New Roman"/>
        <w:i/>
        <w:iCs/>
        <w:sz w:val="26"/>
      </w:rPr>
      <w:tcPr>
        <w:tcBorders>
          <w:left w:val="single" w:color="FFC000" w:sz="4" w:space="0"/>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13">
    <w:name w:val="List Table 7 Colorful Accent 5"/>
    <w:basedOn w:val="31"/>
    <w:qFormat/>
    <w:uiPriority w:val="52"/>
    <w:rPr>
      <w:color w:val="2E74B5"/>
    </w:rPr>
    <w:tblStylePr w:type="firstRow">
      <w:rPr>
        <w:rFonts w:ascii="Calibri Light" w:hAnsi="Calibri Light" w:eastAsia="Times New Roman" w:cs="Times New Roman"/>
        <w:i/>
        <w:iCs/>
        <w:sz w:val="26"/>
      </w:rPr>
      <w:tcPr>
        <w:tcBorders>
          <w:bottom w:val="single" w:color="5B9BD5" w:sz="4" w:space="0"/>
        </w:tcBorders>
        <w:shd w:val="clear" w:color="auto" w:fill="FFFFFF"/>
      </w:tcPr>
    </w:tblStylePr>
    <w:tblStylePr w:type="lastRow">
      <w:rPr>
        <w:rFonts w:ascii="Calibri Light" w:hAnsi="Calibri Light" w:eastAsia="Times New Roman" w:cs="Times New Roman"/>
        <w:i/>
        <w:iCs/>
        <w:sz w:val="26"/>
      </w:rPr>
      <w:tcPr>
        <w:tcBorders>
          <w:top w:val="single" w:color="5B9BD5" w:sz="4" w:space="0"/>
        </w:tcBorders>
        <w:shd w:val="clear" w:color="auto" w:fill="FFFFFF"/>
      </w:tcPr>
    </w:tblStylePr>
    <w:tblStylePr w:type="firstCol">
      <w:pPr>
        <w:jc w:val="right"/>
      </w:pPr>
      <w:rPr>
        <w:rFonts w:ascii="Calibri Light" w:hAnsi="Calibri Light" w:eastAsia="Times New Roman" w:cs="Times New Roman"/>
        <w:i/>
        <w:iCs/>
        <w:sz w:val="26"/>
      </w:rPr>
      <w:tcPr>
        <w:tcBorders>
          <w:right w:val="single" w:color="5B9BD5" w:sz="4" w:space="0"/>
        </w:tcBorders>
        <w:shd w:val="clear" w:color="auto" w:fill="FFFFFF"/>
      </w:tcPr>
    </w:tblStylePr>
    <w:tblStylePr w:type="lastCol">
      <w:rPr>
        <w:rFonts w:ascii="Calibri Light" w:hAnsi="Calibri Light" w:eastAsia="Times New Roman" w:cs="Times New Roman"/>
        <w:i/>
        <w:iCs/>
        <w:sz w:val="26"/>
      </w:rPr>
      <w:tcPr>
        <w:tcBorders>
          <w:left w:val="single" w:color="5B9BD5" w:sz="4" w:space="0"/>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14">
    <w:name w:val="List Table 7 Colorful Accent 6"/>
    <w:basedOn w:val="31"/>
    <w:qFormat/>
    <w:uiPriority w:val="52"/>
    <w:rPr>
      <w:color w:val="538135"/>
    </w:rPr>
    <w:tblStylePr w:type="firstRow">
      <w:rPr>
        <w:rFonts w:ascii="Calibri Light" w:hAnsi="Calibri Light" w:eastAsia="Times New Roman" w:cs="Times New Roman"/>
        <w:i/>
        <w:iCs/>
        <w:sz w:val="26"/>
      </w:rPr>
      <w:tcPr>
        <w:tcBorders>
          <w:bottom w:val="single" w:color="70AD47" w:sz="4" w:space="0"/>
        </w:tcBorders>
        <w:shd w:val="clear" w:color="auto" w:fill="FFFFFF"/>
      </w:tcPr>
    </w:tblStylePr>
    <w:tblStylePr w:type="lastRow">
      <w:rPr>
        <w:rFonts w:ascii="Calibri Light" w:hAnsi="Calibri Light" w:eastAsia="Times New Roman" w:cs="Times New Roman"/>
        <w:i/>
        <w:iCs/>
        <w:sz w:val="26"/>
      </w:rPr>
      <w:tcPr>
        <w:tcBorders>
          <w:top w:val="single" w:color="70AD47" w:sz="4" w:space="0"/>
        </w:tcBorders>
        <w:shd w:val="clear" w:color="auto" w:fill="FFFFFF"/>
      </w:tcPr>
    </w:tblStylePr>
    <w:tblStylePr w:type="firstCol">
      <w:pPr>
        <w:jc w:val="right"/>
      </w:pPr>
      <w:rPr>
        <w:rFonts w:ascii="Calibri Light" w:hAnsi="Calibri Light" w:eastAsia="Times New Roman" w:cs="Times New Roman"/>
        <w:i/>
        <w:iCs/>
        <w:sz w:val="26"/>
      </w:rPr>
      <w:tcPr>
        <w:tcBorders>
          <w:right w:val="single" w:color="70AD47" w:sz="4" w:space="0"/>
        </w:tcBorders>
        <w:shd w:val="clear" w:color="auto" w:fill="FFFFFF"/>
      </w:tcPr>
    </w:tblStylePr>
    <w:tblStylePr w:type="lastCol">
      <w:rPr>
        <w:rFonts w:ascii="Calibri Light" w:hAnsi="Calibri Light" w:eastAsia="Times New Roman" w:cs="Times New Roman"/>
        <w:i/>
        <w:iCs/>
        <w:sz w:val="26"/>
      </w:rPr>
      <w:tcPr>
        <w:tcBorders>
          <w:left w:val="single" w:color="70AD47" w:sz="4" w:space="0"/>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15">
    <w:name w:val="Plain Table 4"/>
    <w:basedOn w:val="31"/>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16">
    <w:name w:val="Plain Table 5"/>
    <w:basedOn w:val="31"/>
    <w:qFormat/>
    <w:uiPriority w:val="45"/>
    <w:tblStylePr w:type="firstRow">
      <w:rPr>
        <w:rFonts w:ascii="Calibri Light" w:hAnsi="Calibri Light" w:eastAsia="Times New Roman" w:cs="Times New Roman"/>
        <w:i/>
        <w:iCs/>
        <w:sz w:val="26"/>
      </w:rPr>
      <w:tcPr>
        <w:tcBorders>
          <w:bottom w:val="single" w:color="7F7F7F" w:sz="4" w:space="0"/>
        </w:tcBorders>
        <w:shd w:val="clear" w:color="auto" w:fill="FFFFFF"/>
      </w:tcPr>
    </w:tblStylePr>
    <w:tblStylePr w:type="lastRow">
      <w:rPr>
        <w:rFonts w:ascii="Calibri Light" w:hAnsi="Calibri Light" w:eastAsia="Times New Roman" w:cs="Times New Roman"/>
        <w:i/>
        <w:iCs/>
        <w:sz w:val="26"/>
      </w:rPr>
      <w:tcPr>
        <w:tcBorders>
          <w:top w:val="single" w:color="7F7F7F" w:sz="4" w:space="0"/>
        </w:tcBorders>
        <w:shd w:val="clear" w:color="auto" w:fill="FFFFFF"/>
      </w:tcPr>
    </w:tblStylePr>
    <w:tblStylePr w:type="firstCol">
      <w:pPr>
        <w:jc w:val="right"/>
      </w:pPr>
      <w:rPr>
        <w:rFonts w:ascii="Calibri Light" w:hAnsi="Calibri Light" w:eastAsia="Times New Roman" w:cs="Times New Roman"/>
        <w:i/>
        <w:iCs/>
        <w:sz w:val="26"/>
      </w:rPr>
      <w:tcPr>
        <w:tcBorders>
          <w:right w:val="single" w:color="7F7F7F" w:sz="4" w:space="0"/>
        </w:tcBorders>
        <w:shd w:val="clear" w:color="auto" w:fill="FFFFFF"/>
      </w:tcPr>
    </w:tblStylePr>
    <w:tblStylePr w:type="lastCol">
      <w:rPr>
        <w:rFonts w:ascii="Calibri Light" w:hAnsi="Calibri Light" w:eastAsia="Times New Roman" w:cs="Times New Roman"/>
        <w:i/>
        <w:iCs/>
        <w:sz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17">
    <w:name w:val="Grid Table Light"/>
    <w:basedOn w:val="31"/>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31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319">
    <w:name w:val="NF"/>
    <w:basedOn w:val="182"/>
    <w:qFormat/>
    <w:uiPriority w:val="0"/>
    <w:pPr>
      <w:keepNext/>
      <w:spacing w:after="0"/>
    </w:pPr>
    <w:rPr>
      <w:rFonts w:ascii="Arial" w:hAnsi="Arial"/>
      <w:sz w:val="18"/>
    </w:rPr>
  </w:style>
  <w:style w:type="paragraph" w:customStyle="1" w:styleId="320">
    <w:name w:val="NW"/>
    <w:basedOn w:val="182"/>
    <w:qFormat/>
    <w:uiPriority w:val="0"/>
    <w:pPr>
      <w:spacing w:after="0"/>
    </w:pPr>
  </w:style>
  <w:style w:type="paragraph" w:customStyle="1" w:styleId="32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322">
    <w:name w:val="Kopfzeile Zchn"/>
    <w:basedOn w:val="174"/>
    <w:link w:val="22"/>
    <w:qFormat/>
    <w:uiPriority w:val="0"/>
  </w:style>
  <w:style w:type="character" w:customStyle="1" w:styleId="323">
    <w:name w:val="Fußzeile Zchn"/>
    <w:basedOn w:val="174"/>
    <w:link w:val="21"/>
    <w:qFormat/>
    <w:uiPriority w:val="0"/>
  </w:style>
  <w:style w:type="character" w:customStyle="1" w:styleId="324">
    <w:name w:val="ui-provider"/>
    <w:basedOn w:val="174"/>
    <w:qFormat/>
    <w:uiPriority w:val="0"/>
  </w:style>
  <w:style w:type="paragraph" w:customStyle="1" w:styleId="325">
    <w:name w:val="CR Cover Page"/>
    <w:qFormat/>
    <w:uiPriority w:val="0"/>
    <w:pPr>
      <w:spacing w:after="120"/>
    </w:pPr>
    <w:rPr>
      <w:rFonts w:ascii="Arial" w:hAnsi="Arial"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3C74-12BD-40D6-BDE3-924BC22AAB18}">
  <ds:schemaRefs/>
</ds:datastoreItem>
</file>

<file path=customXml/itemProps2.xml><?xml version="1.0" encoding="utf-8"?>
<ds:datastoreItem xmlns:ds="http://schemas.openxmlformats.org/officeDocument/2006/customXml" ds:itemID="{7AE46DCE-21DD-42A3-88DD-EF7B16BC7053}">
  <ds:schemaRefs/>
</ds:datastoreItem>
</file>

<file path=customXml/itemProps3.xml><?xml version="1.0" encoding="utf-8"?>
<ds:datastoreItem xmlns:ds="http://schemas.openxmlformats.org/officeDocument/2006/customXml" ds:itemID="{E59413AA-0B63-4B90-A752-C13EC980A6DB}">
  <ds:schemaRefs/>
</ds:datastoreItem>
</file>

<file path=customXml/itemProps4.xml><?xml version="1.0" encoding="utf-8"?>
<ds:datastoreItem xmlns:ds="http://schemas.openxmlformats.org/officeDocument/2006/customXml" ds:itemID="{BC2E9171-614D-4C33-819E-B467A21D90CD}">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2</Pages>
  <Words>898</Words>
  <Characters>5661</Characters>
  <Lines>47</Lines>
  <Paragraphs>13</Paragraphs>
  <TotalTime>0</TotalTime>
  <ScaleCrop>false</ScaleCrop>
  <LinksUpToDate>false</LinksUpToDate>
  <CharactersWithSpaces>6546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2023-10-25T11:14:00Z</dcterms:created>
  <dc:creator>Vodafone</dc:creator>
  <cp:lastModifiedBy>Xiaonan-CMCC</cp:lastModifiedBy>
  <dcterms:modified xsi:type="dcterms:W3CDTF">2023-10-30T07:51:12Z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y fmtid="{D5CDD505-2E9C-101B-9397-08002B2CF9AE}" pid="3" name="MSIP_Label_55339bf0-f345-473a-9ec8-6ca7c8197055_Enabled">
    <vt:lpwstr>true</vt:lpwstr>
  </property>
  <property fmtid="{D5CDD505-2E9C-101B-9397-08002B2CF9AE}" pid="4" name="MSIP_Label_55339bf0-f345-473a-9ec8-6ca7c8197055_SetDate">
    <vt:lpwstr>2023-10-25T10:29:39Z</vt:lpwstr>
  </property>
  <property fmtid="{D5CDD505-2E9C-101B-9397-08002B2CF9AE}" pid="5" name="MSIP_Label_55339bf0-f345-473a-9ec8-6ca7c8197055_Method">
    <vt:lpwstr>Privileged</vt:lpwstr>
  </property>
  <property fmtid="{D5CDD505-2E9C-101B-9397-08002B2CF9AE}" pid="6" name="MSIP_Label_55339bf0-f345-473a-9ec8-6ca7c8197055_Name">
    <vt:lpwstr>OFFEN</vt:lpwstr>
  </property>
  <property fmtid="{D5CDD505-2E9C-101B-9397-08002B2CF9AE}" pid="7" name="MSIP_Label_55339bf0-f345-473a-9ec8-6ca7c8197055_SiteId">
    <vt:lpwstr>d313b56f-f400-44d3-8403-4b468b3d8ded</vt:lpwstr>
  </property>
  <property fmtid="{D5CDD505-2E9C-101B-9397-08002B2CF9AE}" pid="8" name="MSIP_Label_55339bf0-f345-473a-9ec8-6ca7c8197055_ActionId">
    <vt:lpwstr>1453aacd-be6b-4b9d-a35e-3a74408e93a9</vt:lpwstr>
  </property>
  <property fmtid="{D5CDD505-2E9C-101B-9397-08002B2CF9AE}" pid="9" name="MSIP_Label_55339bf0-f345-473a-9ec8-6ca7c8197055_ContentBits">
    <vt:lpwstr>0</vt:lpwstr>
  </property>
  <property fmtid="{D5CDD505-2E9C-101B-9397-08002B2CF9AE}" pid="10" name="KSOProductBuildVer">
    <vt:lpwstr>2052-11.8.2.12085</vt:lpwstr>
  </property>
  <property fmtid="{D5CDD505-2E9C-101B-9397-08002B2CF9AE}" pid="11" name="ICV">
    <vt:lpwstr>42426BF17C5B40A09EB4D1CD6A1DD29C</vt:lpwstr>
  </property>
</Properties>
</file>