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C005B" w14:textId="52C191DB" w:rsidR="00B4181D" w:rsidRPr="000D6532" w:rsidRDefault="00550E1A" w:rsidP="00B4181D">
      <w:pPr>
        <w:pBdr>
          <w:bottom w:val="single" w:sz="4" w:space="1" w:color="auto"/>
        </w:pBdr>
        <w:tabs>
          <w:tab w:val="right" w:pos="9214"/>
        </w:tabs>
        <w:spacing w:after="0"/>
        <w:rPr>
          <w:rFonts w:ascii="Arial" w:eastAsia="MS Mincho" w:hAnsi="Arial" w:cs="Arial"/>
          <w:b/>
          <w:sz w:val="24"/>
          <w:szCs w:val="24"/>
          <w:lang w:eastAsia="ja-JP"/>
        </w:rPr>
      </w:pPr>
      <w:r w:rsidRPr="000D6532">
        <w:rPr>
          <w:rFonts w:ascii="Arial" w:eastAsia="MS Mincho" w:hAnsi="Arial" w:cs="Arial"/>
          <w:b/>
          <w:sz w:val="24"/>
          <w:szCs w:val="24"/>
          <w:lang w:eastAsia="ja-JP"/>
        </w:rPr>
        <w:t>3GPP TSG-SA WG1 Meeting #</w:t>
      </w:r>
      <w:r w:rsidR="004301D4">
        <w:rPr>
          <w:rFonts w:ascii="Arial" w:eastAsia="MS Mincho" w:hAnsi="Arial" w:cs="Arial"/>
          <w:b/>
          <w:sz w:val="24"/>
          <w:szCs w:val="24"/>
          <w:lang w:eastAsia="ja-JP"/>
        </w:rPr>
        <w:t>104</w:t>
      </w:r>
      <w:r w:rsidR="004A416B" w:rsidRPr="000D6532">
        <w:rPr>
          <w:rFonts w:ascii="Arial" w:eastAsia="MS Mincho" w:hAnsi="Arial" w:cs="Arial"/>
          <w:b/>
          <w:sz w:val="24"/>
          <w:szCs w:val="24"/>
          <w:lang w:eastAsia="ja-JP"/>
        </w:rPr>
        <w:tab/>
      </w:r>
      <w:r w:rsidR="00954CF0" w:rsidRPr="00954CF0">
        <w:rPr>
          <w:rFonts w:ascii="Arial" w:eastAsia="MS Mincho" w:hAnsi="Arial" w:cs="Arial"/>
          <w:b/>
          <w:sz w:val="24"/>
          <w:szCs w:val="24"/>
          <w:lang w:eastAsia="ja-JP"/>
        </w:rPr>
        <w:t>S1-</w:t>
      </w:r>
      <w:r w:rsidR="004301D4" w:rsidRPr="00954CF0">
        <w:rPr>
          <w:rFonts w:ascii="Arial" w:eastAsia="MS Mincho" w:hAnsi="Arial" w:cs="Arial"/>
          <w:b/>
          <w:sz w:val="24"/>
          <w:szCs w:val="24"/>
          <w:lang w:eastAsia="ja-JP"/>
        </w:rPr>
        <w:t>23</w:t>
      </w:r>
      <w:r w:rsidR="004301D4" w:rsidRPr="003E1104">
        <w:rPr>
          <w:rFonts w:ascii="Arial" w:eastAsia="MS Mincho" w:hAnsi="Arial" w:cs="Arial"/>
          <w:b/>
          <w:sz w:val="24"/>
          <w:szCs w:val="24"/>
          <w:highlight w:val="yellow"/>
          <w:lang w:eastAsia="ja-JP"/>
        </w:rPr>
        <w:t>xxxx</w:t>
      </w:r>
      <w:r w:rsidR="004301D4" w:rsidRPr="00556623" w:rsidDel="00556623">
        <w:rPr>
          <w:rFonts w:ascii="Arial" w:eastAsia="MS Mincho" w:hAnsi="Arial" w:cs="Arial"/>
          <w:b/>
          <w:sz w:val="24"/>
          <w:szCs w:val="24"/>
          <w:lang w:eastAsia="ja-JP"/>
        </w:rPr>
        <w:t xml:space="preserve"> </w:t>
      </w:r>
    </w:p>
    <w:p w14:paraId="33B66AEA" w14:textId="7BE861BA" w:rsidR="00B4181D" w:rsidRPr="000D6532" w:rsidRDefault="004301D4" w:rsidP="00B4181D">
      <w:pPr>
        <w:pBdr>
          <w:bottom w:val="single" w:sz="4" w:space="1" w:color="auto"/>
        </w:pBdr>
        <w:tabs>
          <w:tab w:val="right" w:pos="9214"/>
        </w:tabs>
        <w:spacing w:after="0"/>
        <w:rPr>
          <w:rFonts w:ascii="Arial" w:eastAsia="MS Mincho" w:hAnsi="Arial" w:cs="Arial"/>
          <w:b/>
          <w:sz w:val="24"/>
          <w:szCs w:val="24"/>
          <w:lang w:eastAsia="ja-JP"/>
        </w:rPr>
      </w:pPr>
      <w:r>
        <w:rPr>
          <w:rFonts w:ascii="Arial" w:eastAsia="MS Mincho" w:hAnsi="Arial" w:cs="Arial"/>
          <w:b/>
          <w:sz w:val="24"/>
          <w:szCs w:val="24"/>
          <w:lang w:eastAsia="ja-JP"/>
        </w:rPr>
        <w:t>Chicago</w:t>
      </w:r>
      <w:r w:rsidR="0030135D" w:rsidRPr="0030135D">
        <w:rPr>
          <w:rFonts w:ascii="Arial" w:eastAsia="MS Mincho" w:hAnsi="Arial" w:cs="Arial"/>
          <w:b/>
          <w:sz w:val="24"/>
          <w:szCs w:val="24"/>
          <w:lang w:eastAsia="ja-JP"/>
        </w:rPr>
        <w:t xml:space="preserve">, </w:t>
      </w:r>
      <w:r>
        <w:rPr>
          <w:rFonts w:ascii="Arial" w:eastAsia="MS Mincho" w:hAnsi="Arial" w:cs="Arial"/>
          <w:b/>
          <w:sz w:val="24"/>
          <w:szCs w:val="24"/>
          <w:lang w:eastAsia="ja-JP"/>
        </w:rPr>
        <w:t>USA</w:t>
      </w:r>
      <w:r w:rsidR="0030135D" w:rsidRPr="0030135D">
        <w:rPr>
          <w:rFonts w:ascii="Arial" w:eastAsia="MS Mincho" w:hAnsi="Arial" w:cs="Arial"/>
          <w:b/>
          <w:sz w:val="24"/>
          <w:szCs w:val="24"/>
          <w:lang w:eastAsia="ja-JP"/>
        </w:rPr>
        <w:t xml:space="preserve">, </w:t>
      </w:r>
      <w:r w:rsidR="003E1104">
        <w:rPr>
          <w:rFonts w:ascii="Arial" w:eastAsia="MS Mincho" w:hAnsi="Arial" w:cs="Arial"/>
          <w:b/>
          <w:sz w:val="24"/>
          <w:szCs w:val="24"/>
          <w:lang w:eastAsia="ja-JP"/>
        </w:rPr>
        <w:t>13</w:t>
      </w:r>
      <w:r w:rsidR="003E1104" w:rsidRPr="0030135D">
        <w:rPr>
          <w:rFonts w:ascii="Arial" w:eastAsia="MS Mincho" w:hAnsi="Arial" w:cs="Arial"/>
          <w:b/>
          <w:sz w:val="24"/>
          <w:szCs w:val="24"/>
          <w:lang w:eastAsia="ja-JP"/>
        </w:rPr>
        <w:t xml:space="preserve"> </w:t>
      </w:r>
      <w:r w:rsidR="0030135D" w:rsidRPr="0030135D">
        <w:rPr>
          <w:rFonts w:ascii="Arial" w:eastAsia="MS Mincho" w:hAnsi="Arial" w:cs="Arial"/>
          <w:b/>
          <w:sz w:val="24"/>
          <w:szCs w:val="24"/>
          <w:lang w:eastAsia="ja-JP"/>
        </w:rPr>
        <w:t xml:space="preserve">- </w:t>
      </w:r>
      <w:r w:rsidR="003E1104">
        <w:rPr>
          <w:rFonts w:ascii="Arial" w:eastAsia="MS Mincho" w:hAnsi="Arial" w:cs="Arial"/>
          <w:b/>
          <w:sz w:val="24"/>
          <w:szCs w:val="24"/>
          <w:lang w:eastAsia="ja-JP"/>
        </w:rPr>
        <w:t>17</w:t>
      </w:r>
      <w:r w:rsidR="003E1104" w:rsidRPr="0030135D">
        <w:rPr>
          <w:rFonts w:ascii="Arial" w:eastAsia="MS Mincho" w:hAnsi="Arial" w:cs="Arial"/>
          <w:b/>
          <w:sz w:val="24"/>
          <w:szCs w:val="24"/>
          <w:lang w:eastAsia="ja-JP"/>
        </w:rPr>
        <w:t xml:space="preserve"> </w:t>
      </w:r>
      <w:r w:rsidR="003E1104">
        <w:rPr>
          <w:rFonts w:ascii="Arial" w:eastAsia="MS Mincho" w:hAnsi="Arial" w:cs="Arial"/>
          <w:b/>
          <w:sz w:val="24"/>
          <w:szCs w:val="24"/>
          <w:lang w:eastAsia="ja-JP"/>
        </w:rPr>
        <w:t>November</w:t>
      </w:r>
      <w:r w:rsidR="003E1104" w:rsidRPr="0030135D">
        <w:rPr>
          <w:rFonts w:ascii="Arial" w:eastAsia="MS Mincho" w:hAnsi="Arial" w:cs="Arial"/>
          <w:b/>
          <w:sz w:val="24"/>
          <w:szCs w:val="24"/>
          <w:lang w:eastAsia="ja-JP"/>
        </w:rPr>
        <w:t xml:space="preserve"> </w:t>
      </w:r>
      <w:r w:rsidR="0030135D" w:rsidRPr="0030135D">
        <w:rPr>
          <w:rFonts w:ascii="Arial" w:eastAsia="MS Mincho" w:hAnsi="Arial" w:cs="Arial"/>
          <w:b/>
          <w:sz w:val="24"/>
          <w:szCs w:val="24"/>
          <w:lang w:eastAsia="ja-JP"/>
        </w:rPr>
        <w:t>2023</w:t>
      </w:r>
      <w:r w:rsidR="003072D9">
        <w:rPr>
          <w:rFonts w:ascii="Arial" w:eastAsia="MS Mincho" w:hAnsi="Arial" w:cs="Arial"/>
          <w:b/>
          <w:sz w:val="24"/>
          <w:szCs w:val="24"/>
          <w:lang w:eastAsia="ja-JP"/>
        </w:rPr>
        <w:tab/>
      </w:r>
    </w:p>
    <w:p w14:paraId="78307443" w14:textId="77777777" w:rsidR="00B4181D" w:rsidRPr="000D6532" w:rsidRDefault="00B4181D" w:rsidP="00B4181D">
      <w:pPr>
        <w:spacing w:after="0"/>
        <w:rPr>
          <w:rFonts w:ascii="Arial" w:eastAsia="MS Mincho" w:hAnsi="Arial"/>
          <w:sz w:val="24"/>
          <w:szCs w:val="24"/>
          <w:lang w:eastAsia="ja-JP"/>
        </w:rPr>
      </w:pPr>
    </w:p>
    <w:p w14:paraId="75E925B3" w14:textId="532B6435" w:rsidR="00B4181D" w:rsidRPr="000D6532" w:rsidRDefault="00B4181D" w:rsidP="00B4181D">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Title:</w:t>
      </w:r>
      <w:r w:rsidRPr="000D6532">
        <w:rPr>
          <w:rFonts w:ascii="Arial" w:eastAsia="SimSun" w:hAnsi="Arial"/>
          <w:sz w:val="24"/>
          <w:szCs w:val="24"/>
          <w:lang w:eastAsia="en-GB"/>
        </w:rPr>
        <w:tab/>
      </w:r>
      <w:r w:rsidR="002829E6">
        <w:rPr>
          <w:rFonts w:ascii="Arial" w:eastAsia="SimSun" w:hAnsi="Arial"/>
          <w:sz w:val="24"/>
          <w:szCs w:val="24"/>
          <w:lang w:eastAsia="en-GB"/>
        </w:rPr>
        <w:t xml:space="preserve">Clarifications to the </w:t>
      </w:r>
      <w:r w:rsidR="00582E82">
        <w:rPr>
          <w:rFonts w:ascii="Arial" w:eastAsia="SimSun" w:hAnsi="Arial"/>
          <w:sz w:val="24"/>
          <w:szCs w:val="24"/>
          <w:lang w:eastAsia="en-GB"/>
        </w:rPr>
        <w:t>Use Case</w:t>
      </w:r>
      <w:r w:rsidR="00944560">
        <w:rPr>
          <w:rFonts w:ascii="Arial" w:eastAsia="SimSun" w:hAnsi="Arial"/>
          <w:sz w:val="24"/>
          <w:szCs w:val="24"/>
          <w:lang w:eastAsia="en-GB"/>
        </w:rPr>
        <w:t xml:space="preserve"> on </w:t>
      </w:r>
      <w:r w:rsidR="002829E6" w:rsidRPr="002829E6">
        <w:rPr>
          <w:rFonts w:ascii="Arial" w:eastAsia="SimSun" w:hAnsi="Arial"/>
          <w:sz w:val="24"/>
          <w:szCs w:val="24"/>
          <w:lang w:eastAsia="en-GB"/>
        </w:rPr>
        <w:t>NTN-based dual 3GPP access</w:t>
      </w:r>
      <w:r w:rsidR="002829E6">
        <w:rPr>
          <w:rFonts w:ascii="Arial" w:eastAsia="SimSun" w:hAnsi="Arial"/>
          <w:sz w:val="24"/>
          <w:szCs w:val="24"/>
          <w:lang w:eastAsia="en-GB"/>
        </w:rPr>
        <w:t xml:space="preserve"> </w:t>
      </w:r>
    </w:p>
    <w:p w14:paraId="0C582B82" w14:textId="00ABA8B5" w:rsidR="00B4181D" w:rsidRPr="000D6532" w:rsidRDefault="00B4181D" w:rsidP="00B4181D">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Agenda Item:</w:t>
      </w:r>
      <w:r w:rsidRPr="000D6532">
        <w:rPr>
          <w:rFonts w:ascii="Arial" w:eastAsia="SimSun" w:hAnsi="Arial"/>
          <w:sz w:val="24"/>
          <w:szCs w:val="24"/>
          <w:lang w:eastAsia="en-GB"/>
        </w:rPr>
        <w:tab/>
      </w:r>
      <w:r w:rsidR="002231FD" w:rsidRPr="004301D4">
        <w:rPr>
          <w:rFonts w:ascii="Arial" w:eastAsia="SimSun" w:hAnsi="Arial"/>
          <w:sz w:val="24"/>
          <w:szCs w:val="24"/>
          <w:highlight w:val="yellow"/>
          <w:lang w:eastAsia="en-GB"/>
        </w:rPr>
        <w:t>7.</w:t>
      </w:r>
      <w:r w:rsidR="00954CF0" w:rsidRPr="004301D4">
        <w:rPr>
          <w:rFonts w:ascii="Arial" w:eastAsia="SimSun" w:hAnsi="Arial"/>
          <w:sz w:val="24"/>
          <w:szCs w:val="24"/>
          <w:highlight w:val="yellow"/>
          <w:lang w:eastAsia="en-GB"/>
        </w:rPr>
        <w:t>9</w:t>
      </w:r>
      <w:r w:rsidR="002F3042" w:rsidRPr="004301D4">
        <w:rPr>
          <w:rFonts w:ascii="Arial" w:eastAsia="SimSun" w:hAnsi="Arial"/>
          <w:sz w:val="24"/>
          <w:szCs w:val="24"/>
          <w:highlight w:val="yellow"/>
          <w:lang w:eastAsia="en-GB"/>
        </w:rPr>
        <w:t>.1</w:t>
      </w:r>
      <w:r w:rsidR="00954CF0">
        <w:rPr>
          <w:rFonts w:ascii="Arial" w:eastAsia="SimSun" w:hAnsi="Arial"/>
          <w:sz w:val="24"/>
          <w:szCs w:val="24"/>
          <w:lang w:eastAsia="en-GB"/>
        </w:rPr>
        <w:t xml:space="preserve"> </w:t>
      </w:r>
      <w:proofErr w:type="spellStart"/>
      <w:r w:rsidR="002231FD">
        <w:rPr>
          <w:rFonts w:ascii="Arial" w:eastAsia="SimSun" w:hAnsi="Arial"/>
          <w:sz w:val="24"/>
          <w:szCs w:val="24"/>
          <w:lang w:eastAsia="en-GB"/>
        </w:rPr>
        <w:t>FS_DualSteer</w:t>
      </w:r>
      <w:proofErr w:type="spellEnd"/>
    </w:p>
    <w:p w14:paraId="2D89C7DC" w14:textId="26579B8E" w:rsidR="00B4181D" w:rsidRPr="00423213" w:rsidRDefault="00B4181D" w:rsidP="00BD0ECC">
      <w:pPr>
        <w:spacing w:after="0"/>
        <w:rPr>
          <w:rFonts w:ascii="Helvetica" w:hAnsi="Helvetica"/>
          <w:color w:val="1E1E1E"/>
          <w:sz w:val="24"/>
          <w:szCs w:val="24"/>
          <w:shd w:val="clear" w:color="auto" w:fill="FFFFFF"/>
          <w:lang w:val="en-US"/>
        </w:rPr>
      </w:pPr>
      <w:r w:rsidRPr="000D6532">
        <w:rPr>
          <w:rFonts w:ascii="Arial" w:eastAsia="SimSun" w:hAnsi="Arial"/>
          <w:sz w:val="24"/>
          <w:szCs w:val="24"/>
          <w:lang w:eastAsia="en-GB"/>
        </w:rPr>
        <w:t>Source:</w:t>
      </w:r>
      <w:r w:rsidRPr="000D6532">
        <w:rPr>
          <w:rFonts w:ascii="Arial" w:eastAsia="SimSun" w:hAnsi="Arial"/>
          <w:sz w:val="24"/>
          <w:szCs w:val="24"/>
          <w:lang w:eastAsia="en-GB"/>
        </w:rPr>
        <w:tab/>
      </w:r>
      <w:r w:rsidR="00582E82">
        <w:rPr>
          <w:rFonts w:ascii="Arial" w:eastAsia="SimSun" w:hAnsi="Arial"/>
          <w:sz w:val="24"/>
          <w:szCs w:val="24"/>
          <w:lang w:eastAsia="en-GB"/>
        </w:rPr>
        <w:t>Thales</w:t>
      </w:r>
      <w:r w:rsidR="0042389D">
        <w:rPr>
          <w:rFonts w:ascii="Arial" w:eastAsia="SimSun" w:hAnsi="Arial"/>
          <w:sz w:val="24"/>
          <w:szCs w:val="24"/>
          <w:lang w:eastAsia="en-GB"/>
        </w:rPr>
        <w:t xml:space="preserve">, </w:t>
      </w:r>
      <w:r w:rsidR="00AF1385">
        <w:rPr>
          <w:rFonts w:ascii="Arial" w:eastAsia="SimSun" w:hAnsi="Arial"/>
          <w:sz w:val="24"/>
          <w:szCs w:val="24"/>
          <w:lang w:eastAsia="en-GB"/>
        </w:rPr>
        <w:t>Novamint</w:t>
      </w:r>
      <w:r w:rsidR="00BA314E">
        <w:rPr>
          <w:rFonts w:ascii="Arial" w:eastAsia="SimSun" w:hAnsi="Arial"/>
          <w:sz w:val="24"/>
          <w:szCs w:val="24"/>
          <w:lang w:eastAsia="en-GB"/>
        </w:rPr>
        <w:t xml:space="preserve">, </w:t>
      </w:r>
      <w:proofErr w:type="spellStart"/>
      <w:r w:rsidR="00D917B7" w:rsidRPr="00D917B7">
        <w:rPr>
          <w:rFonts w:ascii="Helvetica" w:hAnsi="Helvetica"/>
          <w:color w:val="1E1E1E"/>
          <w:sz w:val="24"/>
          <w:szCs w:val="24"/>
          <w:shd w:val="clear" w:color="auto" w:fill="FFFFFF"/>
          <w:lang w:val="en-US"/>
        </w:rPr>
        <w:t>Eutelsat</w:t>
      </w:r>
      <w:proofErr w:type="spellEnd"/>
    </w:p>
    <w:p w14:paraId="19C50E27" w14:textId="77777777" w:rsidR="00B4181D" w:rsidRDefault="00B4181D" w:rsidP="00B4181D">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Contact:</w:t>
      </w:r>
      <w:r w:rsidRPr="000D6532">
        <w:rPr>
          <w:rFonts w:ascii="Arial" w:eastAsia="SimSun" w:hAnsi="Arial"/>
          <w:sz w:val="24"/>
          <w:szCs w:val="24"/>
          <w:lang w:eastAsia="en-GB"/>
        </w:rPr>
        <w:tab/>
      </w:r>
      <w:r w:rsidR="007348AF">
        <w:rPr>
          <w:rFonts w:ascii="Arial" w:eastAsia="SimSun" w:hAnsi="Arial"/>
          <w:sz w:val="24"/>
          <w:szCs w:val="24"/>
          <w:lang w:eastAsia="en-GB"/>
        </w:rPr>
        <w:t>Nicolas Chuberre</w:t>
      </w:r>
      <w:r w:rsidR="00582E82">
        <w:rPr>
          <w:rFonts w:ascii="Arial" w:eastAsia="SimSun" w:hAnsi="Arial"/>
          <w:sz w:val="24"/>
          <w:szCs w:val="24"/>
          <w:lang w:eastAsia="en-GB"/>
        </w:rPr>
        <w:t xml:space="preserve">, </w:t>
      </w:r>
      <w:r w:rsidR="007348AF">
        <w:rPr>
          <w:rFonts w:ascii="Arial" w:eastAsia="SimSun" w:hAnsi="Arial"/>
          <w:sz w:val="24"/>
          <w:szCs w:val="24"/>
          <w:lang w:eastAsia="en-GB"/>
        </w:rPr>
        <w:t>nicolas.chuberre</w:t>
      </w:r>
      <w:r w:rsidR="00582E82">
        <w:rPr>
          <w:rFonts w:ascii="Arial" w:eastAsia="SimSun" w:hAnsi="Arial"/>
          <w:sz w:val="24"/>
          <w:szCs w:val="24"/>
          <w:lang w:eastAsia="en-GB"/>
        </w:rPr>
        <w:t>@thalesaleniaspace.com</w:t>
      </w:r>
      <w:r w:rsidRPr="000D6532">
        <w:rPr>
          <w:rFonts w:ascii="Arial" w:eastAsia="SimSun" w:hAnsi="Arial"/>
          <w:sz w:val="24"/>
          <w:szCs w:val="24"/>
          <w:lang w:eastAsia="en-GB"/>
        </w:rPr>
        <w:t xml:space="preserve"> </w:t>
      </w:r>
    </w:p>
    <w:p w14:paraId="37BCAFBB" w14:textId="77777777" w:rsidR="002231FD" w:rsidRPr="000D6532" w:rsidRDefault="002231FD" w:rsidP="00B4181D">
      <w:pPr>
        <w:tabs>
          <w:tab w:val="left" w:pos="1701"/>
        </w:tabs>
        <w:overflowPunct w:val="0"/>
        <w:autoSpaceDE w:val="0"/>
        <w:autoSpaceDN w:val="0"/>
        <w:adjustRightInd w:val="0"/>
        <w:textAlignment w:val="baseline"/>
        <w:rPr>
          <w:rFonts w:ascii="Arial" w:eastAsia="SimSun" w:hAnsi="Arial"/>
          <w:sz w:val="24"/>
          <w:szCs w:val="24"/>
          <w:lang w:eastAsia="en-GB"/>
        </w:rPr>
      </w:pPr>
      <w:r>
        <w:rPr>
          <w:rFonts w:ascii="Arial" w:eastAsia="SimSun" w:hAnsi="Arial"/>
          <w:sz w:val="24"/>
          <w:szCs w:val="24"/>
          <w:lang w:eastAsia="en-GB"/>
        </w:rPr>
        <w:t>Type</w:t>
      </w:r>
      <w:r>
        <w:rPr>
          <w:rFonts w:ascii="Arial" w:eastAsia="SimSun" w:hAnsi="Arial"/>
          <w:sz w:val="24"/>
          <w:szCs w:val="24"/>
          <w:lang w:eastAsia="en-GB"/>
        </w:rPr>
        <w:tab/>
      </w:r>
      <w:proofErr w:type="spellStart"/>
      <w:r>
        <w:rPr>
          <w:rFonts w:ascii="Arial" w:eastAsia="SimSun" w:hAnsi="Arial"/>
          <w:sz w:val="24"/>
          <w:szCs w:val="24"/>
          <w:lang w:eastAsia="en-GB"/>
        </w:rPr>
        <w:t>pCR</w:t>
      </w:r>
      <w:proofErr w:type="spellEnd"/>
    </w:p>
    <w:p w14:paraId="5CAE704C" w14:textId="77777777" w:rsidR="00B4181D" w:rsidRPr="000D6532" w:rsidRDefault="00B4181D" w:rsidP="00B4181D">
      <w:pPr>
        <w:pBdr>
          <w:bottom w:val="single" w:sz="6" w:space="1" w:color="auto"/>
        </w:pBdr>
        <w:spacing w:after="0"/>
        <w:rPr>
          <w:rFonts w:eastAsia="MS Mincho"/>
          <w:sz w:val="24"/>
          <w:szCs w:val="24"/>
          <w:lang w:eastAsia="ja-JP"/>
        </w:rPr>
      </w:pPr>
    </w:p>
    <w:p w14:paraId="2B170BDF" w14:textId="219614F7" w:rsidR="007348AF" w:rsidRDefault="00B4181D" w:rsidP="00B83A04">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327101">
        <w:rPr>
          <w:rFonts w:ascii="Arial" w:eastAsia="Calibri" w:hAnsi="Arial" w:cs="Arial"/>
          <w:i/>
          <w:sz w:val="22"/>
          <w:szCs w:val="22"/>
        </w:rPr>
        <w:t xml:space="preserve">this document introduces </w:t>
      </w:r>
      <w:r w:rsidR="004301D4">
        <w:rPr>
          <w:rFonts w:ascii="Arial" w:eastAsia="Calibri" w:hAnsi="Arial" w:cs="Arial"/>
          <w:i/>
          <w:sz w:val="22"/>
          <w:szCs w:val="22"/>
        </w:rPr>
        <w:t xml:space="preserve">corrections to the </w:t>
      </w:r>
      <w:r w:rsidR="00327101">
        <w:rPr>
          <w:rFonts w:ascii="Arial" w:eastAsia="Calibri" w:hAnsi="Arial" w:cs="Arial"/>
          <w:i/>
          <w:sz w:val="22"/>
          <w:szCs w:val="22"/>
        </w:rPr>
        <w:t xml:space="preserve">use case addressing </w:t>
      </w:r>
      <w:r w:rsidR="00D86384" w:rsidRPr="00D86384">
        <w:rPr>
          <w:rFonts w:ascii="Arial" w:eastAsia="Calibri" w:hAnsi="Arial" w:cs="Arial"/>
          <w:i/>
          <w:sz w:val="22"/>
          <w:szCs w:val="22"/>
        </w:rPr>
        <w:t xml:space="preserve">NTN based dual </w:t>
      </w:r>
      <w:r w:rsidR="004301D4">
        <w:rPr>
          <w:rFonts w:ascii="Arial" w:eastAsia="Calibri" w:hAnsi="Arial" w:cs="Arial"/>
          <w:i/>
          <w:sz w:val="22"/>
          <w:szCs w:val="22"/>
        </w:rPr>
        <w:t>3GPP</w:t>
      </w:r>
      <w:r w:rsidR="00D86384" w:rsidRPr="00D86384">
        <w:rPr>
          <w:rFonts w:ascii="Arial" w:eastAsia="Calibri" w:hAnsi="Arial" w:cs="Arial"/>
          <w:i/>
          <w:sz w:val="22"/>
          <w:szCs w:val="22"/>
        </w:rPr>
        <w:t xml:space="preserve"> access connectivity</w:t>
      </w:r>
      <w:r w:rsidR="00B83A04">
        <w:rPr>
          <w:rFonts w:ascii="Arial" w:eastAsia="Calibri" w:hAnsi="Arial" w:cs="Arial"/>
          <w:i/>
          <w:sz w:val="22"/>
          <w:szCs w:val="22"/>
        </w:rPr>
        <w:t>, to be captured in</w:t>
      </w:r>
      <w:r w:rsidR="007348AF">
        <w:rPr>
          <w:rFonts w:ascii="Arial" w:eastAsia="Calibri" w:hAnsi="Arial" w:cs="Arial"/>
          <w:i/>
          <w:sz w:val="22"/>
          <w:szCs w:val="22"/>
        </w:rPr>
        <w:t xml:space="preserve"> </w:t>
      </w:r>
      <w:r w:rsidR="007348AF" w:rsidRPr="00B8277A">
        <w:rPr>
          <w:rFonts w:ascii="Arial" w:eastAsia="Calibri" w:hAnsi="Arial" w:cs="Arial"/>
          <w:i/>
          <w:sz w:val="22"/>
          <w:szCs w:val="22"/>
        </w:rPr>
        <w:t>TR 22.841 v.</w:t>
      </w:r>
      <w:r w:rsidR="00EA0C15">
        <w:rPr>
          <w:rFonts w:ascii="Arial" w:eastAsia="Calibri" w:hAnsi="Arial" w:cs="Arial"/>
          <w:i/>
          <w:sz w:val="22"/>
          <w:szCs w:val="22"/>
        </w:rPr>
        <w:t>2</w:t>
      </w:r>
      <w:r w:rsidR="007348AF" w:rsidRPr="00B8277A">
        <w:rPr>
          <w:rFonts w:ascii="Arial" w:eastAsia="Calibri" w:hAnsi="Arial" w:cs="Arial"/>
          <w:i/>
          <w:sz w:val="22"/>
          <w:szCs w:val="22"/>
        </w:rPr>
        <w:t>.</w:t>
      </w:r>
      <w:r w:rsidR="00EA0C15">
        <w:rPr>
          <w:rFonts w:ascii="Arial" w:eastAsia="Calibri" w:hAnsi="Arial" w:cs="Arial"/>
          <w:i/>
          <w:sz w:val="22"/>
          <w:szCs w:val="22"/>
        </w:rPr>
        <w:t>1</w:t>
      </w:r>
      <w:r w:rsidR="007348AF" w:rsidRPr="00B8277A">
        <w:rPr>
          <w:rFonts w:ascii="Arial" w:eastAsia="Calibri" w:hAnsi="Arial" w:cs="Arial"/>
          <w:i/>
          <w:sz w:val="22"/>
          <w:szCs w:val="22"/>
        </w:rPr>
        <w:t>.0</w:t>
      </w:r>
      <w:r w:rsidR="007348AF">
        <w:rPr>
          <w:rFonts w:ascii="Arial" w:eastAsia="Calibri" w:hAnsi="Arial" w:cs="Arial"/>
          <w:i/>
          <w:sz w:val="22"/>
          <w:szCs w:val="22"/>
        </w:rPr>
        <w:t>.</w:t>
      </w:r>
    </w:p>
    <w:p w14:paraId="461727D0" w14:textId="20E43551" w:rsidR="002829E6" w:rsidRPr="000D6532" w:rsidRDefault="002829E6" w:rsidP="00B83A04">
      <w:pPr>
        <w:spacing w:after="200" w:line="276" w:lineRule="auto"/>
        <w:rPr>
          <w:rFonts w:ascii="Arial" w:eastAsia="Calibri" w:hAnsi="Arial" w:cs="Arial"/>
          <w:i/>
          <w:sz w:val="22"/>
          <w:szCs w:val="22"/>
        </w:rPr>
      </w:pPr>
      <w:r>
        <w:rPr>
          <w:rFonts w:ascii="Arial" w:eastAsia="Calibri" w:hAnsi="Arial" w:cs="Arial"/>
          <w:i/>
          <w:sz w:val="22"/>
          <w:szCs w:val="22"/>
        </w:rPr>
        <w:t xml:space="preserve">The corrections aim to clarify that the benefits of </w:t>
      </w:r>
      <w:proofErr w:type="spellStart"/>
      <w:r>
        <w:rPr>
          <w:rFonts w:ascii="Arial" w:eastAsia="Calibri" w:hAnsi="Arial" w:cs="Arial"/>
          <w:i/>
          <w:sz w:val="22"/>
          <w:szCs w:val="22"/>
        </w:rPr>
        <w:t>Dualsteer</w:t>
      </w:r>
      <w:proofErr w:type="spellEnd"/>
      <w:r>
        <w:rPr>
          <w:rFonts w:ascii="Arial" w:eastAsia="Calibri" w:hAnsi="Arial" w:cs="Arial"/>
          <w:i/>
          <w:sz w:val="22"/>
          <w:szCs w:val="22"/>
        </w:rPr>
        <w:t xml:space="preserve"> are not only in the experience of individual users, but also in improving overall network performance and capacity and/or reducing cost-per-bit to deliver services.</w:t>
      </w:r>
    </w:p>
    <w:p w14:paraId="2E2F31F2" w14:textId="77777777" w:rsidR="007348AF" w:rsidRPr="008A5E86" w:rsidRDefault="007348AF" w:rsidP="007348AF">
      <w:pPr>
        <w:pBdr>
          <w:bottom w:val="single" w:sz="12" w:space="1" w:color="auto"/>
        </w:pBdr>
        <w:rPr>
          <w:noProof/>
          <w:lang w:val="en-US"/>
        </w:rPr>
      </w:pPr>
    </w:p>
    <w:p w14:paraId="639BD2C6" w14:textId="77777777" w:rsidR="007348AF" w:rsidRPr="008A5E86" w:rsidRDefault="007348AF" w:rsidP="007348AF">
      <w:pPr>
        <w:rPr>
          <w:noProof/>
          <w:lang w:val="en-US"/>
        </w:rPr>
      </w:pPr>
    </w:p>
    <w:p w14:paraId="6BF1E92B" w14:textId="77777777" w:rsidR="007348AF" w:rsidRPr="0009108F" w:rsidRDefault="007348AF" w:rsidP="007348A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 * First Change * * * *</w:t>
      </w:r>
    </w:p>
    <w:p w14:paraId="235572AE" w14:textId="3ED7C7BC" w:rsidR="004301D4" w:rsidRDefault="004301D4" w:rsidP="00663D1A">
      <w:pPr>
        <w:spacing w:after="120"/>
        <w:jc w:val="both"/>
        <w:rPr>
          <w:b/>
          <w:bCs/>
        </w:rPr>
      </w:pPr>
      <w:bookmarkStart w:id="0" w:name="_Toc109138267"/>
    </w:p>
    <w:p w14:paraId="17AC315C" w14:textId="77777777" w:rsidR="003F2DCC" w:rsidRPr="003E6716" w:rsidRDefault="003F2DCC" w:rsidP="003F2DCC">
      <w:pPr>
        <w:pStyle w:val="Heading2"/>
      </w:pPr>
      <w:r>
        <w:rPr>
          <w:lang w:val="en-US"/>
        </w:rPr>
        <w:t xml:space="preserve">Use case on </w:t>
      </w:r>
      <w:r w:rsidRPr="003E6716">
        <w:t xml:space="preserve">NTN-based </w:t>
      </w:r>
      <w:r w:rsidRPr="007348AF">
        <w:t>dual 3GPP access</w:t>
      </w:r>
    </w:p>
    <w:p w14:paraId="43EE5BBB" w14:textId="77777777" w:rsidR="003F2DCC" w:rsidRDefault="003F2DCC" w:rsidP="003F2DCC">
      <w:pPr>
        <w:pStyle w:val="Heading3"/>
      </w:pPr>
      <w:bookmarkStart w:id="1" w:name="_Toc120021167"/>
      <w:bookmarkStart w:id="2" w:name="_Toc129336727"/>
      <w:r>
        <w:t>5.5.1</w:t>
      </w:r>
      <w:r>
        <w:tab/>
        <w:t>Description</w:t>
      </w:r>
      <w:bookmarkEnd w:id="1"/>
      <w:bookmarkEnd w:id="2"/>
    </w:p>
    <w:p w14:paraId="2A41EF73" w14:textId="77777777" w:rsidR="003F2DCC" w:rsidRPr="00D232DA" w:rsidRDefault="003F2DCC" w:rsidP="003F2DCC">
      <w:pPr>
        <w:spacing w:after="0"/>
        <w:jc w:val="both"/>
        <w:rPr>
          <w:iCs/>
        </w:rPr>
      </w:pPr>
      <w:r w:rsidRPr="00D232DA">
        <w:rPr>
          <w:iCs/>
        </w:rPr>
        <w:t xml:space="preserve">Aggregating two </w:t>
      </w:r>
      <w:r>
        <w:rPr>
          <w:iCs/>
        </w:rPr>
        <w:t xml:space="preserve">3GPP </w:t>
      </w:r>
      <w:r w:rsidRPr="00D232DA">
        <w:rPr>
          <w:iCs/>
        </w:rPr>
        <w:t>access links simultaneously</w:t>
      </w:r>
      <w:r>
        <w:rPr>
          <w:iCs/>
        </w:rPr>
        <w:t>,</w:t>
      </w:r>
      <w:r w:rsidRPr="00D232DA">
        <w:rPr>
          <w:iCs/>
        </w:rPr>
        <w:t xml:space="preserve"> of which one is non-terrestrial network, </w:t>
      </w:r>
      <w:r>
        <w:rPr>
          <w:iCs/>
        </w:rPr>
        <w:t>can</w:t>
      </w:r>
      <w:r w:rsidRPr="00D232DA">
        <w:rPr>
          <w:iCs/>
        </w:rPr>
        <w:t xml:space="preserve"> provide the following 5G service enablers</w:t>
      </w:r>
      <w:r>
        <w:rPr>
          <w:iCs/>
        </w:rPr>
        <w:t xml:space="preserve">, </w:t>
      </w:r>
      <w:r w:rsidRPr="00D232DA">
        <w:rPr>
          <w:iCs/>
        </w:rPr>
        <w:t xml:space="preserve">relevant especially </w:t>
      </w:r>
      <w:r w:rsidRPr="00D232DA">
        <w:rPr>
          <w:color w:val="000000"/>
          <w:lang w:val="en-US"/>
        </w:rPr>
        <w:t>in underserved areas, characterized by limited bandwidth or un-reliable access link</w:t>
      </w:r>
      <w:r w:rsidRPr="00D232DA">
        <w:rPr>
          <w:iCs/>
        </w:rPr>
        <w:t>:</w:t>
      </w:r>
    </w:p>
    <w:p w14:paraId="3E8BD270" w14:textId="77777777" w:rsidR="003F2DCC" w:rsidRPr="00F37B91" w:rsidRDefault="003F2DCC" w:rsidP="003F2DCC">
      <w:pPr>
        <w:pStyle w:val="ListParagraph"/>
        <w:numPr>
          <w:ilvl w:val="0"/>
          <w:numId w:val="10"/>
        </w:numPr>
        <w:jc w:val="both"/>
        <w:rPr>
          <w:lang w:val="en-US"/>
        </w:rPr>
      </w:pPr>
      <w:r w:rsidRPr="00F37B91">
        <w:t>Extended Mobile Broadband</w:t>
      </w:r>
    </w:p>
    <w:p w14:paraId="1514ED5B" w14:textId="77777777" w:rsidR="003F2DCC" w:rsidRPr="00F37B91" w:rsidRDefault="003F2DCC" w:rsidP="003F2DCC">
      <w:pPr>
        <w:pStyle w:val="ListParagraph"/>
        <w:numPr>
          <w:ilvl w:val="0"/>
          <w:numId w:val="10"/>
        </w:numPr>
        <w:jc w:val="both"/>
        <w:rPr>
          <w:iCs/>
        </w:rPr>
      </w:pPr>
      <w:r w:rsidRPr="00F37B91">
        <w:rPr>
          <w:lang w:val="en-US"/>
        </w:rPr>
        <w:t xml:space="preserve">Ultra Reliable service communications </w:t>
      </w:r>
    </w:p>
    <w:p w14:paraId="5EE2674A" w14:textId="528EC966" w:rsidR="003F2DCC" w:rsidRDefault="003F2DCC" w:rsidP="003F2DCC">
      <w:pPr>
        <w:rPr>
          <w:ins w:id="3" w:author="Thales" w:date="2023-10-23T11:53:00Z"/>
          <w:lang w:eastAsia="ja-JP"/>
        </w:rPr>
      </w:pPr>
      <w:r>
        <w:t>As indicated in TR 38.821, a</w:t>
      </w:r>
      <w:r w:rsidRPr="00450CE8">
        <w:rPr>
          <w:lang w:eastAsia="ja-JP"/>
        </w:rPr>
        <w:t xml:space="preserve"> number of service scenarios (e.g. user in residential homes</w:t>
      </w:r>
      <w:r>
        <w:rPr>
          <w:lang w:eastAsia="ja-JP"/>
        </w:rPr>
        <w:t xml:space="preserve"> in remote areas</w:t>
      </w:r>
      <w:r w:rsidRPr="00450CE8">
        <w:rPr>
          <w:lang w:eastAsia="ja-JP"/>
        </w:rPr>
        <w:t xml:space="preserve">, </w:t>
      </w:r>
      <w:r>
        <w:rPr>
          <w:lang w:eastAsia="ja-JP"/>
        </w:rPr>
        <w:t>users on board</w:t>
      </w:r>
      <w:r w:rsidRPr="00450CE8">
        <w:rPr>
          <w:lang w:eastAsia="ja-JP"/>
        </w:rPr>
        <w:t xml:space="preserve"> vehicles, high speed trains</w:t>
      </w:r>
      <w:r>
        <w:rPr>
          <w:lang w:eastAsia="ja-JP"/>
        </w:rPr>
        <w:t>, vessels</w:t>
      </w:r>
      <w:r w:rsidRPr="00450CE8">
        <w:rPr>
          <w:lang w:eastAsia="ja-JP"/>
        </w:rPr>
        <w:t xml:space="preserve"> or airplanes), would benefit from the combination of terrestrial and non-terrestrial access </w:t>
      </w:r>
      <w:r>
        <w:rPr>
          <w:lang w:eastAsia="ja-JP"/>
        </w:rPr>
        <w:t xml:space="preserve">or two different non-terrestrial access (e.g. GSO and NGSO based) </w:t>
      </w:r>
      <w:r w:rsidRPr="00450CE8">
        <w:rPr>
          <w:lang w:eastAsia="ja-JP"/>
        </w:rPr>
        <w:t>to meet the targeted service performances in terms of data rate and/or reliability.</w:t>
      </w:r>
    </w:p>
    <w:p w14:paraId="5CB3EC02" w14:textId="77777777" w:rsidR="009C1128" w:rsidRPr="00450CE8" w:rsidRDefault="009C1128" w:rsidP="009C1128">
      <w:pPr>
        <w:rPr>
          <w:ins w:id="4" w:author="Thales" w:date="2023-10-23T17:54:00Z"/>
          <w:lang w:eastAsia="ja-JP"/>
        </w:rPr>
      </w:pPr>
      <w:ins w:id="5" w:author="Thales" w:date="2023-10-23T17:54:00Z">
        <w:r>
          <w:rPr>
            <w:lang w:eastAsia="ja-JP"/>
          </w:rPr>
          <w:t xml:space="preserve">The operator of the multi orbit network will also benefit from the flexibility brought by such combination techniques in the optimisation of the network resource usage. </w:t>
        </w:r>
        <w:r>
          <w:rPr>
            <w:rStyle w:val="ui-provider"/>
          </w:rPr>
          <w:t xml:space="preserve">The ability to offload delay tolerant traffic components to a GSO access increases the NGSO access network’s capacity for delay sensitive traffic. Moreover, </w:t>
        </w:r>
        <w:r>
          <w:t xml:space="preserve">the </w:t>
        </w:r>
        <w:r>
          <w:rPr>
            <w:rStyle w:val="ui-provider"/>
          </w:rPr>
          <w:t>operator can reduce the service delivery cost where GSO and NGSO access networks have different cost per bit transported.</w:t>
        </w:r>
      </w:ins>
    </w:p>
    <w:p w14:paraId="2EA17AAB" w14:textId="77777777" w:rsidR="003F2DCC" w:rsidRPr="00450CE8" w:rsidRDefault="003F2DCC" w:rsidP="003F2DCC">
      <w:pPr>
        <w:rPr>
          <w:lang w:eastAsia="ja-JP"/>
        </w:rPr>
      </w:pPr>
      <w:r w:rsidRPr="00450CE8">
        <w:rPr>
          <w:lang w:eastAsia="ja-JP"/>
        </w:rPr>
        <w:t xml:space="preserve">In underserved areas, the bandwidth provided by a terrestrial based access (e.g. </w:t>
      </w:r>
      <w:r>
        <w:rPr>
          <w:lang w:eastAsia="ja-JP"/>
        </w:rPr>
        <w:t xml:space="preserve">NR or </w:t>
      </w:r>
      <w:r w:rsidRPr="00450CE8">
        <w:rPr>
          <w:lang w:eastAsia="ja-JP"/>
        </w:rPr>
        <w:t>LTE) may be limited at cell edge. Adding a NTN based NG-RAN will be an enable to achieve the targeted experience data rate.</w:t>
      </w:r>
    </w:p>
    <w:p w14:paraId="03EBC479" w14:textId="77777777" w:rsidR="003F2DCC" w:rsidRPr="00450CE8" w:rsidRDefault="003F2DCC" w:rsidP="003F2DCC">
      <w:pPr>
        <w:rPr>
          <w:lang w:eastAsia="ja-JP"/>
        </w:rPr>
      </w:pPr>
      <w:r w:rsidRPr="00450CE8">
        <w:rPr>
          <w:lang w:eastAsia="ja-JP"/>
        </w:rPr>
        <w:t xml:space="preserve">Under some scenarios such as </w:t>
      </w:r>
      <w:r>
        <w:rPr>
          <w:lang w:eastAsia="ja-JP"/>
        </w:rPr>
        <w:t xml:space="preserve">on board </w:t>
      </w:r>
      <w:r w:rsidRPr="00450CE8">
        <w:rPr>
          <w:lang w:eastAsia="ja-JP"/>
        </w:rPr>
        <w:t>high speed trains, the service area may not be fully homogeneous along the rail track and multi connectivity involving NTN-based NG-RAN would enable to provide the targeted reliability.</w:t>
      </w:r>
    </w:p>
    <w:p w14:paraId="06DCFAFA" w14:textId="77777777" w:rsidR="003F2DCC" w:rsidRPr="00450CE8" w:rsidRDefault="003F2DCC" w:rsidP="003F2DCC">
      <w:pPr>
        <w:rPr>
          <w:lang w:eastAsia="ja-JP"/>
        </w:rPr>
      </w:pPr>
      <w:r w:rsidRPr="00450CE8">
        <w:rPr>
          <w:lang w:eastAsia="ja-JP"/>
        </w:rPr>
        <w:t>Hence a UE may be connected and served simultaneously by:</w:t>
      </w:r>
    </w:p>
    <w:p w14:paraId="6694F1F4" w14:textId="77777777" w:rsidR="003F2DCC" w:rsidRPr="00B923D6" w:rsidRDefault="003F2DCC" w:rsidP="003F2DCC">
      <w:pPr>
        <w:pStyle w:val="B1"/>
        <w:numPr>
          <w:ilvl w:val="0"/>
          <w:numId w:val="8"/>
        </w:numPr>
      </w:pPr>
      <w:r w:rsidRPr="00B923D6">
        <w:t xml:space="preserve">One NTN-based </w:t>
      </w:r>
      <w:r>
        <w:t>3GPP</w:t>
      </w:r>
      <w:r w:rsidRPr="00B923D6">
        <w:t xml:space="preserve"> </w:t>
      </w:r>
      <w:r>
        <w:t xml:space="preserve">access </w:t>
      </w:r>
      <w:r w:rsidRPr="00B923D6">
        <w:t xml:space="preserve">and one terrestrial-based </w:t>
      </w:r>
      <w:r>
        <w:t xml:space="preserve">3GPP </w:t>
      </w:r>
      <w:r w:rsidRPr="00B923D6">
        <w:t>access</w:t>
      </w:r>
    </w:p>
    <w:p w14:paraId="7B131320" w14:textId="77777777" w:rsidR="003F2DCC" w:rsidRDefault="003F2DCC" w:rsidP="003F2DCC">
      <w:pPr>
        <w:pStyle w:val="B1"/>
        <w:numPr>
          <w:ilvl w:val="0"/>
          <w:numId w:val="8"/>
        </w:numPr>
      </w:pPr>
      <w:r w:rsidRPr="00B923D6">
        <w:t xml:space="preserve">One NTN-based </w:t>
      </w:r>
      <w:r>
        <w:t>3GPP</w:t>
      </w:r>
      <w:r w:rsidRPr="00B923D6">
        <w:t xml:space="preserve"> </w:t>
      </w:r>
      <w:r>
        <w:t xml:space="preserve">access (NGSO) </w:t>
      </w:r>
      <w:r w:rsidRPr="00B923D6">
        <w:t xml:space="preserve">and another NTN-based </w:t>
      </w:r>
      <w:r>
        <w:t>3GPP access (GSO)</w:t>
      </w:r>
    </w:p>
    <w:p w14:paraId="25D1ABA3" w14:textId="77777777" w:rsidR="003F2DCC" w:rsidRPr="00B923D6" w:rsidRDefault="003F2DCC" w:rsidP="003F2DCC">
      <w:pPr>
        <w:pStyle w:val="B1"/>
        <w:numPr>
          <w:ilvl w:val="0"/>
          <w:numId w:val="8"/>
        </w:numPr>
      </w:pPr>
      <w:r w:rsidRPr="00B923D6">
        <w:t xml:space="preserve">One NTN-based </w:t>
      </w:r>
      <w:r>
        <w:t>3GPP</w:t>
      </w:r>
      <w:r w:rsidRPr="00B923D6">
        <w:t xml:space="preserve"> </w:t>
      </w:r>
      <w:r>
        <w:t>access (NGSO) via two different satellites of the same constellation</w:t>
      </w:r>
    </w:p>
    <w:p w14:paraId="77B24D2D" w14:textId="77777777" w:rsidR="003F2DCC" w:rsidRPr="00450CE8" w:rsidRDefault="003F2DCC" w:rsidP="003F2DCC">
      <w:pPr>
        <w:rPr>
          <w:lang w:eastAsia="ja-JP"/>
        </w:rPr>
      </w:pPr>
      <w:r>
        <w:rPr>
          <w:lang w:eastAsia="ja-JP"/>
        </w:rPr>
        <w:lastRenderedPageBreak/>
        <w:t>The</w:t>
      </w:r>
      <w:r w:rsidRPr="00450CE8">
        <w:rPr>
          <w:lang w:eastAsia="ja-JP"/>
        </w:rPr>
        <w:t xml:space="preserve"> </w:t>
      </w:r>
      <w:r>
        <w:rPr>
          <w:lang w:eastAsia="ja-JP"/>
        </w:rPr>
        <w:t xml:space="preserve">dual access </w:t>
      </w:r>
      <w:r w:rsidRPr="00450CE8">
        <w:rPr>
          <w:lang w:eastAsia="ja-JP"/>
        </w:rPr>
        <w:t>combining can occur for either the uplink or the downlink or both.</w:t>
      </w:r>
    </w:p>
    <w:p w14:paraId="0E47A3B3" w14:textId="77777777" w:rsidR="003F2DCC" w:rsidRDefault="003F2DCC" w:rsidP="003F2DCC">
      <w:pPr>
        <w:rPr>
          <w:lang w:eastAsia="ja-JP"/>
        </w:rPr>
      </w:pPr>
      <w:r w:rsidRPr="00450CE8">
        <w:rPr>
          <w:lang w:eastAsia="ja-JP"/>
        </w:rPr>
        <w:t xml:space="preserve">The same </w:t>
      </w:r>
      <w:r>
        <w:rPr>
          <w:lang w:eastAsia="ja-JP"/>
        </w:rPr>
        <w:t xml:space="preserve">or different </w:t>
      </w:r>
      <w:proofErr w:type="spellStart"/>
      <w:r w:rsidRPr="00450CE8">
        <w:rPr>
          <w:lang w:eastAsia="ja-JP"/>
        </w:rPr>
        <w:t>gNB</w:t>
      </w:r>
      <w:proofErr w:type="spellEnd"/>
      <w:r w:rsidRPr="00450CE8">
        <w:rPr>
          <w:lang w:eastAsia="ja-JP"/>
        </w:rPr>
        <w:t xml:space="preserve"> could serve NR cells via the terrestrial access network and via the satellite access network (e.g. with transparent payload on board the satellite).</w:t>
      </w:r>
    </w:p>
    <w:p w14:paraId="6D5FB050" w14:textId="77777777" w:rsidR="003F2DCC" w:rsidRDefault="003F2DCC" w:rsidP="003F2DCC">
      <w:pPr>
        <w:rPr>
          <w:lang w:eastAsia="ja-JP"/>
        </w:rPr>
      </w:pPr>
      <w:r>
        <w:rPr>
          <w:lang w:eastAsia="ja-JP"/>
        </w:rPr>
        <w:t xml:space="preserve">NTN based NG-RAN may refer to </w:t>
      </w:r>
      <w:r w:rsidRPr="00450CE8">
        <w:t xml:space="preserve">transparent </w:t>
      </w:r>
      <w:r>
        <w:t xml:space="preserve">payload </w:t>
      </w:r>
      <w:r w:rsidRPr="00450CE8">
        <w:t xml:space="preserve">satellites as well as regenerative </w:t>
      </w:r>
      <w:r>
        <w:t xml:space="preserve">payload satellites with, for example, some </w:t>
      </w:r>
      <w:proofErr w:type="spellStart"/>
      <w:r w:rsidRPr="00450CE8">
        <w:t>gNB</w:t>
      </w:r>
      <w:proofErr w:type="spellEnd"/>
      <w:r w:rsidRPr="00450CE8">
        <w:t xml:space="preserve"> function</w:t>
      </w:r>
      <w:r>
        <w:t>s</w:t>
      </w:r>
      <w:r w:rsidRPr="00450CE8">
        <w:t xml:space="preserve"> on board</w:t>
      </w:r>
      <w:r w:rsidRPr="00450CE8">
        <w:rPr>
          <w:color w:val="FF0000"/>
        </w:rPr>
        <w:t>.</w:t>
      </w:r>
    </w:p>
    <w:p w14:paraId="0AFBE64D" w14:textId="77777777" w:rsidR="003F2DCC" w:rsidRDefault="003F2DCC" w:rsidP="003F2DCC">
      <w:pPr>
        <w:rPr>
          <w:rFonts w:eastAsia="SimSun"/>
        </w:rPr>
      </w:pPr>
      <w:r>
        <w:rPr>
          <w:rFonts w:eastAsia="SimSun"/>
        </w:rPr>
        <w:t>In the following are illustrated:</w:t>
      </w:r>
    </w:p>
    <w:p w14:paraId="7CBEC78C" w14:textId="77777777" w:rsidR="003F2DCC" w:rsidRPr="00B923D6" w:rsidRDefault="003F2DCC" w:rsidP="003F2DCC">
      <w:r>
        <w:rPr>
          <w:rFonts w:eastAsia="SimSun"/>
        </w:rPr>
        <w:t xml:space="preserve">a) </w:t>
      </w:r>
      <w:r w:rsidRPr="00B923D6">
        <w:rPr>
          <w:rFonts w:eastAsia="SimSun"/>
        </w:rPr>
        <w:t xml:space="preserve">Multi connectivity involving </w:t>
      </w:r>
      <w:r w:rsidRPr="00B923D6">
        <w:t xml:space="preserve">transparent </w:t>
      </w:r>
      <w:r>
        <w:t xml:space="preserve">payload </w:t>
      </w:r>
      <w:r w:rsidRPr="00B923D6">
        <w:t>NTN-based NG-RAN</w:t>
      </w:r>
      <w:r>
        <w:t xml:space="preserve"> and terrestrial NG-RAN</w:t>
      </w:r>
    </w:p>
    <w:p w14:paraId="3DFA532D" w14:textId="77777777" w:rsidR="003F2DCC" w:rsidRPr="00450CE8" w:rsidRDefault="003F2DCC" w:rsidP="003F2DCC">
      <w:pPr>
        <w:rPr>
          <w:rFonts w:eastAsia="SimSun"/>
        </w:rPr>
      </w:pPr>
      <w:r w:rsidRPr="00C329EA">
        <w:rPr>
          <w:rFonts w:eastAsia="SimSun"/>
        </w:rPr>
        <w:t xml:space="preserve">A User Equipment is connected to a 5GCN via simultaneously a </w:t>
      </w:r>
      <w:r w:rsidRPr="00450CE8">
        <w:t>transparent NTN-based NG-RAN</w:t>
      </w:r>
      <w:r w:rsidRPr="00450CE8">
        <w:rPr>
          <w:rFonts w:eastAsia="SimSun"/>
        </w:rPr>
        <w:t xml:space="preserve"> and a cellular NG-RAN. We assume that the NTN Gateway is located in the PLMN area of the cellular access network.</w:t>
      </w:r>
    </w:p>
    <w:p w14:paraId="4755AF01" w14:textId="77777777" w:rsidR="003F2DCC" w:rsidRDefault="003F2DCC" w:rsidP="003F2DCC">
      <w:pPr>
        <w:rPr>
          <w:noProof/>
          <w:lang w:val="en-US"/>
        </w:rPr>
      </w:pPr>
      <w:r>
        <w:rPr>
          <w:noProof/>
          <w:lang w:val="en-US"/>
        </w:rPr>
        <w:t>The two following cases can be considered:</w:t>
      </w:r>
    </w:p>
    <w:p w14:paraId="3D27820B" w14:textId="77777777" w:rsidR="003F2DCC" w:rsidRDefault="003F2DCC" w:rsidP="003F2DCC">
      <w:pPr>
        <w:rPr>
          <w:noProof/>
          <w:lang w:val="en-US"/>
        </w:rPr>
      </w:pPr>
      <w:r>
        <w:rPr>
          <w:noProof/>
          <w:lang w:val="en-US"/>
        </w:rPr>
        <w:t xml:space="preserve">Both PLMNs are managed by different operators </w:t>
      </w:r>
      <w:r w:rsidRPr="00D11743">
        <w:rPr>
          <w:noProof/>
          <w:lang w:val="en-US"/>
        </w:rPr>
        <w:t>(</w:t>
      </w:r>
      <w:r>
        <w:rPr>
          <w:noProof/>
          <w:lang w:val="en-US"/>
        </w:rPr>
        <w:t xml:space="preserve">It is </w:t>
      </w:r>
      <w:r w:rsidRPr="00D11743">
        <w:rPr>
          <w:noProof/>
          <w:lang w:val="en-US"/>
        </w:rPr>
        <w:t xml:space="preserve">assumed </w:t>
      </w:r>
      <w:r>
        <w:rPr>
          <w:noProof/>
          <w:lang w:val="en-US"/>
        </w:rPr>
        <w:t xml:space="preserve">that they </w:t>
      </w:r>
      <w:r w:rsidRPr="00D11743">
        <w:rPr>
          <w:noProof/>
          <w:lang w:val="en-US"/>
        </w:rPr>
        <w:t>have a business agreement among them)</w:t>
      </w:r>
      <w:r>
        <w:rPr>
          <w:noProof/>
          <w:lang w:val="en-US"/>
        </w:rPr>
        <w:t>;</w:t>
      </w:r>
    </w:p>
    <w:p w14:paraId="2FB4C12E" w14:textId="77777777" w:rsidR="003F2DCC" w:rsidRPr="00B923D6" w:rsidRDefault="003F2DCC" w:rsidP="003F2DCC">
      <w:pPr>
        <w:pStyle w:val="TH"/>
        <w:rPr>
          <w:rFonts w:eastAsia="SimSun"/>
        </w:rPr>
      </w:pPr>
      <w:r w:rsidRPr="00A06843">
        <w:rPr>
          <w:rFonts w:eastAsia="SimSun"/>
          <w:noProof/>
          <w:lang w:val="en-US"/>
        </w:rPr>
        <w:drawing>
          <wp:inline distT="0" distB="0" distL="0" distR="0" wp14:anchorId="6D83B96B" wp14:editId="716D27E4">
            <wp:extent cx="6122035" cy="20942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2035" cy="2094230"/>
                    </a:xfrm>
                    <a:prstGeom prst="rect">
                      <a:avLst/>
                    </a:prstGeom>
                    <a:noFill/>
                    <a:ln>
                      <a:noFill/>
                    </a:ln>
                  </pic:spPr>
                </pic:pic>
              </a:graphicData>
            </a:graphic>
          </wp:inline>
        </w:drawing>
      </w:r>
    </w:p>
    <w:p w14:paraId="4463CBBD" w14:textId="77777777" w:rsidR="003F2DCC" w:rsidRPr="00DA363D" w:rsidRDefault="003F2DCC" w:rsidP="003F2DCC">
      <w:pPr>
        <w:pStyle w:val="TF"/>
      </w:pPr>
      <w:r w:rsidRPr="00A90872">
        <w:t>Figure 5.</w:t>
      </w:r>
      <w:r>
        <w:t>5.</w:t>
      </w:r>
      <w:r w:rsidRPr="00A90872">
        <w:t>1</w:t>
      </w:r>
      <w:r>
        <w:t>a</w:t>
      </w:r>
      <w:r w:rsidRPr="00A90872">
        <w:t>: Multi connectivity involving transparent NTN-based NG-RAN and cellular NG-RAN</w:t>
      </w:r>
      <w:r>
        <w:t xml:space="preserve"> different PLMN)</w:t>
      </w:r>
    </w:p>
    <w:p w14:paraId="438BFD2F" w14:textId="77777777" w:rsidR="003F2DCC" w:rsidRDefault="003F2DCC" w:rsidP="003F2DCC">
      <w:pPr>
        <w:rPr>
          <w:noProof/>
          <w:lang w:val="en-US"/>
        </w:rPr>
      </w:pPr>
    </w:p>
    <w:p w14:paraId="6C7CC0A6" w14:textId="77777777" w:rsidR="003F2DCC" w:rsidRDefault="003F2DCC" w:rsidP="003F2DCC">
      <w:pPr>
        <w:rPr>
          <w:lang w:eastAsia="ja-JP"/>
        </w:rPr>
      </w:pPr>
      <w:r>
        <w:rPr>
          <w:noProof/>
          <w:lang w:val="en-US"/>
        </w:rPr>
        <w:t>Both PLMNs are managed by the same operator.</w:t>
      </w:r>
    </w:p>
    <w:p w14:paraId="08F79293" w14:textId="77777777" w:rsidR="003F2DCC" w:rsidRPr="00450CE8" w:rsidRDefault="003F2DCC" w:rsidP="003F2DCC">
      <w:pPr>
        <w:rPr>
          <w:rFonts w:eastAsia="SimSun"/>
        </w:rPr>
      </w:pPr>
    </w:p>
    <w:p w14:paraId="1CBEC508" w14:textId="77777777" w:rsidR="003F2DCC" w:rsidRPr="00B923D6" w:rsidRDefault="003F2DCC" w:rsidP="003F2DCC">
      <w:pPr>
        <w:pStyle w:val="TH"/>
        <w:rPr>
          <w:rFonts w:eastAsia="SimSun"/>
        </w:rPr>
      </w:pPr>
      <w:r w:rsidRPr="00F30439">
        <w:rPr>
          <w:noProof/>
          <w:lang w:val="en-US"/>
        </w:rPr>
        <w:drawing>
          <wp:inline distT="0" distB="0" distL="0" distR="0" wp14:anchorId="03A056EF" wp14:editId="3933C11A">
            <wp:extent cx="6122035" cy="20529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2035" cy="2052955"/>
                    </a:xfrm>
                    <a:prstGeom prst="rect">
                      <a:avLst/>
                    </a:prstGeom>
                    <a:noFill/>
                    <a:ln>
                      <a:noFill/>
                    </a:ln>
                  </pic:spPr>
                </pic:pic>
              </a:graphicData>
            </a:graphic>
          </wp:inline>
        </w:drawing>
      </w:r>
    </w:p>
    <w:p w14:paraId="5D997D26" w14:textId="77777777" w:rsidR="003F2DCC" w:rsidRPr="00DA363D" w:rsidRDefault="003F2DCC" w:rsidP="003F2DCC">
      <w:pPr>
        <w:pStyle w:val="TF"/>
      </w:pPr>
      <w:r w:rsidRPr="00A90872">
        <w:t>Figure 5.</w:t>
      </w:r>
      <w:r>
        <w:t>5.1b</w:t>
      </w:r>
      <w:r w:rsidRPr="00A90872">
        <w:t>: Multi connectivity involving transparent NTN-based NG-RAN and cellular NG-RAN</w:t>
      </w:r>
      <w:r>
        <w:t xml:space="preserve"> (same PLMN)</w:t>
      </w:r>
    </w:p>
    <w:p w14:paraId="64631250" w14:textId="77777777" w:rsidR="003F2DCC" w:rsidRPr="00B923D6" w:rsidRDefault="003F2DCC" w:rsidP="003F2DCC">
      <w:r>
        <w:rPr>
          <w:rFonts w:eastAsia="SimSun"/>
        </w:rPr>
        <w:t xml:space="preserve">b) </w:t>
      </w:r>
      <w:r w:rsidRPr="00B923D6">
        <w:rPr>
          <w:rFonts w:eastAsia="SimSun"/>
        </w:rPr>
        <w:t xml:space="preserve">Multi connectivity involving </w:t>
      </w:r>
      <w:r>
        <w:rPr>
          <w:rFonts w:eastAsia="SimSun"/>
        </w:rPr>
        <w:t xml:space="preserve">two </w:t>
      </w:r>
      <w:r w:rsidRPr="00B923D6">
        <w:t>transparent NTN-based NG-RAN</w:t>
      </w:r>
      <w:r>
        <w:t xml:space="preserve"> access</w:t>
      </w:r>
    </w:p>
    <w:p w14:paraId="47C27C66" w14:textId="77777777" w:rsidR="003F2DCC" w:rsidRPr="00DA363D" w:rsidRDefault="003F2DCC" w:rsidP="003F2DCC">
      <w:r>
        <w:rPr>
          <w:lang w:eastAsia="ja-JP"/>
        </w:rPr>
        <w:lastRenderedPageBreak/>
        <w:t>This</w:t>
      </w:r>
      <w:r w:rsidRPr="00312FF5">
        <w:rPr>
          <w:lang w:eastAsia="ja-JP"/>
        </w:rPr>
        <w:t xml:space="preserve"> refers </w:t>
      </w:r>
      <w:r>
        <w:rPr>
          <w:lang w:eastAsia="ja-JP"/>
        </w:rPr>
        <w:t xml:space="preserve">for example </w:t>
      </w:r>
      <w:r w:rsidRPr="00312FF5">
        <w:rPr>
          <w:lang w:eastAsia="ja-JP"/>
        </w:rPr>
        <w:t xml:space="preserve">to the combination of two Transparent </w:t>
      </w:r>
      <w:r w:rsidRPr="00084114">
        <w:t>NTN-based NG-RAN</w:t>
      </w:r>
      <w:r w:rsidRPr="00C329EA">
        <w:t>s</w:t>
      </w:r>
      <w:r w:rsidRPr="00450CE8" w:rsidDel="006D2500">
        <w:rPr>
          <w:lang w:eastAsia="ja-JP"/>
        </w:rPr>
        <w:t xml:space="preserve"> </w:t>
      </w:r>
      <w:r>
        <w:rPr>
          <w:lang w:eastAsia="ja-JP"/>
        </w:rPr>
        <w:t>e.g. GS</w:t>
      </w:r>
      <w:r w:rsidRPr="00450CE8">
        <w:rPr>
          <w:lang w:eastAsia="ja-JP"/>
        </w:rPr>
        <w:t xml:space="preserve">O </w:t>
      </w:r>
      <w:r>
        <w:rPr>
          <w:lang w:eastAsia="ja-JP"/>
        </w:rPr>
        <w:t>and NGSO</w:t>
      </w:r>
      <w:r w:rsidRPr="00450CE8">
        <w:rPr>
          <w:lang w:eastAsia="ja-JP"/>
        </w:rPr>
        <w:t xml:space="preserve"> based. This </w:t>
      </w:r>
      <w:r>
        <w:rPr>
          <w:lang w:eastAsia="ja-JP"/>
        </w:rPr>
        <w:t>can be</w:t>
      </w:r>
      <w:r w:rsidRPr="00450CE8">
        <w:rPr>
          <w:lang w:eastAsia="ja-JP"/>
        </w:rPr>
        <w:t xml:space="preserve"> of interest to provide service to U</w:t>
      </w:r>
      <w:r>
        <w:rPr>
          <w:lang w:eastAsia="ja-JP"/>
        </w:rPr>
        <w:t>E</w:t>
      </w:r>
      <w:r w:rsidRPr="00450CE8">
        <w:rPr>
          <w:lang w:eastAsia="ja-JP"/>
        </w:rPr>
        <w:t xml:space="preserve">s in unserved areas. The </w:t>
      </w:r>
      <w:r>
        <w:rPr>
          <w:lang w:eastAsia="ja-JP"/>
        </w:rPr>
        <w:t>NGSO</w:t>
      </w:r>
      <w:r w:rsidRPr="00450CE8">
        <w:rPr>
          <w:lang w:eastAsia="ja-JP"/>
        </w:rPr>
        <w:t xml:space="preserve"> </w:t>
      </w:r>
      <w:r w:rsidRPr="00450CE8">
        <w:t>based NG-RAN</w:t>
      </w:r>
      <w:r w:rsidRPr="00450CE8" w:rsidDel="006D2500">
        <w:rPr>
          <w:lang w:eastAsia="ja-JP"/>
        </w:rPr>
        <w:t xml:space="preserve"> </w:t>
      </w:r>
      <w:r w:rsidRPr="00450CE8">
        <w:rPr>
          <w:lang w:eastAsia="ja-JP"/>
        </w:rPr>
        <w:t>featuring relatively low latency can be used to support the delay sensitive traffic while the G</w:t>
      </w:r>
      <w:r>
        <w:rPr>
          <w:lang w:eastAsia="ja-JP"/>
        </w:rPr>
        <w:t>S</w:t>
      </w:r>
      <w:r w:rsidRPr="00450CE8">
        <w:rPr>
          <w:lang w:eastAsia="ja-JP"/>
        </w:rPr>
        <w:t xml:space="preserve">O </w:t>
      </w:r>
      <w:r w:rsidRPr="00450CE8">
        <w:t>based NG-RAN</w:t>
      </w:r>
      <w:r w:rsidRPr="00450CE8" w:rsidDel="006D2500">
        <w:rPr>
          <w:lang w:eastAsia="ja-JP"/>
        </w:rPr>
        <w:t xml:space="preserve"> </w:t>
      </w:r>
      <w:r w:rsidRPr="00450CE8">
        <w:rPr>
          <w:lang w:eastAsia="ja-JP"/>
        </w:rPr>
        <w:t>would provide additional bandwidth to meet the targeted throughput requirements. This is depicted in the figure below.</w:t>
      </w:r>
    </w:p>
    <w:p w14:paraId="0B2B4021" w14:textId="77777777" w:rsidR="003F2DCC" w:rsidRPr="00A90872" w:rsidRDefault="003F2DCC" w:rsidP="003F2DCC">
      <w:pPr>
        <w:pStyle w:val="TH"/>
        <w:rPr>
          <w:lang w:eastAsia="ja-JP"/>
        </w:rPr>
      </w:pPr>
      <w:r w:rsidRPr="00A90872">
        <w:rPr>
          <w:noProof/>
          <w:lang w:val="en-US"/>
        </w:rPr>
        <w:drawing>
          <wp:inline distT="0" distB="0" distL="0" distR="0" wp14:anchorId="1183D7B8" wp14:editId="09F75615">
            <wp:extent cx="6119495" cy="20535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495" cy="2053590"/>
                    </a:xfrm>
                    <a:prstGeom prst="rect">
                      <a:avLst/>
                    </a:prstGeom>
                    <a:noFill/>
                    <a:ln>
                      <a:noFill/>
                    </a:ln>
                  </pic:spPr>
                </pic:pic>
              </a:graphicData>
            </a:graphic>
          </wp:inline>
        </w:drawing>
      </w:r>
    </w:p>
    <w:p w14:paraId="1547FB1F" w14:textId="77777777" w:rsidR="003F2DCC" w:rsidRPr="00A90872" w:rsidRDefault="003F2DCC" w:rsidP="003F2DCC">
      <w:pPr>
        <w:pStyle w:val="TF"/>
      </w:pPr>
      <w:r w:rsidRPr="00A90872">
        <w:t>Figure 5.</w:t>
      </w:r>
      <w:r>
        <w:t>5.</w:t>
      </w:r>
      <w:r w:rsidRPr="00A90872">
        <w:t>2: Multi connectivity between two transparent NTN-based NG-RAN</w:t>
      </w:r>
    </w:p>
    <w:p w14:paraId="05799288" w14:textId="77777777" w:rsidR="003F2DCC" w:rsidRDefault="003F2DCC" w:rsidP="003F2DCC">
      <w:pPr>
        <w:rPr>
          <w:lang w:eastAsia="ja-JP"/>
        </w:rPr>
      </w:pPr>
    </w:p>
    <w:p w14:paraId="23F71CB6" w14:textId="77777777" w:rsidR="003F2DCC" w:rsidRPr="00450CE8" w:rsidRDefault="003F2DCC" w:rsidP="003F2DCC">
      <w:pPr>
        <w:rPr>
          <w:lang w:eastAsia="ja-JP"/>
        </w:rPr>
      </w:pPr>
      <w:r>
        <w:rPr>
          <w:lang w:eastAsia="ja-JP"/>
        </w:rPr>
        <w:t xml:space="preserve">c) </w:t>
      </w:r>
      <w:r w:rsidRPr="00450CE8">
        <w:rPr>
          <w:lang w:eastAsia="ja-JP"/>
        </w:rPr>
        <w:t>The combination of two regenerative NTN-based NG-RAN (</w:t>
      </w:r>
      <w:proofErr w:type="spellStart"/>
      <w:r w:rsidRPr="00450CE8">
        <w:rPr>
          <w:lang w:eastAsia="ja-JP"/>
        </w:rPr>
        <w:t>gNB</w:t>
      </w:r>
      <w:proofErr w:type="spellEnd"/>
      <w:r w:rsidRPr="00450CE8">
        <w:rPr>
          <w:lang w:eastAsia="ja-JP"/>
        </w:rPr>
        <w:t xml:space="preserve"> on board) </w:t>
      </w:r>
      <w:r>
        <w:rPr>
          <w:lang w:eastAsia="ja-JP"/>
        </w:rPr>
        <w:t>via two satellites of same constellation</w:t>
      </w:r>
      <w:r w:rsidRPr="00450CE8">
        <w:rPr>
          <w:lang w:eastAsia="ja-JP"/>
        </w:rPr>
        <w:t xml:space="preserve"> with Inter Satellite Links in between. This is depicted in the figure below.</w:t>
      </w:r>
    </w:p>
    <w:p w14:paraId="5A153986" w14:textId="77777777" w:rsidR="003F2DCC" w:rsidRPr="00A90872" w:rsidRDefault="003F2DCC" w:rsidP="003F2DCC">
      <w:pPr>
        <w:pStyle w:val="TH"/>
        <w:rPr>
          <w:lang w:eastAsia="ja-JP"/>
        </w:rPr>
      </w:pPr>
      <w:r w:rsidRPr="00A90872">
        <w:rPr>
          <w:noProof/>
          <w:lang w:val="en-US"/>
        </w:rPr>
        <w:drawing>
          <wp:inline distT="0" distB="0" distL="0" distR="0" wp14:anchorId="70AE2BDB" wp14:editId="64D574A8">
            <wp:extent cx="6119495" cy="20396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9495" cy="2039620"/>
                    </a:xfrm>
                    <a:prstGeom prst="rect">
                      <a:avLst/>
                    </a:prstGeom>
                    <a:noFill/>
                    <a:ln>
                      <a:noFill/>
                    </a:ln>
                  </pic:spPr>
                </pic:pic>
              </a:graphicData>
            </a:graphic>
          </wp:inline>
        </w:drawing>
      </w:r>
    </w:p>
    <w:p w14:paraId="7B4CA77D" w14:textId="77777777" w:rsidR="003F2DCC" w:rsidRDefault="003F2DCC" w:rsidP="003F2DCC">
      <w:pPr>
        <w:pStyle w:val="TF"/>
      </w:pPr>
      <w:r w:rsidRPr="00A90872">
        <w:t>Figure 5.</w:t>
      </w:r>
      <w:r>
        <w:t>5.3</w:t>
      </w:r>
      <w:r w:rsidRPr="00A90872">
        <w:t>: Multi connectivity between two regenerative NTN-based NG-RAN (</w:t>
      </w:r>
      <w:r>
        <w:t xml:space="preserve">e.g. </w:t>
      </w:r>
      <w:proofErr w:type="spellStart"/>
      <w:r w:rsidRPr="00A90872">
        <w:t>gNB</w:t>
      </w:r>
      <w:proofErr w:type="spellEnd"/>
      <w:r w:rsidRPr="00A90872">
        <w:t xml:space="preserve"> on board)</w:t>
      </w:r>
    </w:p>
    <w:p w14:paraId="46C25022" w14:textId="77777777" w:rsidR="003F2DCC" w:rsidRDefault="003F2DCC" w:rsidP="003F2DCC">
      <w:pPr>
        <w:rPr>
          <w:lang w:eastAsia="ja-JP"/>
        </w:rPr>
      </w:pPr>
      <w:r>
        <w:rPr>
          <w:lang w:eastAsia="ja-JP"/>
        </w:rPr>
        <w:t>Note that</w:t>
      </w:r>
    </w:p>
    <w:p w14:paraId="27890D95" w14:textId="77777777" w:rsidR="003F2DCC" w:rsidRDefault="003F2DCC" w:rsidP="003F2DCC">
      <w:pPr>
        <w:numPr>
          <w:ilvl w:val="0"/>
          <w:numId w:val="7"/>
        </w:numPr>
        <w:rPr>
          <w:lang w:eastAsia="ja-JP"/>
        </w:rPr>
      </w:pPr>
      <w:r>
        <w:rPr>
          <w:lang w:eastAsia="ja-JP"/>
        </w:rPr>
        <w:t>the figure 5.5.3 is for illustrative purposes. Other architecture (e.g. split NG-RAN architecture between satellite and ground) may be considered;</w:t>
      </w:r>
    </w:p>
    <w:p w14:paraId="4FDACFD0" w14:textId="77777777" w:rsidR="003F2DCC" w:rsidRDefault="003F2DCC" w:rsidP="003F2DCC">
      <w:pPr>
        <w:numPr>
          <w:ilvl w:val="0"/>
          <w:numId w:val="7"/>
        </w:numPr>
        <w:rPr>
          <w:lang w:eastAsia="ja-JP"/>
        </w:rPr>
      </w:pPr>
      <w:r>
        <w:rPr>
          <w:lang w:eastAsia="ja-JP"/>
        </w:rPr>
        <w:t>SRI refers to satellite radio interface in the figure 5.5.3.</w:t>
      </w:r>
    </w:p>
    <w:p w14:paraId="186351BB" w14:textId="77777777" w:rsidR="003F2DCC" w:rsidRDefault="003F2DCC" w:rsidP="003F2DCC">
      <w:pPr>
        <w:pStyle w:val="Heading3"/>
      </w:pPr>
      <w:bookmarkStart w:id="6" w:name="_Toc120021168"/>
      <w:bookmarkStart w:id="7" w:name="_Toc129336728"/>
      <w:r>
        <w:t>5.5.2</w:t>
      </w:r>
      <w:r>
        <w:tab/>
        <w:t>Pre-conditions</w:t>
      </w:r>
      <w:bookmarkEnd w:id="6"/>
      <w:bookmarkEnd w:id="7"/>
    </w:p>
    <w:p w14:paraId="35432D61" w14:textId="77777777" w:rsidR="003F2DCC" w:rsidRDefault="003F2DCC" w:rsidP="003F2DCC">
      <w:r>
        <w:t>There shall be some coverage overlap between both NG-RAN access link involved.</w:t>
      </w:r>
    </w:p>
    <w:p w14:paraId="6D30AFC9" w14:textId="77777777" w:rsidR="003F2DCC" w:rsidRDefault="003F2DCC" w:rsidP="003F2DCC">
      <w:r>
        <w:t>In case of same PLMN for both access links, the UE is attached to the 5GC serving both access links.</w:t>
      </w:r>
    </w:p>
    <w:p w14:paraId="7FD4B225" w14:textId="77777777" w:rsidR="003F2DCC" w:rsidRDefault="003F2DCC" w:rsidP="003F2DCC">
      <w:r>
        <w:t>The 5GC is aware of the respective characteristics of both access links.</w:t>
      </w:r>
    </w:p>
    <w:p w14:paraId="1DC326A9" w14:textId="77777777" w:rsidR="003F2DCC" w:rsidRDefault="003F2DCC" w:rsidP="003F2DCC">
      <w:r w:rsidRPr="00944560">
        <w:t>In case of different PLMN for the respective access links, UE is subscribed to HPLMN and get access also to the other network through roaming agreement. Information about the respective characteristics of the access links may be</w:t>
      </w:r>
      <w:r>
        <w:t xml:space="preserve"> exchanged between both networks.</w:t>
      </w:r>
    </w:p>
    <w:p w14:paraId="62AEE68D" w14:textId="77777777" w:rsidR="003F2DCC" w:rsidRDefault="003F2DCC" w:rsidP="003F2DCC">
      <w:r>
        <w:t>The UE is in connected mode on at least one of the access links.</w:t>
      </w:r>
    </w:p>
    <w:p w14:paraId="6ACFA229" w14:textId="77777777" w:rsidR="003F2DCC" w:rsidRDefault="003F2DCC" w:rsidP="003F2DCC">
      <w:r>
        <w:lastRenderedPageBreak/>
        <w:t>A slice can be deployed and managed over both access links.</w:t>
      </w:r>
    </w:p>
    <w:p w14:paraId="3A8CF129" w14:textId="77777777" w:rsidR="003F2DCC" w:rsidRDefault="003F2DCC" w:rsidP="003F2DCC">
      <w:pPr>
        <w:pStyle w:val="Heading3"/>
      </w:pPr>
      <w:bookmarkStart w:id="8" w:name="_Toc120021169"/>
      <w:bookmarkStart w:id="9" w:name="_Toc129336729"/>
      <w:r>
        <w:t>5.5.3</w:t>
      </w:r>
      <w:r>
        <w:tab/>
        <w:t>Service Flows</w:t>
      </w:r>
      <w:bookmarkEnd w:id="8"/>
      <w:bookmarkEnd w:id="9"/>
    </w:p>
    <w:p w14:paraId="4C0C8BE2" w14:textId="77777777" w:rsidR="003F2DCC" w:rsidRDefault="003F2DCC" w:rsidP="003F2DCC">
      <w:r>
        <w:t xml:space="preserve">The UE establish a VoIP, a video or a data service over one 3GPP access link which appears insufficient in </w:t>
      </w:r>
      <w:proofErr w:type="spellStart"/>
      <w:r>
        <w:t>QoS</w:t>
      </w:r>
      <w:proofErr w:type="spellEnd"/>
      <w:r>
        <w:t xml:space="preserve"> (e.g. throughput, latency, etc.). Given that another 3GPP access link is available, it is activated and combined with the first one to support the required </w:t>
      </w:r>
      <w:proofErr w:type="spellStart"/>
      <w:r>
        <w:t>QoS</w:t>
      </w:r>
      <w:proofErr w:type="spellEnd"/>
      <w:r>
        <w:t xml:space="preserve"> of the service. </w:t>
      </w:r>
    </w:p>
    <w:p w14:paraId="185F3CB6" w14:textId="77777777" w:rsidR="003F2DCC" w:rsidRDefault="003F2DCC" w:rsidP="003F2DCC">
      <w:r>
        <w:t xml:space="preserve">According to the targeted </w:t>
      </w:r>
      <w:proofErr w:type="spellStart"/>
      <w:r>
        <w:t>QoS</w:t>
      </w:r>
      <w:proofErr w:type="spellEnd"/>
      <w:r>
        <w:t xml:space="preserve"> of the service, the user plane traffic of the connectivity can be </w:t>
      </w:r>
      <w:r w:rsidRPr="00B01742">
        <w:t xml:space="preserve">smartly steered, </w:t>
      </w:r>
      <w:proofErr w:type="spellStart"/>
      <w:r w:rsidRPr="00B01742">
        <w:t>split</w:t>
      </w:r>
      <w:r>
        <w:t>t</w:t>
      </w:r>
      <w:r w:rsidRPr="00B01742">
        <w:t>ed</w:t>
      </w:r>
      <w:proofErr w:type="spellEnd"/>
      <w:r w:rsidRPr="00B01742">
        <w:t xml:space="preserve"> and switched </w:t>
      </w:r>
      <w:r>
        <w:t xml:space="preserve">in both directions </w:t>
      </w:r>
      <w:r w:rsidRPr="00B01742">
        <w:t xml:space="preserve">between both </w:t>
      </w:r>
      <w:r>
        <w:t xml:space="preserve">3GPP NG-RAN </w:t>
      </w:r>
      <w:r w:rsidRPr="00B01742">
        <w:t xml:space="preserve">access </w:t>
      </w:r>
      <w:r>
        <w:t xml:space="preserve">links </w:t>
      </w:r>
      <w:r w:rsidRPr="00B01742">
        <w:t xml:space="preserve">taking into account the </w:t>
      </w:r>
      <w:r>
        <w:t>specific</w:t>
      </w:r>
      <w:r w:rsidRPr="00B01742">
        <w:t xml:space="preserve"> performances of </w:t>
      </w:r>
      <w:r>
        <w:t>each access link, for example,</w:t>
      </w:r>
      <w:r w:rsidRPr="00B01742">
        <w:t xml:space="preserve"> in terms of latency, throughput, Jitter, Error rate</w:t>
      </w:r>
      <w:r>
        <w:t>.</w:t>
      </w:r>
    </w:p>
    <w:p w14:paraId="18A8E344" w14:textId="77777777" w:rsidR="003F2DCC" w:rsidRDefault="003F2DCC" w:rsidP="003F2DCC">
      <w:r>
        <w:t xml:space="preserve">The </w:t>
      </w:r>
      <w:proofErr w:type="spellStart"/>
      <w:r>
        <w:t>QoS</w:t>
      </w:r>
      <w:proofErr w:type="spellEnd"/>
      <w:r>
        <w:t xml:space="preserve"> requirements of the user plane traffic can be determined through </w:t>
      </w:r>
      <w:r w:rsidRPr="00EA3472">
        <w:t>specific policies associated to different data flows, or different traffic type within the same data flow</w:t>
      </w:r>
      <w:r>
        <w:t>.</w:t>
      </w:r>
    </w:p>
    <w:p w14:paraId="222376AE" w14:textId="77777777" w:rsidR="003F2DCC" w:rsidRDefault="003F2DCC" w:rsidP="003F2DCC">
      <w:r>
        <w:t xml:space="preserve">Based on the </w:t>
      </w:r>
      <w:proofErr w:type="spellStart"/>
      <w:r>
        <w:t>QoS</w:t>
      </w:r>
      <w:proofErr w:type="spellEnd"/>
      <w:r>
        <w:t xml:space="preserve"> requirements (e.g. latency, </w:t>
      </w:r>
      <w:r w:rsidRPr="00B01742">
        <w:t>throughput, Jitter, Error rate</w:t>
      </w:r>
      <w:r>
        <w:t xml:space="preserve">), </w:t>
      </w:r>
      <w:r w:rsidRPr="007468FE">
        <w:rPr>
          <w:lang w:eastAsia="zh-CN"/>
        </w:rPr>
        <w:t>traffic characte</w:t>
      </w:r>
      <w:r w:rsidRPr="00846DE5">
        <w:rPr>
          <w:lang w:eastAsia="zh-CN"/>
        </w:rPr>
        <w:t xml:space="preserve">ristics, radio </w:t>
      </w:r>
      <w:r>
        <w:rPr>
          <w:lang w:eastAsia="zh-CN"/>
        </w:rPr>
        <w:t xml:space="preserve">links </w:t>
      </w:r>
      <w:r w:rsidRPr="00846DE5">
        <w:rPr>
          <w:lang w:eastAsia="zh-CN"/>
        </w:rPr>
        <w:t>c</w:t>
      </w:r>
      <w:r>
        <w:rPr>
          <w:lang w:eastAsia="zh-CN"/>
        </w:rPr>
        <w:t xml:space="preserve">onditions </w:t>
      </w:r>
      <w:r w:rsidRPr="00846DE5">
        <w:rPr>
          <w:lang w:eastAsia="zh-CN"/>
        </w:rPr>
        <w:t>and UE</w:t>
      </w:r>
      <w:r w:rsidRPr="009F4DFD">
        <w:rPr>
          <w:lang w:eastAsia="zh-CN"/>
        </w:rPr>
        <w:t>'</w:t>
      </w:r>
      <w:r w:rsidRPr="00846DE5">
        <w:rPr>
          <w:lang w:eastAsia="zh-CN"/>
        </w:rPr>
        <w:t>s moving speed</w:t>
      </w:r>
      <w:r>
        <w:t>, the traffic is steered/</w:t>
      </w:r>
      <w:proofErr w:type="spellStart"/>
      <w:r>
        <w:t>splitted</w:t>
      </w:r>
      <w:proofErr w:type="spellEnd"/>
      <w:r>
        <w:t xml:space="preserve"> across the access links. For </w:t>
      </w:r>
      <w:proofErr w:type="gramStart"/>
      <w:r>
        <w:t>example</w:t>
      </w:r>
      <w:proofErr w:type="gramEnd"/>
      <w:r>
        <w:t xml:space="preserve"> low latency requirement traffic will be best </w:t>
      </w:r>
      <w:proofErr w:type="spellStart"/>
      <w:r>
        <w:t>splitted</w:t>
      </w:r>
      <w:proofErr w:type="spellEnd"/>
      <w:r>
        <w:t>/steered to the access link featuring the lowest latency characteristics.</w:t>
      </w:r>
    </w:p>
    <w:p w14:paraId="458CB5EC" w14:textId="77777777" w:rsidR="003F2DCC" w:rsidRDefault="003F2DCC" w:rsidP="003F2DCC">
      <w:r>
        <w:t xml:space="preserve">In case of hand-over, temporary radio link failure or congestion on one access link, the user plane traffic can be switched to the remaining active access link. When the radio link is re-established, the user plane is again </w:t>
      </w:r>
      <w:proofErr w:type="spellStart"/>
      <w:r>
        <w:t>splitted</w:t>
      </w:r>
      <w:proofErr w:type="spellEnd"/>
      <w:r>
        <w:t xml:space="preserve">/steered across both access links based on </w:t>
      </w:r>
      <w:proofErr w:type="spellStart"/>
      <w:r>
        <w:t>QoS</w:t>
      </w:r>
      <w:proofErr w:type="spellEnd"/>
      <w:r>
        <w:t>.</w:t>
      </w:r>
    </w:p>
    <w:p w14:paraId="422BE7DD" w14:textId="77777777" w:rsidR="003F2DCC" w:rsidRPr="00524CDD" w:rsidRDefault="003F2DCC" w:rsidP="003F2DCC">
      <w:r>
        <w:t>The reported data volumes and other traffic statistics, on each access link, are used for billing purposes.</w:t>
      </w:r>
    </w:p>
    <w:p w14:paraId="296AEDEA" w14:textId="77777777" w:rsidR="003F2DCC" w:rsidRDefault="003F2DCC" w:rsidP="003F2DCC">
      <w:pPr>
        <w:pStyle w:val="Heading3"/>
      </w:pPr>
      <w:bookmarkStart w:id="10" w:name="_Toc120021170"/>
      <w:bookmarkStart w:id="11" w:name="_Toc129336730"/>
      <w:r>
        <w:t>5.5.4</w:t>
      </w:r>
      <w:r>
        <w:tab/>
        <w:t>Post-conditions</w:t>
      </w:r>
      <w:bookmarkEnd w:id="10"/>
      <w:bookmarkEnd w:id="11"/>
    </w:p>
    <w:p w14:paraId="063601AE" w14:textId="72B5F003" w:rsidR="003F2DCC" w:rsidRPr="009E35A4" w:rsidRDefault="003F2DCC" w:rsidP="003F2DCC">
      <w:r>
        <w:t xml:space="preserve">Thanks to appropriate </w:t>
      </w:r>
      <w:r w:rsidRPr="00B01742">
        <w:t>steer</w:t>
      </w:r>
      <w:r>
        <w:t>ing</w:t>
      </w:r>
      <w:r w:rsidRPr="00B01742">
        <w:t>, split</w:t>
      </w:r>
      <w:r>
        <w:t>ting</w:t>
      </w:r>
      <w:r w:rsidRPr="00B01742">
        <w:t xml:space="preserve"> and switch</w:t>
      </w:r>
      <w:r>
        <w:t xml:space="preserve">ing of the user plane traffic, the dual NG-RAN access connectivity involving at least NTN can support the targeted </w:t>
      </w:r>
      <w:proofErr w:type="spellStart"/>
      <w:r>
        <w:t>QoS</w:t>
      </w:r>
      <w:proofErr w:type="spellEnd"/>
      <w:r>
        <w:t xml:space="preserve"> that a single access cannot support.</w:t>
      </w:r>
      <w:ins w:id="12" w:author="Thales" w:date="2023-10-23T11:50:00Z">
        <w:r w:rsidR="003F011F">
          <w:t xml:space="preserve"> The </w:t>
        </w:r>
      </w:ins>
      <w:ins w:id="13" w:author="Thales" w:date="2023-10-23T11:56:00Z">
        <w:r w:rsidR="001177A2">
          <w:rPr>
            <w:rStyle w:val="ui-provider"/>
          </w:rPr>
          <w:t xml:space="preserve">operator </w:t>
        </w:r>
      </w:ins>
      <w:ins w:id="14" w:author="Thales" w:date="2023-10-23T11:59:00Z">
        <w:r w:rsidR="0092173A">
          <w:rPr>
            <w:rStyle w:val="ui-provider"/>
          </w:rPr>
          <w:t xml:space="preserve">of the multi-orbit </w:t>
        </w:r>
        <w:r w:rsidR="0092173A">
          <w:t xml:space="preserve">network </w:t>
        </w:r>
      </w:ins>
      <w:ins w:id="15" w:author="Thales" w:date="2023-10-23T11:56:00Z">
        <w:r w:rsidR="001177A2">
          <w:rPr>
            <w:rStyle w:val="ui-provider"/>
          </w:rPr>
          <w:t xml:space="preserve">can leverage </w:t>
        </w:r>
      </w:ins>
      <w:ins w:id="16" w:author="Thales" w:date="2023-10-23T12:00:00Z">
        <w:r w:rsidR="0092173A">
          <w:rPr>
            <w:rStyle w:val="ui-provider"/>
          </w:rPr>
          <w:t>its</w:t>
        </w:r>
      </w:ins>
      <w:ins w:id="17" w:author="Thales" w:date="2023-10-23T11:56:00Z">
        <w:r w:rsidR="001177A2">
          <w:rPr>
            <w:rStyle w:val="ui-provider"/>
          </w:rPr>
          <w:t xml:space="preserve"> G</w:t>
        </w:r>
      </w:ins>
      <w:ins w:id="18" w:author="Thales" w:date="2023-10-23T11:57:00Z">
        <w:r w:rsidR="001177A2">
          <w:rPr>
            <w:rStyle w:val="ui-provider"/>
          </w:rPr>
          <w:t>S</w:t>
        </w:r>
      </w:ins>
      <w:ins w:id="19" w:author="Thales" w:date="2023-10-23T11:56:00Z">
        <w:r w:rsidR="001177A2">
          <w:rPr>
            <w:rStyle w:val="ui-provider"/>
          </w:rPr>
          <w:t xml:space="preserve">O </w:t>
        </w:r>
      </w:ins>
      <w:ins w:id="20" w:author="Thales" w:date="2023-10-23T12:00:00Z">
        <w:r w:rsidR="0092173A">
          <w:rPr>
            <w:rStyle w:val="ui-provider"/>
          </w:rPr>
          <w:t>access network</w:t>
        </w:r>
      </w:ins>
      <w:ins w:id="21" w:author="Thales" w:date="2023-10-23T11:56:00Z">
        <w:r w:rsidR="001177A2">
          <w:rPr>
            <w:rStyle w:val="ui-provider"/>
          </w:rPr>
          <w:t xml:space="preserve"> to increase the capacity of </w:t>
        </w:r>
      </w:ins>
      <w:ins w:id="22" w:author="Thales" w:date="2023-10-23T12:00:00Z">
        <w:r w:rsidR="0092173A">
          <w:rPr>
            <w:rStyle w:val="ui-provider"/>
          </w:rPr>
          <w:t>its</w:t>
        </w:r>
      </w:ins>
      <w:ins w:id="23" w:author="Thales" w:date="2023-10-23T11:56:00Z">
        <w:r w:rsidR="001177A2">
          <w:rPr>
            <w:rStyle w:val="ui-provider"/>
          </w:rPr>
          <w:t xml:space="preserve"> </w:t>
        </w:r>
      </w:ins>
      <w:ins w:id="24" w:author="Thales" w:date="2023-10-23T11:57:00Z">
        <w:r w:rsidR="001177A2">
          <w:rPr>
            <w:rStyle w:val="ui-provider"/>
          </w:rPr>
          <w:t>NGSO</w:t>
        </w:r>
      </w:ins>
      <w:ins w:id="25" w:author="Thales" w:date="2023-10-23T11:56:00Z">
        <w:r w:rsidR="001177A2">
          <w:rPr>
            <w:rStyle w:val="ui-provider"/>
          </w:rPr>
          <w:t xml:space="preserve"> </w:t>
        </w:r>
      </w:ins>
      <w:ins w:id="26" w:author="Thales" w:date="2023-10-23T12:00:00Z">
        <w:r w:rsidR="0092173A">
          <w:rPr>
            <w:rStyle w:val="ui-provider"/>
          </w:rPr>
          <w:t xml:space="preserve">access </w:t>
        </w:r>
      </w:ins>
      <w:ins w:id="27" w:author="Thales" w:date="2023-10-23T11:57:00Z">
        <w:r w:rsidR="001177A2">
          <w:rPr>
            <w:rStyle w:val="ui-provider"/>
          </w:rPr>
          <w:t>network</w:t>
        </w:r>
      </w:ins>
      <w:ins w:id="28" w:author="Thales" w:date="2023-10-23T11:56:00Z">
        <w:r w:rsidR="001177A2">
          <w:rPr>
            <w:rStyle w:val="ui-provider"/>
          </w:rPr>
          <w:t xml:space="preserve"> for delay sen</w:t>
        </w:r>
      </w:ins>
      <w:ins w:id="29" w:author="Thales" w:date="2023-10-23T11:57:00Z">
        <w:r w:rsidR="001177A2">
          <w:rPr>
            <w:rStyle w:val="ui-provider"/>
          </w:rPr>
          <w:t>si</w:t>
        </w:r>
      </w:ins>
      <w:ins w:id="30" w:author="Thales" w:date="2023-10-23T11:56:00Z">
        <w:r w:rsidR="001177A2">
          <w:rPr>
            <w:rStyle w:val="ui-provider"/>
          </w:rPr>
          <w:t>tive</w:t>
        </w:r>
      </w:ins>
      <w:ins w:id="31" w:author="Thales" w:date="2023-10-23T11:58:00Z">
        <w:r w:rsidR="001177A2">
          <w:rPr>
            <w:rStyle w:val="ui-provider"/>
          </w:rPr>
          <w:t xml:space="preserve"> </w:t>
        </w:r>
      </w:ins>
      <w:ins w:id="32" w:author="Thales" w:date="2023-10-23T12:01:00Z">
        <w:r w:rsidR="0092173A">
          <w:rPr>
            <w:rStyle w:val="ui-provider"/>
          </w:rPr>
          <w:t>and/</w:t>
        </w:r>
      </w:ins>
      <w:ins w:id="33" w:author="Thales" w:date="2023-10-23T11:58:00Z">
        <w:r w:rsidR="001177A2">
          <w:rPr>
            <w:rStyle w:val="ui-provider"/>
          </w:rPr>
          <w:t xml:space="preserve">or </w:t>
        </w:r>
      </w:ins>
      <w:ins w:id="34" w:author="Thales" w:date="2023-10-23T12:00:00Z">
        <w:r w:rsidR="0092173A">
          <w:rPr>
            <w:rStyle w:val="ui-provider"/>
          </w:rPr>
          <w:t xml:space="preserve">optimise the service </w:t>
        </w:r>
      </w:ins>
      <w:ins w:id="35" w:author="Thales" w:date="2023-10-23T11:58:00Z">
        <w:r w:rsidR="001177A2">
          <w:rPr>
            <w:rStyle w:val="ui-provider"/>
          </w:rPr>
          <w:t>cost</w:t>
        </w:r>
      </w:ins>
      <w:ins w:id="36" w:author="Thales" w:date="2023-10-23T11:56:00Z">
        <w:r w:rsidR="001177A2">
          <w:rPr>
            <w:rStyle w:val="ui-provider"/>
          </w:rPr>
          <w:t>.</w:t>
        </w:r>
      </w:ins>
      <w:ins w:id="37" w:author="Thales" w:date="2023-10-24T10:30:00Z">
        <w:r w:rsidR="00435192">
          <w:rPr>
            <w:rStyle w:val="ui-provider"/>
          </w:rPr>
          <w:t xml:space="preserve"> </w:t>
        </w:r>
        <w:r w:rsidR="00435192" w:rsidRPr="00435192">
          <w:rPr>
            <w:rStyle w:val="ui-provider"/>
          </w:rPr>
          <w:t>A network-native standard approach ensures operators can manage the feature in a consistent manner across all users and applications, balancing the needs of individuals with those of the network as a whole.</w:t>
        </w:r>
      </w:ins>
    </w:p>
    <w:p w14:paraId="60EB1141" w14:textId="77777777" w:rsidR="003F2DCC" w:rsidRDefault="003F2DCC" w:rsidP="003F2DCC">
      <w:pPr>
        <w:pStyle w:val="Heading3"/>
      </w:pPr>
      <w:bookmarkStart w:id="38" w:name="_Toc120021171"/>
      <w:bookmarkStart w:id="39" w:name="_Toc129336731"/>
      <w:r>
        <w:t>5.5.5</w:t>
      </w:r>
      <w:r>
        <w:tab/>
        <w:t>Existing features partly or fully covering the use case functionality</w:t>
      </w:r>
      <w:bookmarkEnd w:id="38"/>
      <w:bookmarkEnd w:id="39"/>
    </w:p>
    <w:p w14:paraId="3501C86D" w14:textId="77777777" w:rsidR="003F2DCC" w:rsidRDefault="003F2DCC" w:rsidP="003F2DCC">
      <w:r w:rsidRPr="00E45A70">
        <w:t xml:space="preserve">The </w:t>
      </w:r>
      <w:r>
        <w:t>use case can leverage and extend some of the existing service requirements, e.g. related to</w:t>
      </w:r>
    </w:p>
    <w:p w14:paraId="2072C0F6" w14:textId="77777777" w:rsidR="003F2DCC" w:rsidRDefault="003F2DCC" w:rsidP="003F2DCC">
      <w:pPr>
        <w:numPr>
          <w:ilvl w:val="0"/>
          <w:numId w:val="9"/>
        </w:numPr>
      </w:pPr>
      <w:r w:rsidRPr="000531EE">
        <w:t>Multiple access technologies</w:t>
      </w:r>
      <w:r>
        <w:t xml:space="preserve"> (see §6.3 of TS 22.261)</w:t>
      </w:r>
    </w:p>
    <w:p w14:paraId="6D615C28" w14:textId="77777777" w:rsidR="003F2DCC" w:rsidRDefault="003F2DCC" w:rsidP="003F2DCC">
      <w:pPr>
        <w:numPr>
          <w:ilvl w:val="0"/>
          <w:numId w:val="9"/>
        </w:numPr>
      </w:pPr>
      <w:r w:rsidRPr="0031329D">
        <w:t>Multi-network connectivity and service delivery across operators</w:t>
      </w:r>
      <w:r>
        <w:t xml:space="preserve"> (see §6.18 of TS 22.261)</w:t>
      </w:r>
    </w:p>
    <w:p w14:paraId="4B194C9D" w14:textId="77777777" w:rsidR="003F2DCC" w:rsidRDefault="003F2DCC" w:rsidP="003F2DCC">
      <w:pPr>
        <w:numPr>
          <w:ilvl w:val="0"/>
          <w:numId w:val="9"/>
        </w:numPr>
      </w:pPr>
      <w:r>
        <w:t>NW Slices (see §6.1 of TS 22.261)</w:t>
      </w:r>
    </w:p>
    <w:p w14:paraId="249CF409" w14:textId="77777777" w:rsidR="003F2DCC" w:rsidRPr="00160668" w:rsidRDefault="003F2DCC" w:rsidP="003F2DCC">
      <w:pPr>
        <w:numPr>
          <w:ilvl w:val="0"/>
          <w:numId w:val="9"/>
        </w:numPr>
      </w:pPr>
      <w:r w:rsidRPr="00E975A6">
        <w:t xml:space="preserve">Efficient </w:t>
      </w:r>
      <w:r w:rsidRPr="00127D91">
        <w:t xml:space="preserve">user </w:t>
      </w:r>
      <w:r>
        <w:t>p</w:t>
      </w:r>
      <w:r w:rsidRPr="00E975A6">
        <w:t>lane</w:t>
      </w:r>
      <w:r>
        <w:t xml:space="preserve"> (see §6.5</w:t>
      </w:r>
      <w:r w:rsidRPr="002A687A">
        <w:t xml:space="preserve"> </w:t>
      </w:r>
      <w:r>
        <w:t>of TS 22.261)</w:t>
      </w:r>
    </w:p>
    <w:p w14:paraId="344ABE4F" w14:textId="77777777" w:rsidR="003F2DCC" w:rsidRPr="002570FC" w:rsidRDefault="003F2DCC" w:rsidP="003F2DCC">
      <w:pPr>
        <w:pStyle w:val="Heading3"/>
      </w:pPr>
      <w:bookmarkStart w:id="40" w:name="_Toc120021172"/>
      <w:bookmarkStart w:id="41" w:name="_Toc129336732"/>
      <w:r>
        <w:t>5.5.6</w:t>
      </w:r>
      <w:r>
        <w:tab/>
        <w:t>Potential New Requirements needed to support the use case</w:t>
      </w:r>
      <w:bookmarkEnd w:id="40"/>
      <w:bookmarkEnd w:id="41"/>
    </w:p>
    <w:p w14:paraId="3273A9A7" w14:textId="0A0F0FEC" w:rsidR="003F2DCC" w:rsidRPr="002570FC" w:rsidRDefault="003F2DCC" w:rsidP="003F2DCC">
      <w:pPr>
        <w:rPr>
          <w:i/>
          <w:lang w:eastAsia="zh-CN"/>
        </w:rPr>
      </w:pPr>
      <w:r w:rsidRPr="002570FC">
        <w:t xml:space="preserve">[PR </w:t>
      </w:r>
      <w:r>
        <w:t>5.5</w:t>
      </w:r>
      <w:r w:rsidRPr="002570FC">
        <w:t>.</w:t>
      </w:r>
      <w:r>
        <w:t>6-001</w:t>
      </w:r>
      <w:r w:rsidRPr="002570FC">
        <w:t xml:space="preserve">] </w:t>
      </w:r>
      <w:r w:rsidRPr="005300F9">
        <w:t xml:space="preserve">Based on operator policy, the 5G system shall be able to support </w:t>
      </w:r>
      <w:ins w:id="42" w:author="Thales" w:date="2023-10-23T11:52:00Z">
        <w:r w:rsidR="00364B0F">
          <w:t xml:space="preserve">mechanisms to configure and control </w:t>
        </w:r>
        <w:r w:rsidR="00364B0F" w:rsidRPr="007E0AC7">
          <w:t xml:space="preserve">the steering of UE’s </w:t>
        </w:r>
      </w:ins>
      <w:ins w:id="43" w:author="Thierry B" w:date="2023-10-26T13:36:00Z">
        <w:r w:rsidR="00024BB6">
          <w:t xml:space="preserve">simultaneous </w:t>
        </w:r>
      </w:ins>
      <w:ins w:id="44" w:author="Thales" w:date="2023-10-23T11:52:00Z">
        <w:r w:rsidR="00364B0F" w:rsidRPr="007E0AC7">
          <w:t xml:space="preserve">service data flows </w:t>
        </w:r>
        <w:r w:rsidR="00364B0F" w:rsidRPr="007E0AC7">
          <w:rPr>
            <w:lang w:val="en-US"/>
          </w:rPr>
          <w:t>(of the same service session)</w:t>
        </w:r>
        <w:r w:rsidR="00364B0F" w:rsidRPr="007E0AC7">
          <w:rPr>
            <w:lang w:val="en-US" w:eastAsia="zh-CN"/>
          </w:rPr>
          <w:t xml:space="preserve"> </w:t>
        </w:r>
        <w:r w:rsidR="00364B0F" w:rsidRPr="007E0AC7">
          <w:t xml:space="preserve">across two 3GPP access networks (e.g. </w:t>
        </w:r>
        <w:r w:rsidR="00364B0F">
          <w:t>NGSO and GSO)</w:t>
        </w:r>
      </w:ins>
      <w:del w:id="45" w:author="Thales" w:date="2023-10-23T11:53:00Z">
        <w:r w:rsidDel="00364B0F">
          <w:delText>UE's simultaneous</w:delText>
        </w:r>
        <w:r w:rsidRPr="005300F9" w:rsidDel="00364B0F">
          <w:delText xml:space="preserve"> </w:delText>
        </w:r>
        <w:r w:rsidDel="00364B0F">
          <w:delText xml:space="preserve">data transmission </w:delText>
        </w:r>
        <w:r w:rsidRPr="004E1E2B" w:rsidDel="00364B0F">
          <w:delText xml:space="preserve">pertaining to the same data session </w:delText>
        </w:r>
        <w:r w:rsidDel="00364B0F">
          <w:delText>across two 3GPP 5G access networks (using at</w:delText>
        </w:r>
        <w:r w:rsidRPr="005300F9" w:rsidDel="00364B0F">
          <w:delText xml:space="preserve"> least one NR satellite </w:delText>
        </w:r>
        <w:r w:rsidDel="00364B0F">
          <w:delText>RAT)</w:delText>
        </w:r>
      </w:del>
      <w:r w:rsidRPr="005300F9">
        <w:t xml:space="preserve">, and </w:t>
      </w:r>
      <w:r w:rsidRPr="002570FC">
        <w:t xml:space="preserve">optimally distribute user traffic </w:t>
      </w:r>
      <w:r w:rsidRPr="002570FC">
        <w:rPr>
          <w:lang w:eastAsia="zh-CN"/>
        </w:rPr>
        <w:t xml:space="preserve">between </w:t>
      </w:r>
      <w:r>
        <w:rPr>
          <w:lang w:eastAsia="zh-CN"/>
        </w:rPr>
        <w:t xml:space="preserve">the two </w:t>
      </w:r>
      <w:r w:rsidRPr="002570FC">
        <w:rPr>
          <w:lang w:eastAsia="zh-CN"/>
        </w:rPr>
        <w:t xml:space="preserve">access </w:t>
      </w:r>
      <w:r>
        <w:rPr>
          <w:lang w:eastAsia="zh-CN"/>
        </w:rPr>
        <w:t>networks</w:t>
      </w:r>
      <w:r w:rsidRPr="002570FC">
        <w:rPr>
          <w:lang w:eastAsia="zh-CN"/>
        </w:rPr>
        <w:t xml:space="preserve">, taking into account </w:t>
      </w:r>
      <w:r>
        <w:rPr>
          <w:lang w:eastAsia="zh-CN"/>
        </w:rPr>
        <w:t xml:space="preserve">connectivity </w:t>
      </w:r>
      <w:del w:id="46" w:author="Julius Robson" w:date="2023-10-23T14:30:00Z">
        <w:r w:rsidDel="00EB0F8C">
          <w:rPr>
            <w:lang w:eastAsia="zh-CN"/>
          </w:rPr>
          <w:delText xml:space="preserve">conditions </w:delText>
        </w:r>
      </w:del>
      <w:ins w:id="47" w:author="Julius Robson" w:date="2023-10-23T14:30:00Z">
        <w:r w:rsidR="00EB0F8C">
          <w:rPr>
            <w:lang w:eastAsia="zh-CN"/>
          </w:rPr>
          <w:t xml:space="preserve">characteristics </w:t>
        </w:r>
      </w:ins>
      <w:r>
        <w:rPr>
          <w:lang w:eastAsia="zh-CN"/>
        </w:rPr>
        <w:t>on both access networks (</w:t>
      </w:r>
      <w:r w:rsidRPr="002570FC">
        <w:rPr>
          <w:lang w:eastAsia="zh-CN"/>
        </w:rPr>
        <w:t xml:space="preserve">e.g. </w:t>
      </w:r>
      <w:bookmarkStart w:id="48" w:name="_GoBack"/>
      <w:bookmarkEnd w:id="48"/>
      <w:ins w:id="49" w:author="Thales" w:date="2023-10-23T11:53:00Z">
        <w:del w:id="50" w:author="Thierry B" w:date="2023-10-26T13:36:00Z">
          <w:r w:rsidR="00364B0F" w:rsidDel="00024BB6">
            <w:rPr>
              <w:lang w:eastAsia="zh-CN"/>
            </w:rPr>
            <w:delText>cost</w:delText>
          </w:r>
        </w:del>
      </w:ins>
      <w:ins w:id="51" w:author="Julius Robson" w:date="2023-10-23T14:30:00Z">
        <w:del w:id="52" w:author="Thierry B" w:date="2023-10-26T13:36:00Z">
          <w:r w:rsidR="00EB0F8C" w:rsidDel="00024BB6">
            <w:rPr>
              <w:lang w:eastAsia="zh-CN"/>
            </w:rPr>
            <w:delText xml:space="preserve"> per </w:delText>
          </w:r>
        </w:del>
      </w:ins>
      <w:ins w:id="53" w:author="Julius Robson" w:date="2023-10-23T14:31:00Z">
        <w:del w:id="54" w:author="Thierry B" w:date="2023-10-26T13:36:00Z">
          <w:r w:rsidR="00EB0F8C" w:rsidDel="00024BB6">
            <w:rPr>
              <w:lang w:eastAsia="zh-CN"/>
            </w:rPr>
            <w:delText>bit</w:delText>
          </w:r>
        </w:del>
      </w:ins>
      <w:ins w:id="55" w:author="Thales" w:date="2023-10-23T11:53:00Z">
        <w:del w:id="56" w:author="Thierry B" w:date="2023-10-26T13:36:00Z">
          <w:r w:rsidR="00364B0F" w:rsidDel="00024BB6">
            <w:rPr>
              <w:lang w:eastAsia="zh-CN"/>
            </w:rPr>
            <w:delText xml:space="preserve">, </w:delText>
          </w:r>
        </w:del>
      </w:ins>
      <w:r w:rsidRPr="000D7AB2">
        <w:rPr>
          <w:lang w:eastAsia="zh-CN"/>
        </w:rPr>
        <w:t xml:space="preserve">radio characteristics, </w:t>
      </w:r>
      <w:r>
        <w:t>mobility</w:t>
      </w:r>
      <w:r w:rsidRPr="000D7AB2">
        <w:t xml:space="preserve">, congestion) </w:t>
      </w:r>
      <w:r w:rsidRPr="000D7AB2">
        <w:rPr>
          <w:lang w:eastAsia="zh-CN"/>
        </w:rPr>
        <w:t>and</w:t>
      </w:r>
      <w:r w:rsidRPr="002570FC">
        <w:rPr>
          <w:lang w:eastAsia="zh-CN"/>
        </w:rPr>
        <w:t xml:space="preserve"> UE's moving speed.</w:t>
      </w:r>
    </w:p>
    <w:p w14:paraId="1A40340D" w14:textId="79F6089F" w:rsidR="003F2DCC" w:rsidRPr="002570FC" w:rsidRDefault="003F2DCC" w:rsidP="003F2DCC">
      <w:r w:rsidRPr="002570FC">
        <w:t xml:space="preserve">[PR </w:t>
      </w:r>
      <w:r>
        <w:t>5.5</w:t>
      </w:r>
      <w:r w:rsidRPr="002570FC">
        <w:t>.</w:t>
      </w:r>
      <w:r>
        <w:t>6-002</w:t>
      </w:r>
      <w:r w:rsidRPr="002570FC">
        <w:t xml:space="preserve">] </w:t>
      </w:r>
      <w:r w:rsidRPr="000D7AB2">
        <w:t xml:space="preserve">When </w:t>
      </w:r>
      <w:r>
        <w:t xml:space="preserve">two 5G </w:t>
      </w:r>
      <w:r w:rsidRPr="000D7AB2">
        <w:t xml:space="preserve">access </w:t>
      </w:r>
      <w:r>
        <w:t>networks</w:t>
      </w:r>
      <w:r w:rsidRPr="000D7AB2">
        <w:t xml:space="preserve"> are used simultaneously</w:t>
      </w:r>
      <w:r>
        <w:t xml:space="preserve"> </w:t>
      </w:r>
      <w:r w:rsidRPr="004E1E2B">
        <w:t xml:space="preserve">for the same </w:t>
      </w:r>
      <w:del w:id="57" w:author="Thales" w:date="2023-10-23T12:02:00Z">
        <w:r w:rsidRPr="004E1E2B" w:rsidDel="0092173A">
          <w:delText xml:space="preserve">data </w:delText>
        </w:r>
      </w:del>
      <w:ins w:id="58" w:author="Thales" w:date="2023-10-23T12:02:00Z">
        <w:r w:rsidR="0092173A">
          <w:t>service</w:t>
        </w:r>
        <w:r w:rsidR="0092173A" w:rsidRPr="004E1E2B">
          <w:t xml:space="preserve"> </w:t>
        </w:r>
      </w:ins>
      <w:r w:rsidRPr="004E1E2B">
        <w:t>session</w:t>
      </w:r>
      <w:r w:rsidRPr="000D7AB2">
        <w:t xml:space="preserve">, the </w:t>
      </w:r>
      <w:r w:rsidRPr="002570FC">
        <w:t xml:space="preserve">5G system shall be able to </w:t>
      </w:r>
      <w:r>
        <w:t>collect</w:t>
      </w:r>
      <w:r w:rsidRPr="002570FC">
        <w:t xml:space="preserve"> charging information, for both links simultaneously.</w:t>
      </w:r>
    </w:p>
    <w:p w14:paraId="7716484B" w14:textId="2C199C08" w:rsidR="003F2DCC" w:rsidRPr="003F2DCC" w:rsidRDefault="003F2DCC" w:rsidP="003F2DCC">
      <w:pPr>
        <w:pStyle w:val="NO"/>
        <w:rPr>
          <w:lang w:eastAsia="zh-CN"/>
        </w:rPr>
      </w:pPr>
      <w:r>
        <w:rPr>
          <w:lang w:eastAsia="zh-CN"/>
        </w:rPr>
        <w:t>NOTE:</w:t>
      </w:r>
      <w:r>
        <w:rPr>
          <w:lang w:eastAsia="zh-CN"/>
        </w:rPr>
        <w:tab/>
        <w:t>In case the two 5G access networks belong to different PLMNs, single subscription and data anchoring in the HPLMN 5G CN are assumed.</w:t>
      </w:r>
    </w:p>
    <w:p w14:paraId="33E94942" w14:textId="283F2B45" w:rsidR="003F2DCC" w:rsidRDefault="003F011F" w:rsidP="00663D1A">
      <w:pPr>
        <w:spacing w:after="120"/>
        <w:jc w:val="both"/>
        <w:rPr>
          <w:b/>
          <w:bCs/>
        </w:rPr>
      </w:pPr>
      <w:ins w:id="59" w:author="Thales" w:date="2023-10-23T11:51:00Z">
        <w:r w:rsidRPr="002570FC">
          <w:t xml:space="preserve">[PR </w:t>
        </w:r>
        <w:r>
          <w:t>5.5</w:t>
        </w:r>
        <w:r w:rsidRPr="002570FC">
          <w:t>.</w:t>
        </w:r>
        <w:r>
          <w:t>6-003</w:t>
        </w:r>
        <w:r w:rsidRPr="002570FC">
          <w:t xml:space="preserve">] </w:t>
        </w:r>
        <w:r w:rsidRPr="006728D9">
          <w:rPr>
            <w:lang w:eastAsia="zh-CN"/>
          </w:rPr>
          <w:t xml:space="preserve">A UE can </w:t>
        </w:r>
        <w:r>
          <w:rPr>
            <w:lang w:eastAsia="zh-CN"/>
          </w:rPr>
          <w:t xml:space="preserve">be configured by the network operator to </w:t>
        </w:r>
        <w:r w:rsidRPr="006728D9">
          <w:rPr>
            <w:lang w:eastAsia="zh-CN"/>
          </w:rPr>
          <w:t xml:space="preserve">use traffic steering (over two 3GPP access networks) for certain services, while other applications or services </w:t>
        </w:r>
      </w:ins>
      <w:ins w:id="60" w:author="Thales" w:date="2023-10-23T12:02:00Z">
        <w:r w:rsidR="0092173A">
          <w:rPr>
            <w:lang w:eastAsia="zh-CN"/>
          </w:rPr>
          <w:t xml:space="preserve">may </w:t>
        </w:r>
      </w:ins>
      <w:ins w:id="61" w:author="Thales" w:date="2023-10-23T11:51:00Z">
        <w:r w:rsidRPr="006728D9">
          <w:rPr>
            <w:lang w:eastAsia="zh-CN"/>
          </w:rPr>
          <w:t xml:space="preserve">use </w:t>
        </w:r>
      </w:ins>
      <w:ins w:id="62" w:author="Thales" w:date="2023-10-23T12:02:00Z">
        <w:r w:rsidR="0092173A">
          <w:rPr>
            <w:lang w:eastAsia="zh-CN"/>
          </w:rPr>
          <w:t xml:space="preserve">a </w:t>
        </w:r>
      </w:ins>
      <w:ins w:id="63" w:author="Thales" w:date="2023-10-23T11:51:00Z">
        <w:r w:rsidRPr="006728D9">
          <w:rPr>
            <w:lang w:eastAsia="zh-CN"/>
          </w:rPr>
          <w:t>single 3GPP access</w:t>
        </w:r>
      </w:ins>
      <w:ins w:id="64" w:author="Thales" w:date="2023-10-23T12:02:00Z">
        <w:r w:rsidR="0092173A">
          <w:rPr>
            <w:lang w:eastAsia="zh-CN"/>
          </w:rPr>
          <w:t xml:space="preserve"> link</w:t>
        </w:r>
      </w:ins>
      <w:ins w:id="65" w:author="Thales" w:date="2023-10-23T11:51:00Z">
        <w:r w:rsidRPr="006728D9">
          <w:rPr>
            <w:lang w:eastAsia="zh-CN"/>
          </w:rPr>
          <w:t>.</w:t>
        </w:r>
      </w:ins>
    </w:p>
    <w:bookmarkEnd w:id="0"/>
    <w:p w14:paraId="7C7198EB" w14:textId="77777777" w:rsidR="007348AF" w:rsidRPr="00C21836" w:rsidRDefault="007348AF" w:rsidP="007348A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p w14:paraId="1CD4BC30" w14:textId="77777777" w:rsidR="00234E84" w:rsidRPr="000D6532" w:rsidRDefault="00234E84" w:rsidP="00B4181D">
      <w:bookmarkStart w:id="66" w:name="_Toc355779204"/>
      <w:bookmarkStart w:id="67" w:name="_Toc354586742"/>
      <w:bookmarkStart w:id="68" w:name="_Toc354590101"/>
      <w:bookmarkStart w:id="69" w:name="_Toc355779205"/>
      <w:bookmarkStart w:id="70" w:name="_Toc354586743"/>
      <w:bookmarkStart w:id="71" w:name="_Toc354590102"/>
      <w:bookmarkStart w:id="72" w:name="_Toc355779206"/>
      <w:bookmarkStart w:id="73" w:name="_Toc354586744"/>
      <w:bookmarkStart w:id="74" w:name="_Toc354590103"/>
      <w:bookmarkStart w:id="75" w:name="_Toc355779207"/>
      <w:bookmarkStart w:id="76" w:name="_Toc354586745"/>
      <w:bookmarkStart w:id="77" w:name="_Toc354590104"/>
      <w:bookmarkStart w:id="78" w:name="_Toc355779209"/>
      <w:bookmarkStart w:id="79" w:name="_Toc354586747"/>
      <w:bookmarkStart w:id="80" w:name="_Toc354590106"/>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sectPr w:rsidR="00234E84" w:rsidRPr="000D6532" w:rsidSect="00A45CBF">
      <w:footerReference w:type="default" r:id="rId11"/>
      <w:pgSz w:w="11906" w:h="16838"/>
      <w:pgMar w:top="1079" w:right="1106"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7093A" w14:textId="77777777" w:rsidR="004D07CE" w:rsidRDefault="004D07CE" w:rsidP="0008357F">
      <w:pPr>
        <w:spacing w:after="0"/>
      </w:pPr>
      <w:r>
        <w:separator/>
      </w:r>
    </w:p>
  </w:endnote>
  <w:endnote w:type="continuationSeparator" w:id="0">
    <w:p w14:paraId="426EBC74" w14:textId="77777777" w:rsidR="004D07CE" w:rsidRDefault="004D07CE" w:rsidP="000835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icrosoft Sans Serif">
    <w:panose1 w:val="020B0604020202020204"/>
    <w:charset w:val="00"/>
    <w:family w:val="auto"/>
    <w:pitch w:val="variable"/>
    <w:sig w:usb0="E1002AFF" w:usb1="C0000002" w:usb2="00000008" w:usb3="00000000" w:csb0="0001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Segoe UI">
    <w:altName w:val="Calibri"/>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81" w:author="Thales" w:date="2023-10-23T12:07:00Z"/>
  <w:sdt>
    <w:sdtPr>
      <w:id w:val="713315252"/>
      <w:docPartObj>
        <w:docPartGallery w:val="Page Numbers (Bottom of Page)"/>
        <w:docPartUnique/>
      </w:docPartObj>
    </w:sdtPr>
    <w:sdtEndPr/>
    <w:sdtContent>
      <w:customXmlInsRangeEnd w:id="81"/>
      <w:p w14:paraId="5480B329" w14:textId="6CDCE838" w:rsidR="0008357F" w:rsidRDefault="0008357F">
        <w:pPr>
          <w:pStyle w:val="Footer"/>
          <w:jc w:val="right"/>
          <w:rPr>
            <w:ins w:id="82" w:author="Thales" w:date="2023-10-23T12:07:00Z"/>
          </w:rPr>
        </w:pPr>
        <w:ins w:id="83" w:author="Thales" w:date="2023-10-23T12:07:00Z">
          <w:r>
            <w:fldChar w:fldCharType="begin"/>
          </w:r>
          <w:r>
            <w:instrText>PAGE   \* MERGEFORMAT</w:instrText>
          </w:r>
          <w:r>
            <w:fldChar w:fldCharType="separate"/>
          </w:r>
        </w:ins>
        <w:r w:rsidR="00024BB6" w:rsidRPr="00024BB6">
          <w:rPr>
            <w:noProof/>
            <w:lang w:val="fr-FR"/>
          </w:rPr>
          <w:t>1</w:t>
        </w:r>
        <w:ins w:id="84" w:author="Thales" w:date="2023-10-23T12:07:00Z">
          <w:r>
            <w:fldChar w:fldCharType="end"/>
          </w:r>
        </w:ins>
      </w:p>
      <w:customXmlInsRangeStart w:id="85" w:author="Thales" w:date="2023-10-23T12:07:00Z"/>
    </w:sdtContent>
  </w:sdt>
  <w:customXmlInsRangeEnd w:id="85"/>
  <w:p w14:paraId="2A2B2D86" w14:textId="77777777" w:rsidR="0008357F" w:rsidRDefault="0008357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C5AD6" w14:textId="77777777" w:rsidR="004D07CE" w:rsidRDefault="004D07CE" w:rsidP="0008357F">
      <w:pPr>
        <w:spacing w:after="0"/>
      </w:pPr>
      <w:r>
        <w:separator/>
      </w:r>
    </w:p>
  </w:footnote>
  <w:footnote w:type="continuationSeparator" w:id="0">
    <w:p w14:paraId="2CE28AF0" w14:textId="77777777" w:rsidR="004D07CE" w:rsidRDefault="004D07CE" w:rsidP="0008357F">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32577"/>
    <w:multiLevelType w:val="hybridMultilevel"/>
    <w:tmpl w:val="E4C28DD2"/>
    <w:lvl w:ilvl="0" w:tplc="5A76C2E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3641559"/>
    <w:multiLevelType w:val="hybridMultilevel"/>
    <w:tmpl w:val="F98056FE"/>
    <w:lvl w:ilvl="0" w:tplc="5A76C2E2">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nsid w:val="3218763E"/>
    <w:multiLevelType w:val="hybridMultilevel"/>
    <w:tmpl w:val="E4FEA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33524F"/>
    <w:multiLevelType w:val="hybridMultilevel"/>
    <w:tmpl w:val="E5EAC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30E2EB5"/>
    <w:multiLevelType w:val="hybridMultilevel"/>
    <w:tmpl w:val="04E2B0EE"/>
    <w:lvl w:ilvl="0" w:tplc="499A0106">
      <w:start w:val="1"/>
      <w:numFmt w:val="bullet"/>
      <w:lvlText w:val="◦"/>
      <w:lvlJc w:val="left"/>
      <w:pPr>
        <w:tabs>
          <w:tab w:val="num" w:pos="720"/>
        </w:tabs>
        <w:ind w:left="720" w:hanging="360"/>
      </w:pPr>
      <w:rPr>
        <w:rFonts w:ascii="Microsoft Sans Serif" w:hAnsi="Microsoft Sans Serif" w:hint="default"/>
      </w:rPr>
    </w:lvl>
    <w:lvl w:ilvl="1" w:tplc="8B28EE98">
      <w:start w:val="1"/>
      <w:numFmt w:val="bullet"/>
      <w:lvlText w:val="◦"/>
      <w:lvlJc w:val="left"/>
      <w:pPr>
        <w:tabs>
          <w:tab w:val="num" w:pos="1440"/>
        </w:tabs>
        <w:ind w:left="1440" w:hanging="360"/>
      </w:pPr>
      <w:rPr>
        <w:rFonts w:ascii="Microsoft Sans Serif" w:hAnsi="Microsoft Sans Serif" w:hint="default"/>
      </w:rPr>
    </w:lvl>
    <w:lvl w:ilvl="2" w:tplc="ECD8B726" w:tentative="1">
      <w:start w:val="1"/>
      <w:numFmt w:val="bullet"/>
      <w:lvlText w:val="◦"/>
      <w:lvlJc w:val="left"/>
      <w:pPr>
        <w:tabs>
          <w:tab w:val="num" w:pos="2160"/>
        </w:tabs>
        <w:ind w:left="2160" w:hanging="360"/>
      </w:pPr>
      <w:rPr>
        <w:rFonts w:ascii="Microsoft Sans Serif" w:hAnsi="Microsoft Sans Serif" w:hint="default"/>
      </w:rPr>
    </w:lvl>
    <w:lvl w:ilvl="3" w:tplc="D2047CE8" w:tentative="1">
      <w:start w:val="1"/>
      <w:numFmt w:val="bullet"/>
      <w:lvlText w:val="◦"/>
      <w:lvlJc w:val="left"/>
      <w:pPr>
        <w:tabs>
          <w:tab w:val="num" w:pos="2880"/>
        </w:tabs>
        <w:ind w:left="2880" w:hanging="360"/>
      </w:pPr>
      <w:rPr>
        <w:rFonts w:ascii="Microsoft Sans Serif" w:hAnsi="Microsoft Sans Serif" w:hint="default"/>
      </w:rPr>
    </w:lvl>
    <w:lvl w:ilvl="4" w:tplc="68002904" w:tentative="1">
      <w:start w:val="1"/>
      <w:numFmt w:val="bullet"/>
      <w:lvlText w:val="◦"/>
      <w:lvlJc w:val="left"/>
      <w:pPr>
        <w:tabs>
          <w:tab w:val="num" w:pos="3600"/>
        </w:tabs>
        <w:ind w:left="3600" w:hanging="360"/>
      </w:pPr>
      <w:rPr>
        <w:rFonts w:ascii="Microsoft Sans Serif" w:hAnsi="Microsoft Sans Serif" w:hint="default"/>
      </w:rPr>
    </w:lvl>
    <w:lvl w:ilvl="5" w:tplc="07DE16BC" w:tentative="1">
      <w:start w:val="1"/>
      <w:numFmt w:val="bullet"/>
      <w:lvlText w:val="◦"/>
      <w:lvlJc w:val="left"/>
      <w:pPr>
        <w:tabs>
          <w:tab w:val="num" w:pos="4320"/>
        </w:tabs>
        <w:ind w:left="4320" w:hanging="360"/>
      </w:pPr>
      <w:rPr>
        <w:rFonts w:ascii="Microsoft Sans Serif" w:hAnsi="Microsoft Sans Serif" w:hint="default"/>
      </w:rPr>
    </w:lvl>
    <w:lvl w:ilvl="6" w:tplc="9760CF0E" w:tentative="1">
      <w:start w:val="1"/>
      <w:numFmt w:val="bullet"/>
      <w:lvlText w:val="◦"/>
      <w:lvlJc w:val="left"/>
      <w:pPr>
        <w:tabs>
          <w:tab w:val="num" w:pos="5040"/>
        </w:tabs>
        <w:ind w:left="5040" w:hanging="360"/>
      </w:pPr>
      <w:rPr>
        <w:rFonts w:ascii="Microsoft Sans Serif" w:hAnsi="Microsoft Sans Serif" w:hint="default"/>
      </w:rPr>
    </w:lvl>
    <w:lvl w:ilvl="7" w:tplc="CDBE7F2E" w:tentative="1">
      <w:start w:val="1"/>
      <w:numFmt w:val="bullet"/>
      <w:lvlText w:val="◦"/>
      <w:lvlJc w:val="left"/>
      <w:pPr>
        <w:tabs>
          <w:tab w:val="num" w:pos="5760"/>
        </w:tabs>
        <w:ind w:left="5760" w:hanging="360"/>
      </w:pPr>
      <w:rPr>
        <w:rFonts w:ascii="Microsoft Sans Serif" w:hAnsi="Microsoft Sans Serif" w:hint="default"/>
      </w:rPr>
    </w:lvl>
    <w:lvl w:ilvl="8" w:tplc="684C8950" w:tentative="1">
      <w:start w:val="1"/>
      <w:numFmt w:val="bullet"/>
      <w:lvlText w:val="◦"/>
      <w:lvlJc w:val="left"/>
      <w:pPr>
        <w:tabs>
          <w:tab w:val="num" w:pos="6480"/>
        </w:tabs>
        <w:ind w:left="6480" w:hanging="360"/>
      </w:pPr>
      <w:rPr>
        <w:rFonts w:ascii="Microsoft Sans Serif" w:hAnsi="Microsoft Sans Serif" w:hint="default"/>
      </w:rPr>
    </w:lvl>
  </w:abstractNum>
  <w:abstractNum w:abstractNumId="5">
    <w:nsid w:val="486E5B44"/>
    <w:multiLevelType w:val="hybridMultilevel"/>
    <w:tmpl w:val="1CEA9FB4"/>
    <w:lvl w:ilvl="0" w:tplc="5A76C2E2">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nsid w:val="580D3888"/>
    <w:multiLevelType w:val="hybridMultilevel"/>
    <w:tmpl w:val="69184E0E"/>
    <w:lvl w:ilvl="0" w:tplc="9FBC77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CE42CAA"/>
    <w:multiLevelType w:val="hybridMultilevel"/>
    <w:tmpl w:val="E1A65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81C0CCF"/>
    <w:multiLevelType w:val="hybridMultilevel"/>
    <w:tmpl w:val="378EB8FA"/>
    <w:lvl w:ilvl="0" w:tplc="5A76C2E2">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nsid w:val="7F414526"/>
    <w:multiLevelType w:val="hybridMultilevel"/>
    <w:tmpl w:val="E9C83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2"/>
  </w:num>
  <w:num w:numId="5">
    <w:abstractNumId w:val="9"/>
  </w:num>
  <w:num w:numId="6">
    <w:abstractNumId w:val="3"/>
  </w:num>
  <w:num w:numId="7">
    <w:abstractNumId w:val="8"/>
  </w:num>
  <w:num w:numId="8">
    <w:abstractNumId w:val="0"/>
  </w:num>
  <w:num w:numId="9">
    <w:abstractNumId w:val="5"/>
  </w:num>
  <w:num w:numId="10">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ales">
    <w15:presenceInfo w15:providerId="None" w15:userId="Thales"/>
  </w15:person>
  <w15:person w15:author="Julius Robson">
    <w15:presenceInfo w15:providerId="AD" w15:userId="S::juliusr@consults.onmicrosoft.com::6a0060b7-3f85-49ef-bffb-d479b47d8f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BF"/>
    <w:rsid w:val="00001D83"/>
    <w:rsid w:val="000040D1"/>
    <w:rsid w:val="00007A54"/>
    <w:rsid w:val="00012CAF"/>
    <w:rsid w:val="00016B19"/>
    <w:rsid w:val="000178B9"/>
    <w:rsid w:val="00020694"/>
    <w:rsid w:val="00021653"/>
    <w:rsid w:val="00024BB6"/>
    <w:rsid w:val="0002503B"/>
    <w:rsid w:val="00026C30"/>
    <w:rsid w:val="00027666"/>
    <w:rsid w:val="0003121F"/>
    <w:rsid w:val="00032AD5"/>
    <w:rsid w:val="00033242"/>
    <w:rsid w:val="000445AB"/>
    <w:rsid w:val="00044844"/>
    <w:rsid w:val="00050450"/>
    <w:rsid w:val="00050B3B"/>
    <w:rsid w:val="0005162F"/>
    <w:rsid w:val="00052162"/>
    <w:rsid w:val="0005547C"/>
    <w:rsid w:val="00057570"/>
    <w:rsid w:val="000606D8"/>
    <w:rsid w:val="0006096B"/>
    <w:rsid w:val="00063ABA"/>
    <w:rsid w:val="00076C0B"/>
    <w:rsid w:val="000803CD"/>
    <w:rsid w:val="000808C9"/>
    <w:rsid w:val="00081FDE"/>
    <w:rsid w:val="00082742"/>
    <w:rsid w:val="0008357F"/>
    <w:rsid w:val="000853A2"/>
    <w:rsid w:val="0008579E"/>
    <w:rsid w:val="000864B9"/>
    <w:rsid w:val="0008734C"/>
    <w:rsid w:val="000917C1"/>
    <w:rsid w:val="00097557"/>
    <w:rsid w:val="00097B86"/>
    <w:rsid w:val="000A585C"/>
    <w:rsid w:val="000B1A72"/>
    <w:rsid w:val="000B1F26"/>
    <w:rsid w:val="000B45BA"/>
    <w:rsid w:val="000B52F5"/>
    <w:rsid w:val="000B5AFD"/>
    <w:rsid w:val="000C014F"/>
    <w:rsid w:val="000C4E37"/>
    <w:rsid w:val="000C5044"/>
    <w:rsid w:val="000D01B2"/>
    <w:rsid w:val="000D2E50"/>
    <w:rsid w:val="000D382E"/>
    <w:rsid w:val="000D60A4"/>
    <w:rsid w:val="000D6532"/>
    <w:rsid w:val="000D71CB"/>
    <w:rsid w:val="000D79FE"/>
    <w:rsid w:val="000D7AB2"/>
    <w:rsid w:val="000E260D"/>
    <w:rsid w:val="000E4DEA"/>
    <w:rsid w:val="000E65F3"/>
    <w:rsid w:val="000F296C"/>
    <w:rsid w:val="000F4544"/>
    <w:rsid w:val="000F5B38"/>
    <w:rsid w:val="0010172A"/>
    <w:rsid w:val="00104151"/>
    <w:rsid w:val="00112487"/>
    <w:rsid w:val="001124BF"/>
    <w:rsid w:val="00112547"/>
    <w:rsid w:val="00112828"/>
    <w:rsid w:val="00114006"/>
    <w:rsid w:val="00116B42"/>
    <w:rsid w:val="001177A2"/>
    <w:rsid w:val="001242AB"/>
    <w:rsid w:val="00125869"/>
    <w:rsid w:val="00136428"/>
    <w:rsid w:val="00137C20"/>
    <w:rsid w:val="00142FCD"/>
    <w:rsid w:val="001508D1"/>
    <w:rsid w:val="00151445"/>
    <w:rsid w:val="00153900"/>
    <w:rsid w:val="00153F82"/>
    <w:rsid w:val="00154695"/>
    <w:rsid w:val="00156032"/>
    <w:rsid w:val="00156D81"/>
    <w:rsid w:val="00165AC1"/>
    <w:rsid w:val="00165F11"/>
    <w:rsid w:val="00165F4A"/>
    <w:rsid w:val="00172919"/>
    <w:rsid w:val="001757B2"/>
    <w:rsid w:val="00183621"/>
    <w:rsid w:val="00185CBC"/>
    <w:rsid w:val="00191741"/>
    <w:rsid w:val="00193BAE"/>
    <w:rsid w:val="00194C66"/>
    <w:rsid w:val="00195265"/>
    <w:rsid w:val="001953D1"/>
    <w:rsid w:val="001A5EEE"/>
    <w:rsid w:val="001B0982"/>
    <w:rsid w:val="001B461C"/>
    <w:rsid w:val="001B6177"/>
    <w:rsid w:val="001C04FF"/>
    <w:rsid w:val="001C6726"/>
    <w:rsid w:val="001C7D1F"/>
    <w:rsid w:val="001D0247"/>
    <w:rsid w:val="001D1F96"/>
    <w:rsid w:val="001D51FF"/>
    <w:rsid w:val="001D566A"/>
    <w:rsid w:val="001D62F4"/>
    <w:rsid w:val="001D634E"/>
    <w:rsid w:val="001D6833"/>
    <w:rsid w:val="001D7211"/>
    <w:rsid w:val="001E5A5F"/>
    <w:rsid w:val="001F3226"/>
    <w:rsid w:val="001F583A"/>
    <w:rsid w:val="001F665F"/>
    <w:rsid w:val="001F7F37"/>
    <w:rsid w:val="00200074"/>
    <w:rsid w:val="002069C0"/>
    <w:rsid w:val="002074B8"/>
    <w:rsid w:val="00211D42"/>
    <w:rsid w:val="00211F5D"/>
    <w:rsid w:val="00216010"/>
    <w:rsid w:val="002207CC"/>
    <w:rsid w:val="00220CE9"/>
    <w:rsid w:val="0022104A"/>
    <w:rsid w:val="00221DBE"/>
    <w:rsid w:val="002231FD"/>
    <w:rsid w:val="00226272"/>
    <w:rsid w:val="00230205"/>
    <w:rsid w:val="002315D4"/>
    <w:rsid w:val="00232B9A"/>
    <w:rsid w:val="00234C82"/>
    <w:rsid w:val="00234E84"/>
    <w:rsid w:val="002432F2"/>
    <w:rsid w:val="0024515C"/>
    <w:rsid w:val="00246053"/>
    <w:rsid w:val="00247609"/>
    <w:rsid w:val="00247814"/>
    <w:rsid w:val="00250A7A"/>
    <w:rsid w:val="00255127"/>
    <w:rsid w:val="00257009"/>
    <w:rsid w:val="002570FC"/>
    <w:rsid w:val="00257523"/>
    <w:rsid w:val="00261949"/>
    <w:rsid w:val="00261A96"/>
    <w:rsid w:val="00267172"/>
    <w:rsid w:val="00273232"/>
    <w:rsid w:val="00274176"/>
    <w:rsid w:val="002829E6"/>
    <w:rsid w:val="00284B29"/>
    <w:rsid w:val="002878F2"/>
    <w:rsid w:val="00287926"/>
    <w:rsid w:val="002910C0"/>
    <w:rsid w:val="0029512D"/>
    <w:rsid w:val="0029781B"/>
    <w:rsid w:val="002A165C"/>
    <w:rsid w:val="002A2BC3"/>
    <w:rsid w:val="002A6978"/>
    <w:rsid w:val="002A6A22"/>
    <w:rsid w:val="002B30DC"/>
    <w:rsid w:val="002B66B5"/>
    <w:rsid w:val="002B740D"/>
    <w:rsid w:val="002C2ED6"/>
    <w:rsid w:val="002C3678"/>
    <w:rsid w:val="002C36D6"/>
    <w:rsid w:val="002D631C"/>
    <w:rsid w:val="002E0F8C"/>
    <w:rsid w:val="002E5CCC"/>
    <w:rsid w:val="002E5E4B"/>
    <w:rsid w:val="002F3042"/>
    <w:rsid w:val="002F3BED"/>
    <w:rsid w:val="002F4EFF"/>
    <w:rsid w:val="002F51E7"/>
    <w:rsid w:val="002F7422"/>
    <w:rsid w:val="003006A0"/>
    <w:rsid w:val="0030135D"/>
    <w:rsid w:val="00303D05"/>
    <w:rsid w:val="0030616C"/>
    <w:rsid w:val="003072D9"/>
    <w:rsid w:val="003126B1"/>
    <w:rsid w:val="0031297B"/>
    <w:rsid w:val="0031329D"/>
    <w:rsid w:val="003173C4"/>
    <w:rsid w:val="003175F0"/>
    <w:rsid w:val="00320CD1"/>
    <w:rsid w:val="003220E1"/>
    <w:rsid w:val="0032231C"/>
    <w:rsid w:val="003231A7"/>
    <w:rsid w:val="00324A19"/>
    <w:rsid w:val="00326493"/>
    <w:rsid w:val="00327101"/>
    <w:rsid w:val="0033613F"/>
    <w:rsid w:val="00340530"/>
    <w:rsid w:val="003549BD"/>
    <w:rsid w:val="00354CCC"/>
    <w:rsid w:val="00356467"/>
    <w:rsid w:val="00360A1A"/>
    <w:rsid w:val="00361FE3"/>
    <w:rsid w:val="00364B0F"/>
    <w:rsid w:val="003705CD"/>
    <w:rsid w:val="003812EE"/>
    <w:rsid w:val="003843C5"/>
    <w:rsid w:val="003854B9"/>
    <w:rsid w:val="0038570C"/>
    <w:rsid w:val="00385CAA"/>
    <w:rsid w:val="00386194"/>
    <w:rsid w:val="00386962"/>
    <w:rsid w:val="00386AFC"/>
    <w:rsid w:val="00387C21"/>
    <w:rsid w:val="00393C3A"/>
    <w:rsid w:val="003941B9"/>
    <w:rsid w:val="003948C7"/>
    <w:rsid w:val="00395AE1"/>
    <w:rsid w:val="00395F7B"/>
    <w:rsid w:val="0039683F"/>
    <w:rsid w:val="00396897"/>
    <w:rsid w:val="00397FE9"/>
    <w:rsid w:val="003A1ECE"/>
    <w:rsid w:val="003A6BE6"/>
    <w:rsid w:val="003B4FC0"/>
    <w:rsid w:val="003B609D"/>
    <w:rsid w:val="003B612F"/>
    <w:rsid w:val="003B6953"/>
    <w:rsid w:val="003C14C7"/>
    <w:rsid w:val="003C7410"/>
    <w:rsid w:val="003D1837"/>
    <w:rsid w:val="003D3A1A"/>
    <w:rsid w:val="003D6867"/>
    <w:rsid w:val="003D73FB"/>
    <w:rsid w:val="003D7981"/>
    <w:rsid w:val="003E1104"/>
    <w:rsid w:val="003E468C"/>
    <w:rsid w:val="003F011F"/>
    <w:rsid w:val="003F0AE1"/>
    <w:rsid w:val="003F1BFE"/>
    <w:rsid w:val="003F2DCC"/>
    <w:rsid w:val="004133D4"/>
    <w:rsid w:val="004172A3"/>
    <w:rsid w:val="0041754D"/>
    <w:rsid w:val="00417A12"/>
    <w:rsid w:val="00423170"/>
    <w:rsid w:val="00423213"/>
    <w:rsid w:val="0042389D"/>
    <w:rsid w:val="00427E52"/>
    <w:rsid w:val="004301D4"/>
    <w:rsid w:val="004331B3"/>
    <w:rsid w:val="00433754"/>
    <w:rsid w:val="00434D9A"/>
    <w:rsid w:val="00435192"/>
    <w:rsid w:val="0044190E"/>
    <w:rsid w:val="004439C8"/>
    <w:rsid w:val="004532B3"/>
    <w:rsid w:val="0045332A"/>
    <w:rsid w:val="004563B3"/>
    <w:rsid w:val="004617B2"/>
    <w:rsid w:val="004636D1"/>
    <w:rsid w:val="00470A49"/>
    <w:rsid w:val="004748A2"/>
    <w:rsid w:val="00476FC2"/>
    <w:rsid w:val="00483CE8"/>
    <w:rsid w:val="00484287"/>
    <w:rsid w:val="00484761"/>
    <w:rsid w:val="00487FE4"/>
    <w:rsid w:val="00492257"/>
    <w:rsid w:val="004931B8"/>
    <w:rsid w:val="004962D7"/>
    <w:rsid w:val="00496F7D"/>
    <w:rsid w:val="00497365"/>
    <w:rsid w:val="00497F70"/>
    <w:rsid w:val="004A0343"/>
    <w:rsid w:val="004A0796"/>
    <w:rsid w:val="004A416B"/>
    <w:rsid w:val="004B044F"/>
    <w:rsid w:val="004B3555"/>
    <w:rsid w:val="004B4AF2"/>
    <w:rsid w:val="004C1132"/>
    <w:rsid w:val="004C20AA"/>
    <w:rsid w:val="004C214E"/>
    <w:rsid w:val="004C382E"/>
    <w:rsid w:val="004C4D02"/>
    <w:rsid w:val="004D07CE"/>
    <w:rsid w:val="004D4150"/>
    <w:rsid w:val="004D7B0B"/>
    <w:rsid w:val="004E0D54"/>
    <w:rsid w:val="004E1E2B"/>
    <w:rsid w:val="004E3252"/>
    <w:rsid w:val="004F2D51"/>
    <w:rsid w:val="004F52BB"/>
    <w:rsid w:val="004F5988"/>
    <w:rsid w:val="004F6AA0"/>
    <w:rsid w:val="0052645D"/>
    <w:rsid w:val="00530E7F"/>
    <w:rsid w:val="00541787"/>
    <w:rsid w:val="00541925"/>
    <w:rsid w:val="0054490C"/>
    <w:rsid w:val="00550E1A"/>
    <w:rsid w:val="00551668"/>
    <w:rsid w:val="00553BBE"/>
    <w:rsid w:val="00556623"/>
    <w:rsid w:val="00556BEB"/>
    <w:rsid w:val="005651D4"/>
    <w:rsid w:val="005677FF"/>
    <w:rsid w:val="00570264"/>
    <w:rsid w:val="0057166D"/>
    <w:rsid w:val="00580A53"/>
    <w:rsid w:val="00582E82"/>
    <w:rsid w:val="005837A4"/>
    <w:rsid w:val="00584AE9"/>
    <w:rsid w:val="00587F44"/>
    <w:rsid w:val="0059005C"/>
    <w:rsid w:val="005910C8"/>
    <w:rsid w:val="00594139"/>
    <w:rsid w:val="00596140"/>
    <w:rsid w:val="00596817"/>
    <w:rsid w:val="00597E77"/>
    <w:rsid w:val="005A1D7B"/>
    <w:rsid w:val="005A2777"/>
    <w:rsid w:val="005A2D78"/>
    <w:rsid w:val="005A4248"/>
    <w:rsid w:val="005A4A86"/>
    <w:rsid w:val="005B38F2"/>
    <w:rsid w:val="005B3F0D"/>
    <w:rsid w:val="005B5400"/>
    <w:rsid w:val="005B57CA"/>
    <w:rsid w:val="005C1703"/>
    <w:rsid w:val="005C2065"/>
    <w:rsid w:val="005C4651"/>
    <w:rsid w:val="005C5524"/>
    <w:rsid w:val="005D04DD"/>
    <w:rsid w:val="005D48DD"/>
    <w:rsid w:val="005D5E5A"/>
    <w:rsid w:val="005E0671"/>
    <w:rsid w:val="005E0894"/>
    <w:rsid w:val="005E1E09"/>
    <w:rsid w:val="005E2110"/>
    <w:rsid w:val="005F1CF7"/>
    <w:rsid w:val="005F29C0"/>
    <w:rsid w:val="006037BE"/>
    <w:rsid w:val="006044E7"/>
    <w:rsid w:val="00606A0F"/>
    <w:rsid w:val="00614AD9"/>
    <w:rsid w:val="00615E56"/>
    <w:rsid w:val="00617E63"/>
    <w:rsid w:val="00623FBE"/>
    <w:rsid w:val="0062719B"/>
    <w:rsid w:val="00632611"/>
    <w:rsid w:val="0063435E"/>
    <w:rsid w:val="0063789D"/>
    <w:rsid w:val="00641F12"/>
    <w:rsid w:val="00651771"/>
    <w:rsid w:val="00651A8A"/>
    <w:rsid w:val="00653D48"/>
    <w:rsid w:val="00656F08"/>
    <w:rsid w:val="0065775F"/>
    <w:rsid w:val="006607EA"/>
    <w:rsid w:val="00661E6E"/>
    <w:rsid w:val="00662BA3"/>
    <w:rsid w:val="00663D1A"/>
    <w:rsid w:val="006650BB"/>
    <w:rsid w:val="00666C7E"/>
    <w:rsid w:val="0066726D"/>
    <w:rsid w:val="00670860"/>
    <w:rsid w:val="006717AF"/>
    <w:rsid w:val="0067656C"/>
    <w:rsid w:val="00680F97"/>
    <w:rsid w:val="006874AA"/>
    <w:rsid w:val="0069085C"/>
    <w:rsid w:val="00690D88"/>
    <w:rsid w:val="00693902"/>
    <w:rsid w:val="00693B8F"/>
    <w:rsid w:val="00696034"/>
    <w:rsid w:val="00697729"/>
    <w:rsid w:val="006A11BF"/>
    <w:rsid w:val="006A18FE"/>
    <w:rsid w:val="006A37A7"/>
    <w:rsid w:val="006A6D8C"/>
    <w:rsid w:val="006B1984"/>
    <w:rsid w:val="006B1C4F"/>
    <w:rsid w:val="006B24D5"/>
    <w:rsid w:val="006B4188"/>
    <w:rsid w:val="006B5859"/>
    <w:rsid w:val="006C358C"/>
    <w:rsid w:val="006C42DE"/>
    <w:rsid w:val="006C481F"/>
    <w:rsid w:val="006C717F"/>
    <w:rsid w:val="006D397C"/>
    <w:rsid w:val="006E6D89"/>
    <w:rsid w:val="006E7896"/>
    <w:rsid w:val="006F02C0"/>
    <w:rsid w:val="006F1148"/>
    <w:rsid w:val="00702408"/>
    <w:rsid w:val="007024F8"/>
    <w:rsid w:val="007039E6"/>
    <w:rsid w:val="00714D6A"/>
    <w:rsid w:val="007163B4"/>
    <w:rsid w:val="007205A9"/>
    <w:rsid w:val="00722FEF"/>
    <w:rsid w:val="00724116"/>
    <w:rsid w:val="0072646C"/>
    <w:rsid w:val="00726ECA"/>
    <w:rsid w:val="0072759E"/>
    <w:rsid w:val="00731BF1"/>
    <w:rsid w:val="00731C25"/>
    <w:rsid w:val="0073418D"/>
    <w:rsid w:val="007348AF"/>
    <w:rsid w:val="00735364"/>
    <w:rsid w:val="00736D47"/>
    <w:rsid w:val="00737179"/>
    <w:rsid w:val="00741FD8"/>
    <w:rsid w:val="007458B3"/>
    <w:rsid w:val="00745CFD"/>
    <w:rsid w:val="007479EA"/>
    <w:rsid w:val="00750253"/>
    <w:rsid w:val="007509FE"/>
    <w:rsid w:val="0075222D"/>
    <w:rsid w:val="00753AD8"/>
    <w:rsid w:val="007541B0"/>
    <w:rsid w:val="007564A7"/>
    <w:rsid w:val="00756918"/>
    <w:rsid w:val="00756DDB"/>
    <w:rsid w:val="0076099C"/>
    <w:rsid w:val="00770D89"/>
    <w:rsid w:val="0077351E"/>
    <w:rsid w:val="00783054"/>
    <w:rsid w:val="00785244"/>
    <w:rsid w:val="00786388"/>
    <w:rsid w:val="00786D40"/>
    <w:rsid w:val="0078718C"/>
    <w:rsid w:val="00791772"/>
    <w:rsid w:val="00793C9A"/>
    <w:rsid w:val="00794532"/>
    <w:rsid w:val="0079588F"/>
    <w:rsid w:val="007961BA"/>
    <w:rsid w:val="007A440E"/>
    <w:rsid w:val="007B56A9"/>
    <w:rsid w:val="007B710C"/>
    <w:rsid w:val="007C1ED6"/>
    <w:rsid w:val="007C75AF"/>
    <w:rsid w:val="007C76E6"/>
    <w:rsid w:val="007C7B3E"/>
    <w:rsid w:val="007D0107"/>
    <w:rsid w:val="007D298D"/>
    <w:rsid w:val="007D4E25"/>
    <w:rsid w:val="007E0AC7"/>
    <w:rsid w:val="007E5F35"/>
    <w:rsid w:val="007E6841"/>
    <w:rsid w:val="007F2534"/>
    <w:rsid w:val="007F3144"/>
    <w:rsid w:val="007F7861"/>
    <w:rsid w:val="008021AD"/>
    <w:rsid w:val="008029E3"/>
    <w:rsid w:val="00803A96"/>
    <w:rsid w:val="00803DF2"/>
    <w:rsid w:val="008073E0"/>
    <w:rsid w:val="0081121F"/>
    <w:rsid w:val="00812DA0"/>
    <w:rsid w:val="00813093"/>
    <w:rsid w:val="00820415"/>
    <w:rsid w:val="00820A18"/>
    <w:rsid w:val="008249B1"/>
    <w:rsid w:val="00827BCD"/>
    <w:rsid w:val="008319D1"/>
    <w:rsid w:val="00831BBD"/>
    <w:rsid w:val="00834E2C"/>
    <w:rsid w:val="008351D0"/>
    <w:rsid w:val="0083590A"/>
    <w:rsid w:val="00836697"/>
    <w:rsid w:val="0084263A"/>
    <w:rsid w:val="008431C6"/>
    <w:rsid w:val="00847504"/>
    <w:rsid w:val="00850F25"/>
    <w:rsid w:val="00853578"/>
    <w:rsid w:val="0085412C"/>
    <w:rsid w:val="00862A42"/>
    <w:rsid w:val="00873C4A"/>
    <w:rsid w:val="0087567E"/>
    <w:rsid w:val="00875EDA"/>
    <w:rsid w:val="00877C18"/>
    <w:rsid w:val="008800BB"/>
    <w:rsid w:val="00883919"/>
    <w:rsid w:val="0088493E"/>
    <w:rsid w:val="00885947"/>
    <w:rsid w:val="00885D3D"/>
    <w:rsid w:val="00890A6C"/>
    <w:rsid w:val="0089183A"/>
    <w:rsid w:val="00892D49"/>
    <w:rsid w:val="008956AC"/>
    <w:rsid w:val="00895BC9"/>
    <w:rsid w:val="008A64B8"/>
    <w:rsid w:val="008B0126"/>
    <w:rsid w:val="008B04AF"/>
    <w:rsid w:val="008B1A9F"/>
    <w:rsid w:val="008B33C1"/>
    <w:rsid w:val="008B75BF"/>
    <w:rsid w:val="008C03B7"/>
    <w:rsid w:val="008C0451"/>
    <w:rsid w:val="008C35A9"/>
    <w:rsid w:val="008C3910"/>
    <w:rsid w:val="008C4C1F"/>
    <w:rsid w:val="008C5119"/>
    <w:rsid w:val="008C541C"/>
    <w:rsid w:val="008C5F8F"/>
    <w:rsid w:val="008C6123"/>
    <w:rsid w:val="008D2F6B"/>
    <w:rsid w:val="008D37FF"/>
    <w:rsid w:val="008D65DA"/>
    <w:rsid w:val="008D6C64"/>
    <w:rsid w:val="008D701F"/>
    <w:rsid w:val="008E048C"/>
    <w:rsid w:val="008E16EC"/>
    <w:rsid w:val="008E19AC"/>
    <w:rsid w:val="008E3478"/>
    <w:rsid w:val="008E6E55"/>
    <w:rsid w:val="00900798"/>
    <w:rsid w:val="00902C55"/>
    <w:rsid w:val="00905E77"/>
    <w:rsid w:val="009061A9"/>
    <w:rsid w:val="00912C7E"/>
    <w:rsid w:val="00917315"/>
    <w:rsid w:val="00920560"/>
    <w:rsid w:val="00920B28"/>
    <w:rsid w:val="0092173A"/>
    <w:rsid w:val="00923BC1"/>
    <w:rsid w:val="00926BD4"/>
    <w:rsid w:val="0092760D"/>
    <w:rsid w:val="0093026B"/>
    <w:rsid w:val="00934FD2"/>
    <w:rsid w:val="0093788C"/>
    <w:rsid w:val="00937F14"/>
    <w:rsid w:val="00940BA0"/>
    <w:rsid w:val="00943F35"/>
    <w:rsid w:val="00944560"/>
    <w:rsid w:val="00944F0D"/>
    <w:rsid w:val="0094515F"/>
    <w:rsid w:val="00947470"/>
    <w:rsid w:val="0095374D"/>
    <w:rsid w:val="00954CF0"/>
    <w:rsid w:val="00954D13"/>
    <w:rsid w:val="00962644"/>
    <w:rsid w:val="00963B44"/>
    <w:rsid w:val="009648F2"/>
    <w:rsid w:val="00965C73"/>
    <w:rsid w:val="00971E6F"/>
    <w:rsid w:val="00973485"/>
    <w:rsid w:val="00973D2E"/>
    <w:rsid w:val="0097498F"/>
    <w:rsid w:val="00981432"/>
    <w:rsid w:val="00982700"/>
    <w:rsid w:val="00985E72"/>
    <w:rsid w:val="0098623F"/>
    <w:rsid w:val="009910B4"/>
    <w:rsid w:val="009958A7"/>
    <w:rsid w:val="009A1645"/>
    <w:rsid w:val="009B33E1"/>
    <w:rsid w:val="009C0776"/>
    <w:rsid w:val="009C1128"/>
    <w:rsid w:val="009C1823"/>
    <w:rsid w:val="009C550B"/>
    <w:rsid w:val="009C60C3"/>
    <w:rsid w:val="009D1F41"/>
    <w:rsid w:val="009D1F94"/>
    <w:rsid w:val="009D2D82"/>
    <w:rsid w:val="009D4F16"/>
    <w:rsid w:val="009D4F98"/>
    <w:rsid w:val="009D585E"/>
    <w:rsid w:val="009D7545"/>
    <w:rsid w:val="009E182F"/>
    <w:rsid w:val="009E274E"/>
    <w:rsid w:val="009E41D1"/>
    <w:rsid w:val="009E5F21"/>
    <w:rsid w:val="009E6D7B"/>
    <w:rsid w:val="009F7B78"/>
    <w:rsid w:val="00A0631E"/>
    <w:rsid w:val="00A06843"/>
    <w:rsid w:val="00A12566"/>
    <w:rsid w:val="00A12EAB"/>
    <w:rsid w:val="00A13F30"/>
    <w:rsid w:val="00A1658F"/>
    <w:rsid w:val="00A17457"/>
    <w:rsid w:val="00A25D9F"/>
    <w:rsid w:val="00A27EFC"/>
    <w:rsid w:val="00A3416A"/>
    <w:rsid w:val="00A36F97"/>
    <w:rsid w:val="00A37C3B"/>
    <w:rsid w:val="00A40CE8"/>
    <w:rsid w:val="00A41B55"/>
    <w:rsid w:val="00A41D46"/>
    <w:rsid w:val="00A4528F"/>
    <w:rsid w:val="00A45CBF"/>
    <w:rsid w:val="00A473BD"/>
    <w:rsid w:val="00A521F3"/>
    <w:rsid w:val="00A52AC7"/>
    <w:rsid w:val="00A5314A"/>
    <w:rsid w:val="00A6003E"/>
    <w:rsid w:val="00A65D23"/>
    <w:rsid w:val="00A71249"/>
    <w:rsid w:val="00A71324"/>
    <w:rsid w:val="00A71F0F"/>
    <w:rsid w:val="00A801CC"/>
    <w:rsid w:val="00A829AC"/>
    <w:rsid w:val="00A82DDD"/>
    <w:rsid w:val="00A868BB"/>
    <w:rsid w:val="00A9054D"/>
    <w:rsid w:val="00A9232F"/>
    <w:rsid w:val="00A93A44"/>
    <w:rsid w:val="00AA01D9"/>
    <w:rsid w:val="00AA0C0A"/>
    <w:rsid w:val="00AA7011"/>
    <w:rsid w:val="00AA75BA"/>
    <w:rsid w:val="00AC0DF5"/>
    <w:rsid w:val="00AC4BDB"/>
    <w:rsid w:val="00AD0317"/>
    <w:rsid w:val="00AD2B19"/>
    <w:rsid w:val="00AD49E0"/>
    <w:rsid w:val="00AD6B54"/>
    <w:rsid w:val="00AE04BB"/>
    <w:rsid w:val="00AE2FD4"/>
    <w:rsid w:val="00AE6292"/>
    <w:rsid w:val="00AF1385"/>
    <w:rsid w:val="00AF364F"/>
    <w:rsid w:val="00AF5B15"/>
    <w:rsid w:val="00B004F3"/>
    <w:rsid w:val="00B00980"/>
    <w:rsid w:val="00B01742"/>
    <w:rsid w:val="00B02B6C"/>
    <w:rsid w:val="00B03D32"/>
    <w:rsid w:val="00B04972"/>
    <w:rsid w:val="00B04FAD"/>
    <w:rsid w:val="00B2164E"/>
    <w:rsid w:val="00B24F85"/>
    <w:rsid w:val="00B25BCA"/>
    <w:rsid w:val="00B31422"/>
    <w:rsid w:val="00B323C3"/>
    <w:rsid w:val="00B36F34"/>
    <w:rsid w:val="00B40279"/>
    <w:rsid w:val="00B4181D"/>
    <w:rsid w:val="00B425AF"/>
    <w:rsid w:val="00B433AE"/>
    <w:rsid w:val="00B47231"/>
    <w:rsid w:val="00B502F3"/>
    <w:rsid w:val="00B50D95"/>
    <w:rsid w:val="00B5247D"/>
    <w:rsid w:val="00B532F4"/>
    <w:rsid w:val="00B5344B"/>
    <w:rsid w:val="00B54DEA"/>
    <w:rsid w:val="00B720C9"/>
    <w:rsid w:val="00B8046D"/>
    <w:rsid w:val="00B81278"/>
    <w:rsid w:val="00B83A04"/>
    <w:rsid w:val="00B93080"/>
    <w:rsid w:val="00B9451F"/>
    <w:rsid w:val="00B94882"/>
    <w:rsid w:val="00BA1C79"/>
    <w:rsid w:val="00BA314E"/>
    <w:rsid w:val="00BA3D81"/>
    <w:rsid w:val="00BB0020"/>
    <w:rsid w:val="00BB5E06"/>
    <w:rsid w:val="00BB7F21"/>
    <w:rsid w:val="00BC07E5"/>
    <w:rsid w:val="00BC1E48"/>
    <w:rsid w:val="00BC2888"/>
    <w:rsid w:val="00BC2F27"/>
    <w:rsid w:val="00BC38BC"/>
    <w:rsid w:val="00BC4052"/>
    <w:rsid w:val="00BC4558"/>
    <w:rsid w:val="00BC4BC8"/>
    <w:rsid w:val="00BC556D"/>
    <w:rsid w:val="00BD0ECC"/>
    <w:rsid w:val="00BD2818"/>
    <w:rsid w:val="00BE314A"/>
    <w:rsid w:val="00BF1AE9"/>
    <w:rsid w:val="00BF3205"/>
    <w:rsid w:val="00BF32BB"/>
    <w:rsid w:val="00BF423D"/>
    <w:rsid w:val="00BF625B"/>
    <w:rsid w:val="00BF70D2"/>
    <w:rsid w:val="00C03DF7"/>
    <w:rsid w:val="00C21E57"/>
    <w:rsid w:val="00C22622"/>
    <w:rsid w:val="00C2305B"/>
    <w:rsid w:val="00C25D19"/>
    <w:rsid w:val="00C30F9B"/>
    <w:rsid w:val="00C34F81"/>
    <w:rsid w:val="00C401B2"/>
    <w:rsid w:val="00C60866"/>
    <w:rsid w:val="00C62347"/>
    <w:rsid w:val="00C71989"/>
    <w:rsid w:val="00C71E53"/>
    <w:rsid w:val="00C75A90"/>
    <w:rsid w:val="00C75C8E"/>
    <w:rsid w:val="00C770CB"/>
    <w:rsid w:val="00C772E0"/>
    <w:rsid w:val="00C80D20"/>
    <w:rsid w:val="00C81ED8"/>
    <w:rsid w:val="00C82058"/>
    <w:rsid w:val="00C82B9E"/>
    <w:rsid w:val="00C82D19"/>
    <w:rsid w:val="00C84A3E"/>
    <w:rsid w:val="00C90C99"/>
    <w:rsid w:val="00C953CC"/>
    <w:rsid w:val="00CA0CC7"/>
    <w:rsid w:val="00CA1BBF"/>
    <w:rsid w:val="00CA1C7D"/>
    <w:rsid w:val="00CA255A"/>
    <w:rsid w:val="00CA2760"/>
    <w:rsid w:val="00CA58CA"/>
    <w:rsid w:val="00CA5FC0"/>
    <w:rsid w:val="00CB1AF9"/>
    <w:rsid w:val="00CB4F6E"/>
    <w:rsid w:val="00CB5AC7"/>
    <w:rsid w:val="00CB629B"/>
    <w:rsid w:val="00CC06C2"/>
    <w:rsid w:val="00CC2721"/>
    <w:rsid w:val="00CC4C1C"/>
    <w:rsid w:val="00CD2C95"/>
    <w:rsid w:val="00CD2E14"/>
    <w:rsid w:val="00CE0337"/>
    <w:rsid w:val="00CE1533"/>
    <w:rsid w:val="00CE1842"/>
    <w:rsid w:val="00CE25A6"/>
    <w:rsid w:val="00CE2E88"/>
    <w:rsid w:val="00CE40D8"/>
    <w:rsid w:val="00CE772F"/>
    <w:rsid w:val="00CF0AAE"/>
    <w:rsid w:val="00D00DC7"/>
    <w:rsid w:val="00D023EC"/>
    <w:rsid w:val="00D02624"/>
    <w:rsid w:val="00D038CC"/>
    <w:rsid w:val="00D112CD"/>
    <w:rsid w:val="00D11EE6"/>
    <w:rsid w:val="00D13400"/>
    <w:rsid w:val="00D1484A"/>
    <w:rsid w:val="00D15099"/>
    <w:rsid w:val="00D216A2"/>
    <w:rsid w:val="00D232DA"/>
    <w:rsid w:val="00D253BC"/>
    <w:rsid w:val="00D33B64"/>
    <w:rsid w:val="00D37C52"/>
    <w:rsid w:val="00D42185"/>
    <w:rsid w:val="00D454D1"/>
    <w:rsid w:val="00D50796"/>
    <w:rsid w:val="00D508A3"/>
    <w:rsid w:val="00D50A67"/>
    <w:rsid w:val="00D52845"/>
    <w:rsid w:val="00D53C92"/>
    <w:rsid w:val="00D57DC6"/>
    <w:rsid w:val="00D6091E"/>
    <w:rsid w:val="00D652AB"/>
    <w:rsid w:val="00D65822"/>
    <w:rsid w:val="00D70393"/>
    <w:rsid w:val="00D713E8"/>
    <w:rsid w:val="00D722B1"/>
    <w:rsid w:val="00D77E09"/>
    <w:rsid w:val="00D77FD9"/>
    <w:rsid w:val="00D807B4"/>
    <w:rsid w:val="00D81C38"/>
    <w:rsid w:val="00D84DF5"/>
    <w:rsid w:val="00D853E5"/>
    <w:rsid w:val="00D86384"/>
    <w:rsid w:val="00D8736A"/>
    <w:rsid w:val="00D9169C"/>
    <w:rsid w:val="00D917B7"/>
    <w:rsid w:val="00D95A27"/>
    <w:rsid w:val="00DA079A"/>
    <w:rsid w:val="00DA2D12"/>
    <w:rsid w:val="00DA3D8E"/>
    <w:rsid w:val="00DA3E13"/>
    <w:rsid w:val="00DA4BB6"/>
    <w:rsid w:val="00DA5830"/>
    <w:rsid w:val="00DA6EE6"/>
    <w:rsid w:val="00DA7E22"/>
    <w:rsid w:val="00DB4029"/>
    <w:rsid w:val="00DC0FDF"/>
    <w:rsid w:val="00DC1D13"/>
    <w:rsid w:val="00DC3BF8"/>
    <w:rsid w:val="00DC7083"/>
    <w:rsid w:val="00DD0E74"/>
    <w:rsid w:val="00DD2171"/>
    <w:rsid w:val="00DD62F2"/>
    <w:rsid w:val="00DE0510"/>
    <w:rsid w:val="00DE63F5"/>
    <w:rsid w:val="00DE6458"/>
    <w:rsid w:val="00DF1E25"/>
    <w:rsid w:val="00DF26F8"/>
    <w:rsid w:val="00DF5361"/>
    <w:rsid w:val="00E04B08"/>
    <w:rsid w:val="00E04DFC"/>
    <w:rsid w:val="00E055CD"/>
    <w:rsid w:val="00E06C59"/>
    <w:rsid w:val="00E13EF8"/>
    <w:rsid w:val="00E165D9"/>
    <w:rsid w:val="00E17295"/>
    <w:rsid w:val="00E2078D"/>
    <w:rsid w:val="00E2311B"/>
    <w:rsid w:val="00E264A1"/>
    <w:rsid w:val="00E3014F"/>
    <w:rsid w:val="00E34C19"/>
    <w:rsid w:val="00E3765C"/>
    <w:rsid w:val="00E40B50"/>
    <w:rsid w:val="00E4165D"/>
    <w:rsid w:val="00E45A70"/>
    <w:rsid w:val="00E50082"/>
    <w:rsid w:val="00E645D0"/>
    <w:rsid w:val="00E8003C"/>
    <w:rsid w:val="00E81637"/>
    <w:rsid w:val="00E83B53"/>
    <w:rsid w:val="00E86CAC"/>
    <w:rsid w:val="00E87CFF"/>
    <w:rsid w:val="00E92039"/>
    <w:rsid w:val="00E927D6"/>
    <w:rsid w:val="00E93D6A"/>
    <w:rsid w:val="00E94436"/>
    <w:rsid w:val="00E95F32"/>
    <w:rsid w:val="00E97521"/>
    <w:rsid w:val="00EA06DA"/>
    <w:rsid w:val="00EA08A4"/>
    <w:rsid w:val="00EA0C15"/>
    <w:rsid w:val="00EA3472"/>
    <w:rsid w:val="00EA64C3"/>
    <w:rsid w:val="00EB08A8"/>
    <w:rsid w:val="00EB0F8C"/>
    <w:rsid w:val="00EB665A"/>
    <w:rsid w:val="00EC27D2"/>
    <w:rsid w:val="00EC4351"/>
    <w:rsid w:val="00EC4F36"/>
    <w:rsid w:val="00EC559E"/>
    <w:rsid w:val="00EC5B71"/>
    <w:rsid w:val="00EC7374"/>
    <w:rsid w:val="00ED48CE"/>
    <w:rsid w:val="00ED534C"/>
    <w:rsid w:val="00ED5B11"/>
    <w:rsid w:val="00ED6A03"/>
    <w:rsid w:val="00EE0AA8"/>
    <w:rsid w:val="00EE0B17"/>
    <w:rsid w:val="00EE24A1"/>
    <w:rsid w:val="00EE49C5"/>
    <w:rsid w:val="00EE55BB"/>
    <w:rsid w:val="00EE6A83"/>
    <w:rsid w:val="00EE7AD2"/>
    <w:rsid w:val="00EF096F"/>
    <w:rsid w:val="00EF0AF9"/>
    <w:rsid w:val="00EF1A03"/>
    <w:rsid w:val="00EF2A34"/>
    <w:rsid w:val="00EF50BD"/>
    <w:rsid w:val="00EF7BDC"/>
    <w:rsid w:val="00F00A09"/>
    <w:rsid w:val="00F00C70"/>
    <w:rsid w:val="00F03A62"/>
    <w:rsid w:val="00F06C88"/>
    <w:rsid w:val="00F07C39"/>
    <w:rsid w:val="00F10525"/>
    <w:rsid w:val="00F109E9"/>
    <w:rsid w:val="00F11D62"/>
    <w:rsid w:val="00F22F57"/>
    <w:rsid w:val="00F23103"/>
    <w:rsid w:val="00F25422"/>
    <w:rsid w:val="00F2655C"/>
    <w:rsid w:val="00F26DAE"/>
    <w:rsid w:val="00F27221"/>
    <w:rsid w:val="00F30439"/>
    <w:rsid w:val="00F32599"/>
    <w:rsid w:val="00F3275D"/>
    <w:rsid w:val="00F343E9"/>
    <w:rsid w:val="00F35AF7"/>
    <w:rsid w:val="00F42973"/>
    <w:rsid w:val="00F42B99"/>
    <w:rsid w:val="00F43191"/>
    <w:rsid w:val="00F44EE8"/>
    <w:rsid w:val="00F4584A"/>
    <w:rsid w:val="00F46362"/>
    <w:rsid w:val="00F4676B"/>
    <w:rsid w:val="00F46E57"/>
    <w:rsid w:val="00F47456"/>
    <w:rsid w:val="00F52AD1"/>
    <w:rsid w:val="00F5483F"/>
    <w:rsid w:val="00F613B4"/>
    <w:rsid w:val="00F624EC"/>
    <w:rsid w:val="00F71E5A"/>
    <w:rsid w:val="00F72623"/>
    <w:rsid w:val="00F73828"/>
    <w:rsid w:val="00F7786A"/>
    <w:rsid w:val="00F80B6C"/>
    <w:rsid w:val="00F86F62"/>
    <w:rsid w:val="00F90BA4"/>
    <w:rsid w:val="00F90C56"/>
    <w:rsid w:val="00F922CF"/>
    <w:rsid w:val="00FA50B2"/>
    <w:rsid w:val="00FA5284"/>
    <w:rsid w:val="00FB1CCB"/>
    <w:rsid w:val="00FB4B22"/>
    <w:rsid w:val="00FC205B"/>
    <w:rsid w:val="00FC2825"/>
    <w:rsid w:val="00FC4E5F"/>
    <w:rsid w:val="00FD04E8"/>
    <w:rsid w:val="00FD0686"/>
    <w:rsid w:val="00FD18E3"/>
    <w:rsid w:val="00FD20D2"/>
    <w:rsid w:val="00FD5D3A"/>
    <w:rsid w:val="00FE0852"/>
    <w:rsid w:val="00FE2D67"/>
    <w:rsid w:val="00FE3AF1"/>
    <w:rsid w:val="00FF51FF"/>
    <w:rsid w:val="00FF56D2"/>
    <w:rsid w:val="00FF757B"/>
    <w:rsid w:val="00FF79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9A31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81D"/>
    <w:pPr>
      <w:spacing w:after="180"/>
    </w:pPr>
    <w:rPr>
      <w:rFonts w:eastAsia="Times New Roman"/>
      <w:lang w:val="en-GB"/>
    </w:rPr>
  </w:style>
  <w:style w:type="paragraph" w:styleId="Heading1">
    <w:name w:val="heading 1"/>
    <w:basedOn w:val="Normal"/>
    <w:next w:val="Normal"/>
    <w:link w:val="Heading1Char"/>
    <w:qFormat/>
    <w:rsid w:val="00393C3A"/>
    <w:pPr>
      <w:keepNext/>
      <w:spacing w:before="240" w:after="60"/>
      <w:outlineLvl w:val="0"/>
    </w:pPr>
    <w:rPr>
      <w:rFonts w:ascii="Cambria" w:hAnsi="Cambria"/>
      <w:b/>
      <w:bCs/>
      <w:kern w:val="32"/>
      <w:sz w:val="32"/>
      <w:szCs w:val="32"/>
    </w:rPr>
  </w:style>
  <w:style w:type="paragraph" w:styleId="Heading2">
    <w:name w:val="heading 2"/>
    <w:basedOn w:val="Normal"/>
    <w:link w:val="Heading2Char"/>
    <w:unhideWhenUsed/>
    <w:qFormat/>
    <w:rsid w:val="002069C0"/>
    <w:pPr>
      <w:keepNext/>
      <w:keepLines/>
      <w:overflowPunct w:val="0"/>
      <w:autoSpaceDE w:val="0"/>
      <w:autoSpaceDN w:val="0"/>
      <w:adjustRightInd w:val="0"/>
      <w:spacing w:before="180"/>
      <w:ind w:left="1134" w:hanging="1134"/>
      <w:textAlignment w:val="baseline"/>
      <w:outlineLvl w:val="1"/>
    </w:pPr>
    <w:rPr>
      <w:rFonts w:ascii="Arial" w:hAnsi="Arial"/>
      <w:sz w:val="32"/>
      <w:lang w:val="x-none" w:eastAsia="x-none"/>
    </w:rPr>
  </w:style>
  <w:style w:type="paragraph" w:styleId="Heading3">
    <w:name w:val="heading 3"/>
    <w:basedOn w:val="Normal"/>
    <w:link w:val="Heading3Char"/>
    <w:unhideWhenUsed/>
    <w:qFormat/>
    <w:rsid w:val="002069C0"/>
    <w:pPr>
      <w:keepNext/>
      <w:keepLines/>
      <w:overflowPunct w:val="0"/>
      <w:autoSpaceDE w:val="0"/>
      <w:autoSpaceDN w:val="0"/>
      <w:adjustRightInd w:val="0"/>
      <w:spacing w:before="120"/>
      <w:ind w:left="1134" w:hanging="1134"/>
      <w:textAlignment w:val="baseline"/>
      <w:outlineLvl w:val="2"/>
    </w:pPr>
    <w:rPr>
      <w:rFonts w:ascii="Arial" w:hAnsi="Arial"/>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semiHidden/>
    <w:rsid w:val="00973D2E"/>
    <w:pPr>
      <w:spacing w:after="160" w:line="240" w:lineRule="exact"/>
    </w:pPr>
    <w:rPr>
      <w:rFonts w:ascii="Arial" w:eastAsia="SimSun" w:hAnsi="Arial"/>
      <w:szCs w:val="22"/>
      <w:lang w:val="en-US"/>
    </w:rPr>
  </w:style>
  <w:style w:type="character" w:customStyle="1" w:styleId="Heading2Char">
    <w:name w:val="Heading 2 Char"/>
    <w:link w:val="Heading2"/>
    <w:rsid w:val="002069C0"/>
    <w:rPr>
      <w:rFonts w:ascii="Arial" w:eastAsia="Times New Roman" w:hAnsi="Arial"/>
      <w:sz w:val="32"/>
    </w:rPr>
  </w:style>
  <w:style w:type="character" w:customStyle="1" w:styleId="Heading3Char">
    <w:name w:val="Heading 3 Char"/>
    <w:link w:val="Heading3"/>
    <w:rsid w:val="002069C0"/>
    <w:rPr>
      <w:rFonts w:ascii="Arial" w:eastAsia="Times New Roman" w:hAnsi="Arial"/>
      <w:sz w:val="28"/>
    </w:rPr>
  </w:style>
  <w:style w:type="paragraph" w:customStyle="1" w:styleId="B1">
    <w:name w:val="B1"/>
    <w:basedOn w:val="List"/>
    <w:link w:val="B1Char"/>
    <w:qFormat/>
    <w:rsid w:val="003B6953"/>
    <w:pPr>
      <w:ind w:left="568" w:hanging="284"/>
      <w:contextualSpacing w:val="0"/>
    </w:pPr>
  </w:style>
  <w:style w:type="paragraph" w:styleId="List">
    <w:name w:val="List"/>
    <w:basedOn w:val="Normal"/>
    <w:rsid w:val="003B6953"/>
    <w:pPr>
      <w:ind w:left="283" w:hanging="283"/>
      <w:contextualSpacing/>
    </w:pPr>
  </w:style>
  <w:style w:type="character" w:styleId="Strong">
    <w:name w:val="Strong"/>
    <w:qFormat/>
    <w:rsid w:val="00393C3A"/>
    <w:rPr>
      <w:b/>
      <w:bCs/>
    </w:rPr>
  </w:style>
  <w:style w:type="paragraph" w:styleId="Quote">
    <w:name w:val="Quote"/>
    <w:basedOn w:val="Normal"/>
    <w:next w:val="Normal"/>
    <w:link w:val="QuoteChar"/>
    <w:uiPriority w:val="29"/>
    <w:qFormat/>
    <w:rsid w:val="00393C3A"/>
    <w:rPr>
      <w:i/>
      <w:iCs/>
      <w:color w:val="000000"/>
    </w:rPr>
  </w:style>
  <w:style w:type="character" w:customStyle="1" w:styleId="QuoteChar">
    <w:name w:val="Quote Char"/>
    <w:link w:val="Quote"/>
    <w:uiPriority w:val="29"/>
    <w:rsid w:val="00393C3A"/>
    <w:rPr>
      <w:rFonts w:eastAsia="Times New Roman"/>
      <w:i/>
      <w:iCs/>
      <w:color w:val="000000"/>
      <w:lang w:val="en-GB" w:eastAsia="en-US"/>
    </w:rPr>
  </w:style>
  <w:style w:type="character" w:customStyle="1" w:styleId="Heading1Char">
    <w:name w:val="Heading 1 Char"/>
    <w:link w:val="Heading1"/>
    <w:rsid w:val="00393C3A"/>
    <w:rPr>
      <w:rFonts w:ascii="Cambria" w:eastAsia="Times New Roman" w:hAnsi="Cambria" w:cs="Times New Roman"/>
      <w:b/>
      <w:bCs/>
      <w:kern w:val="32"/>
      <w:sz w:val="32"/>
      <w:szCs w:val="32"/>
      <w:lang w:val="en-GB" w:eastAsia="en-US"/>
    </w:rPr>
  </w:style>
  <w:style w:type="character" w:styleId="Hyperlink">
    <w:name w:val="Hyperlink"/>
    <w:rsid w:val="00F00C70"/>
    <w:rPr>
      <w:color w:val="0000FF"/>
      <w:u w:val="single"/>
    </w:rPr>
  </w:style>
  <w:style w:type="character" w:styleId="CommentReference">
    <w:name w:val="annotation reference"/>
    <w:rsid w:val="00A0631E"/>
    <w:rPr>
      <w:sz w:val="16"/>
      <w:szCs w:val="16"/>
    </w:rPr>
  </w:style>
  <w:style w:type="paragraph" w:styleId="CommentText">
    <w:name w:val="annotation text"/>
    <w:basedOn w:val="Normal"/>
    <w:link w:val="CommentTextChar"/>
    <w:rsid w:val="00A0631E"/>
  </w:style>
  <w:style w:type="character" w:customStyle="1" w:styleId="CommentTextChar">
    <w:name w:val="Comment Text Char"/>
    <w:link w:val="CommentText"/>
    <w:rsid w:val="00A0631E"/>
    <w:rPr>
      <w:rFonts w:eastAsia="Times New Roman"/>
      <w:lang w:val="en-GB" w:eastAsia="en-US"/>
    </w:rPr>
  </w:style>
  <w:style w:type="paragraph" w:styleId="CommentSubject">
    <w:name w:val="annotation subject"/>
    <w:basedOn w:val="CommentText"/>
    <w:next w:val="CommentText"/>
    <w:link w:val="CommentSubjectChar"/>
    <w:rsid w:val="00A0631E"/>
    <w:rPr>
      <w:b/>
      <w:bCs/>
    </w:rPr>
  </w:style>
  <w:style w:type="character" w:customStyle="1" w:styleId="CommentSubjectChar">
    <w:name w:val="Comment Subject Char"/>
    <w:link w:val="CommentSubject"/>
    <w:rsid w:val="00A0631E"/>
    <w:rPr>
      <w:rFonts w:eastAsia="Times New Roman"/>
      <w:b/>
      <w:bCs/>
      <w:lang w:val="en-GB" w:eastAsia="en-US"/>
    </w:rPr>
  </w:style>
  <w:style w:type="paragraph" w:styleId="BalloonText">
    <w:name w:val="Balloon Text"/>
    <w:basedOn w:val="Normal"/>
    <w:link w:val="BalloonTextChar"/>
    <w:rsid w:val="00A0631E"/>
    <w:pPr>
      <w:spacing w:after="0"/>
    </w:pPr>
    <w:rPr>
      <w:rFonts w:ascii="Segoe UI" w:hAnsi="Segoe UI" w:cs="Segoe UI"/>
      <w:sz w:val="18"/>
      <w:szCs w:val="18"/>
    </w:rPr>
  </w:style>
  <w:style w:type="character" w:customStyle="1" w:styleId="BalloonTextChar">
    <w:name w:val="Balloon Text Char"/>
    <w:link w:val="BalloonText"/>
    <w:rsid w:val="00A0631E"/>
    <w:rPr>
      <w:rFonts w:ascii="Segoe UI" w:eastAsia="Times New Roman" w:hAnsi="Segoe UI" w:cs="Segoe UI"/>
      <w:sz w:val="18"/>
      <w:szCs w:val="18"/>
      <w:lang w:val="en-GB" w:eastAsia="en-US"/>
    </w:rPr>
  </w:style>
  <w:style w:type="character" w:customStyle="1" w:styleId="B1Char">
    <w:name w:val="B1 Char"/>
    <w:link w:val="B1"/>
    <w:locked/>
    <w:rsid w:val="00B01742"/>
    <w:rPr>
      <w:rFonts w:eastAsia="Times New Roman"/>
      <w:lang w:val="en-GB" w:eastAsia="en-US"/>
    </w:rPr>
  </w:style>
  <w:style w:type="paragraph" w:customStyle="1" w:styleId="TH">
    <w:name w:val="TH"/>
    <w:basedOn w:val="Normal"/>
    <w:link w:val="THChar"/>
    <w:qFormat/>
    <w:rsid w:val="00397FE9"/>
    <w:pPr>
      <w:keepNext/>
      <w:keepLines/>
      <w:spacing w:before="60"/>
      <w:jc w:val="center"/>
    </w:pPr>
    <w:rPr>
      <w:rFonts w:ascii="Arial" w:hAnsi="Arial"/>
      <w:b/>
    </w:rPr>
  </w:style>
  <w:style w:type="paragraph" w:customStyle="1" w:styleId="TF">
    <w:name w:val="TF"/>
    <w:basedOn w:val="TH"/>
    <w:link w:val="TFChar"/>
    <w:qFormat/>
    <w:rsid w:val="00397FE9"/>
    <w:pPr>
      <w:keepNext w:val="0"/>
      <w:spacing w:before="0" w:after="240"/>
    </w:pPr>
  </w:style>
  <w:style w:type="character" w:customStyle="1" w:styleId="THChar">
    <w:name w:val="TH Char"/>
    <w:link w:val="TH"/>
    <w:qFormat/>
    <w:rsid w:val="00397FE9"/>
    <w:rPr>
      <w:rFonts w:ascii="Arial" w:eastAsia="Times New Roman" w:hAnsi="Arial"/>
      <w:b/>
      <w:lang w:val="en-GB" w:eastAsia="en-US"/>
    </w:rPr>
  </w:style>
  <w:style w:type="character" w:customStyle="1" w:styleId="TFChar">
    <w:name w:val="TF Char"/>
    <w:link w:val="TF"/>
    <w:rsid w:val="00397FE9"/>
    <w:rPr>
      <w:rFonts w:ascii="Arial" w:eastAsia="Times New Roman" w:hAnsi="Arial"/>
      <w:b/>
      <w:lang w:val="en-GB" w:eastAsia="en-US"/>
    </w:rPr>
  </w:style>
  <w:style w:type="paragraph" w:styleId="Revision">
    <w:name w:val="Revision"/>
    <w:hidden/>
    <w:uiPriority w:val="99"/>
    <w:semiHidden/>
    <w:rsid w:val="00B94882"/>
    <w:rPr>
      <w:rFonts w:eastAsia="Times New Roman"/>
      <w:lang w:val="en-GB"/>
    </w:rPr>
  </w:style>
  <w:style w:type="character" w:customStyle="1" w:styleId="UnresolvedMention1">
    <w:name w:val="Unresolved Mention1"/>
    <w:uiPriority w:val="99"/>
    <w:semiHidden/>
    <w:unhideWhenUsed/>
    <w:rsid w:val="00B83A04"/>
    <w:rPr>
      <w:color w:val="605E5C"/>
      <w:shd w:val="clear" w:color="auto" w:fill="E1DFDD"/>
    </w:rPr>
  </w:style>
  <w:style w:type="paragraph" w:styleId="ListParagraph">
    <w:name w:val="List Paragraph"/>
    <w:basedOn w:val="Normal"/>
    <w:uiPriority w:val="34"/>
    <w:qFormat/>
    <w:rsid w:val="003F2DCC"/>
    <w:pPr>
      <w:overflowPunct w:val="0"/>
      <w:autoSpaceDE w:val="0"/>
      <w:autoSpaceDN w:val="0"/>
      <w:adjustRightInd w:val="0"/>
      <w:ind w:left="720" w:hanging="2160"/>
      <w:contextualSpacing/>
      <w:textAlignment w:val="baseline"/>
    </w:pPr>
    <w:rPr>
      <w:color w:val="000000"/>
      <w:lang w:eastAsia="ja-JP"/>
    </w:rPr>
  </w:style>
  <w:style w:type="paragraph" w:customStyle="1" w:styleId="NO">
    <w:name w:val="NO"/>
    <w:basedOn w:val="Normal"/>
    <w:link w:val="NOZchn"/>
    <w:qFormat/>
    <w:rsid w:val="003F2DCC"/>
    <w:pPr>
      <w:keepLines/>
      <w:ind w:left="1135" w:hanging="851"/>
    </w:pPr>
  </w:style>
  <w:style w:type="character" w:customStyle="1" w:styleId="NOZchn">
    <w:name w:val="NO Zchn"/>
    <w:link w:val="NO"/>
    <w:rsid w:val="003F2DCC"/>
    <w:rPr>
      <w:rFonts w:eastAsia="Times New Roman"/>
      <w:lang w:val="en-GB"/>
    </w:rPr>
  </w:style>
  <w:style w:type="character" w:customStyle="1" w:styleId="ui-provider">
    <w:name w:val="ui-provider"/>
    <w:basedOn w:val="DefaultParagraphFont"/>
    <w:rsid w:val="00E94436"/>
  </w:style>
  <w:style w:type="paragraph" w:styleId="Header">
    <w:name w:val="header"/>
    <w:basedOn w:val="Normal"/>
    <w:link w:val="HeaderChar"/>
    <w:rsid w:val="0008357F"/>
    <w:pPr>
      <w:tabs>
        <w:tab w:val="center" w:pos="4536"/>
        <w:tab w:val="right" w:pos="9072"/>
      </w:tabs>
      <w:spacing w:after="0"/>
    </w:pPr>
  </w:style>
  <w:style w:type="character" w:customStyle="1" w:styleId="HeaderChar">
    <w:name w:val="Header Char"/>
    <w:basedOn w:val="DefaultParagraphFont"/>
    <w:link w:val="Header"/>
    <w:rsid w:val="0008357F"/>
    <w:rPr>
      <w:rFonts w:eastAsia="Times New Roman"/>
      <w:lang w:val="en-GB"/>
    </w:rPr>
  </w:style>
  <w:style w:type="paragraph" w:styleId="Footer">
    <w:name w:val="footer"/>
    <w:basedOn w:val="Normal"/>
    <w:link w:val="FooterChar"/>
    <w:uiPriority w:val="99"/>
    <w:rsid w:val="0008357F"/>
    <w:pPr>
      <w:tabs>
        <w:tab w:val="center" w:pos="4536"/>
        <w:tab w:val="right" w:pos="9072"/>
      </w:tabs>
      <w:spacing w:after="0"/>
    </w:pPr>
  </w:style>
  <w:style w:type="character" w:customStyle="1" w:styleId="FooterChar">
    <w:name w:val="Footer Char"/>
    <w:basedOn w:val="DefaultParagraphFont"/>
    <w:link w:val="Footer"/>
    <w:uiPriority w:val="99"/>
    <w:rsid w:val="0008357F"/>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056496">
      <w:bodyDiv w:val="1"/>
      <w:marLeft w:val="0"/>
      <w:marRight w:val="0"/>
      <w:marTop w:val="0"/>
      <w:marBottom w:val="0"/>
      <w:divBdr>
        <w:top w:val="none" w:sz="0" w:space="0" w:color="auto"/>
        <w:left w:val="none" w:sz="0" w:space="0" w:color="auto"/>
        <w:bottom w:val="none" w:sz="0" w:space="0" w:color="auto"/>
        <w:right w:val="none" w:sz="0" w:space="0" w:color="auto"/>
      </w:divBdr>
    </w:div>
    <w:div w:id="1356230200">
      <w:bodyDiv w:val="1"/>
      <w:marLeft w:val="0"/>
      <w:marRight w:val="0"/>
      <w:marTop w:val="0"/>
      <w:marBottom w:val="0"/>
      <w:divBdr>
        <w:top w:val="none" w:sz="0" w:space="0" w:color="auto"/>
        <w:left w:val="none" w:sz="0" w:space="0" w:color="auto"/>
        <w:bottom w:val="none" w:sz="0" w:space="0" w:color="auto"/>
        <w:right w:val="none" w:sz="0" w:space="0" w:color="auto"/>
      </w:divBdr>
    </w:div>
    <w:div w:id="1542395512">
      <w:bodyDiv w:val="1"/>
      <w:marLeft w:val="0"/>
      <w:marRight w:val="0"/>
      <w:marTop w:val="0"/>
      <w:marBottom w:val="0"/>
      <w:divBdr>
        <w:top w:val="none" w:sz="0" w:space="0" w:color="auto"/>
        <w:left w:val="none" w:sz="0" w:space="0" w:color="auto"/>
        <w:bottom w:val="none" w:sz="0" w:space="0" w:color="auto"/>
        <w:right w:val="none" w:sz="0" w:space="0" w:color="auto"/>
      </w:divBdr>
    </w:div>
    <w:div w:id="204655997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image" Target="media/image3.emf"/><Relationship Id="rId10"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1398</Words>
  <Characters>7972</Characters>
  <Application>Microsoft Macintosh Word</Application>
  <DocSecurity>0</DocSecurity>
  <Lines>66</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TSG-SA1 #42</vt:lpstr>
      <vt:lpstr>3GPP TSG-SA1 #42</vt:lpstr>
    </vt:vector>
  </TitlesOfParts>
  <Company>ETSI Secretariat</Company>
  <LinksUpToDate>false</LinksUpToDate>
  <CharactersWithSpaces>9352</CharactersWithSpaces>
  <SharedDoc>false</SharedDoc>
  <HLinks>
    <vt:vector size="6" baseType="variant">
      <vt:variant>
        <vt:i4>3473498</vt:i4>
      </vt:variant>
      <vt:variant>
        <vt:i4>3625</vt:i4>
      </vt:variant>
      <vt:variant>
        <vt:i4>1025</vt:i4>
      </vt:variant>
      <vt:variant>
        <vt:i4>1</vt:i4>
      </vt:variant>
      <vt:variant>
        <vt:lpwstr>cid:image002.png@01D96EB7.F03A6690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subject/>
  <dc:creator>Alain Sultan</dc:creator>
  <cp:keywords/>
  <dc:description/>
  <cp:lastModifiedBy>Thierry B</cp:lastModifiedBy>
  <cp:revision>2</cp:revision>
  <dcterms:created xsi:type="dcterms:W3CDTF">2023-10-26T11:37:00Z</dcterms:created>
  <dcterms:modified xsi:type="dcterms:W3CDTF">2023-10-26T11:37:00Z</dcterms:modified>
</cp:coreProperties>
</file>