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9E50" w14:textId="1A701978" w:rsidR="00177113" w:rsidRDefault="003D25AF" w:rsidP="001771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B0C8D">
        <w:rPr>
          <w:b/>
          <w:noProof/>
          <w:sz w:val="24"/>
          <w:szCs w:val="24"/>
          <w:lang w:eastAsia="ja-JP"/>
        </w:rPr>
        <w:t>3GPP TSG- SA1 Meeting # 10</w:t>
      </w:r>
      <w:r>
        <w:rPr>
          <w:b/>
          <w:noProof/>
          <w:sz w:val="24"/>
          <w:szCs w:val="24"/>
          <w:lang w:eastAsia="ja-JP"/>
        </w:rPr>
        <w:t>4</w:t>
      </w:r>
      <w:r w:rsidR="00B43135">
        <w:fldChar w:fldCharType="begin"/>
      </w:r>
      <w:r w:rsidR="00B43135">
        <w:instrText xml:space="preserve"> DOCPROPERTY  MtgTitle  \* MERGEFORMAT </w:instrText>
      </w:r>
      <w:r w:rsidR="00B43135">
        <w:fldChar w:fldCharType="end"/>
      </w:r>
      <w:r w:rsidR="00177113">
        <w:rPr>
          <w:b/>
          <w:i/>
          <w:noProof/>
          <w:sz w:val="28"/>
        </w:rPr>
        <w:tab/>
      </w:r>
      <w:r w:rsidR="00A55D27">
        <w:rPr>
          <w:b/>
          <w:i/>
          <w:noProof/>
          <w:sz w:val="28"/>
        </w:rPr>
        <w:t>SP-23xxxx</w:t>
      </w:r>
    </w:p>
    <w:p w14:paraId="7F794657" w14:textId="624CC12F" w:rsidR="00177113" w:rsidRDefault="003D25AF" w:rsidP="0017711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szCs w:val="24"/>
          <w:lang w:eastAsia="ja-JP"/>
        </w:rPr>
        <w:t>Chicago</w:t>
      </w:r>
      <w:r w:rsidRPr="00A00FC4">
        <w:rPr>
          <w:b/>
          <w:noProof/>
          <w:sz w:val="24"/>
          <w:szCs w:val="24"/>
          <w:lang w:eastAsia="ja-JP"/>
        </w:rPr>
        <w:t xml:space="preserve">, </w:t>
      </w:r>
      <w:r>
        <w:rPr>
          <w:b/>
          <w:noProof/>
          <w:sz w:val="24"/>
          <w:szCs w:val="24"/>
          <w:lang w:eastAsia="ja-JP"/>
        </w:rPr>
        <w:t>USA</w:t>
      </w:r>
      <w:r w:rsidRPr="00A00FC4">
        <w:rPr>
          <w:b/>
          <w:noProof/>
          <w:sz w:val="24"/>
          <w:szCs w:val="24"/>
          <w:lang w:eastAsia="ja-JP"/>
        </w:rPr>
        <w:t xml:space="preserve">,  </w:t>
      </w:r>
      <w:r>
        <w:rPr>
          <w:b/>
          <w:noProof/>
          <w:sz w:val="24"/>
          <w:szCs w:val="24"/>
          <w:lang w:eastAsia="ja-JP"/>
        </w:rPr>
        <w:t>13</w:t>
      </w:r>
      <w:r w:rsidRPr="00A00FC4">
        <w:rPr>
          <w:b/>
          <w:noProof/>
          <w:sz w:val="24"/>
          <w:szCs w:val="24"/>
          <w:lang w:eastAsia="ja-JP"/>
        </w:rPr>
        <w:t xml:space="preserve"> - </w:t>
      </w:r>
      <w:r>
        <w:rPr>
          <w:b/>
          <w:noProof/>
          <w:sz w:val="24"/>
          <w:szCs w:val="24"/>
          <w:lang w:eastAsia="ja-JP"/>
        </w:rPr>
        <w:t>17</w:t>
      </w:r>
      <w:r w:rsidRPr="00A00FC4">
        <w:rPr>
          <w:b/>
          <w:noProof/>
          <w:sz w:val="24"/>
          <w:szCs w:val="24"/>
          <w:lang w:eastAsia="ja-JP"/>
        </w:rPr>
        <w:t xml:space="preserve"> </w:t>
      </w:r>
      <w:r>
        <w:rPr>
          <w:b/>
          <w:noProof/>
          <w:sz w:val="24"/>
          <w:szCs w:val="24"/>
          <w:lang w:eastAsia="ja-JP"/>
        </w:rPr>
        <w:t>November</w:t>
      </w:r>
      <w:r w:rsidRPr="00A00FC4">
        <w:rPr>
          <w:b/>
          <w:noProof/>
          <w:sz w:val="24"/>
          <w:szCs w:val="24"/>
          <w:lang w:eastAsia="ja-JP"/>
        </w:rPr>
        <w:t xml:space="preserve"> 2023</w:t>
      </w:r>
      <w:r w:rsidR="00BF1C94">
        <w:rPr>
          <w:b/>
          <w:noProof/>
          <w:sz w:val="24"/>
        </w:rPr>
        <w:tab/>
      </w:r>
      <w:r w:rsidR="00BF1C94">
        <w:rPr>
          <w:b/>
          <w:noProof/>
          <w:sz w:val="24"/>
        </w:rPr>
        <w:tab/>
      </w:r>
      <w:r w:rsidR="004565B8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77113" w14:paraId="27FFE76A" w14:textId="77777777" w:rsidTr="00AA67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C6B5E" w14:textId="77777777" w:rsidR="00177113" w:rsidRDefault="00177113" w:rsidP="00AA67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77113" w14:paraId="66ECB2DF" w14:textId="77777777" w:rsidTr="00AA67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DA76D" w14:textId="77777777" w:rsidR="00177113" w:rsidRDefault="00177113" w:rsidP="00AA67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77113" w14:paraId="3B66588B" w14:textId="77777777" w:rsidTr="00AA67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9710A5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2902E8F3" w14:textId="77777777" w:rsidTr="00AA6704">
        <w:tc>
          <w:tcPr>
            <w:tcW w:w="142" w:type="dxa"/>
            <w:tcBorders>
              <w:left w:val="single" w:sz="4" w:space="0" w:color="auto"/>
            </w:tcBorders>
          </w:tcPr>
          <w:p w14:paraId="605F94BA" w14:textId="77777777" w:rsidR="00177113" w:rsidRDefault="00177113" w:rsidP="00AA67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D9814E" w14:textId="77777777" w:rsidR="00177113" w:rsidRPr="00410371" w:rsidRDefault="00D85D95" w:rsidP="00AA670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77113" w:rsidRPr="00410371">
                <w:rPr>
                  <w:b/>
                  <w:noProof/>
                  <w:sz w:val="28"/>
                </w:rPr>
                <w:t>22.261</w:t>
              </w:r>
            </w:fldSimple>
          </w:p>
        </w:tc>
        <w:tc>
          <w:tcPr>
            <w:tcW w:w="709" w:type="dxa"/>
          </w:tcPr>
          <w:p w14:paraId="2C427018" w14:textId="77777777" w:rsidR="00177113" w:rsidRDefault="00177113" w:rsidP="00AA67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D30BA2" w14:textId="58599019" w:rsidR="00177113" w:rsidRPr="003D25AF" w:rsidRDefault="00A55D27" w:rsidP="00A55D27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A55D27"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3A720132" w14:textId="77777777" w:rsidR="00177113" w:rsidRDefault="00177113" w:rsidP="00AA67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A4AF9C" w14:textId="39F6E17E" w:rsidR="00177113" w:rsidRPr="00410371" w:rsidRDefault="00A55D27" w:rsidP="00AA67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2F1C259" w14:textId="77777777" w:rsidR="00177113" w:rsidRDefault="00177113" w:rsidP="00AA67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B99F88" w14:textId="5263C1DE" w:rsidR="00177113" w:rsidRPr="00410371" w:rsidRDefault="00D85D95" w:rsidP="00AA67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77113" w:rsidRPr="00410371">
                <w:rPr>
                  <w:b/>
                  <w:noProof/>
                  <w:sz w:val="28"/>
                </w:rPr>
                <w:t>19.</w:t>
              </w:r>
              <w:r w:rsidR="00F5237A">
                <w:rPr>
                  <w:b/>
                  <w:noProof/>
                  <w:sz w:val="28"/>
                </w:rPr>
                <w:t>4</w:t>
              </w:r>
              <w:r w:rsidR="00177113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29FE06" w14:textId="77777777" w:rsidR="00177113" w:rsidRDefault="00177113" w:rsidP="00AA6704">
            <w:pPr>
              <w:pStyle w:val="CRCoverPage"/>
              <w:spacing w:after="0"/>
              <w:rPr>
                <w:noProof/>
              </w:rPr>
            </w:pPr>
          </w:p>
        </w:tc>
      </w:tr>
      <w:tr w:rsidR="00177113" w14:paraId="38A87A39" w14:textId="77777777" w:rsidTr="00AA67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AF71AA" w14:textId="77777777" w:rsidR="00177113" w:rsidRDefault="00177113" w:rsidP="00AA6704">
            <w:pPr>
              <w:pStyle w:val="CRCoverPage"/>
              <w:spacing w:after="0"/>
              <w:rPr>
                <w:noProof/>
              </w:rPr>
            </w:pPr>
          </w:p>
        </w:tc>
      </w:tr>
      <w:tr w:rsidR="00177113" w14:paraId="0294B07C" w14:textId="77777777" w:rsidTr="00AA67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65B31A" w14:textId="77777777" w:rsidR="00177113" w:rsidRPr="00F25D98" w:rsidRDefault="00177113" w:rsidP="00AA67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77113" w14:paraId="3674C303" w14:textId="77777777" w:rsidTr="00AA6704">
        <w:tc>
          <w:tcPr>
            <w:tcW w:w="9641" w:type="dxa"/>
            <w:gridSpan w:val="9"/>
          </w:tcPr>
          <w:p w14:paraId="1D4335D4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6A0F06" w14:textId="77777777" w:rsidR="00177113" w:rsidRDefault="00177113" w:rsidP="001771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77113" w14:paraId="088E2F52" w14:textId="77777777" w:rsidTr="00AA6704">
        <w:tc>
          <w:tcPr>
            <w:tcW w:w="2835" w:type="dxa"/>
          </w:tcPr>
          <w:p w14:paraId="57CF3737" w14:textId="77777777" w:rsidR="00177113" w:rsidRDefault="00177113" w:rsidP="00AA67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86113F" w14:textId="77777777" w:rsidR="00177113" w:rsidRDefault="00177113" w:rsidP="00AA67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5076AE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E5AE0D" w14:textId="77777777" w:rsidR="00177113" w:rsidRDefault="00177113" w:rsidP="00AA67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531571" w14:textId="70A13192" w:rsidR="00177113" w:rsidRDefault="0020736A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A6A7F79" w14:textId="77777777" w:rsidR="00177113" w:rsidRDefault="00177113" w:rsidP="00AA67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A8FC55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E50546" w14:textId="77777777" w:rsidR="00177113" w:rsidRDefault="00177113" w:rsidP="00AA67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081159" w14:textId="72F7998F" w:rsidR="00177113" w:rsidRDefault="0020736A" w:rsidP="00AA670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1BA01CE" w14:textId="77777777" w:rsidR="00177113" w:rsidRDefault="00177113" w:rsidP="001771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77113" w14:paraId="3293B15E" w14:textId="77777777" w:rsidTr="00AA6704">
        <w:tc>
          <w:tcPr>
            <w:tcW w:w="9640" w:type="dxa"/>
            <w:gridSpan w:val="11"/>
          </w:tcPr>
          <w:p w14:paraId="67E40B55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67AE8303" w14:textId="77777777" w:rsidTr="00AA67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0835CB" w14:textId="77777777" w:rsidR="00177113" w:rsidRDefault="00177113" w:rsidP="00AA67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493FF" w14:textId="0E17FABA" w:rsidR="00177113" w:rsidRDefault="00D85D95" w:rsidP="00AA67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64070">
                <w:t>ATAS (</w:t>
              </w:r>
              <w:r w:rsidR="00064070">
                <w:rPr>
                  <w:noProof/>
                </w:rPr>
                <w:t>all traffic access switching</w:t>
              </w:r>
              <w:r w:rsidR="00064070">
                <w:t>) Normative requirements</w:t>
              </w:r>
            </w:fldSimple>
          </w:p>
        </w:tc>
      </w:tr>
      <w:tr w:rsidR="00177113" w14:paraId="57632035" w14:textId="77777777" w:rsidTr="00AA6704">
        <w:tc>
          <w:tcPr>
            <w:tcW w:w="1843" w:type="dxa"/>
            <w:tcBorders>
              <w:left w:val="single" w:sz="4" w:space="0" w:color="auto"/>
            </w:tcBorders>
          </w:tcPr>
          <w:p w14:paraId="2CE50114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720D3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61CD6AF2" w14:textId="77777777" w:rsidTr="00AA6704">
        <w:tc>
          <w:tcPr>
            <w:tcW w:w="1843" w:type="dxa"/>
            <w:tcBorders>
              <w:left w:val="single" w:sz="4" w:space="0" w:color="auto"/>
            </w:tcBorders>
          </w:tcPr>
          <w:p w14:paraId="10D77E21" w14:textId="77777777" w:rsidR="00177113" w:rsidRDefault="00177113" w:rsidP="00AA67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0E688B" w14:textId="629605A1" w:rsidR="00177113" w:rsidRDefault="003D25AF" w:rsidP="003D25AF">
            <w:pPr>
              <w:pStyle w:val="CRCoverPage"/>
              <w:spacing w:after="0"/>
              <w:rPr>
                <w:noProof/>
              </w:rPr>
            </w:pPr>
            <w:r>
              <w:t xml:space="preserve"> Huawei, </w:t>
            </w:r>
            <w:proofErr w:type="spellStart"/>
            <w:r>
              <w:t>Mediatek</w:t>
            </w:r>
            <w:proofErr w:type="spellEnd"/>
          </w:p>
        </w:tc>
      </w:tr>
      <w:tr w:rsidR="00177113" w14:paraId="5F361C75" w14:textId="77777777" w:rsidTr="00AA6704">
        <w:tc>
          <w:tcPr>
            <w:tcW w:w="1843" w:type="dxa"/>
            <w:tcBorders>
              <w:left w:val="single" w:sz="4" w:space="0" w:color="auto"/>
            </w:tcBorders>
          </w:tcPr>
          <w:p w14:paraId="208CA693" w14:textId="77777777" w:rsidR="00177113" w:rsidRDefault="00177113" w:rsidP="00AA67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DF1504" w14:textId="1D1FD536" w:rsidR="00177113" w:rsidRDefault="00B43135" w:rsidP="00AA670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77113" w14:paraId="17655F2B" w14:textId="77777777" w:rsidTr="00AA6704">
        <w:tc>
          <w:tcPr>
            <w:tcW w:w="1843" w:type="dxa"/>
            <w:tcBorders>
              <w:left w:val="single" w:sz="4" w:space="0" w:color="auto"/>
            </w:tcBorders>
          </w:tcPr>
          <w:p w14:paraId="39EEA4D2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35F0D9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56A1D51E" w14:textId="77777777" w:rsidTr="00AA6704">
        <w:tc>
          <w:tcPr>
            <w:tcW w:w="1843" w:type="dxa"/>
            <w:tcBorders>
              <w:left w:val="single" w:sz="4" w:space="0" w:color="auto"/>
            </w:tcBorders>
          </w:tcPr>
          <w:p w14:paraId="2700C027" w14:textId="77777777" w:rsidR="00177113" w:rsidRDefault="00177113" w:rsidP="00AA67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2D84F3D" w14:textId="77777777" w:rsidR="00177113" w:rsidRDefault="00D85D95" w:rsidP="00AA67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77113">
                <w:rPr>
                  <w:noProof/>
                </w:rPr>
                <w:t>DUMMY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F64C468" w14:textId="77777777" w:rsidR="00177113" w:rsidRDefault="00177113" w:rsidP="00AA67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CF9D2C" w14:textId="77777777" w:rsidR="00177113" w:rsidRDefault="00177113" w:rsidP="00AA67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CDA78E" w14:textId="6FC93723" w:rsidR="00177113" w:rsidRDefault="00D85D95" w:rsidP="00AA67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77113">
                <w:rPr>
                  <w:noProof/>
                </w:rPr>
                <w:t>2023-</w:t>
              </w:r>
              <w:r w:rsidR="003D25AF">
                <w:rPr>
                  <w:noProof/>
                </w:rPr>
                <w:t>11</w:t>
              </w:r>
              <w:r w:rsidR="00177113">
                <w:rPr>
                  <w:noProof/>
                </w:rPr>
                <w:t>-</w:t>
              </w:r>
              <w:r w:rsidR="003D25AF">
                <w:rPr>
                  <w:noProof/>
                </w:rPr>
                <w:t>02</w:t>
              </w:r>
            </w:fldSimple>
          </w:p>
        </w:tc>
      </w:tr>
      <w:tr w:rsidR="00177113" w14:paraId="24702D8D" w14:textId="77777777" w:rsidTr="00AA6704">
        <w:tc>
          <w:tcPr>
            <w:tcW w:w="1843" w:type="dxa"/>
            <w:tcBorders>
              <w:left w:val="single" w:sz="4" w:space="0" w:color="auto"/>
            </w:tcBorders>
          </w:tcPr>
          <w:p w14:paraId="1979B458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D0862A4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D2323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F9F5C4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564A60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53DFE329" w14:textId="77777777" w:rsidTr="00AA67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E904A8B" w14:textId="77777777" w:rsidR="00177113" w:rsidRDefault="00177113" w:rsidP="00AA67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88ABEA" w14:textId="77777777" w:rsidR="00177113" w:rsidRDefault="00D85D95" w:rsidP="00AA67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7711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637D566" w14:textId="77777777" w:rsidR="00177113" w:rsidRDefault="00177113" w:rsidP="00AA67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027608" w14:textId="77777777" w:rsidR="00177113" w:rsidRDefault="00177113" w:rsidP="00AA67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76FD4B" w14:textId="77777777" w:rsidR="00177113" w:rsidRDefault="00D85D95" w:rsidP="00AA670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77113">
                <w:rPr>
                  <w:noProof/>
                </w:rPr>
                <w:t>Rel-19</w:t>
              </w:r>
            </w:fldSimple>
          </w:p>
        </w:tc>
      </w:tr>
      <w:tr w:rsidR="00177113" w14:paraId="7E8F4F7B" w14:textId="77777777" w:rsidTr="00AA67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1A8F95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03325A" w14:textId="77777777" w:rsidR="00177113" w:rsidRDefault="00177113" w:rsidP="00AA67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AF7DC4" w14:textId="77777777" w:rsidR="00177113" w:rsidRDefault="00177113" w:rsidP="00AA67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787E3A" w14:textId="77777777" w:rsidR="00177113" w:rsidRPr="007C2097" w:rsidRDefault="00177113" w:rsidP="00AA67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77113" w14:paraId="2393C42C" w14:textId="77777777" w:rsidTr="00AA6704">
        <w:tc>
          <w:tcPr>
            <w:tcW w:w="1843" w:type="dxa"/>
          </w:tcPr>
          <w:p w14:paraId="5AE92EC6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43CF8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12B2D370" w14:textId="77777777" w:rsidTr="00AA67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D989CC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8851B2" w14:textId="7D859DB4" w:rsidR="00177113" w:rsidRDefault="00177113" w:rsidP="00AA67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service requirements</w:t>
            </w:r>
            <w:r w:rsidR="00F821DF">
              <w:rPr>
                <w:noProof/>
              </w:rPr>
              <w:t xml:space="preserve"> for switching </w:t>
            </w:r>
            <w:r w:rsidR="00F821DF">
              <w:rPr>
                <w:noProof/>
              </w:rPr>
              <w:t>all</w:t>
            </w:r>
            <w:r w:rsidR="00574E86">
              <w:rPr>
                <w:noProof/>
              </w:rPr>
              <w:t xml:space="preserve"> </w:t>
            </w:r>
            <w:r w:rsidR="00574E86">
              <w:rPr>
                <w:rFonts w:hint="eastAsia"/>
                <w:noProof/>
                <w:lang w:eastAsia="zh-CN"/>
              </w:rPr>
              <w:t>of</w:t>
            </w:r>
            <w:r w:rsidR="00574E86">
              <w:rPr>
                <w:noProof/>
              </w:rPr>
              <w:t xml:space="preserve"> the</w:t>
            </w:r>
            <w:r w:rsidR="00F821DF">
              <w:rPr>
                <w:noProof/>
              </w:rPr>
              <w:t xml:space="preserve"> UE’s</w:t>
            </w:r>
            <w:r w:rsidR="00F821DF">
              <w:rPr>
                <w:noProof/>
              </w:rPr>
              <w:t xml:space="preserve"> </w:t>
            </w:r>
            <w:r w:rsidR="00F821DF">
              <w:rPr>
                <w:noProof/>
              </w:rPr>
              <w:t xml:space="preserve">ongoing </w:t>
            </w:r>
            <w:r w:rsidR="00F821DF">
              <w:rPr>
                <w:noProof/>
              </w:rPr>
              <w:t xml:space="preserve">traffic </w:t>
            </w:r>
            <w:r w:rsidR="00F821DF" w:rsidRPr="00697889">
              <w:t>from one 3GPP access network belonging to one PLMN to another 3GPP access network belonging to another PLMN</w:t>
            </w:r>
            <w:r>
              <w:rPr>
                <w:noProof/>
              </w:rPr>
              <w:t>, based on the outcome of the FS_DualSteer study</w:t>
            </w:r>
          </w:p>
        </w:tc>
      </w:tr>
      <w:tr w:rsidR="00177113" w14:paraId="3DA5AE69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624E2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A1F0F4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5E0C17D4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20D008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98D3C" w14:textId="1DD46BE5" w:rsidR="00177113" w:rsidRDefault="004D728C" w:rsidP="00AA67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 new section 6.x</w:t>
            </w:r>
          </w:p>
        </w:tc>
      </w:tr>
      <w:tr w:rsidR="00177113" w14:paraId="305FFA40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B0279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AA95D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58FC2724" w14:textId="77777777" w:rsidTr="00AA67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103C31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E226ED" w14:textId="1C13B1AE" w:rsidR="00177113" w:rsidRDefault="004D728C" w:rsidP="00AA67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</w:t>
            </w:r>
            <w:r w:rsidR="00A55D27">
              <w:rPr>
                <w:noProof/>
              </w:rPr>
              <w:t>All Traffic Access Switching</w:t>
            </w:r>
            <w:r>
              <w:rPr>
                <w:noProof/>
              </w:rPr>
              <w:t xml:space="preserve"> requirements</w:t>
            </w:r>
          </w:p>
        </w:tc>
      </w:tr>
      <w:tr w:rsidR="00177113" w14:paraId="39298A50" w14:textId="77777777" w:rsidTr="00AA6704">
        <w:tc>
          <w:tcPr>
            <w:tcW w:w="2694" w:type="dxa"/>
            <w:gridSpan w:val="2"/>
          </w:tcPr>
          <w:p w14:paraId="5C767023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B8C34F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0EA648CD" w14:textId="77777777" w:rsidTr="00AA67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ABE606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A4282F" w14:textId="7C6C8796" w:rsidR="00177113" w:rsidRDefault="00AD4E6D" w:rsidP="00AA67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3.1, 6.xx (new)</w:t>
            </w:r>
          </w:p>
        </w:tc>
      </w:tr>
      <w:tr w:rsidR="00177113" w14:paraId="2BB32A70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439D04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B734C" w14:textId="77777777" w:rsidR="00177113" w:rsidRDefault="00177113" w:rsidP="00AA67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113" w14:paraId="19C375CA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6FDFE2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A8BC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31200A7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AFBDAB" w14:textId="77777777" w:rsidR="00177113" w:rsidRDefault="00177113" w:rsidP="00AA67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0C0908" w14:textId="77777777" w:rsidR="00177113" w:rsidRDefault="00177113" w:rsidP="00AA67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7113" w14:paraId="57279E56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8A7FD9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57B440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AABE02" w14:textId="1FCAF5F7" w:rsidR="00177113" w:rsidRDefault="0020736A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484CDC" w14:textId="77777777" w:rsidR="00177113" w:rsidRDefault="00177113" w:rsidP="00AA67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B970C3" w14:textId="77777777" w:rsidR="00177113" w:rsidRDefault="00177113" w:rsidP="00AA67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7113" w14:paraId="1AFE2012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23D9C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24085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E206A7" w14:textId="484AD7AD" w:rsidR="00177113" w:rsidRDefault="0020736A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263ACA" w14:textId="77777777" w:rsidR="00177113" w:rsidRDefault="00177113" w:rsidP="00AA67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AA369F" w14:textId="77777777" w:rsidR="00177113" w:rsidRDefault="00177113" w:rsidP="00AA67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7113" w14:paraId="14FF708C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10FC2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6484F" w14:textId="77777777" w:rsidR="00177113" w:rsidRDefault="00177113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F0FFCE" w14:textId="7A40E49B" w:rsidR="00177113" w:rsidRDefault="0020736A" w:rsidP="00AA6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92340A" w14:textId="77777777" w:rsidR="00177113" w:rsidRDefault="00177113" w:rsidP="00AA67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E331EF" w14:textId="77777777" w:rsidR="00177113" w:rsidRDefault="00177113" w:rsidP="00AA67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7113" w14:paraId="34739EA9" w14:textId="77777777" w:rsidTr="00AA67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D72B8" w14:textId="77777777" w:rsidR="00177113" w:rsidRDefault="00177113" w:rsidP="00AA67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6B7BD" w14:textId="77777777" w:rsidR="00177113" w:rsidRDefault="00177113" w:rsidP="00AA6704">
            <w:pPr>
              <w:pStyle w:val="CRCoverPage"/>
              <w:spacing w:after="0"/>
              <w:rPr>
                <w:noProof/>
              </w:rPr>
            </w:pPr>
          </w:p>
        </w:tc>
      </w:tr>
      <w:tr w:rsidR="00177113" w14:paraId="409E892D" w14:textId="77777777" w:rsidTr="00AA67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A7A6E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57C147" w14:textId="77777777" w:rsidR="00177113" w:rsidRDefault="00177113" w:rsidP="00AA67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77113" w:rsidRPr="008863B9" w14:paraId="0D25D186" w14:textId="77777777" w:rsidTr="00AA67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0148A9" w14:textId="77777777" w:rsidR="00177113" w:rsidRPr="008863B9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54D2F8B" w14:textId="77777777" w:rsidR="00177113" w:rsidRPr="008863B9" w:rsidRDefault="00177113" w:rsidP="00AA67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7113" w14:paraId="413ADE27" w14:textId="77777777" w:rsidTr="00AA67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3B5FA" w14:textId="77777777" w:rsidR="00177113" w:rsidRDefault="00177113" w:rsidP="00AA6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92FC9" w14:textId="77777777" w:rsidR="00177113" w:rsidRDefault="00177113" w:rsidP="00AA67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9577D" w14:textId="77777777" w:rsidR="00177113" w:rsidRDefault="00177113" w:rsidP="00177113">
      <w:pPr>
        <w:pStyle w:val="CRCoverPage"/>
        <w:spacing w:after="0"/>
        <w:rPr>
          <w:noProof/>
          <w:sz w:val="8"/>
          <w:szCs w:val="8"/>
        </w:rPr>
      </w:pPr>
    </w:p>
    <w:p w14:paraId="064E02C6" w14:textId="77777777" w:rsidR="00177113" w:rsidRDefault="00177113" w:rsidP="00177113">
      <w:pPr>
        <w:rPr>
          <w:noProof/>
        </w:rPr>
        <w:sectPr w:rsidR="0017711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D9EB04" w14:textId="1610F4FF" w:rsidR="008C6CFE" w:rsidRDefault="008C6CFE" w:rsidP="008C6CFE">
      <w:pPr>
        <w:rPr>
          <w:noProof/>
        </w:rPr>
      </w:pPr>
      <w:r w:rsidRPr="00DF41F3">
        <w:rPr>
          <w:noProof/>
          <w:highlight w:val="yellow"/>
        </w:rPr>
        <w:lastRenderedPageBreak/>
        <w:t xml:space="preserve">==============================  </w:t>
      </w:r>
      <w:r w:rsidR="00C14759">
        <w:rPr>
          <w:noProof/>
          <w:highlight w:val="yellow"/>
        </w:rPr>
        <w:t>First</w:t>
      </w:r>
      <w:r w:rsidRPr="00DF41F3">
        <w:rPr>
          <w:noProof/>
          <w:highlight w:val="yellow"/>
        </w:rPr>
        <w:t xml:space="preserve"> Change =======================================</w:t>
      </w:r>
    </w:p>
    <w:p w14:paraId="5307C599" w14:textId="77777777" w:rsidR="00136374" w:rsidRDefault="00136374" w:rsidP="00136374">
      <w:pPr>
        <w:pStyle w:val="Heading2"/>
        <w:rPr>
          <w:ins w:id="0" w:author="HUAWEI" w:date="2023-10-04T14:07:00Z"/>
        </w:rPr>
      </w:pPr>
      <w:ins w:id="1" w:author="HUAWEI" w:date="2023-10-04T14:07:00Z">
        <w:r>
          <w:t>6.xx</w:t>
        </w:r>
        <w:r>
          <w:tab/>
        </w:r>
        <w:r>
          <w:rPr>
            <w:rFonts w:eastAsia="Malgun Gothic"/>
          </w:rPr>
          <w:t>All traffic access switching between two 3GPP access networks</w:t>
        </w:r>
      </w:ins>
    </w:p>
    <w:p w14:paraId="6C345C3D" w14:textId="77777777" w:rsidR="00136374" w:rsidRDefault="00136374" w:rsidP="00136374">
      <w:pPr>
        <w:pStyle w:val="Heading3"/>
        <w:rPr>
          <w:ins w:id="2" w:author="HUAWEI" w:date="2023-10-04T14:07:00Z"/>
          <w:lang w:eastAsia="zh-CN"/>
        </w:rPr>
      </w:pPr>
      <w:ins w:id="3" w:author="HUAWEI" w:date="2023-10-04T14:07:00Z">
        <w:r>
          <w:rPr>
            <w:lang w:eastAsia="zh-CN"/>
          </w:rPr>
          <w:t>6.xx.1</w:t>
        </w:r>
        <w:r>
          <w:rPr>
            <w:lang w:eastAsia="zh-CN"/>
          </w:rPr>
          <w:tab/>
          <w:t>Description</w:t>
        </w:r>
      </w:ins>
    </w:p>
    <w:p w14:paraId="2FC39250" w14:textId="709E1A1D" w:rsidR="00136374" w:rsidRDefault="00136374" w:rsidP="00136374">
      <w:pPr>
        <w:rPr>
          <w:ins w:id="4" w:author="HUAWEI" w:date="2023-10-04T14:07:00Z"/>
        </w:rPr>
      </w:pPr>
      <w:ins w:id="5" w:author="HUAWEI" w:date="2023-10-04T14:07:00Z">
        <w:r>
          <w:t xml:space="preserve">Under the circumstance that two networks with 3GPP access are present (with both being 5G satellite access networks, or one of them being a 5G TN whilst the other being a 5G satellite access network) and before the UE is about to move outside of the serving 3GPP access network coverage (i.e. either a 5G TN or </w:t>
        </w:r>
        <w:r>
          <w:rPr>
            <w:rFonts w:hint="eastAsia"/>
            <w:lang w:eastAsia="zh-CN"/>
          </w:rPr>
          <w:t>the</w:t>
        </w:r>
        <w:r>
          <w:t xml:space="preserve"> a 5G satellite access network)</w:t>
        </w:r>
      </w:ins>
      <w:ins w:id="6" w:author="HUAWEI" w:date="2023-10-19T18:22:00Z">
        <w:r w:rsidR="00F5237A" w:rsidRPr="00463BDF">
          <w:t>, the 5G system</w:t>
        </w:r>
      </w:ins>
      <w:ins w:id="7" w:author="HUAWEI" w:date="2023-10-04T14:07:00Z">
        <w:r>
          <w:t xml:space="preserve"> provides the functionalities of </w:t>
        </w:r>
      </w:ins>
      <w:ins w:id="8" w:author="HUAWEI" w:date="2023-10-24T12:47:00Z">
        <w:r w:rsidR="006C1D25">
          <w:t>switching, under</w:t>
        </w:r>
        <w:r w:rsidR="00451B97">
          <w:t xml:space="preserve"> network control,</w:t>
        </w:r>
      </w:ins>
      <w:ins w:id="9" w:author="HUAWEI" w:date="2023-10-04T14:07:00Z">
        <w:r>
          <w:t xml:space="preserve"> all the traffic on the UE from the currently serving network with 3GPP access to the other network while </w:t>
        </w:r>
      </w:ins>
      <w:ins w:id="10" w:author="HUAWEI" w:date="2023-10-24T12:48:00Z">
        <w:r w:rsidR="00451B97" w:rsidRPr="00D06961">
          <w:t>there</w:t>
        </w:r>
        <w:r w:rsidR="00451B97">
          <w:t xml:space="preserve"> is only</w:t>
        </w:r>
        <w:r w:rsidR="00451B97" w:rsidRPr="00D06961">
          <w:t xml:space="preserve"> traffic on one of the two access networks</w:t>
        </w:r>
        <w:r w:rsidR="00451B97">
          <w:t xml:space="preserve">, </w:t>
        </w:r>
      </w:ins>
      <w:ins w:id="11" w:author="HUAWEI" w:date="2023-10-04T14:07:00Z">
        <w:r>
          <w:t xml:space="preserve">aiming at </w:t>
        </w:r>
      </w:ins>
      <w:ins w:id="12" w:author="HUAWEI" w:date="2023-10-24T12:29:00Z">
        <w:r w:rsidR="00463BDF">
          <w:t xml:space="preserve">minimizing the </w:t>
        </w:r>
      </w:ins>
      <w:ins w:id="13" w:author="HUAWEI" w:date="2023-10-04T14:07:00Z">
        <w:r>
          <w:t>switch</w:t>
        </w:r>
      </w:ins>
      <w:ins w:id="14" w:author="HUAWEI" w:date="2023-10-24T12:29:00Z">
        <w:r w:rsidR="00463BDF">
          <w:t>ing</w:t>
        </w:r>
      </w:ins>
      <w:ins w:id="15" w:author="HUAWEI" w:date="2023-10-04T14:07:00Z">
        <w:r>
          <w:t xml:space="preserve"> time to enhance the user experience. </w:t>
        </w:r>
        <w:bookmarkStart w:id="16" w:name="_GoBack"/>
        <w:bookmarkEnd w:id="16"/>
        <w:r>
          <w:t>There is no traffic being transmitted onto the to-be-switched-to network with 3GPP access, as long as there is still ongoing traffic being transmitted onto the currently serving network with 3GPP access.</w:t>
        </w:r>
      </w:ins>
    </w:p>
    <w:p w14:paraId="7CD0CE2B" w14:textId="77777777" w:rsidR="00136374" w:rsidRPr="00A55D27" w:rsidRDefault="00136374" w:rsidP="00136374">
      <w:pPr>
        <w:rPr>
          <w:ins w:id="17" w:author="HUAWEI" w:date="2023-10-04T14:07:00Z"/>
        </w:rPr>
      </w:pPr>
      <w:ins w:id="18" w:author="HUAWEI" w:date="2023-10-04T14:07:00Z">
        <w:r w:rsidRPr="00A55D27">
          <w:rPr>
            <w:rFonts w:eastAsia="Calibri"/>
          </w:rPr>
          <w:t xml:space="preserve">The two </w:t>
        </w:r>
        <w:r>
          <w:rPr>
            <w:rFonts w:eastAsia="Calibri"/>
          </w:rPr>
          <w:t xml:space="preserve">networks with </w:t>
        </w:r>
        <w:r w:rsidRPr="00A55D27">
          <w:rPr>
            <w:rFonts w:eastAsia="Calibri"/>
          </w:rPr>
          <w:t xml:space="preserve">3GPP access </w:t>
        </w:r>
        <w:r>
          <w:rPr>
            <w:rFonts w:eastAsia="Calibri"/>
          </w:rPr>
          <w:t xml:space="preserve">are </w:t>
        </w:r>
        <w:r w:rsidRPr="00A55D27">
          <w:rPr>
            <w:rFonts w:eastAsia="Calibri"/>
          </w:rPr>
          <w:t>two different PLMNs operated by two operators</w:t>
        </w:r>
        <w:r w:rsidRPr="00136374">
          <w:rPr>
            <w:rFonts w:eastAsia="Calibri"/>
          </w:rPr>
          <w:t xml:space="preserve">, with </w:t>
        </w:r>
        <w:r w:rsidRPr="00136374">
          <w:t>a</w:t>
        </w:r>
        <w:r w:rsidRPr="00136374">
          <w:rPr>
            <w:rFonts w:eastAsia="Times New Roman"/>
          </w:rPr>
          <w:t xml:space="preserve"> business agreement </w:t>
        </w:r>
        <w:r w:rsidRPr="00136374">
          <w:t>needed</w:t>
        </w:r>
        <w:r w:rsidRPr="00136374">
          <w:rPr>
            <w:rFonts w:eastAsia="Times New Roman"/>
          </w:rPr>
          <w:t xml:space="preserve"> to be in place between the two network operators (no impact</w:t>
        </w:r>
        <w:r w:rsidRPr="00136374">
          <w:t xml:space="preserve"> on existing inter-PLMN roaming). The UE's </w:t>
        </w:r>
        <w:r w:rsidRPr="00136374">
          <w:rPr>
            <w:rFonts w:eastAsia="Times New Roman"/>
          </w:rPr>
          <w:t>user data is anchored in the HPLMN</w:t>
        </w:r>
        <w:r w:rsidRPr="00136374">
          <w:t>'s</w:t>
        </w:r>
        <w:r w:rsidRPr="00136374">
          <w:rPr>
            <w:rFonts w:eastAsia="Times New Roman"/>
          </w:rPr>
          <w:t xml:space="preserve"> core network, supporting single radio capable UE operation</w:t>
        </w:r>
        <w:r w:rsidRPr="00A55D27">
          <w:rPr>
            <w:rFonts w:eastAsia="Calibri"/>
          </w:rPr>
          <w:t>.</w:t>
        </w:r>
      </w:ins>
    </w:p>
    <w:p w14:paraId="71822FEB" w14:textId="77777777" w:rsidR="00136374" w:rsidRDefault="00136374" w:rsidP="00136374">
      <w:pPr>
        <w:rPr>
          <w:ins w:id="19" w:author="HUAWEI" w:date="2023-10-04T14:07:00Z"/>
        </w:rPr>
      </w:pPr>
      <w:ins w:id="20" w:author="HUAWEI" w:date="2023-10-04T14:07:00Z">
        <w:r w:rsidRPr="00E477E2">
          <w:t xml:space="preserve">The requirements </w:t>
        </w:r>
        <w:r>
          <w:t xml:space="preserve">below </w:t>
        </w:r>
        <w:r w:rsidRPr="00E477E2">
          <w:t>do not foresee impacts</w:t>
        </w:r>
        <w:r>
          <w:t xml:space="preserve"> on </w:t>
        </w:r>
        <w:r w:rsidRPr="00E477E2">
          <w:t>RAN</w:t>
        </w:r>
        <w:r>
          <w:t xml:space="preserve"> specifications.</w:t>
        </w:r>
      </w:ins>
    </w:p>
    <w:p w14:paraId="2A754495" w14:textId="6D9BE4AC" w:rsidR="00136374" w:rsidRDefault="00BA1F7D" w:rsidP="00136374">
      <w:pPr>
        <w:rPr>
          <w:ins w:id="21" w:author="HUAWEI" w:date="2023-10-24T12:37:00Z"/>
        </w:rPr>
      </w:pPr>
      <w:ins w:id="22" w:author="HUAWEI" w:date="2023-10-24T12:35:00Z">
        <w:r>
          <w:t>To meet this new requirement</w:t>
        </w:r>
      </w:ins>
      <w:ins w:id="23" w:author="HUAWEI" w:date="2023-10-04T14:07:00Z">
        <w:r w:rsidR="00136374">
          <w:t xml:space="preserve"> will not result in </w:t>
        </w:r>
      </w:ins>
      <w:ins w:id="24" w:author="HUAWEI" w:date="2023-10-24T12:29:00Z">
        <w:r w:rsidR="00463BDF">
          <w:t xml:space="preserve">any </w:t>
        </w:r>
      </w:ins>
      <w:ins w:id="25" w:author="HUAWEI" w:date="2023-10-04T14:07:00Z">
        <w:r w:rsidR="00136374">
          <w:t>negative impact on 5G system in terms of both operation and performance.</w:t>
        </w:r>
      </w:ins>
    </w:p>
    <w:p w14:paraId="6FD4C57E" w14:textId="77777777" w:rsidR="00136374" w:rsidRDefault="00136374" w:rsidP="00136374">
      <w:pPr>
        <w:pStyle w:val="Heading3"/>
        <w:rPr>
          <w:ins w:id="26" w:author="HUAWEI" w:date="2023-10-04T14:07:00Z"/>
          <w:lang w:eastAsia="zh-CN"/>
        </w:rPr>
      </w:pPr>
      <w:ins w:id="27" w:author="HUAWEI" w:date="2023-10-04T14:07:00Z">
        <w:r>
          <w:rPr>
            <w:lang w:eastAsia="zh-CN"/>
          </w:rPr>
          <w:t>6.xx.2</w:t>
        </w:r>
        <w:r>
          <w:rPr>
            <w:lang w:eastAsia="zh-CN"/>
          </w:rPr>
          <w:tab/>
          <w:t>Requirements</w:t>
        </w:r>
      </w:ins>
    </w:p>
    <w:p w14:paraId="10CC4FEA" w14:textId="6722CCAE" w:rsidR="00E428BD" w:rsidRPr="00A55D27" w:rsidRDefault="00D0090D" w:rsidP="00136374">
      <w:pPr>
        <w:rPr>
          <w:ins w:id="28" w:author="HUAWEI" w:date="2023-10-04T14:07:00Z"/>
        </w:rPr>
      </w:pPr>
      <w:ins w:id="29" w:author="HUAWEI" w:date="2023-10-24T12:38:00Z">
        <w:r>
          <w:t>To meet</w:t>
        </w:r>
      </w:ins>
      <w:ins w:id="30" w:author="HUAWEI" w:date="2023-10-24T12:37:00Z">
        <w:r w:rsidR="00E428BD">
          <w:t xml:space="preserve"> </w:t>
        </w:r>
        <w:r w:rsidR="00E428BD" w:rsidRPr="000278FE">
          <w:t>t</w:t>
        </w:r>
        <w:r w:rsidR="00E428BD">
          <w:t xml:space="preserve">his new requirement </w:t>
        </w:r>
        <w:r>
          <w:t>shall</w:t>
        </w:r>
        <w:r w:rsidR="00E428BD">
          <w:t xml:space="preserve"> not impact existing 5G network, </w:t>
        </w:r>
        <w:r w:rsidR="00E428BD" w:rsidRPr="00454B94">
          <w:t xml:space="preserve">i.e. its operation and provided services </w:t>
        </w:r>
      </w:ins>
      <w:ins w:id="31" w:author="HUAWEI" w:date="2023-10-24T12:38:00Z">
        <w:r>
          <w:t>shall</w:t>
        </w:r>
      </w:ins>
      <w:ins w:id="32" w:author="HUAWEI" w:date="2023-10-24T12:37:00Z">
        <w:r w:rsidR="00E428BD" w:rsidRPr="00454B94">
          <w:t xml:space="preserve"> not be negatively impacted.</w:t>
        </w:r>
      </w:ins>
    </w:p>
    <w:p w14:paraId="0E50E24B" w14:textId="14D606AD" w:rsidR="00136374" w:rsidRPr="00136374" w:rsidRDefault="00136374" w:rsidP="00136374">
      <w:pPr>
        <w:rPr>
          <w:ins w:id="33" w:author="HUAWEI" w:date="2023-10-04T14:07:00Z"/>
          <w:lang w:val="en-US"/>
        </w:rPr>
      </w:pPr>
      <w:ins w:id="34" w:author="HUAWEI" w:date="2023-10-04T14:07:00Z">
        <w:r w:rsidRPr="00136374">
          <w:rPr>
            <w:lang w:val="en-US"/>
          </w:rPr>
          <w:t>Subject to operator policies, the 5G system shall support a mechanism to</w:t>
        </w:r>
      </w:ins>
      <w:ins w:id="35" w:author="HUAWEI" w:date="2023-10-24T12:30:00Z">
        <w:r w:rsidR="00463BDF">
          <w:rPr>
            <w:lang w:val="en-US"/>
          </w:rPr>
          <w:t xml:space="preserve"> minimize</w:t>
        </w:r>
      </w:ins>
      <w:ins w:id="36" w:author="HUAWEI" w:date="2023-10-04T14:07:00Z">
        <w:r w:rsidRPr="00136374">
          <w:rPr>
            <w:lang w:val="en-US"/>
          </w:rPr>
          <w:t xml:space="preserve"> </w:t>
        </w:r>
      </w:ins>
      <w:ins w:id="37" w:author="HUAWEI" w:date="2023-10-04T14:25:00Z">
        <w:r w:rsidR="009A71D8">
          <w:t>the</w:t>
        </w:r>
      </w:ins>
      <w:ins w:id="38" w:author="HUAWEI" w:date="2023-10-04T14:07:00Z">
        <w:r w:rsidRPr="00136374">
          <w:rPr>
            <w:lang w:val="en-US"/>
          </w:rPr>
          <w:t xml:space="preserve"> </w:t>
        </w:r>
        <w:r w:rsidRPr="00136374">
          <w:t xml:space="preserve">network-controlled </w:t>
        </w:r>
        <w:r w:rsidRPr="00136374">
          <w:rPr>
            <w:lang w:val="en-US"/>
          </w:rPr>
          <w:t>switching</w:t>
        </w:r>
      </w:ins>
      <w:ins w:id="39" w:author="MediaTek Inc." w:date="2023-10-19T15:10:00Z">
        <w:r w:rsidR="00040911">
          <w:rPr>
            <w:lang w:val="en-US"/>
          </w:rPr>
          <w:t xml:space="preserve"> </w:t>
        </w:r>
      </w:ins>
      <w:ins w:id="40" w:author="HUAWEI" w:date="2023-10-24T12:30:00Z">
        <w:r w:rsidR="00463BDF">
          <w:rPr>
            <w:lang w:val="en-US"/>
          </w:rPr>
          <w:t>time</w:t>
        </w:r>
      </w:ins>
      <w:ins w:id="41" w:author="HUAWEI" w:date="2023-10-04T14:07:00Z">
        <w:r w:rsidRPr="00136374">
          <w:rPr>
            <w:lang w:val="en-US"/>
          </w:rPr>
          <w:t xml:space="preserve"> of all of the </w:t>
        </w:r>
      </w:ins>
      <w:ins w:id="42" w:author="HUAWEI" w:date="2023-10-19T18:25:00Z">
        <w:r w:rsidR="0000466F" w:rsidRPr="00463BDF">
          <w:rPr>
            <w:lang w:val="en-US"/>
          </w:rPr>
          <w:t>UE’s</w:t>
        </w:r>
        <w:r w:rsidR="0000466F">
          <w:rPr>
            <w:lang w:val="en-US"/>
          </w:rPr>
          <w:t xml:space="preserve"> </w:t>
        </w:r>
      </w:ins>
      <w:ins w:id="43" w:author="HUAWEI" w:date="2023-10-04T14:07:00Z">
        <w:r w:rsidRPr="00136374">
          <w:rPr>
            <w:lang w:val="en-US"/>
          </w:rPr>
          <w:t xml:space="preserve">ongoing traffic </w:t>
        </w:r>
      </w:ins>
      <w:ins w:id="44" w:author="HUAWEI" w:date="2023-10-04T14:25:00Z">
        <w:r w:rsidR="009A71D8">
          <w:rPr>
            <w:lang w:val="en-US"/>
          </w:rPr>
          <w:t xml:space="preserve">(i.e. </w:t>
        </w:r>
      </w:ins>
      <w:ins w:id="45" w:author="HUAWEI" w:date="2023-10-19T18:25:00Z">
        <w:r w:rsidR="00353072" w:rsidRPr="00463BDF">
          <w:rPr>
            <w:lang w:val="en-US"/>
          </w:rPr>
          <w:t>all data originated from and being sent to</w:t>
        </w:r>
      </w:ins>
      <w:ins w:id="46" w:author="HUAWEI" w:date="2023-10-19T18:26:00Z">
        <w:r w:rsidR="00353072" w:rsidRPr="00463BDF">
          <w:rPr>
            <w:lang w:val="en-US"/>
          </w:rPr>
          <w:t xml:space="preserve"> a</w:t>
        </w:r>
      </w:ins>
      <w:ins w:id="47" w:author="HUAWEI" w:date="2023-10-19T18:25:00Z">
        <w:r w:rsidR="00353072" w:rsidRPr="00463BDF">
          <w:rPr>
            <w:lang w:val="en-US"/>
          </w:rPr>
          <w:t xml:space="preserve"> </w:t>
        </w:r>
      </w:ins>
      <w:ins w:id="48" w:author="HUAWEI" w:date="2023-10-04T14:24:00Z">
        <w:r w:rsidR="0059244F" w:rsidRPr="00463BDF">
          <w:rPr>
            <w:lang w:val="en-US"/>
          </w:rPr>
          <w:t>UE</w:t>
        </w:r>
      </w:ins>
      <w:ins w:id="49" w:author="HUAWEI" w:date="2023-10-04T14:07:00Z">
        <w:r w:rsidRPr="00136374">
          <w:rPr>
            <w:lang w:val="en-US"/>
          </w:rPr>
          <w:t xml:space="preserve">) from one 3GPP access network belonging to one PLMN to another 3GPP access network belonging to another PLMN, </w:t>
        </w:r>
        <w:r w:rsidRPr="00136374">
          <w:t>both 3GPP access networks being 5G satellite access networks, or one of them being a 5G TN whilst the other being a 5G satellite access network,</w:t>
        </w:r>
        <w:r w:rsidRPr="00136374">
          <w:rPr>
            <w:lang w:val="en-US"/>
          </w:rPr>
          <w:t xml:space="preserve"> based on their coverage. The two PLMNs belong to two different operators, </w:t>
        </w:r>
        <w:r w:rsidRPr="00136374">
          <w:t>and the user data is anchored in the HPLMN</w:t>
        </w:r>
        <w:r>
          <w:t>.</w:t>
        </w:r>
        <w:r w:rsidRPr="00136374">
          <w:rPr>
            <w:lang w:val="en-US"/>
          </w:rPr>
          <w:t xml:space="preserve"> This assumes a single PLMN subscription. The mechanism shall support single-radio capable UEs.</w:t>
        </w:r>
      </w:ins>
    </w:p>
    <w:p w14:paraId="50061822" w14:textId="36598711" w:rsidR="00136374" w:rsidRPr="00600621" w:rsidRDefault="00136374" w:rsidP="00136374">
      <w:pPr>
        <w:ind w:left="1420" w:hanging="852"/>
        <w:rPr>
          <w:ins w:id="50" w:author="HUAWEI" w:date="2023-10-04T14:07:00Z"/>
          <w:lang w:eastAsia="zh-CN"/>
        </w:rPr>
      </w:pPr>
      <w:ins w:id="51" w:author="HUAWEI" w:date="2023-10-04T14:07:00Z">
        <w:r w:rsidRPr="00A55D27">
          <w:rPr>
            <w:lang w:eastAsia="zh-CN"/>
          </w:rPr>
          <w:t>NOTE</w:t>
        </w:r>
      </w:ins>
      <w:ins w:id="52" w:author="HUAWEI" w:date="2023-10-19T18:28:00Z">
        <w:r w:rsidR="0080196B">
          <w:rPr>
            <w:lang w:eastAsia="zh-CN"/>
          </w:rPr>
          <w:t xml:space="preserve"> </w:t>
        </w:r>
      </w:ins>
      <w:ins w:id="53" w:author="HUAWEI" w:date="2023-10-04T14:07:00Z">
        <w:r>
          <w:rPr>
            <w:lang w:eastAsia="zh-CN"/>
          </w:rPr>
          <w:t>1</w:t>
        </w:r>
        <w:r w:rsidRPr="00A55D27">
          <w:rPr>
            <w:lang w:eastAsia="zh-CN"/>
          </w:rPr>
          <w:t>:</w:t>
        </w:r>
        <w:r w:rsidRPr="00A55D27">
          <w:rPr>
            <w:lang w:eastAsia="zh-CN"/>
          </w:rPr>
          <w:tab/>
          <w:t xml:space="preserve">A business agreement is </w:t>
        </w:r>
      </w:ins>
      <w:ins w:id="54" w:author="HUAWEI" w:date="2023-10-19T18:28:00Z">
        <w:r w:rsidR="0080196B" w:rsidRPr="00463BDF">
          <w:rPr>
            <w:lang w:eastAsia="zh-CN"/>
          </w:rPr>
          <w:t>required</w:t>
        </w:r>
        <w:r w:rsidR="0080196B">
          <w:rPr>
            <w:lang w:eastAsia="zh-CN"/>
          </w:rPr>
          <w:t xml:space="preserve"> </w:t>
        </w:r>
      </w:ins>
      <w:ins w:id="55" w:author="HUAWEI" w:date="2023-10-04T14:07:00Z">
        <w:r w:rsidRPr="00A55D27">
          <w:rPr>
            <w:lang w:eastAsia="zh-CN"/>
          </w:rPr>
          <w:t>to be in place between the</w:t>
        </w:r>
        <w:r>
          <w:rPr>
            <w:lang w:eastAsia="zh-CN"/>
          </w:rPr>
          <w:t xml:space="preserve"> two operators operating each PLMN</w:t>
        </w:r>
        <w:r w:rsidRPr="00A55D27">
          <w:rPr>
            <w:lang w:eastAsia="zh-CN"/>
          </w:rPr>
          <w:t>.</w:t>
        </w:r>
      </w:ins>
    </w:p>
    <w:p w14:paraId="14D8B5BC" w14:textId="107B6B51" w:rsidR="00136374" w:rsidRPr="00600621" w:rsidRDefault="00136374" w:rsidP="00136374">
      <w:pPr>
        <w:ind w:left="1420" w:hanging="852"/>
        <w:rPr>
          <w:ins w:id="56" w:author="HUAWEI" w:date="2023-10-04T14:07:00Z"/>
          <w:lang w:eastAsia="zh-CN"/>
        </w:rPr>
      </w:pPr>
      <w:ins w:id="57" w:author="HUAWEI" w:date="2023-10-04T14:07:00Z">
        <w:r w:rsidRPr="00A55D27">
          <w:rPr>
            <w:lang w:eastAsia="zh-CN"/>
          </w:rPr>
          <w:t xml:space="preserve">NOTE </w:t>
        </w:r>
        <w:r>
          <w:rPr>
            <w:lang w:eastAsia="zh-CN"/>
          </w:rPr>
          <w:t>2</w:t>
        </w:r>
        <w:r w:rsidRPr="00A55D27">
          <w:rPr>
            <w:lang w:eastAsia="zh-CN"/>
          </w:rPr>
          <w:t>:</w:t>
        </w:r>
        <w:r w:rsidRPr="00A55D27">
          <w:rPr>
            <w:lang w:eastAsia="zh-CN"/>
          </w:rPr>
          <w:tab/>
          <w:t>The fast switch time aims at improved user experience i.e. minimized interruption of an</w:t>
        </w:r>
        <w:r>
          <w:rPr>
            <w:lang w:eastAsia="zh-CN"/>
          </w:rPr>
          <w:t xml:space="preserve"> ongoing </w:t>
        </w:r>
        <w:r w:rsidRPr="00600621">
          <w:rPr>
            <w:lang w:eastAsia="zh-CN"/>
          </w:rPr>
          <w:t>service.</w:t>
        </w:r>
      </w:ins>
    </w:p>
    <w:p w14:paraId="4529A6D3" w14:textId="47766C23" w:rsidR="00A21153" w:rsidRDefault="00463BDF" w:rsidP="00136374">
      <w:pPr>
        <w:rPr>
          <w:ins w:id="58" w:author="HUAWEI" w:date="2023-10-24T12:43:00Z"/>
          <w:lang w:val="en-US"/>
        </w:rPr>
      </w:pPr>
      <w:ins w:id="59" w:author="HUAWEI" w:date="2023-10-24T12:31:00Z">
        <w:r>
          <w:rPr>
            <w:lang w:val="en-US"/>
          </w:rPr>
          <w:t>When performing</w:t>
        </w:r>
      </w:ins>
      <w:ins w:id="60" w:author="HUAWEI" w:date="2023-10-19T18:30:00Z">
        <w:r w:rsidR="00A21153" w:rsidRPr="00463BDF">
          <w:rPr>
            <w:lang w:val="en-US"/>
          </w:rPr>
          <w:t xml:space="preserve"> </w:t>
        </w:r>
        <w:r w:rsidR="00A21153" w:rsidRPr="00463BDF">
          <w:t xml:space="preserve">the network-controlled access switching </w:t>
        </w:r>
      </w:ins>
      <w:ins w:id="61" w:author="HUAWEI" w:date="2023-10-24T12:32:00Z">
        <w:r w:rsidRPr="00463BDF">
          <w:t>of all the traffic of the UE</w:t>
        </w:r>
      </w:ins>
      <w:ins w:id="62" w:author="HUAWEI" w:date="2023-10-24T12:33:00Z">
        <w:r w:rsidR="00AA5B2A">
          <w:t xml:space="preserve"> between the two 3GPP access networks</w:t>
        </w:r>
      </w:ins>
      <w:ins w:id="63" w:author="HUAWEI" w:date="2023-10-19T18:30:00Z">
        <w:r w:rsidR="00A21153" w:rsidRPr="00463BDF">
          <w:rPr>
            <w:lang w:val="en-US"/>
          </w:rPr>
          <w:t>, there shall not be traffic initiated or maintained over one 3GPP access network if there is already ongoing UE traffic over the other 3GPP access network.</w:t>
        </w:r>
      </w:ins>
    </w:p>
    <w:p w14:paraId="58C0978E" w14:textId="2544D79F" w:rsidR="00136374" w:rsidRDefault="00136374" w:rsidP="00136374">
      <w:pPr>
        <w:rPr>
          <w:ins w:id="64" w:author="HUAWEI" w:date="2023-10-04T14:07:00Z"/>
        </w:rPr>
      </w:pPr>
      <w:ins w:id="65" w:author="HUAWEI" w:date="2023-10-04T14:07:00Z">
        <w:r w:rsidRPr="00782DF1">
          <w:t xml:space="preserve">The 5G system shall be able to </w:t>
        </w:r>
        <w:r w:rsidRPr="00E477E2">
          <w:t>collect charging information</w:t>
        </w:r>
        <w:r>
          <w:t xml:space="preserve"> related to </w:t>
        </w:r>
        <w:r w:rsidRPr="00136374">
          <w:t xml:space="preserve">the network-controlled switching of user’s </w:t>
        </w:r>
        <w:r w:rsidRPr="00136374">
          <w:rPr>
            <w:u w:val="single"/>
            <w:lang w:val="en-US"/>
          </w:rPr>
          <w:t xml:space="preserve">all </w:t>
        </w:r>
        <w:r w:rsidRPr="00136374">
          <w:t>traffic (</w:t>
        </w:r>
      </w:ins>
      <w:ins w:id="66" w:author="HUAWEI" w:date="2023-10-24T12:44:00Z">
        <w:r w:rsidR="006D503C">
          <w:rPr>
            <w:lang w:val="en-US"/>
          </w:rPr>
          <w:t xml:space="preserve">i.e. </w:t>
        </w:r>
        <w:r w:rsidR="006D503C" w:rsidRPr="00463BDF">
          <w:rPr>
            <w:lang w:val="en-US"/>
          </w:rPr>
          <w:t>all data originated from and being sent to a UE</w:t>
        </w:r>
      </w:ins>
      <w:ins w:id="67" w:author="HUAWEI" w:date="2023-10-04T14:07:00Z">
        <w:r w:rsidRPr="00136374">
          <w:t>) from one 3GPP access network to another 3GPP access network, both being 5G satellite access networks, or one of them being a 5G TN whilst the other being a</w:t>
        </w:r>
      </w:ins>
      <w:ins w:id="68" w:author="HUAWEI" w:date="2023-10-04T14:31:00Z">
        <w:r w:rsidR="00B92F0C">
          <w:t xml:space="preserve"> </w:t>
        </w:r>
      </w:ins>
      <w:ins w:id="69" w:author="HUAWEI" w:date="2023-10-04T14:07:00Z">
        <w:r w:rsidRPr="00136374">
          <w:t>5G satellite access networks, with user data anchored in the HPLMN.</w:t>
        </w:r>
      </w:ins>
    </w:p>
    <w:p w14:paraId="6F830D82" w14:textId="77777777" w:rsidR="00136374" w:rsidRDefault="00136374" w:rsidP="00136374">
      <w:pPr>
        <w:ind w:left="1420" w:hanging="852"/>
        <w:rPr>
          <w:ins w:id="70" w:author="HUAWEI" w:date="2023-10-04T14:07:00Z"/>
          <w:lang w:eastAsia="zh-CN"/>
        </w:rPr>
      </w:pPr>
      <w:ins w:id="71" w:author="HUAWEI" w:date="2023-10-04T14:07:00Z">
        <w:r w:rsidRPr="00A55D27">
          <w:rPr>
            <w:lang w:eastAsia="zh-CN"/>
          </w:rPr>
          <w:t>NOTE 1:</w:t>
        </w:r>
        <w:r w:rsidRPr="00A55D27">
          <w:rPr>
            <w:lang w:eastAsia="zh-CN"/>
          </w:rPr>
          <w:tab/>
          <w:t>The two 3GPP access networks belong to two different PLMNs operated by two operators.</w:t>
        </w:r>
      </w:ins>
    </w:p>
    <w:p w14:paraId="3CE19A6B" w14:textId="363B3E13" w:rsidR="00136374" w:rsidRDefault="00136374" w:rsidP="00136374">
      <w:pPr>
        <w:ind w:left="1420" w:hanging="852"/>
        <w:rPr>
          <w:ins w:id="72" w:author="Qualcomm1" w:date="2023-08-05T08:33:00Z"/>
          <w:lang w:eastAsia="zh-CN"/>
        </w:rPr>
      </w:pPr>
      <w:ins w:id="73" w:author="HUAWEI" w:date="2023-10-04T14:07:00Z">
        <w:r w:rsidRPr="00A55D27">
          <w:rPr>
            <w:lang w:eastAsia="zh-CN"/>
          </w:rPr>
          <w:t>NOTE 2:</w:t>
        </w:r>
        <w:r w:rsidRPr="00A55D27">
          <w:rPr>
            <w:lang w:eastAsia="zh-CN"/>
          </w:rPr>
          <w:tab/>
          <w:t xml:space="preserve">Charging information should be collected for both 3GPP access networks; </w:t>
        </w:r>
        <w:r w:rsidRPr="00136374">
          <w:rPr>
            <w:lang w:eastAsia="zh-CN"/>
          </w:rPr>
          <w:t xml:space="preserve">and </w:t>
        </w:r>
        <w:r w:rsidRPr="00A55D27">
          <w:rPr>
            <w:lang w:eastAsia="zh-CN"/>
          </w:rPr>
          <w:t>a business agreement among network operators is</w:t>
        </w:r>
      </w:ins>
      <w:ins w:id="74" w:author="HUAWEI" w:date="2023-10-19T18:31:00Z">
        <w:r w:rsidR="00A21153">
          <w:rPr>
            <w:lang w:eastAsia="zh-CN"/>
          </w:rPr>
          <w:t xml:space="preserve"> </w:t>
        </w:r>
        <w:r w:rsidR="00A21153" w:rsidRPr="00463BDF">
          <w:rPr>
            <w:lang w:eastAsia="zh-CN"/>
          </w:rPr>
          <w:t>required</w:t>
        </w:r>
      </w:ins>
      <w:ins w:id="75" w:author="HUAWEI" w:date="2023-10-04T14:07:00Z">
        <w:r w:rsidRPr="00A55D27">
          <w:rPr>
            <w:lang w:eastAsia="zh-CN"/>
          </w:rPr>
          <w:t>.</w:t>
        </w:r>
      </w:ins>
    </w:p>
    <w:p w14:paraId="68C9CD36" w14:textId="54C3F2A5" w:rsidR="001E41F3" w:rsidRDefault="00DF41F3">
      <w:pPr>
        <w:rPr>
          <w:noProof/>
        </w:rPr>
      </w:pPr>
      <w:r w:rsidRPr="00DF41F3">
        <w:rPr>
          <w:noProof/>
          <w:highlight w:val="yellow"/>
        </w:rPr>
        <w:t xml:space="preserve">==============================  </w:t>
      </w:r>
      <w:r>
        <w:rPr>
          <w:noProof/>
          <w:highlight w:val="yellow"/>
        </w:rPr>
        <w:t>End</w:t>
      </w:r>
      <w:r w:rsidRPr="00DF41F3">
        <w:rPr>
          <w:noProof/>
          <w:highlight w:val="yellow"/>
        </w:rPr>
        <w:t xml:space="preserve"> of Changes =======================================</w:t>
      </w:r>
    </w:p>
    <w:sectPr w:rsidR="001E41F3" w:rsidSect="0084504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080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CDAB" w14:textId="77777777" w:rsidR="00A2733F" w:rsidRDefault="00A2733F">
      <w:r>
        <w:separator/>
      </w:r>
    </w:p>
  </w:endnote>
  <w:endnote w:type="continuationSeparator" w:id="0">
    <w:p w14:paraId="457E5F1A" w14:textId="77777777" w:rsidR="00A2733F" w:rsidRDefault="00A2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C5F5A" w14:textId="77777777" w:rsidR="00A2733F" w:rsidRDefault="00A2733F">
      <w:r>
        <w:separator/>
      </w:r>
    </w:p>
  </w:footnote>
  <w:footnote w:type="continuationSeparator" w:id="0">
    <w:p w14:paraId="422CF973" w14:textId="77777777" w:rsidR="00A2733F" w:rsidRDefault="00A2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076B" w14:textId="77777777" w:rsidR="00177113" w:rsidRDefault="001771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01C5"/>
    <w:multiLevelType w:val="hybridMultilevel"/>
    <w:tmpl w:val="15D87EB4"/>
    <w:lvl w:ilvl="0" w:tplc="5A76C2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MediaTek Inc.">
    <w15:presenceInfo w15:providerId="None" w15:userId="MediaTek Inc."/>
  </w15:person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1C"/>
    <w:rsid w:val="0000466F"/>
    <w:rsid w:val="00014DAA"/>
    <w:rsid w:val="0001507B"/>
    <w:rsid w:val="0001787F"/>
    <w:rsid w:val="00022E4A"/>
    <w:rsid w:val="000242CE"/>
    <w:rsid w:val="00025009"/>
    <w:rsid w:val="00034867"/>
    <w:rsid w:val="000358B8"/>
    <w:rsid w:val="00040911"/>
    <w:rsid w:val="00054479"/>
    <w:rsid w:val="00057D56"/>
    <w:rsid w:val="00060D07"/>
    <w:rsid w:val="00061368"/>
    <w:rsid w:val="00064070"/>
    <w:rsid w:val="00070DDA"/>
    <w:rsid w:val="00080770"/>
    <w:rsid w:val="00092A34"/>
    <w:rsid w:val="0009558D"/>
    <w:rsid w:val="000A61D8"/>
    <w:rsid w:val="000A6394"/>
    <w:rsid w:val="000B7FED"/>
    <w:rsid w:val="000C038A"/>
    <w:rsid w:val="000C0714"/>
    <w:rsid w:val="000C0A75"/>
    <w:rsid w:val="000C340F"/>
    <w:rsid w:val="000C603A"/>
    <w:rsid w:val="000C6598"/>
    <w:rsid w:val="000D44B3"/>
    <w:rsid w:val="000D5508"/>
    <w:rsid w:val="000E70B9"/>
    <w:rsid w:val="000E7393"/>
    <w:rsid w:val="000F4907"/>
    <w:rsid w:val="00104C73"/>
    <w:rsid w:val="0011767E"/>
    <w:rsid w:val="00120926"/>
    <w:rsid w:val="00120CB0"/>
    <w:rsid w:val="0012113C"/>
    <w:rsid w:val="00122B17"/>
    <w:rsid w:val="00124911"/>
    <w:rsid w:val="00125118"/>
    <w:rsid w:val="00132085"/>
    <w:rsid w:val="00136374"/>
    <w:rsid w:val="00143D52"/>
    <w:rsid w:val="00145D43"/>
    <w:rsid w:val="0015398F"/>
    <w:rsid w:val="00164CA4"/>
    <w:rsid w:val="00173C38"/>
    <w:rsid w:val="00176BBB"/>
    <w:rsid w:val="00177113"/>
    <w:rsid w:val="00182329"/>
    <w:rsid w:val="00182A6B"/>
    <w:rsid w:val="00185ED9"/>
    <w:rsid w:val="00190750"/>
    <w:rsid w:val="00191589"/>
    <w:rsid w:val="00192C46"/>
    <w:rsid w:val="001954F5"/>
    <w:rsid w:val="00196084"/>
    <w:rsid w:val="001A08B3"/>
    <w:rsid w:val="001A2877"/>
    <w:rsid w:val="001A7B60"/>
    <w:rsid w:val="001A7E17"/>
    <w:rsid w:val="001B3CBE"/>
    <w:rsid w:val="001B52F0"/>
    <w:rsid w:val="001B7A65"/>
    <w:rsid w:val="001C0976"/>
    <w:rsid w:val="001C1284"/>
    <w:rsid w:val="001C2CB8"/>
    <w:rsid w:val="001C4AFE"/>
    <w:rsid w:val="001D52F9"/>
    <w:rsid w:val="001E07D0"/>
    <w:rsid w:val="001E41F3"/>
    <w:rsid w:val="001F0904"/>
    <w:rsid w:val="001F0C92"/>
    <w:rsid w:val="001F13C8"/>
    <w:rsid w:val="001F3EDE"/>
    <w:rsid w:val="001F4430"/>
    <w:rsid w:val="00204238"/>
    <w:rsid w:val="0020736A"/>
    <w:rsid w:val="00211187"/>
    <w:rsid w:val="00212B72"/>
    <w:rsid w:val="002137C5"/>
    <w:rsid w:val="002171EF"/>
    <w:rsid w:val="002241F8"/>
    <w:rsid w:val="002310BA"/>
    <w:rsid w:val="00235100"/>
    <w:rsid w:val="00236D8D"/>
    <w:rsid w:val="0026004D"/>
    <w:rsid w:val="002640DD"/>
    <w:rsid w:val="00272BE6"/>
    <w:rsid w:val="00275D12"/>
    <w:rsid w:val="00280904"/>
    <w:rsid w:val="00283492"/>
    <w:rsid w:val="0028378C"/>
    <w:rsid w:val="00284FEB"/>
    <w:rsid w:val="002860C4"/>
    <w:rsid w:val="002A58D5"/>
    <w:rsid w:val="002B5741"/>
    <w:rsid w:val="002C28E2"/>
    <w:rsid w:val="002C76B5"/>
    <w:rsid w:val="002D1BD2"/>
    <w:rsid w:val="002D6A6C"/>
    <w:rsid w:val="002D6BA6"/>
    <w:rsid w:val="002D71B4"/>
    <w:rsid w:val="002D7E72"/>
    <w:rsid w:val="002E472E"/>
    <w:rsid w:val="00305409"/>
    <w:rsid w:val="003229AD"/>
    <w:rsid w:val="00330C42"/>
    <w:rsid w:val="003348D7"/>
    <w:rsid w:val="00342F3E"/>
    <w:rsid w:val="00353072"/>
    <w:rsid w:val="003609EF"/>
    <w:rsid w:val="0036231A"/>
    <w:rsid w:val="00365CAC"/>
    <w:rsid w:val="0037313B"/>
    <w:rsid w:val="00374AC2"/>
    <w:rsid w:val="00374DD4"/>
    <w:rsid w:val="003849B5"/>
    <w:rsid w:val="00384ABA"/>
    <w:rsid w:val="00396060"/>
    <w:rsid w:val="00397F30"/>
    <w:rsid w:val="003A0832"/>
    <w:rsid w:val="003A70AE"/>
    <w:rsid w:val="003A7E51"/>
    <w:rsid w:val="003B3765"/>
    <w:rsid w:val="003B5F11"/>
    <w:rsid w:val="003B6870"/>
    <w:rsid w:val="003B7030"/>
    <w:rsid w:val="003B72C5"/>
    <w:rsid w:val="003C297E"/>
    <w:rsid w:val="003D0170"/>
    <w:rsid w:val="003D25AF"/>
    <w:rsid w:val="003D502E"/>
    <w:rsid w:val="003D574F"/>
    <w:rsid w:val="003E0D55"/>
    <w:rsid w:val="003E1A36"/>
    <w:rsid w:val="003E4DE9"/>
    <w:rsid w:val="003E7EBA"/>
    <w:rsid w:val="00410371"/>
    <w:rsid w:val="00413239"/>
    <w:rsid w:val="0042007D"/>
    <w:rsid w:val="004242F1"/>
    <w:rsid w:val="004243FD"/>
    <w:rsid w:val="004336B2"/>
    <w:rsid w:val="00451B97"/>
    <w:rsid w:val="004520D7"/>
    <w:rsid w:val="004565B8"/>
    <w:rsid w:val="00463BDF"/>
    <w:rsid w:val="00467778"/>
    <w:rsid w:val="004704D4"/>
    <w:rsid w:val="0047634C"/>
    <w:rsid w:val="00490F0F"/>
    <w:rsid w:val="004941D8"/>
    <w:rsid w:val="00496F64"/>
    <w:rsid w:val="00497017"/>
    <w:rsid w:val="004B0AE5"/>
    <w:rsid w:val="004B27F4"/>
    <w:rsid w:val="004B75B7"/>
    <w:rsid w:val="004D40D7"/>
    <w:rsid w:val="004D68C9"/>
    <w:rsid w:val="004D728C"/>
    <w:rsid w:val="004D7F4F"/>
    <w:rsid w:val="004E1230"/>
    <w:rsid w:val="004E27A6"/>
    <w:rsid w:val="004F4D69"/>
    <w:rsid w:val="00502FD3"/>
    <w:rsid w:val="00507C73"/>
    <w:rsid w:val="00512AA1"/>
    <w:rsid w:val="005140B2"/>
    <w:rsid w:val="0051580D"/>
    <w:rsid w:val="00516B4B"/>
    <w:rsid w:val="005231BD"/>
    <w:rsid w:val="00547111"/>
    <w:rsid w:val="00547256"/>
    <w:rsid w:val="00553E1E"/>
    <w:rsid w:val="005579F1"/>
    <w:rsid w:val="00560C48"/>
    <w:rsid w:val="00561DEF"/>
    <w:rsid w:val="00565CA0"/>
    <w:rsid w:val="00570871"/>
    <w:rsid w:val="00574E86"/>
    <w:rsid w:val="00575686"/>
    <w:rsid w:val="005834BD"/>
    <w:rsid w:val="00586882"/>
    <w:rsid w:val="005908E4"/>
    <w:rsid w:val="0059244F"/>
    <w:rsid w:val="00592D74"/>
    <w:rsid w:val="005A00DF"/>
    <w:rsid w:val="005A1A68"/>
    <w:rsid w:val="005B6D8B"/>
    <w:rsid w:val="005C7678"/>
    <w:rsid w:val="005E2C44"/>
    <w:rsid w:val="00600621"/>
    <w:rsid w:val="00601ECA"/>
    <w:rsid w:val="00604A9E"/>
    <w:rsid w:val="00605B13"/>
    <w:rsid w:val="006064E8"/>
    <w:rsid w:val="006074D6"/>
    <w:rsid w:val="00612409"/>
    <w:rsid w:val="00621188"/>
    <w:rsid w:val="0062275D"/>
    <w:rsid w:val="006257ED"/>
    <w:rsid w:val="00631457"/>
    <w:rsid w:val="00636069"/>
    <w:rsid w:val="00642456"/>
    <w:rsid w:val="00645794"/>
    <w:rsid w:val="0064712C"/>
    <w:rsid w:val="00650011"/>
    <w:rsid w:val="00652F56"/>
    <w:rsid w:val="00664AF8"/>
    <w:rsid w:val="00665C47"/>
    <w:rsid w:val="006728D9"/>
    <w:rsid w:val="00690B91"/>
    <w:rsid w:val="006955B0"/>
    <w:rsid w:val="00695808"/>
    <w:rsid w:val="006A5690"/>
    <w:rsid w:val="006B32E0"/>
    <w:rsid w:val="006B46FB"/>
    <w:rsid w:val="006B7842"/>
    <w:rsid w:val="006C1D25"/>
    <w:rsid w:val="006C3FBF"/>
    <w:rsid w:val="006C67AF"/>
    <w:rsid w:val="006C7774"/>
    <w:rsid w:val="006D503C"/>
    <w:rsid w:val="006E04F7"/>
    <w:rsid w:val="006E21FB"/>
    <w:rsid w:val="006E687F"/>
    <w:rsid w:val="006F2635"/>
    <w:rsid w:val="006F4E8C"/>
    <w:rsid w:val="006F6307"/>
    <w:rsid w:val="00702A1F"/>
    <w:rsid w:val="00711672"/>
    <w:rsid w:val="00711FD1"/>
    <w:rsid w:val="00723D48"/>
    <w:rsid w:val="00725155"/>
    <w:rsid w:val="00730FCD"/>
    <w:rsid w:val="00732A02"/>
    <w:rsid w:val="00737CCA"/>
    <w:rsid w:val="007408DC"/>
    <w:rsid w:val="00744952"/>
    <w:rsid w:val="00754394"/>
    <w:rsid w:val="00760E77"/>
    <w:rsid w:val="00760F29"/>
    <w:rsid w:val="00777D86"/>
    <w:rsid w:val="00781319"/>
    <w:rsid w:val="00782DF1"/>
    <w:rsid w:val="00784906"/>
    <w:rsid w:val="00784C44"/>
    <w:rsid w:val="00792342"/>
    <w:rsid w:val="007977A8"/>
    <w:rsid w:val="007A2A83"/>
    <w:rsid w:val="007A6565"/>
    <w:rsid w:val="007A7769"/>
    <w:rsid w:val="007B3EF0"/>
    <w:rsid w:val="007B4E3F"/>
    <w:rsid w:val="007B512A"/>
    <w:rsid w:val="007B6806"/>
    <w:rsid w:val="007B783F"/>
    <w:rsid w:val="007C2097"/>
    <w:rsid w:val="007C373C"/>
    <w:rsid w:val="007C6C4E"/>
    <w:rsid w:val="007D2EB9"/>
    <w:rsid w:val="007D6A07"/>
    <w:rsid w:val="007E1291"/>
    <w:rsid w:val="007E6366"/>
    <w:rsid w:val="007F08E3"/>
    <w:rsid w:val="007F1C94"/>
    <w:rsid w:val="007F7259"/>
    <w:rsid w:val="0080196B"/>
    <w:rsid w:val="00802AA7"/>
    <w:rsid w:val="008040A8"/>
    <w:rsid w:val="00806E2D"/>
    <w:rsid w:val="00811626"/>
    <w:rsid w:val="0081375A"/>
    <w:rsid w:val="00824FDB"/>
    <w:rsid w:val="008267B1"/>
    <w:rsid w:val="00827965"/>
    <w:rsid w:val="008279FA"/>
    <w:rsid w:val="008420CE"/>
    <w:rsid w:val="00845041"/>
    <w:rsid w:val="008626E7"/>
    <w:rsid w:val="008637EE"/>
    <w:rsid w:val="00866698"/>
    <w:rsid w:val="00870EE7"/>
    <w:rsid w:val="00874B36"/>
    <w:rsid w:val="00874C76"/>
    <w:rsid w:val="00877785"/>
    <w:rsid w:val="00877F2F"/>
    <w:rsid w:val="0088251B"/>
    <w:rsid w:val="008863B9"/>
    <w:rsid w:val="00887E68"/>
    <w:rsid w:val="00895F73"/>
    <w:rsid w:val="008A2A43"/>
    <w:rsid w:val="008A45A6"/>
    <w:rsid w:val="008B6922"/>
    <w:rsid w:val="008C1C3E"/>
    <w:rsid w:val="008C6CFE"/>
    <w:rsid w:val="008C71F3"/>
    <w:rsid w:val="008D0F1B"/>
    <w:rsid w:val="008D103F"/>
    <w:rsid w:val="008D1396"/>
    <w:rsid w:val="008D1878"/>
    <w:rsid w:val="008D508B"/>
    <w:rsid w:val="008E0043"/>
    <w:rsid w:val="008F3789"/>
    <w:rsid w:val="008F686C"/>
    <w:rsid w:val="008F7A11"/>
    <w:rsid w:val="0090209B"/>
    <w:rsid w:val="0090398A"/>
    <w:rsid w:val="009148DE"/>
    <w:rsid w:val="0092409F"/>
    <w:rsid w:val="00927820"/>
    <w:rsid w:val="00937AB0"/>
    <w:rsid w:val="00941159"/>
    <w:rsid w:val="00941E30"/>
    <w:rsid w:val="00942B16"/>
    <w:rsid w:val="00952895"/>
    <w:rsid w:val="00954496"/>
    <w:rsid w:val="009727F8"/>
    <w:rsid w:val="00973D32"/>
    <w:rsid w:val="009743EA"/>
    <w:rsid w:val="009777D9"/>
    <w:rsid w:val="00982F42"/>
    <w:rsid w:val="0098714D"/>
    <w:rsid w:val="00991B88"/>
    <w:rsid w:val="009A3978"/>
    <w:rsid w:val="009A4D87"/>
    <w:rsid w:val="009A5753"/>
    <w:rsid w:val="009A579D"/>
    <w:rsid w:val="009A5885"/>
    <w:rsid w:val="009A71D8"/>
    <w:rsid w:val="009B4B4C"/>
    <w:rsid w:val="009C024C"/>
    <w:rsid w:val="009C4D49"/>
    <w:rsid w:val="009D3DAB"/>
    <w:rsid w:val="009E3297"/>
    <w:rsid w:val="009F129B"/>
    <w:rsid w:val="009F1349"/>
    <w:rsid w:val="009F277F"/>
    <w:rsid w:val="009F6E64"/>
    <w:rsid w:val="009F734F"/>
    <w:rsid w:val="00A0533C"/>
    <w:rsid w:val="00A102F6"/>
    <w:rsid w:val="00A21153"/>
    <w:rsid w:val="00A239CD"/>
    <w:rsid w:val="00A246B6"/>
    <w:rsid w:val="00A2733F"/>
    <w:rsid w:val="00A32BBA"/>
    <w:rsid w:val="00A37456"/>
    <w:rsid w:val="00A47E70"/>
    <w:rsid w:val="00A50CF0"/>
    <w:rsid w:val="00A50F4C"/>
    <w:rsid w:val="00A53155"/>
    <w:rsid w:val="00A55D27"/>
    <w:rsid w:val="00A639C9"/>
    <w:rsid w:val="00A65592"/>
    <w:rsid w:val="00A7671C"/>
    <w:rsid w:val="00A76727"/>
    <w:rsid w:val="00AA2CBC"/>
    <w:rsid w:val="00AA5B2A"/>
    <w:rsid w:val="00AB2356"/>
    <w:rsid w:val="00AB6325"/>
    <w:rsid w:val="00AC4900"/>
    <w:rsid w:val="00AC5820"/>
    <w:rsid w:val="00AC79F9"/>
    <w:rsid w:val="00AD1CD8"/>
    <w:rsid w:val="00AD4C66"/>
    <w:rsid w:val="00AD4E6D"/>
    <w:rsid w:val="00AE2AE5"/>
    <w:rsid w:val="00AF03A7"/>
    <w:rsid w:val="00AF241D"/>
    <w:rsid w:val="00AF2A9E"/>
    <w:rsid w:val="00AF5AF1"/>
    <w:rsid w:val="00B06A56"/>
    <w:rsid w:val="00B12E83"/>
    <w:rsid w:val="00B12EE6"/>
    <w:rsid w:val="00B1790F"/>
    <w:rsid w:val="00B20505"/>
    <w:rsid w:val="00B210A7"/>
    <w:rsid w:val="00B258BB"/>
    <w:rsid w:val="00B32E39"/>
    <w:rsid w:val="00B43135"/>
    <w:rsid w:val="00B45B81"/>
    <w:rsid w:val="00B50BD4"/>
    <w:rsid w:val="00B5669D"/>
    <w:rsid w:val="00B65037"/>
    <w:rsid w:val="00B67B97"/>
    <w:rsid w:val="00B70299"/>
    <w:rsid w:val="00B706D5"/>
    <w:rsid w:val="00B92F0C"/>
    <w:rsid w:val="00B95655"/>
    <w:rsid w:val="00B968C8"/>
    <w:rsid w:val="00BA1F7D"/>
    <w:rsid w:val="00BA35F4"/>
    <w:rsid w:val="00BA3EC5"/>
    <w:rsid w:val="00BA51D9"/>
    <w:rsid w:val="00BB22FC"/>
    <w:rsid w:val="00BB5DFC"/>
    <w:rsid w:val="00BC1369"/>
    <w:rsid w:val="00BC15CA"/>
    <w:rsid w:val="00BD279D"/>
    <w:rsid w:val="00BD6BB8"/>
    <w:rsid w:val="00BE1422"/>
    <w:rsid w:val="00BF1C94"/>
    <w:rsid w:val="00C03432"/>
    <w:rsid w:val="00C044EA"/>
    <w:rsid w:val="00C060E1"/>
    <w:rsid w:val="00C11F07"/>
    <w:rsid w:val="00C14759"/>
    <w:rsid w:val="00C15182"/>
    <w:rsid w:val="00C17522"/>
    <w:rsid w:val="00C17B7F"/>
    <w:rsid w:val="00C329F1"/>
    <w:rsid w:val="00C35B97"/>
    <w:rsid w:val="00C3703D"/>
    <w:rsid w:val="00C37235"/>
    <w:rsid w:val="00C40835"/>
    <w:rsid w:val="00C444AE"/>
    <w:rsid w:val="00C5290B"/>
    <w:rsid w:val="00C52EC8"/>
    <w:rsid w:val="00C63735"/>
    <w:rsid w:val="00C66BA2"/>
    <w:rsid w:val="00C66F3B"/>
    <w:rsid w:val="00C775B5"/>
    <w:rsid w:val="00C81A7F"/>
    <w:rsid w:val="00C95985"/>
    <w:rsid w:val="00C9723D"/>
    <w:rsid w:val="00CB42F4"/>
    <w:rsid w:val="00CB5CEE"/>
    <w:rsid w:val="00CC25C4"/>
    <w:rsid w:val="00CC4658"/>
    <w:rsid w:val="00CC5026"/>
    <w:rsid w:val="00CC68D0"/>
    <w:rsid w:val="00CD2BD0"/>
    <w:rsid w:val="00CD4311"/>
    <w:rsid w:val="00CE3BCA"/>
    <w:rsid w:val="00CE5F6E"/>
    <w:rsid w:val="00D006DC"/>
    <w:rsid w:val="00D0090D"/>
    <w:rsid w:val="00D03F9A"/>
    <w:rsid w:val="00D06D51"/>
    <w:rsid w:val="00D10AE1"/>
    <w:rsid w:val="00D12F74"/>
    <w:rsid w:val="00D2280B"/>
    <w:rsid w:val="00D24991"/>
    <w:rsid w:val="00D50255"/>
    <w:rsid w:val="00D52A3B"/>
    <w:rsid w:val="00D66520"/>
    <w:rsid w:val="00D66F4D"/>
    <w:rsid w:val="00D72E26"/>
    <w:rsid w:val="00D81371"/>
    <w:rsid w:val="00D83938"/>
    <w:rsid w:val="00D85D95"/>
    <w:rsid w:val="00D95A3E"/>
    <w:rsid w:val="00DA10D0"/>
    <w:rsid w:val="00DB6CC0"/>
    <w:rsid w:val="00DB71B6"/>
    <w:rsid w:val="00DC0C6D"/>
    <w:rsid w:val="00DC18DB"/>
    <w:rsid w:val="00DC379B"/>
    <w:rsid w:val="00DC6233"/>
    <w:rsid w:val="00DD2ED3"/>
    <w:rsid w:val="00DE34CF"/>
    <w:rsid w:val="00DF41F3"/>
    <w:rsid w:val="00DF7C19"/>
    <w:rsid w:val="00E00A11"/>
    <w:rsid w:val="00E121BD"/>
    <w:rsid w:val="00E13087"/>
    <w:rsid w:val="00E13F3D"/>
    <w:rsid w:val="00E15E8A"/>
    <w:rsid w:val="00E20FDC"/>
    <w:rsid w:val="00E2755E"/>
    <w:rsid w:val="00E326B2"/>
    <w:rsid w:val="00E34898"/>
    <w:rsid w:val="00E428BD"/>
    <w:rsid w:val="00E45F12"/>
    <w:rsid w:val="00E468D8"/>
    <w:rsid w:val="00E56B53"/>
    <w:rsid w:val="00E65D30"/>
    <w:rsid w:val="00E67119"/>
    <w:rsid w:val="00E74C1F"/>
    <w:rsid w:val="00EA34AF"/>
    <w:rsid w:val="00EA4B46"/>
    <w:rsid w:val="00EB09B7"/>
    <w:rsid w:val="00EB5A47"/>
    <w:rsid w:val="00EC15DB"/>
    <w:rsid w:val="00EC46F3"/>
    <w:rsid w:val="00EC7297"/>
    <w:rsid w:val="00ED3E01"/>
    <w:rsid w:val="00ED59EC"/>
    <w:rsid w:val="00EE2EE0"/>
    <w:rsid w:val="00EE3DE9"/>
    <w:rsid w:val="00EE7D7C"/>
    <w:rsid w:val="00EF078F"/>
    <w:rsid w:val="00EF19CA"/>
    <w:rsid w:val="00EF56C8"/>
    <w:rsid w:val="00F0055A"/>
    <w:rsid w:val="00F014C1"/>
    <w:rsid w:val="00F058BE"/>
    <w:rsid w:val="00F05EF3"/>
    <w:rsid w:val="00F10141"/>
    <w:rsid w:val="00F156EA"/>
    <w:rsid w:val="00F16C83"/>
    <w:rsid w:val="00F22BF5"/>
    <w:rsid w:val="00F25D98"/>
    <w:rsid w:val="00F300FB"/>
    <w:rsid w:val="00F30F32"/>
    <w:rsid w:val="00F31170"/>
    <w:rsid w:val="00F333BE"/>
    <w:rsid w:val="00F35E4B"/>
    <w:rsid w:val="00F37385"/>
    <w:rsid w:val="00F4113B"/>
    <w:rsid w:val="00F5237A"/>
    <w:rsid w:val="00F57012"/>
    <w:rsid w:val="00F70ED6"/>
    <w:rsid w:val="00F74C3B"/>
    <w:rsid w:val="00F8141A"/>
    <w:rsid w:val="00F821DF"/>
    <w:rsid w:val="00F84D3F"/>
    <w:rsid w:val="00F86C5F"/>
    <w:rsid w:val="00F9277D"/>
    <w:rsid w:val="00F92DF3"/>
    <w:rsid w:val="00F96C39"/>
    <w:rsid w:val="00FA40D2"/>
    <w:rsid w:val="00FB27E2"/>
    <w:rsid w:val="00FB6386"/>
    <w:rsid w:val="00FC4253"/>
    <w:rsid w:val="00FC4381"/>
    <w:rsid w:val="00FC7AD8"/>
    <w:rsid w:val="00FD09BC"/>
    <w:rsid w:val="00FD482B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37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locked/>
    <w:rsid w:val="0058688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704D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3637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3637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564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819D-14F3-4716-8FDF-B49E268FA7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ATAS</vt:lpstr>
      <vt:lpstr>MTG_TITLE</vt:lpstr>
    </vt:vector>
  </TitlesOfParts>
  <Company>Huawei</Company>
  <LinksUpToDate>false</LinksUpToDate>
  <CharactersWithSpaces>5871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</dc:title>
  <dc:subject/>
  <dc:creator>Huawei</dc:creator>
  <cp:keywords/>
  <cp:lastModifiedBy>HUAWEI</cp:lastModifiedBy>
  <cp:revision>38</cp:revision>
  <cp:lastPrinted>1900-01-01T08:00:00Z</cp:lastPrinted>
  <dcterms:created xsi:type="dcterms:W3CDTF">2023-10-19T14:04:00Z</dcterms:created>
  <dcterms:modified xsi:type="dcterms:W3CDTF">2023-10-24T10:49:00Z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1696239281</vt:lpwstr>
  </property>
</Properties>
</file>