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3701" w14:textId="1FE76F63" w:rsidR="00421E55" w:rsidRPr="001C332D" w:rsidRDefault="00421E55" w:rsidP="006459D7">
      <w:pPr>
        <w:pBdr>
          <w:bottom w:val="single" w:sz="4" w:space="1" w:color="auto"/>
        </w:pBdr>
        <w:tabs>
          <w:tab w:val="right" w:pos="9630"/>
        </w:tabs>
        <w:spacing w:after="0"/>
        <w:rPr>
          <w:rFonts w:ascii="Arial" w:eastAsia="MS Mincho" w:hAnsi="Arial" w:cs="Arial"/>
          <w:b/>
          <w:sz w:val="24"/>
          <w:szCs w:val="24"/>
          <w:lang w:eastAsia="ja-JP"/>
        </w:rPr>
      </w:pPr>
      <w:bookmarkStart w:id="0" w:name="_Toc27763599"/>
      <w:bookmarkStart w:id="1" w:name="_Toc106279646"/>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CF7CBF">
        <w:rPr>
          <w:rFonts w:ascii="Arial" w:eastAsia="MS Mincho" w:hAnsi="Arial" w:cs="Arial"/>
          <w:b/>
          <w:sz w:val="24"/>
          <w:szCs w:val="24"/>
          <w:lang w:eastAsia="ja-JP"/>
        </w:rPr>
        <w:t>4</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182DA1">
        <w:rPr>
          <w:rFonts w:ascii="Arial" w:eastAsia="MS Mincho" w:hAnsi="Arial" w:cs="Arial"/>
          <w:b/>
          <w:sz w:val="24"/>
          <w:szCs w:val="24"/>
          <w:lang w:eastAsia="ja-JP"/>
        </w:rPr>
        <w:t>233</w:t>
      </w:r>
      <w:r w:rsidR="00182DA1">
        <w:rPr>
          <w:rFonts w:ascii="Arial" w:eastAsia="MS Mincho" w:hAnsi="Arial" w:cs="Arial"/>
          <w:b/>
          <w:sz w:val="24"/>
          <w:szCs w:val="24"/>
          <w:lang w:eastAsia="ja-JP"/>
        </w:rPr>
        <w:t>250</w:t>
      </w:r>
    </w:p>
    <w:p w14:paraId="3763094A" w14:textId="6122F3B7" w:rsidR="00CC4153" w:rsidRPr="007A4811" w:rsidRDefault="00CF7CBF" w:rsidP="006459D7">
      <w:pPr>
        <w:pBdr>
          <w:bottom w:val="single" w:sz="4" w:space="1" w:color="auto"/>
        </w:pBdr>
        <w:tabs>
          <w:tab w:val="right" w:pos="9630"/>
        </w:tabs>
        <w:spacing w:after="0"/>
        <w:jc w:val="both"/>
        <w:rPr>
          <w:rFonts w:ascii="Arial" w:hAnsi="Arial" w:cs="Arial"/>
          <w:i/>
          <w:sz w:val="24"/>
          <w:szCs w:val="24"/>
          <w:lang w:eastAsia="zh-CN"/>
        </w:rPr>
      </w:pPr>
      <w:r>
        <w:rPr>
          <w:rFonts w:ascii="Arial" w:eastAsia="MS Mincho" w:hAnsi="Arial" w:cs="Arial"/>
          <w:b/>
          <w:sz w:val="24"/>
          <w:szCs w:val="24"/>
          <w:lang w:eastAsia="ja-JP"/>
        </w:rPr>
        <w:t>Chicago</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US</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13</w:t>
      </w:r>
      <w:r w:rsidR="00421E55" w:rsidRPr="009309FB">
        <w:rPr>
          <w:rFonts w:ascii="Arial" w:eastAsia="MS Mincho" w:hAnsi="Arial" w:cs="Arial"/>
          <w:b/>
          <w:sz w:val="24"/>
          <w:szCs w:val="24"/>
          <w:lang w:eastAsia="ja-JP"/>
        </w:rPr>
        <w:t xml:space="preserve"> - </w:t>
      </w:r>
      <w:r w:rsidR="00830EF6">
        <w:rPr>
          <w:rFonts w:ascii="Arial" w:eastAsia="MS Mincho" w:hAnsi="Arial" w:cs="Arial"/>
          <w:b/>
          <w:sz w:val="24"/>
          <w:szCs w:val="24"/>
          <w:lang w:eastAsia="ja-JP"/>
        </w:rPr>
        <w:t>18</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November</w:t>
      </w:r>
      <w:r w:rsidR="00421E55" w:rsidRPr="009309FB">
        <w:rPr>
          <w:rFonts w:ascii="Arial" w:eastAsia="MS Mincho" w:hAnsi="Arial" w:cs="Arial"/>
          <w:b/>
          <w:sz w:val="24"/>
          <w:szCs w:val="24"/>
          <w:lang w:eastAsia="ja-JP"/>
        </w:rPr>
        <w:t xml:space="preserve"> 2023</w:t>
      </w:r>
      <w:r w:rsidR="00421E55" w:rsidRPr="001C332D">
        <w:rPr>
          <w:rFonts w:ascii="Arial" w:eastAsia="MS Mincho" w:hAnsi="Arial" w:cs="Arial"/>
          <w:b/>
          <w:sz w:val="24"/>
          <w:szCs w:val="24"/>
          <w:lang w:eastAsia="ja-JP"/>
        </w:rPr>
        <w:tab/>
      </w:r>
      <w:r w:rsidR="00B84016" w:rsidRPr="007A4811">
        <w:rPr>
          <w:rFonts w:ascii="Arial" w:hAnsi="Arial" w:cs="Arial" w:hint="eastAsia"/>
          <w:b/>
          <w:sz w:val="24"/>
          <w:szCs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44AC" w14:paraId="5185D004" w14:textId="77777777">
        <w:tc>
          <w:tcPr>
            <w:tcW w:w="9641" w:type="dxa"/>
            <w:gridSpan w:val="9"/>
            <w:tcBorders>
              <w:top w:val="single" w:sz="4" w:space="0" w:color="auto"/>
              <w:left w:val="single" w:sz="4" w:space="0" w:color="auto"/>
              <w:right w:val="single" w:sz="4" w:space="0" w:color="auto"/>
            </w:tcBorders>
          </w:tcPr>
          <w:p w14:paraId="6D683352" w14:textId="77777777" w:rsidR="004544AC" w:rsidRDefault="004544AC">
            <w:pPr>
              <w:pStyle w:val="CRCoverPage"/>
              <w:spacing w:after="0"/>
              <w:jc w:val="right"/>
              <w:rPr>
                <w:i/>
                <w:lang w:val="en-SE" w:eastAsia="en-SE"/>
              </w:rPr>
            </w:pPr>
            <w:r>
              <w:rPr>
                <w:i/>
                <w:sz w:val="14"/>
                <w:lang w:val="en-SE" w:eastAsia="en-SE"/>
              </w:rPr>
              <w:t>CR-Form-v12.2</w:t>
            </w:r>
          </w:p>
        </w:tc>
      </w:tr>
      <w:tr w:rsidR="004544AC" w14:paraId="6D258977" w14:textId="77777777">
        <w:tc>
          <w:tcPr>
            <w:tcW w:w="9641" w:type="dxa"/>
            <w:gridSpan w:val="9"/>
            <w:tcBorders>
              <w:left w:val="single" w:sz="4" w:space="0" w:color="auto"/>
              <w:right w:val="single" w:sz="4" w:space="0" w:color="auto"/>
            </w:tcBorders>
          </w:tcPr>
          <w:p w14:paraId="158A13C7" w14:textId="77777777" w:rsidR="004544AC" w:rsidRDefault="004544AC">
            <w:pPr>
              <w:pStyle w:val="CRCoverPage"/>
              <w:spacing w:after="0"/>
              <w:jc w:val="center"/>
              <w:rPr>
                <w:lang w:val="en-SE" w:eastAsia="en-SE"/>
              </w:rPr>
            </w:pPr>
            <w:r>
              <w:rPr>
                <w:b/>
                <w:sz w:val="32"/>
                <w:lang w:val="en-SE" w:eastAsia="en-SE"/>
              </w:rPr>
              <w:t>CHANGE REQUEST</w:t>
            </w:r>
          </w:p>
        </w:tc>
      </w:tr>
      <w:tr w:rsidR="004544AC" w14:paraId="24D7D0C0" w14:textId="77777777">
        <w:tc>
          <w:tcPr>
            <w:tcW w:w="9641" w:type="dxa"/>
            <w:gridSpan w:val="9"/>
            <w:tcBorders>
              <w:left w:val="single" w:sz="4" w:space="0" w:color="auto"/>
              <w:right w:val="single" w:sz="4" w:space="0" w:color="auto"/>
            </w:tcBorders>
          </w:tcPr>
          <w:p w14:paraId="541781B5" w14:textId="77777777" w:rsidR="004544AC" w:rsidRDefault="004544AC">
            <w:pPr>
              <w:pStyle w:val="CRCoverPage"/>
              <w:spacing w:after="0"/>
              <w:rPr>
                <w:sz w:val="8"/>
                <w:szCs w:val="8"/>
                <w:lang w:val="en-SE" w:eastAsia="en-SE"/>
              </w:rPr>
            </w:pPr>
          </w:p>
        </w:tc>
      </w:tr>
      <w:tr w:rsidR="004544AC" w14:paraId="7A7778B3" w14:textId="77777777">
        <w:tc>
          <w:tcPr>
            <w:tcW w:w="142" w:type="dxa"/>
            <w:tcBorders>
              <w:left w:val="single" w:sz="4" w:space="0" w:color="auto"/>
            </w:tcBorders>
            <w:shd w:val="clear" w:color="auto" w:fill="auto"/>
          </w:tcPr>
          <w:p w14:paraId="067020FB" w14:textId="77777777" w:rsidR="004544AC" w:rsidRDefault="004544AC">
            <w:pPr>
              <w:pStyle w:val="CRCoverPage"/>
              <w:spacing w:after="0"/>
              <w:jc w:val="right"/>
              <w:rPr>
                <w:lang w:val="en-SE" w:eastAsia="en-SE"/>
              </w:rPr>
            </w:pPr>
          </w:p>
        </w:tc>
        <w:tc>
          <w:tcPr>
            <w:tcW w:w="1559" w:type="dxa"/>
            <w:shd w:val="pct30" w:color="FFFF00" w:fill="auto"/>
          </w:tcPr>
          <w:p w14:paraId="16ADFEC0" w14:textId="77777777" w:rsidR="004544AC" w:rsidRDefault="00EB674B">
            <w:pPr>
              <w:pStyle w:val="CRCoverPage"/>
              <w:spacing w:after="0"/>
              <w:jc w:val="right"/>
              <w:rPr>
                <w:b/>
                <w:sz w:val="28"/>
                <w:lang w:val="en-US" w:eastAsia="zh-CN"/>
              </w:rPr>
            </w:pPr>
            <w:r>
              <w:fldChar w:fldCharType="begin"/>
            </w:r>
            <w:r>
              <w:instrText xml:space="preserve"> DOCPROPERTY  Spec#  \* MERGEFORMAT </w:instrText>
            </w:r>
            <w:r>
              <w:fldChar w:fldCharType="separate"/>
            </w:r>
            <w:r w:rsidR="004544AC">
              <w:rPr>
                <w:b/>
                <w:sz w:val="28"/>
                <w:lang w:val="en-SE" w:eastAsia="en-SE"/>
              </w:rPr>
              <w:t>22.</w:t>
            </w:r>
            <w:r w:rsidR="004544AC">
              <w:rPr>
                <w:rFonts w:hint="eastAsia"/>
                <w:b/>
                <w:sz w:val="28"/>
                <w:lang w:val="en-US" w:eastAsia="zh-CN"/>
              </w:rPr>
              <w:t>2</w:t>
            </w:r>
            <w:r>
              <w:rPr>
                <w:b/>
                <w:sz w:val="28"/>
                <w:lang w:val="en-US" w:eastAsia="zh-CN"/>
              </w:rPr>
              <w:fldChar w:fldCharType="end"/>
            </w:r>
            <w:r w:rsidR="004544AC">
              <w:rPr>
                <w:rFonts w:hint="eastAsia"/>
                <w:b/>
                <w:sz w:val="28"/>
                <w:lang w:val="en-US" w:eastAsia="zh-CN"/>
              </w:rPr>
              <w:t>61</w:t>
            </w:r>
          </w:p>
        </w:tc>
        <w:tc>
          <w:tcPr>
            <w:tcW w:w="709" w:type="dxa"/>
            <w:shd w:val="clear" w:color="auto" w:fill="auto"/>
          </w:tcPr>
          <w:p w14:paraId="2C12BCC1" w14:textId="77777777" w:rsidR="004544AC" w:rsidRDefault="004544AC">
            <w:pPr>
              <w:pStyle w:val="CRCoverPage"/>
              <w:spacing w:after="0"/>
              <w:jc w:val="center"/>
              <w:rPr>
                <w:lang w:val="en-SE" w:eastAsia="en-SE"/>
              </w:rPr>
            </w:pPr>
            <w:r>
              <w:rPr>
                <w:b/>
                <w:sz w:val="28"/>
                <w:lang w:val="en-SE" w:eastAsia="en-SE"/>
              </w:rPr>
              <w:t>CR</w:t>
            </w:r>
          </w:p>
        </w:tc>
        <w:tc>
          <w:tcPr>
            <w:tcW w:w="1276" w:type="dxa"/>
            <w:shd w:val="pct30" w:color="FFFF00" w:fill="auto"/>
          </w:tcPr>
          <w:p w14:paraId="65E00A02" w14:textId="65C07C40" w:rsidR="004544AC" w:rsidRDefault="00634119">
            <w:pPr>
              <w:pStyle w:val="CRCoverPage"/>
              <w:spacing w:after="0"/>
              <w:jc w:val="center"/>
              <w:rPr>
                <w:sz w:val="28"/>
                <w:lang w:val="en-SE" w:eastAsia="en-SE"/>
              </w:rPr>
            </w:pPr>
            <w:r>
              <w:rPr>
                <w:sz w:val="28"/>
              </w:rPr>
              <w:t>0</w:t>
            </w:r>
            <w:r w:rsidR="0001150C">
              <w:rPr>
                <w:sz w:val="28"/>
              </w:rPr>
              <w:t>7</w:t>
            </w:r>
            <w:r w:rsidR="00970899">
              <w:rPr>
                <w:sz w:val="28"/>
              </w:rPr>
              <w:t>33</w:t>
            </w:r>
            <w:r w:rsidR="004544AC">
              <w:rPr>
                <w:rFonts w:hint="eastAsia"/>
                <w:sz w:val="28"/>
              </w:rPr>
              <w:fldChar w:fldCharType="begin"/>
            </w:r>
            <w:r w:rsidR="004544AC">
              <w:rPr>
                <w:rFonts w:hint="eastAsia"/>
                <w:sz w:val="28"/>
              </w:rPr>
              <w:instrText xml:space="preserve"> DOCPROPERTY  Cr#  \* MERGEFORMAT </w:instrText>
            </w:r>
            <w:r w:rsidR="00EB674B">
              <w:rPr>
                <w:sz w:val="28"/>
              </w:rPr>
              <w:fldChar w:fldCharType="separate"/>
            </w:r>
            <w:r w:rsidR="004544AC">
              <w:rPr>
                <w:rFonts w:hint="eastAsia"/>
                <w:sz w:val="28"/>
                <w:lang w:val="en-SE" w:eastAsia="en-SE"/>
              </w:rPr>
              <w:fldChar w:fldCharType="end"/>
            </w:r>
          </w:p>
        </w:tc>
        <w:tc>
          <w:tcPr>
            <w:tcW w:w="709" w:type="dxa"/>
            <w:shd w:val="clear" w:color="auto" w:fill="auto"/>
          </w:tcPr>
          <w:p w14:paraId="5EECDD05" w14:textId="77777777" w:rsidR="004544AC" w:rsidRDefault="004544AC">
            <w:pPr>
              <w:pStyle w:val="CRCoverPage"/>
              <w:tabs>
                <w:tab w:val="right" w:pos="625"/>
              </w:tabs>
              <w:spacing w:after="0"/>
              <w:jc w:val="center"/>
              <w:rPr>
                <w:lang w:val="en-SE" w:eastAsia="en-SE"/>
              </w:rPr>
            </w:pPr>
            <w:r>
              <w:rPr>
                <w:b/>
                <w:bCs/>
                <w:sz w:val="28"/>
                <w:lang w:val="en-SE" w:eastAsia="en-SE"/>
              </w:rPr>
              <w:t>rev</w:t>
            </w:r>
          </w:p>
        </w:tc>
        <w:tc>
          <w:tcPr>
            <w:tcW w:w="992" w:type="dxa"/>
            <w:shd w:val="pct30" w:color="FFFF00" w:fill="auto"/>
          </w:tcPr>
          <w:p w14:paraId="3FE7F10B" w14:textId="43B873D7" w:rsidR="004544AC" w:rsidRDefault="00BF5285">
            <w:pPr>
              <w:pStyle w:val="CRCoverPage"/>
              <w:spacing w:after="0"/>
              <w:jc w:val="center"/>
              <w:rPr>
                <w:b/>
                <w:lang w:val="en-US" w:eastAsia="zh-CN"/>
              </w:rPr>
            </w:pPr>
            <w:r>
              <w:rPr>
                <w:sz w:val="28"/>
                <w:lang w:val="en-US" w:eastAsia="zh-CN"/>
              </w:rPr>
              <w:t>1</w:t>
            </w:r>
          </w:p>
        </w:tc>
        <w:tc>
          <w:tcPr>
            <w:tcW w:w="2410" w:type="dxa"/>
            <w:shd w:val="clear" w:color="auto" w:fill="auto"/>
          </w:tcPr>
          <w:p w14:paraId="4016FFDF" w14:textId="77777777" w:rsidR="004544AC" w:rsidRDefault="004544AC">
            <w:pPr>
              <w:pStyle w:val="CRCoverPage"/>
              <w:tabs>
                <w:tab w:val="right" w:pos="1825"/>
              </w:tabs>
              <w:spacing w:after="0"/>
              <w:jc w:val="center"/>
              <w:rPr>
                <w:lang w:val="en-SE" w:eastAsia="en-SE"/>
              </w:rPr>
            </w:pPr>
            <w:r>
              <w:rPr>
                <w:b/>
                <w:sz w:val="28"/>
                <w:szCs w:val="28"/>
                <w:lang w:val="en-SE" w:eastAsia="en-SE"/>
              </w:rPr>
              <w:t>Current version:</w:t>
            </w:r>
          </w:p>
        </w:tc>
        <w:tc>
          <w:tcPr>
            <w:tcW w:w="1701" w:type="dxa"/>
            <w:shd w:val="pct30" w:color="FFFF00" w:fill="auto"/>
          </w:tcPr>
          <w:p w14:paraId="4D62F5C9" w14:textId="77777777" w:rsidR="004544AC" w:rsidRDefault="004544AC">
            <w:pPr>
              <w:pStyle w:val="CRCoverPage"/>
              <w:spacing w:after="0"/>
              <w:jc w:val="center"/>
              <w:rPr>
                <w:sz w:val="28"/>
                <w:lang w:val="en-SE" w:eastAsia="en-SE"/>
              </w:rPr>
            </w:pPr>
            <w:r w:rsidRPr="00835813">
              <w:rPr>
                <w:rFonts w:hint="eastAsia"/>
                <w:sz w:val="28"/>
                <w:lang w:val="en-SE" w:eastAsia="en-SE"/>
              </w:rPr>
              <w:t>1</w:t>
            </w:r>
            <w:r w:rsidR="008175D6" w:rsidRPr="00835813">
              <w:rPr>
                <w:sz w:val="28"/>
                <w:lang w:val="de-DE" w:eastAsia="en-SE"/>
              </w:rPr>
              <w:t>8</w:t>
            </w:r>
            <w:r w:rsidRPr="00835813">
              <w:rPr>
                <w:rFonts w:hint="eastAsia"/>
                <w:sz w:val="28"/>
                <w:lang w:val="en-SE" w:eastAsia="en-SE"/>
              </w:rPr>
              <w:t>.</w:t>
            </w:r>
            <w:r w:rsidR="008175D6" w:rsidRPr="00835813">
              <w:rPr>
                <w:sz w:val="28"/>
                <w:lang w:val="en-US" w:eastAsia="zh-CN"/>
              </w:rPr>
              <w:t>11</w:t>
            </w:r>
            <w:r w:rsidRPr="00835813">
              <w:rPr>
                <w:rFonts w:hint="eastAsia"/>
                <w:sz w:val="28"/>
                <w:lang w:val="en-SE" w:eastAsia="en-SE"/>
              </w:rPr>
              <w:t>.0</w:t>
            </w:r>
          </w:p>
        </w:tc>
        <w:tc>
          <w:tcPr>
            <w:tcW w:w="143" w:type="dxa"/>
            <w:tcBorders>
              <w:right w:val="single" w:sz="4" w:space="0" w:color="auto"/>
            </w:tcBorders>
          </w:tcPr>
          <w:p w14:paraId="687C0FCF" w14:textId="77777777" w:rsidR="004544AC" w:rsidRDefault="004544AC">
            <w:pPr>
              <w:pStyle w:val="CRCoverPage"/>
              <w:spacing w:after="0"/>
              <w:rPr>
                <w:lang w:val="en-SE" w:eastAsia="en-SE"/>
              </w:rPr>
            </w:pPr>
          </w:p>
        </w:tc>
      </w:tr>
      <w:tr w:rsidR="004544AC" w14:paraId="4278C875" w14:textId="77777777">
        <w:tc>
          <w:tcPr>
            <w:tcW w:w="9641" w:type="dxa"/>
            <w:gridSpan w:val="9"/>
            <w:tcBorders>
              <w:left w:val="single" w:sz="4" w:space="0" w:color="auto"/>
              <w:right w:val="single" w:sz="4" w:space="0" w:color="auto"/>
            </w:tcBorders>
          </w:tcPr>
          <w:p w14:paraId="545E5892" w14:textId="77777777" w:rsidR="004544AC" w:rsidRDefault="004544AC">
            <w:pPr>
              <w:pStyle w:val="CRCoverPage"/>
              <w:spacing w:after="0"/>
              <w:rPr>
                <w:lang w:val="en-SE" w:eastAsia="en-SE"/>
              </w:rPr>
            </w:pPr>
          </w:p>
        </w:tc>
      </w:tr>
      <w:tr w:rsidR="004544AC" w14:paraId="0CBF3D0C" w14:textId="77777777">
        <w:tc>
          <w:tcPr>
            <w:tcW w:w="9641" w:type="dxa"/>
            <w:gridSpan w:val="9"/>
            <w:tcBorders>
              <w:top w:val="single" w:sz="4" w:space="0" w:color="auto"/>
            </w:tcBorders>
          </w:tcPr>
          <w:p w14:paraId="2EAF0E2A" w14:textId="77777777" w:rsidR="004544AC" w:rsidRDefault="004544AC">
            <w:pPr>
              <w:pStyle w:val="CRCoverPage"/>
              <w:spacing w:after="0"/>
              <w:jc w:val="center"/>
              <w:rPr>
                <w:rFonts w:cs="Arial"/>
                <w:i/>
                <w:lang w:val="en-SE" w:eastAsia="en-SE"/>
              </w:rPr>
            </w:pPr>
            <w:r>
              <w:rPr>
                <w:rFonts w:cs="Arial"/>
                <w:i/>
                <w:lang w:val="en-SE" w:eastAsia="en-SE"/>
              </w:rPr>
              <w:t xml:space="preserve">For </w:t>
            </w:r>
            <w:hyperlink r:id="rId8" w:anchor="_blank" w:history="1">
              <w:r>
                <w:rPr>
                  <w:rStyle w:val="Hyperlink"/>
                  <w:rFonts w:cs="Arial"/>
                  <w:b/>
                  <w:i/>
                  <w:color w:val="FF0000"/>
                  <w:lang w:val="en-SE" w:eastAsia="en-SE"/>
                </w:rPr>
                <w:t>HE</w:t>
              </w:r>
              <w:bookmarkStart w:id="2" w:name="_Hlt497126619"/>
              <w:r>
                <w:rPr>
                  <w:rStyle w:val="Hyperlink"/>
                  <w:rFonts w:cs="Arial"/>
                  <w:b/>
                  <w:i/>
                  <w:color w:val="FF0000"/>
                  <w:lang w:val="en-SE" w:eastAsia="en-SE"/>
                </w:rPr>
                <w:t>L</w:t>
              </w:r>
              <w:bookmarkEnd w:id="2"/>
              <w:r>
                <w:rPr>
                  <w:rStyle w:val="Hyperlink"/>
                  <w:rFonts w:cs="Arial"/>
                  <w:b/>
                  <w:i/>
                  <w:color w:val="FF0000"/>
                  <w:lang w:val="en-SE" w:eastAsia="en-SE"/>
                </w:rPr>
                <w:t>P</w:t>
              </w:r>
            </w:hyperlink>
            <w:r>
              <w:rPr>
                <w:rFonts w:cs="Arial"/>
                <w:b/>
                <w:i/>
                <w:color w:val="FF0000"/>
                <w:lang w:val="en-SE" w:eastAsia="en-SE"/>
              </w:rPr>
              <w:t xml:space="preserve"> </w:t>
            </w:r>
            <w:r>
              <w:rPr>
                <w:rFonts w:cs="Arial"/>
                <w:i/>
                <w:lang w:val="en-SE" w:eastAsia="en-SE"/>
              </w:rPr>
              <w:t xml:space="preserve">on using this form: comprehensive instructions can be found at </w:t>
            </w:r>
            <w:r>
              <w:rPr>
                <w:rFonts w:cs="Arial"/>
                <w:i/>
                <w:lang w:val="en-SE" w:eastAsia="en-SE"/>
              </w:rPr>
              <w:br/>
            </w:r>
            <w:hyperlink r:id="rId9" w:history="1">
              <w:r>
                <w:rPr>
                  <w:rStyle w:val="Hyperlink"/>
                  <w:rFonts w:cs="Arial"/>
                  <w:i/>
                  <w:lang w:val="en-SE" w:eastAsia="en-SE"/>
                </w:rPr>
                <w:t>http://www.3gpp.org/Change-Requests</w:t>
              </w:r>
            </w:hyperlink>
            <w:r>
              <w:rPr>
                <w:rFonts w:cs="Arial"/>
                <w:i/>
                <w:lang w:val="en-SE" w:eastAsia="en-SE"/>
              </w:rPr>
              <w:t>.</w:t>
            </w:r>
          </w:p>
        </w:tc>
      </w:tr>
      <w:tr w:rsidR="004544AC" w14:paraId="4E6929A9" w14:textId="77777777">
        <w:tc>
          <w:tcPr>
            <w:tcW w:w="9641" w:type="dxa"/>
            <w:gridSpan w:val="9"/>
          </w:tcPr>
          <w:p w14:paraId="1F95BC65" w14:textId="77777777" w:rsidR="004544AC" w:rsidRDefault="004544AC">
            <w:pPr>
              <w:pStyle w:val="CRCoverPage"/>
              <w:spacing w:after="0"/>
              <w:rPr>
                <w:sz w:val="8"/>
                <w:szCs w:val="8"/>
                <w:lang w:val="en-SE" w:eastAsia="en-SE"/>
              </w:rPr>
            </w:pPr>
          </w:p>
        </w:tc>
      </w:tr>
    </w:tbl>
    <w:p w14:paraId="3370105D" w14:textId="77777777" w:rsidR="004544AC" w:rsidRDefault="004544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44AC" w14:paraId="359AC873" w14:textId="77777777" w:rsidTr="0026536E">
        <w:trPr>
          <w:trHeight w:val="216"/>
        </w:trPr>
        <w:tc>
          <w:tcPr>
            <w:tcW w:w="2835" w:type="dxa"/>
            <w:shd w:val="clear" w:color="auto" w:fill="auto"/>
          </w:tcPr>
          <w:p w14:paraId="6D307CB3" w14:textId="77777777" w:rsidR="004544AC" w:rsidRDefault="004544AC">
            <w:pPr>
              <w:pStyle w:val="CRCoverPage"/>
              <w:tabs>
                <w:tab w:val="right" w:pos="2751"/>
              </w:tabs>
              <w:spacing w:after="0"/>
              <w:rPr>
                <w:b/>
                <w:i/>
                <w:lang w:val="en-SE" w:eastAsia="en-SE"/>
              </w:rPr>
            </w:pPr>
            <w:r>
              <w:rPr>
                <w:b/>
                <w:i/>
                <w:lang w:val="en-SE" w:eastAsia="en-SE"/>
              </w:rPr>
              <w:t>Proposed change affects:</w:t>
            </w:r>
          </w:p>
        </w:tc>
        <w:tc>
          <w:tcPr>
            <w:tcW w:w="1418" w:type="dxa"/>
            <w:shd w:val="clear" w:color="auto" w:fill="auto"/>
          </w:tcPr>
          <w:p w14:paraId="782CD2B7" w14:textId="77777777" w:rsidR="004544AC" w:rsidRDefault="004544AC">
            <w:pPr>
              <w:pStyle w:val="CRCoverPage"/>
              <w:spacing w:after="0"/>
              <w:jc w:val="right"/>
              <w:rPr>
                <w:lang w:val="en-SE" w:eastAsia="en-SE"/>
              </w:rPr>
            </w:pPr>
            <w:r>
              <w:rPr>
                <w:lang w:val="en-SE" w:eastAsia="en-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9CA1B3" w14:textId="77777777" w:rsidR="004544AC" w:rsidRDefault="004544AC">
            <w:pPr>
              <w:pStyle w:val="CRCoverPage"/>
              <w:spacing w:after="0"/>
              <w:jc w:val="center"/>
              <w:rPr>
                <w:b/>
                <w:caps/>
                <w:lang w:val="en-SE" w:eastAsia="en-SE"/>
              </w:rPr>
            </w:pPr>
          </w:p>
        </w:tc>
        <w:tc>
          <w:tcPr>
            <w:tcW w:w="709" w:type="dxa"/>
            <w:tcBorders>
              <w:left w:val="single" w:sz="4" w:space="0" w:color="auto"/>
            </w:tcBorders>
            <w:shd w:val="clear" w:color="auto" w:fill="auto"/>
          </w:tcPr>
          <w:p w14:paraId="15F44D89" w14:textId="77777777" w:rsidR="004544AC" w:rsidRDefault="004544AC">
            <w:pPr>
              <w:pStyle w:val="CRCoverPage"/>
              <w:spacing w:after="0"/>
              <w:jc w:val="right"/>
              <w:rPr>
                <w:u w:val="single"/>
                <w:lang w:val="en-SE" w:eastAsia="en-SE"/>
              </w:rPr>
            </w:pPr>
            <w:r>
              <w:rPr>
                <w:lang w:val="en-SE" w:eastAsia="en-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4F3DC3" w14:textId="77777777" w:rsidR="004544AC" w:rsidRDefault="00AD2FC1" w:rsidP="0026536E">
            <w:pPr>
              <w:pStyle w:val="CRCoverPage"/>
              <w:spacing w:after="0"/>
              <w:rPr>
                <w:b/>
                <w:caps/>
                <w:lang w:val="en-SE" w:eastAsia="zh-CN"/>
              </w:rPr>
            </w:pPr>
            <w:r>
              <w:rPr>
                <w:rFonts w:hint="eastAsia"/>
                <w:b/>
                <w:caps/>
                <w:lang w:val="en-SE" w:eastAsia="zh-CN"/>
              </w:rPr>
              <w:t>X</w:t>
            </w:r>
          </w:p>
        </w:tc>
        <w:tc>
          <w:tcPr>
            <w:tcW w:w="2126" w:type="dxa"/>
            <w:shd w:val="clear" w:color="auto" w:fill="auto"/>
          </w:tcPr>
          <w:p w14:paraId="73013622" w14:textId="77777777" w:rsidR="004544AC" w:rsidRDefault="004544AC">
            <w:pPr>
              <w:pStyle w:val="CRCoverPage"/>
              <w:spacing w:after="0"/>
              <w:jc w:val="right"/>
              <w:rPr>
                <w:u w:val="single"/>
                <w:lang w:val="en-SE" w:eastAsia="en-SE"/>
              </w:rPr>
            </w:pPr>
            <w:r>
              <w:rPr>
                <w:lang w:val="en-SE" w:eastAsia="en-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69D75" w14:textId="77777777" w:rsidR="004544AC" w:rsidRDefault="004544AC">
            <w:pPr>
              <w:pStyle w:val="CRCoverPage"/>
              <w:spacing w:after="0"/>
              <w:jc w:val="center"/>
              <w:rPr>
                <w:b/>
                <w:caps/>
                <w:lang w:val="en-SE" w:eastAsia="en-SE"/>
              </w:rPr>
            </w:pPr>
            <w:r>
              <w:rPr>
                <w:b/>
                <w:caps/>
              </w:rPr>
              <w:t>X</w:t>
            </w:r>
          </w:p>
        </w:tc>
        <w:tc>
          <w:tcPr>
            <w:tcW w:w="1418" w:type="dxa"/>
            <w:tcBorders>
              <w:left w:val="nil"/>
            </w:tcBorders>
            <w:shd w:val="clear" w:color="auto" w:fill="auto"/>
          </w:tcPr>
          <w:p w14:paraId="17534296" w14:textId="77777777" w:rsidR="004544AC" w:rsidRDefault="004544AC">
            <w:pPr>
              <w:pStyle w:val="CRCoverPage"/>
              <w:spacing w:after="0"/>
              <w:jc w:val="right"/>
              <w:rPr>
                <w:lang w:val="en-SE" w:eastAsia="en-SE"/>
              </w:rPr>
            </w:pPr>
            <w:r>
              <w:rPr>
                <w:lang w:val="en-SE" w:eastAsia="en-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2E26FE" w14:textId="77777777" w:rsidR="004544AC" w:rsidRDefault="004544AC">
            <w:pPr>
              <w:pStyle w:val="CRCoverPage"/>
              <w:spacing w:after="0"/>
              <w:jc w:val="center"/>
              <w:rPr>
                <w:b/>
                <w:bCs/>
                <w:caps/>
                <w:lang w:val="en-SE" w:eastAsia="en-SE"/>
              </w:rPr>
            </w:pPr>
            <w:r>
              <w:rPr>
                <w:b/>
                <w:caps/>
              </w:rPr>
              <w:t>X</w:t>
            </w:r>
          </w:p>
        </w:tc>
      </w:tr>
    </w:tbl>
    <w:p w14:paraId="0E08A618" w14:textId="77777777" w:rsidR="004544AC" w:rsidRDefault="004544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44AC" w14:paraId="1B333243" w14:textId="77777777">
        <w:tc>
          <w:tcPr>
            <w:tcW w:w="9640" w:type="dxa"/>
            <w:gridSpan w:val="11"/>
          </w:tcPr>
          <w:p w14:paraId="7CD890AD" w14:textId="77777777" w:rsidR="004544AC" w:rsidRDefault="004544AC">
            <w:pPr>
              <w:pStyle w:val="CRCoverPage"/>
              <w:spacing w:after="0"/>
              <w:rPr>
                <w:sz w:val="8"/>
                <w:szCs w:val="8"/>
                <w:lang w:val="en-SE" w:eastAsia="en-SE"/>
              </w:rPr>
            </w:pPr>
          </w:p>
        </w:tc>
      </w:tr>
      <w:tr w:rsidR="004544AC" w14:paraId="66EFE18B" w14:textId="77777777">
        <w:tc>
          <w:tcPr>
            <w:tcW w:w="1843" w:type="dxa"/>
            <w:tcBorders>
              <w:top w:val="single" w:sz="4" w:space="0" w:color="auto"/>
              <w:left w:val="single" w:sz="4" w:space="0" w:color="auto"/>
            </w:tcBorders>
            <w:shd w:val="clear" w:color="auto" w:fill="auto"/>
          </w:tcPr>
          <w:p w14:paraId="161C0018" w14:textId="77777777" w:rsidR="004544AC" w:rsidRDefault="004544AC">
            <w:pPr>
              <w:pStyle w:val="CRCoverPage"/>
              <w:tabs>
                <w:tab w:val="right" w:pos="1759"/>
              </w:tabs>
              <w:spacing w:after="0"/>
              <w:rPr>
                <w:b/>
                <w:i/>
                <w:lang w:val="en-SE" w:eastAsia="en-SE"/>
              </w:rPr>
            </w:pPr>
            <w:r>
              <w:rPr>
                <w:b/>
                <w:i/>
                <w:lang w:val="en-SE" w:eastAsia="en-SE"/>
              </w:rPr>
              <w:t>Title:</w:t>
            </w:r>
            <w:r>
              <w:rPr>
                <w:b/>
                <w:i/>
                <w:lang w:val="en-SE" w:eastAsia="en-SE"/>
              </w:rPr>
              <w:tab/>
            </w:r>
          </w:p>
        </w:tc>
        <w:tc>
          <w:tcPr>
            <w:tcW w:w="7797" w:type="dxa"/>
            <w:gridSpan w:val="10"/>
            <w:tcBorders>
              <w:top w:val="single" w:sz="4" w:space="0" w:color="auto"/>
              <w:right w:val="single" w:sz="4" w:space="0" w:color="auto"/>
            </w:tcBorders>
            <w:shd w:val="pct30" w:color="FFFF00" w:fill="auto"/>
          </w:tcPr>
          <w:p w14:paraId="4B3C64B2" w14:textId="77777777" w:rsidR="004544AC" w:rsidRPr="006078FB" w:rsidRDefault="008175D6" w:rsidP="006078FB">
            <w:pPr>
              <w:tabs>
                <w:tab w:val="left" w:pos="1701"/>
              </w:tabs>
              <w:ind w:left="1701" w:hanging="1701"/>
              <w:rPr>
                <w:rFonts w:ascii="Arial" w:hAnsi="Arial"/>
                <w:sz w:val="24"/>
                <w:szCs w:val="24"/>
              </w:rPr>
            </w:pPr>
            <w:r>
              <w:rPr>
                <w:rFonts w:ascii="Arial" w:hAnsi="Arial"/>
                <w:sz w:val="24"/>
                <w:szCs w:val="24"/>
              </w:rPr>
              <w:t xml:space="preserve">Clarification </w:t>
            </w:r>
            <w:r w:rsidR="00686A84">
              <w:rPr>
                <w:rFonts w:ascii="Arial" w:hAnsi="Arial"/>
                <w:sz w:val="24"/>
                <w:szCs w:val="24"/>
              </w:rPr>
              <w:t xml:space="preserve">of </w:t>
            </w:r>
            <w:r w:rsidR="00592654">
              <w:rPr>
                <w:rFonts w:ascii="Arial" w:hAnsi="Arial"/>
                <w:sz w:val="24"/>
                <w:szCs w:val="24"/>
              </w:rPr>
              <w:t>usage of default slice in roaming</w:t>
            </w:r>
          </w:p>
        </w:tc>
      </w:tr>
      <w:tr w:rsidR="004544AC" w14:paraId="15E9BB2F" w14:textId="77777777">
        <w:tc>
          <w:tcPr>
            <w:tcW w:w="1843" w:type="dxa"/>
            <w:tcBorders>
              <w:left w:val="single" w:sz="4" w:space="0" w:color="auto"/>
            </w:tcBorders>
          </w:tcPr>
          <w:p w14:paraId="1BAC8C62"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45923AE2" w14:textId="77777777" w:rsidR="004544AC" w:rsidRDefault="004544AC">
            <w:pPr>
              <w:pStyle w:val="CRCoverPage"/>
              <w:spacing w:after="0"/>
              <w:rPr>
                <w:sz w:val="8"/>
                <w:szCs w:val="8"/>
                <w:lang w:val="en-SE" w:eastAsia="en-SE"/>
              </w:rPr>
            </w:pPr>
          </w:p>
        </w:tc>
      </w:tr>
      <w:tr w:rsidR="004544AC" w14:paraId="1D6BBD5D" w14:textId="77777777">
        <w:tc>
          <w:tcPr>
            <w:tcW w:w="1843" w:type="dxa"/>
            <w:tcBorders>
              <w:left w:val="single" w:sz="4" w:space="0" w:color="auto"/>
            </w:tcBorders>
            <w:shd w:val="clear" w:color="auto" w:fill="auto"/>
          </w:tcPr>
          <w:p w14:paraId="42BEADB3" w14:textId="77777777" w:rsidR="004544AC" w:rsidRDefault="004544AC">
            <w:pPr>
              <w:pStyle w:val="CRCoverPage"/>
              <w:tabs>
                <w:tab w:val="right" w:pos="1759"/>
              </w:tabs>
              <w:spacing w:after="0"/>
              <w:rPr>
                <w:b/>
                <w:i/>
                <w:lang w:val="en-SE" w:eastAsia="en-SE"/>
              </w:rPr>
            </w:pPr>
            <w:r>
              <w:rPr>
                <w:b/>
                <w:i/>
                <w:lang w:val="en-SE" w:eastAsia="en-SE"/>
              </w:rPr>
              <w:t>Source to WG:</w:t>
            </w:r>
          </w:p>
        </w:tc>
        <w:tc>
          <w:tcPr>
            <w:tcW w:w="7797" w:type="dxa"/>
            <w:gridSpan w:val="10"/>
            <w:tcBorders>
              <w:right w:val="single" w:sz="4" w:space="0" w:color="auto"/>
            </w:tcBorders>
            <w:shd w:val="pct30" w:color="FFFF00" w:fill="auto"/>
          </w:tcPr>
          <w:p w14:paraId="281A8BA3" w14:textId="77777777" w:rsidR="004544AC" w:rsidRPr="008175D6" w:rsidRDefault="003417D5" w:rsidP="002619EC">
            <w:pPr>
              <w:pStyle w:val="CRCoverPage"/>
              <w:spacing w:after="0"/>
              <w:rPr>
                <w:sz w:val="24"/>
                <w:szCs w:val="24"/>
                <w:lang w:val="en-US" w:eastAsia="zh-CN"/>
              </w:rPr>
            </w:pPr>
            <w:r w:rsidRPr="008175D6">
              <w:rPr>
                <w:rFonts w:hint="eastAsia"/>
                <w:sz w:val="24"/>
                <w:szCs w:val="24"/>
                <w:lang w:val="en-US" w:eastAsia="zh-CN"/>
              </w:rPr>
              <w:t xml:space="preserve"> </w:t>
            </w:r>
            <w:r w:rsidR="00835813">
              <w:rPr>
                <w:sz w:val="24"/>
                <w:szCs w:val="24"/>
                <w:lang w:val="en-US" w:eastAsia="zh-CN"/>
              </w:rPr>
              <w:t>Ericsson</w:t>
            </w:r>
          </w:p>
        </w:tc>
      </w:tr>
      <w:tr w:rsidR="004544AC" w14:paraId="02F8B25B" w14:textId="77777777" w:rsidTr="0026536E">
        <w:trPr>
          <w:trHeight w:val="273"/>
        </w:trPr>
        <w:tc>
          <w:tcPr>
            <w:tcW w:w="1843" w:type="dxa"/>
            <w:tcBorders>
              <w:left w:val="single" w:sz="4" w:space="0" w:color="auto"/>
            </w:tcBorders>
            <w:shd w:val="clear" w:color="auto" w:fill="auto"/>
          </w:tcPr>
          <w:p w14:paraId="494C67C2" w14:textId="77777777" w:rsidR="004544AC" w:rsidRDefault="004544AC">
            <w:pPr>
              <w:pStyle w:val="CRCoverPage"/>
              <w:tabs>
                <w:tab w:val="right" w:pos="1759"/>
              </w:tabs>
              <w:spacing w:after="0"/>
              <w:rPr>
                <w:b/>
                <w:i/>
                <w:lang w:val="en-SE" w:eastAsia="en-SE"/>
              </w:rPr>
            </w:pPr>
            <w:r>
              <w:rPr>
                <w:b/>
                <w:i/>
                <w:lang w:val="en-SE" w:eastAsia="en-SE"/>
              </w:rPr>
              <w:t>Source to TSG:</w:t>
            </w:r>
          </w:p>
        </w:tc>
        <w:tc>
          <w:tcPr>
            <w:tcW w:w="7797" w:type="dxa"/>
            <w:gridSpan w:val="10"/>
            <w:tcBorders>
              <w:right w:val="single" w:sz="4" w:space="0" w:color="auto"/>
            </w:tcBorders>
            <w:shd w:val="pct30" w:color="FFFF00" w:fill="auto"/>
          </w:tcPr>
          <w:p w14:paraId="1335688D" w14:textId="77777777" w:rsidR="004544AC" w:rsidRPr="008175D6" w:rsidRDefault="003417D5" w:rsidP="0001356A">
            <w:pPr>
              <w:pStyle w:val="CRCoverPage"/>
              <w:spacing w:after="0"/>
              <w:rPr>
                <w:sz w:val="24"/>
                <w:szCs w:val="24"/>
                <w:lang w:val="en-SE" w:eastAsia="zh-CN"/>
              </w:rPr>
            </w:pPr>
            <w:r w:rsidRPr="008175D6">
              <w:rPr>
                <w:rFonts w:hint="eastAsia"/>
                <w:sz w:val="24"/>
                <w:szCs w:val="24"/>
                <w:lang w:val="en-SE" w:eastAsia="zh-CN"/>
              </w:rPr>
              <w:t xml:space="preserve"> </w:t>
            </w:r>
            <w:r w:rsidR="0001356A" w:rsidRPr="008175D6">
              <w:rPr>
                <w:rFonts w:hint="eastAsia"/>
                <w:sz w:val="24"/>
                <w:szCs w:val="24"/>
                <w:lang w:val="en-SE" w:eastAsia="zh-CN"/>
              </w:rPr>
              <w:t>S1</w:t>
            </w:r>
          </w:p>
        </w:tc>
      </w:tr>
      <w:tr w:rsidR="004544AC" w14:paraId="6423C4B2" w14:textId="77777777">
        <w:tc>
          <w:tcPr>
            <w:tcW w:w="1843" w:type="dxa"/>
            <w:tcBorders>
              <w:left w:val="single" w:sz="4" w:space="0" w:color="auto"/>
            </w:tcBorders>
          </w:tcPr>
          <w:p w14:paraId="19DF0B54"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1CC246D3" w14:textId="77777777" w:rsidR="004544AC" w:rsidRPr="008175D6" w:rsidRDefault="004544AC">
            <w:pPr>
              <w:pStyle w:val="CRCoverPage"/>
              <w:spacing w:after="0"/>
              <w:rPr>
                <w:sz w:val="24"/>
                <w:szCs w:val="24"/>
                <w:lang w:val="en-SE" w:eastAsia="en-SE"/>
              </w:rPr>
            </w:pPr>
          </w:p>
        </w:tc>
      </w:tr>
      <w:tr w:rsidR="004544AC" w14:paraId="708264E3" w14:textId="77777777">
        <w:tc>
          <w:tcPr>
            <w:tcW w:w="1843" w:type="dxa"/>
            <w:tcBorders>
              <w:left w:val="single" w:sz="4" w:space="0" w:color="auto"/>
            </w:tcBorders>
            <w:shd w:val="clear" w:color="auto" w:fill="auto"/>
          </w:tcPr>
          <w:p w14:paraId="4B3DDBC5" w14:textId="77777777" w:rsidR="004544AC" w:rsidRDefault="004544AC">
            <w:pPr>
              <w:pStyle w:val="CRCoverPage"/>
              <w:tabs>
                <w:tab w:val="right" w:pos="1759"/>
              </w:tabs>
              <w:spacing w:after="0"/>
              <w:rPr>
                <w:b/>
                <w:i/>
                <w:lang w:val="en-SE" w:eastAsia="en-SE"/>
              </w:rPr>
            </w:pPr>
            <w:r>
              <w:rPr>
                <w:b/>
                <w:i/>
                <w:lang w:val="en-SE" w:eastAsia="en-SE"/>
              </w:rPr>
              <w:t>Work item code:</w:t>
            </w:r>
          </w:p>
        </w:tc>
        <w:tc>
          <w:tcPr>
            <w:tcW w:w="3686" w:type="dxa"/>
            <w:gridSpan w:val="5"/>
            <w:shd w:val="pct30" w:color="FFFF00" w:fill="auto"/>
          </w:tcPr>
          <w:p w14:paraId="1F24FF1E" w14:textId="77777777" w:rsidR="004544AC" w:rsidRPr="008175D6" w:rsidRDefault="003417D5" w:rsidP="0045379F">
            <w:pPr>
              <w:pStyle w:val="CRCoverPage"/>
              <w:spacing w:after="0"/>
              <w:rPr>
                <w:sz w:val="24"/>
                <w:szCs w:val="24"/>
                <w:lang w:val="en-US" w:eastAsia="zh-CN"/>
              </w:rPr>
            </w:pPr>
            <w:r w:rsidRPr="008175D6">
              <w:rPr>
                <w:rFonts w:hint="eastAsia"/>
                <w:sz w:val="24"/>
                <w:szCs w:val="24"/>
                <w:lang w:eastAsia="zh-CN"/>
              </w:rPr>
              <w:t xml:space="preserve"> </w:t>
            </w:r>
            <w:r w:rsidR="008175D6" w:rsidRPr="008175D6">
              <w:rPr>
                <w:sz w:val="24"/>
                <w:szCs w:val="24"/>
                <w:lang w:eastAsia="zh-CN"/>
              </w:rPr>
              <w:t>EASNS</w:t>
            </w:r>
          </w:p>
        </w:tc>
        <w:tc>
          <w:tcPr>
            <w:tcW w:w="567" w:type="dxa"/>
            <w:tcBorders>
              <w:left w:val="nil"/>
            </w:tcBorders>
            <w:shd w:val="clear" w:color="auto" w:fill="auto"/>
          </w:tcPr>
          <w:p w14:paraId="695BE09C" w14:textId="77777777" w:rsidR="004544AC" w:rsidRPr="008175D6" w:rsidRDefault="004544AC">
            <w:pPr>
              <w:pStyle w:val="CRCoverPage"/>
              <w:spacing w:after="0"/>
              <w:ind w:right="100"/>
              <w:rPr>
                <w:sz w:val="24"/>
                <w:szCs w:val="24"/>
                <w:lang w:val="en-SE" w:eastAsia="en-SE"/>
              </w:rPr>
            </w:pPr>
          </w:p>
        </w:tc>
        <w:tc>
          <w:tcPr>
            <w:tcW w:w="1417" w:type="dxa"/>
            <w:gridSpan w:val="3"/>
            <w:tcBorders>
              <w:left w:val="nil"/>
            </w:tcBorders>
            <w:shd w:val="clear" w:color="auto" w:fill="auto"/>
          </w:tcPr>
          <w:p w14:paraId="04C4C227" w14:textId="77777777" w:rsidR="004544AC" w:rsidRPr="008175D6" w:rsidRDefault="004544AC">
            <w:pPr>
              <w:pStyle w:val="CRCoverPage"/>
              <w:spacing w:after="0"/>
              <w:jc w:val="right"/>
              <w:rPr>
                <w:sz w:val="24"/>
                <w:szCs w:val="24"/>
                <w:lang w:val="en-SE" w:eastAsia="en-SE"/>
              </w:rPr>
            </w:pPr>
            <w:r w:rsidRPr="008175D6">
              <w:rPr>
                <w:b/>
                <w:i/>
                <w:sz w:val="24"/>
                <w:szCs w:val="24"/>
                <w:lang w:val="en-SE" w:eastAsia="en-SE"/>
              </w:rPr>
              <w:t>Date:</w:t>
            </w:r>
          </w:p>
        </w:tc>
        <w:tc>
          <w:tcPr>
            <w:tcW w:w="2127" w:type="dxa"/>
            <w:tcBorders>
              <w:right w:val="single" w:sz="4" w:space="0" w:color="auto"/>
            </w:tcBorders>
            <w:shd w:val="pct30" w:color="FFFF00" w:fill="auto"/>
          </w:tcPr>
          <w:p w14:paraId="0B5900DA" w14:textId="378C5521" w:rsidR="004544AC" w:rsidRPr="008175D6" w:rsidRDefault="00880208">
            <w:pPr>
              <w:pStyle w:val="CRCoverPage"/>
              <w:spacing w:after="0"/>
              <w:ind w:left="100"/>
              <w:rPr>
                <w:sz w:val="24"/>
                <w:szCs w:val="24"/>
                <w:lang w:val="en-US" w:eastAsia="zh-CN"/>
              </w:rPr>
            </w:pPr>
            <w:r w:rsidRPr="008175D6">
              <w:rPr>
                <w:rFonts w:hint="eastAsia"/>
                <w:sz w:val="24"/>
                <w:szCs w:val="24"/>
                <w:lang w:val="en-US" w:eastAsia="zh-CN"/>
              </w:rPr>
              <w:t>2023-</w:t>
            </w:r>
            <w:r w:rsidR="00830EF6" w:rsidRPr="008175D6">
              <w:rPr>
                <w:sz w:val="24"/>
                <w:szCs w:val="24"/>
                <w:lang w:val="en-US" w:eastAsia="zh-CN"/>
              </w:rPr>
              <w:t>1</w:t>
            </w:r>
            <w:r w:rsidR="00536A9F">
              <w:rPr>
                <w:sz w:val="24"/>
                <w:szCs w:val="24"/>
                <w:lang w:val="en-US" w:eastAsia="zh-CN"/>
              </w:rPr>
              <w:t>1</w:t>
            </w:r>
            <w:r w:rsidR="00830EF6" w:rsidRPr="008175D6">
              <w:rPr>
                <w:sz w:val="24"/>
                <w:szCs w:val="24"/>
                <w:lang w:val="en-US" w:eastAsia="zh-CN"/>
              </w:rPr>
              <w:t>-</w:t>
            </w:r>
            <w:r w:rsidR="00536A9F">
              <w:rPr>
                <w:sz w:val="24"/>
                <w:szCs w:val="24"/>
                <w:lang w:val="en-US" w:eastAsia="zh-CN"/>
              </w:rPr>
              <w:t>05</w:t>
            </w:r>
          </w:p>
        </w:tc>
      </w:tr>
      <w:tr w:rsidR="004544AC" w14:paraId="43312B3B" w14:textId="77777777">
        <w:tc>
          <w:tcPr>
            <w:tcW w:w="1843" w:type="dxa"/>
            <w:tcBorders>
              <w:left w:val="single" w:sz="4" w:space="0" w:color="auto"/>
            </w:tcBorders>
          </w:tcPr>
          <w:p w14:paraId="5565536C" w14:textId="77777777" w:rsidR="004544AC" w:rsidRDefault="004544AC">
            <w:pPr>
              <w:pStyle w:val="CRCoverPage"/>
              <w:spacing w:after="0"/>
              <w:rPr>
                <w:b/>
                <w:i/>
                <w:sz w:val="8"/>
                <w:szCs w:val="8"/>
                <w:lang w:val="en-SE" w:eastAsia="en-SE"/>
              </w:rPr>
            </w:pPr>
          </w:p>
        </w:tc>
        <w:tc>
          <w:tcPr>
            <w:tcW w:w="1986" w:type="dxa"/>
            <w:gridSpan w:val="4"/>
          </w:tcPr>
          <w:p w14:paraId="2B3E32EC" w14:textId="77777777" w:rsidR="004544AC" w:rsidRDefault="004544AC">
            <w:pPr>
              <w:pStyle w:val="CRCoverPage"/>
              <w:spacing w:after="0"/>
              <w:rPr>
                <w:sz w:val="8"/>
                <w:szCs w:val="8"/>
                <w:lang w:val="en-SE" w:eastAsia="en-SE"/>
              </w:rPr>
            </w:pPr>
          </w:p>
        </w:tc>
        <w:tc>
          <w:tcPr>
            <w:tcW w:w="2267" w:type="dxa"/>
            <w:gridSpan w:val="2"/>
          </w:tcPr>
          <w:p w14:paraId="0C3455AA" w14:textId="77777777" w:rsidR="004544AC" w:rsidRDefault="004544AC">
            <w:pPr>
              <w:pStyle w:val="CRCoverPage"/>
              <w:spacing w:after="0"/>
              <w:rPr>
                <w:sz w:val="8"/>
                <w:szCs w:val="8"/>
                <w:lang w:val="en-SE" w:eastAsia="en-SE"/>
              </w:rPr>
            </w:pPr>
          </w:p>
        </w:tc>
        <w:tc>
          <w:tcPr>
            <w:tcW w:w="1417" w:type="dxa"/>
            <w:gridSpan w:val="3"/>
          </w:tcPr>
          <w:p w14:paraId="4EC70AA3" w14:textId="77777777" w:rsidR="004544AC" w:rsidRDefault="004544AC">
            <w:pPr>
              <w:pStyle w:val="CRCoverPage"/>
              <w:spacing w:after="0"/>
              <w:rPr>
                <w:sz w:val="8"/>
                <w:szCs w:val="8"/>
                <w:lang w:val="en-SE" w:eastAsia="en-SE"/>
              </w:rPr>
            </w:pPr>
          </w:p>
        </w:tc>
        <w:tc>
          <w:tcPr>
            <w:tcW w:w="2127" w:type="dxa"/>
            <w:tcBorders>
              <w:right w:val="single" w:sz="4" w:space="0" w:color="auto"/>
            </w:tcBorders>
          </w:tcPr>
          <w:p w14:paraId="44EFEBAD" w14:textId="77777777" w:rsidR="004544AC" w:rsidRDefault="004544AC">
            <w:pPr>
              <w:pStyle w:val="CRCoverPage"/>
              <w:spacing w:after="0"/>
              <w:rPr>
                <w:sz w:val="8"/>
                <w:szCs w:val="8"/>
                <w:lang w:val="en-SE" w:eastAsia="en-SE"/>
              </w:rPr>
            </w:pPr>
          </w:p>
        </w:tc>
      </w:tr>
      <w:tr w:rsidR="004544AC" w14:paraId="12AE41DE" w14:textId="77777777">
        <w:trPr>
          <w:cantSplit/>
        </w:trPr>
        <w:tc>
          <w:tcPr>
            <w:tcW w:w="1843" w:type="dxa"/>
            <w:tcBorders>
              <w:left w:val="single" w:sz="4" w:space="0" w:color="auto"/>
            </w:tcBorders>
            <w:shd w:val="clear" w:color="auto" w:fill="auto"/>
          </w:tcPr>
          <w:p w14:paraId="5054590A" w14:textId="77777777" w:rsidR="004544AC" w:rsidRDefault="004544AC">
            <w:pPr>
              <w:pStyle w:val="CRCoverPage"/>
              <w:tabs>
                <w:tab w:val="right" w:pos="1759"/>
              </w:tabs>
              <w:spacing w:after="0"/>
              <w:rPr>
                <w:b/>
                <w:i/>
                <w:lang w:val="en-SE" w:eastAsia="en-SE"/>
              </w:rPr>
            </w:pPr>
            <w:r>
              <w:rPr>
                <w:b/>
                <w:i/>
                <w:lang w:val="en-SE" w:eastAsia="en-SE"/>
              </w:rPr>
              <w:t>Category:</w:t>
            </w:r>
          </w:p>
        </w:tc>
        <w:tc>
          <w:tcPr>
            <w:tcW w:w="851" w:type="dxa"/>
            <w:shd w:val="pct30" w:color="FFFF00" w:fill="auto"/>
          </w:tcPr>
          <w:p w14:paraId="4EE8AFF8" w14:textId="77777777" w:rsidR="004544AC" w:rsidRDefault="003417D5" w:rsidP="00356766">
            <w:pPr>
              <w:pStyle w:val="CRCoverPage"/>
              <w:spacing w:after="0"/>
              <w:ind w:right="-609"/>
              <w:rPr>
                <w:b/>
                <w:lang w:val="en-SE" w:eastAsia="zh-CN"/>
              </w:rPr>
            </w:pPr>
            <w:r>
              <w:rPr>
                <w:rFonts w:hint="eastAsia"/>
                <w:lang w:val="en-US" w:eastAsia="zh-CN"/>
              </w:rPr>
              <w:t xml:space="preserve"> </w:t>
            </w:r>
            <w:r w:rsidR="00497528">
              <w:rPr>
                <w:lang w:val="en-US" w:eastAsia="zh-CN"/>
              </w:rPr>
              <w:t>F</w:t>
            </w:r>
          </w:p>
        </w:tc>
        <w:tc>
          <w:tcPr>
            <w:tcW w:w="3402" w:type="dxa"/>
            <w:gridSpan w:val="5"/>
            <w:tcBorders>
              <w:left w:val="nil"/>
            </w:tcBorders>
            <w:shd w:val="clear" w:color="auto" w:fill="auto"/>
          </w:tcPr>
          <w:p w14:paraId="4FB3A70B" w14:textId="77777777" w:rsidR="004544AC" w:rsidRDefault="004544AC">
            <w:pPr>
              <w:pStyle w:val="CRCoverPage"/>
              <w:spacing w:after="0"/>
              <w:rPr>
                <w:lang w:val="en-SE" w:eastAsia="en-SE"/>
              </w:rPr>
            </w:pPr>
          </w:p>
        </w:tc>
        <w:tc>
          <w:tcPr>
            <w:tcW w:w="1417" w:type="dxa"/>
            <w:gridSpan w:val="3"/>
            <w:tcBorders>
              <w:left w:val="nil"/>
            </w:tcBorders>
            <w:shd w:val="clear" w:color="auto" w:fill="auto"/>
          </w:tcPr>
          <w:p w14:paraId="3A1C24B1" w14:textId="77777777" w:rsidR="004544AC" w:rsidRDefault="004544AC">
            <w:pPr>
              <w:pStyle w:val="CRCoverPage"/>
              <w:spacing w:after="0"/>
              <w:jc w:val="right"/>
              <w:rPr>
                <w:b/>
                <w:i/>
                <w:lang w:val="en-SE" w:eastAsia="en-SE"/>
              </w:rPr>
            </w:pPr>
            <w:r>
              <w:rPr>
                <w:b/>
                <w:i/>
                <w:lang w:val="en-SE" w:eastAsia="en-SE"/>
              </w:rPr>
              <w:t>Release:</w:t>
            </w:r>
          </w:p>
        </w:tc>
        <w:tc>
          <w:tcPr>
            <w:tcW w:w="2127" w:type="dxa"/>
            <w:tcBorders>
              <w:right w:val="single" w:sz="4" w:space="0" w:color="auto"/>
            </w:tcBorders>
            <w:shd w:val="pct30" w:color="FFFF00" w:fill="auto"/>
          </w:tcPr>
          <w:p w14:paraId="64B87004" w14:textId="77777777" w:rsidR="004544AC" w:rsidRDefault="00EB674B">
            <w:pPr>
              <w:pStyle w:val="CRCoverPage"/>
              <w:spacing w:after="0"/>
              <w:ind w:left="100"/>
              <w:rPr>
                <w:lang w:val="en-SE" w:eastAsia="en-SE"/>
              </w:rPr>
            </w:pPr>
            <w:r>
              <w:fldChar w:fldCharType="begin"/>
            </w:r>
            <w:r>
              <w:instrText xml:space="preserve"> DOCPROPERTY  Release  \* MERGEFORMAT </w:instrText>
            </w:r>
            <w:r>
              <w:fldChar w:fldCharType="separate"/>
            </w:r>
            <w:r w:rsidR="004544AC">
              <w:rPr>
                <w:lang w:val="en-SE" w:eastAsia="en-SE"/>
              </w:rPr>
              <w:t>R</w:t>
            </w:r>
            <w:r w:rsidR="008175D6">
              <w:rPr>
                <w:lang w:val="de-DE" w:eastAsia="en-SE"/>
              </w:rPr>
              <w:t>el-18</w:t>
            </w:r>
            <w:r>
              <w:rPr>
                <w:lang w:val="de-DE" w:eastAsia="en-SE"/>
              </w:rPr>
              <w:fldChar w:fldCharType="end"/>
            </w:r>
          </w:p>
        </w:tc>
      </w:tr>
      <w:tr w:rsidR="004544AC" w14:paraId="75725743" w14:textId="77777777">
        <w:tc>
          <w:tcPr>
            <w:tcW w:w="1843" w:type="dxa"/>
            <w:tcBorders>
              <w:left w:val="single" w:sz="4" w:space="0" w:color="auto"/>
              <w:bottom w:val="single" w:sz="4" w:space="0" w:color="auto"/>
            </w:tcBorders>
          </w:tcPr>
          <w:p w14:paraId="42219127" w14:textId="77777777" w:rsidR="004544AC" w:rsidRDefault="004544AC">
            <w:pPr>
              <w:pStyle w:val="CRCoverPage"/>
              <w:spacing w:after="0"/>
              <w:rPr>
                <w:b/>
                <w:i/>
                <w:lang w:val="en-SE" w:eastAsia="en-SE"/>
              </w:rPr>
            </w:pPr>
          </w:p>
        </w:tc>
        <w:tc>
          <w:tcPr>
            <w:tcW w:w="4677" w:type="dxa"/>
            <w:gridSpan w:val="8"/>
            <w:tcBorders>
              <w:bottom w:val="single" w:sz="4" w:space="0" w:color="auto"/>
            </w:tcBorders>
          </w:tcPr>
          <w:p w14:paraId="1CCA6527" w14:textId="77777777" w:rsidR="004544AC" w:rsidRDefault="004544AC">
            <w:pPr>
              <w:pStyle w:val="CRCoverPage"/>
              <w:spacing w:after="0"/>
              <w:ind w:left="383" w:hanging="383"/>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categories:</w:t>
            </w:r>
            <w:r>
              <w:rPr>
                <w:b/>
                <w:i/>
                <w:sz w:val="18"/>
                <w:lang w:val="en-SE" w:eastAsia="en-SE"/>
              </w:rPr>
              <w:br/>
              <w:t>F</w:t>
            </w:r>
            <w:r>
              <w:rPr>
                <w:i/>
                <w:sz w:val="18"/>
                <w:lang w:val="en-SE" w:eastAsia="en-SE"/>
              </w:rPr>
              <w:t xml:space="preserve">  (correction)</w:t>
            </w:r>
            <w:r>
              <w:rPr>
                <w:i/>
                <w:sz w:val="18"/>
                <w:lang w:val="en-SE" w:eastAsia="en-SE"/>
              </w:rPr>
              <w:br/>
            </w:r>
            <w:r>
              <w:rPr>
                <w:b/>
                <w:i/>
                <w:sz w:val="18"/>
                <w:lang w:val="en-SE" w:eastAsia="en-SE"/>
              </w:rPr>
              <w:t>A</w:t>
            </w:r>
            <w:r>
              <w:rPr>
                <w:i/>
                <w:sz w:val="18"/>
                <w:lang w:val="en-SE" w:eastAsia="en-SE"/>
              </w:rPr>
              <w:t xml:space="preserve">  (mirror corresponding to a change in an earlier </w:t>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t>release)</w:t>
            </w:r>
            <w:r>
              <w:rPr>
                <w:i/>
                <w:sz w:val="18"/>
                <w:lang w:val="en-SE" w:eastAsia="en-SE"/>
              </w:rPr>
              <w:br/>
            </w:r>
            <w:r>
              <w:rPr>
                <w:b/>
                <w:i/>
                <w:sz w:val="18"/>
                <w:lang w:val="en-SE" w:eastAsia="en-SE"/>
              </w:rPr>
              <w:t>B</w:t>
            </w:r>
            <w:r>
              <w:rPr>
                <w:i/>
                <w:sz w:val="18"/>
                <w:lang w:val="en-SE" w:eastAsia="en-SE"/>
              </w:rPr>
              <w:t xml:space="preserve">  (addition of feature), </w:t>
            </w:r>
            <w:r>
              <w:rPr>
                <w:i/>
                <w:sz w:val="18"/>
                <w:lang w:val="en-SE" w:eastAsia="en-SE"/>
              </w:rPr>
              <w:br/>
            </w:r>
            <w:r>
              <w:rPr>
                <w:b/>
                <w:i/>
                <w:sz w:val="18"/>
                <w:lang w:val="en-SE" w:eastAsia="en-SE"/>
              </w:rPr>
              <w:t>C</w:t>
            </w:r>
            <w:r>
              <w:rPr>
                <w:i/>
                <w:sz w:val="18"/>
                <w:lang w:val="en-SE" w:eastAsia="en-SE"/>
              </w:rPr>
              <w:t xml:space="preserve">  (functional modification of feature)</w:t>
            </w:r>
            <w:r>
              <w:rPr>
                <w:i/>
                <w:sz w:val="18"/>
                <w:lang w:val="en-SE" w:eastAsia="en-SE"/>
              </w:rPr>
              <w:br/>
            </w:r>
            <w:r>
              <w:rPr>
                <w:b/>
                <w:i/>
                <w:sz w:val="18"/>
                <w:lang w:val="en-SE" w:eastAsia="en-SE"/>
              </w:rPr>
              <w:t>D</w:t>
            </w:r>
            <w:r>
              <w:rPr>
                <w:i/>
                <w:sz w:val="18"/>
                <w:lang w:val="en-SE" w:eastAsia="en-SE"/>
              </w:rPr>
              <w:t xml:space="preserve">  (editorial modification)</w:t>
            </w:r>
          </w:p>
          <w:p w14:paraId="1B9756CC" w14:textId="77777777" w:rsidR="004544AC" w:rsidRDefault="004544AC">
            <w:pPr>
              <w:pStyle w:val="CRCoverPage"/>
              <w:rPr>
                <w:lang w:val="en-SE" w:eastAsia="en-SE"/>
              </w:rPr>
            </w:pPr>
            <w:r>
              <w:rPr>
                <w:sz w:val="18"/>
                <w:lang w:val="en-SE" w:eastAsia="en-SE"/>
              </w:rPr>
              <w:t>Detailed explanations of the above categories can</w:t>
            </w:r>
            <w:r>
              <w:rPr>
                <w:sz w:val="18"/>
                <w:lang w:val="en-SE" w:eastAsia="en-SE"/>
              </w:rPr>
              <w:br/>
              <w:t xml:space="preserve">be found in 3GPP </w:t>
            </w:r>
            <w:hyperlink r:id="rId10" w:history="1">
              <w:r>
                <w:rPr>
                  <w:rStyle w:val="Hyperlink"/>
                  <w:sz w:val="18"/>
                  <w:lang w:val="en-SE" w:eastAsia="en-SE"/>
                </w:rPr>
                <w:t>TR 21.900</w:t>
              </w:r>
            </w:hyperlink>
            <w:r>
              <w:rPr>
                <w:sz w:val="18"/>
                <w:lang w:val="en-SE" w:eastAsia="en-SE"/>
              </w:rPr>
              <w:t>.</w:t>
            </w:r>
          </w:p>
        </w:tc>
        <w:tc>
          <w:tcPr>
            <w:tcW w:w="3120" w:type="dxa"/>
            <w:gridSpan w:val="2"/>
            <w:tcBorders>
              <w:bottom w:val="single" w:sz="4" w:space="0" w:color="auto"/>
              <w:right w:val="single" w:sz="4" w:space="0" w:color="auto"/>
            </w:tcBorders>
          </w:tcPr>
          <w:p w14:paraId="17E98A7B" w14:textId="77777777" w:rsidR="004544AC" w:rsidRDefault="004544AC">
            <w:pPr>
              <w:pStyle w:val="CRCoverPage"/>
              <w:tabs>
                <w:tab w:val="left" w:pos="950"/>
              </w:tabs>
              <w:spacing w:after="0"/>
              <w:ind w:left="241" w:hanging="241"/>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releases:</w:t>
            </w:r>
            <w:r>
              <w:rPr>
                <w:i/>
                <w:sz w:val="18"/>
                <w:lang w:val="en-SE" w:eastAsia="en-SE"/>
              </w:rPr>
              <w:br/>
              <w:t>Rel-8</w:t>
            </w:r>
            <w:r>
              <w:rPr>
                <w:i/>
                <w:sz w:val="18"/>
                <w:lang w:val="en-SE" w:eastAsia="en-SE"/>
              </w:rPr>
              <w:tab/>
              <w:t>(Release 8)</w:t>
            </w:r>
            <w:r>
              <w:rPr>
                <w:i/>
                <w:sz w:val="18"/>
                <w:lang w:val="en-SE" w:eastAsia="en-SE"/>
              </w:rPr>
              <w:br/>
              <w:t>Rel-9</w:t>
            </w:r>
            <w:r>
              <w:rPr>
                <w:i/>
                <w:sz w:val="18"/>
                <w:lang w:val="en-SE" w:eastAsia="en-SE"/>
              </w:rPr>
              <w:tab/>
              <w:t>(Release 9)</w:t>
            </w:r>
            <w:r>
              <w:rPr>
                <w:i/>
                <w:sz w:val="18"/>
                <w:lang w:val="en-SE" w:eastAsia="en-SE"/>
              </w:rPr>
              <w:br/>
              <w:t>Rel-10</w:t>
            </w:r>
            <w:r>
              <w:rPr>
                <w:i/>
                <w:sz w:val="18"/>
                <w:lang w:val="en-SE" w:eastAsia="en-SE"/>
              </w:rPr>
              <w:tab/>
              <w:t>(Release 10)</w:t>
            </w:r>
            <w:r>
              <w:rPr>
                <w:i/>
                <w:sz w:val="18"/>
                <w:lang w:val="en-SE" w:eastAsia="en-SE"/>
              </w:rPr>
              <w:br/>
              <w:t>Rel-11</w:t>
            </w:r>
            <w:r>
              <w:rPr>
                <w:i/>
                <w:sz w:val="18"/>
                <w:lang w:val="en-SE" w:eastAsia="en-SE"/>
              </w:rPr>
              <w:tab/>
              <w:t>(Release 11)</w:t>
            </w:r>
            <w:r>
              <w:rPr>
                <w:i/>
                <w:sz w:val="18"/>
                <w:lang w:val="en-SE" w:eastAsia="en-SE"/>
              </w:rPr>
              <w:br/>
              <w:t>…</w:t>
            </w:r>
            <w:r>
              <w:rPr>
                <w:i/>
                <w:sz w:val="18"/>
                <w:lang w:val="en-SE" w:eastAsia="en-SE"/>
              </w:rPr>
              <w:br/>
              <w:t>Rel-16</w:t>
            </w:r>
            <w:r>
              <w:rPr>
                <w:i/>
                <w:sz w:val="18"/>
                <w:lang w:val="en-SE" w:eastAsia="en-SE"/>
              </w:rPr>
              <w:tab/>
              <w:t>(Release 16)</w:t>
            </w:r>
            <w:r>
              <w:rPr>
                <w:i/>
                <w:sz w:val="18"/>
                <w:lang w:val="en-SE" w:eastAsia="en-SE"/>
              </w:rPr>
              <w:br/>
              <w:t>Rel-17</w:t>
            </w:r>
            <w:r>
              <w:rPr>
                <w:i/>
                <w:sz w:val="18"/>
                <w:lang w:val="en-SE" w:eastAsia="en-SE"/>
              </w:rPr>
              <w:tab/>
              <w:t>(Release 17)</w:t>
            </w:r>
            <w:r>
              <w:rPr>
                <w:i/>
                <w:sz w:val="18"/>
                <w:lang w:val="en-SE" w:eastAsia="en-SE"/>
              </w:rPr>
              <w:br/>
              <w:t>Rel-18</w:t>
            </w:r>
            <w:r>
              <w:rPr>
                <w:i/>
                <w:sz w:val="18"/>
                <w:lang w:val="en-SE" w:eastAsia="en-SE"/>
              </w:rPr>
              <w:tab/>
              <w:t>(Release 18)</w:t>
            </w:r>
            <w:r>
              <w:rPr>
                <w:i/>
                <w:sz w:val="18"/>
                <w:lang w:val="en-SE" w:eastAsia="en-SE"/>
              </w:rPr>
              <w:br/>
              <w:t>Rel-19</w:t>
            </w:r>
            <w:r>
              <w:rPr>
                <w:i/>
                <w:sz w:val="18"/>
                <w:lang w:val="en-SE" w:eastAsia="en-SE"/>
              </w:rPr>
              <w:tab/>
              <w:t>(Release 19)</w:t>
            </w:r>
          </w:p>
        </w:tc>
      </w:tr>
      <w:tr w:rsidR="004544AC" w14:paraId="497A5BFA" w14:textId="77777777">
        <w:tc>
          <w:tcPr>
            <w:tcW w:w="1843" w:type="dxa"/>
          </w:tcPr>
          <w:p w14:paraId="3E8AA997" w14:textId="77777777" w:rsidR="004544AC" w:rsidRDefault="004544AC">
            <w:pPr>
              <w:pStyle w:val="CRCoverPage"/>
              <w:spacing w:after="0"/>
              <w:rPr>
                <w:b/>
                <w:i/>
                <w:sz w:val="8"/>
                <w:szCs w:val="8"/>
                <w:lang w:val="en-SE" w:eastAsia="en-SE"/>
              </w:rPr>
            </w:pPr>
          </w:p>
        </w:tc>
        <w:tc>
          <w:tcPr>
            <w:tcW w:w="7797" w:type="dxa"/>
            <w:gridSpan w:val="10"/>
          </w:tcPr>
          <w:p w14:paraId="6898D042" w14:textId="77777777" w:rsidR="004544AC" w:rsidRDefault="004544AC">
            <w:pPr>
              <w:pStyle w:val="CRCoverPage"/>
              <w:spacing w:after="0"/>
              <w:rPr>
                <w:sz w:val="8"/>
                <w:szCs w:val="8"/>
                <w:lang w:val="en-SE" w:eastAsia="en-SE"/>
              </w:rPr>
            </w:pPr>
          </w:p>
        </w:tc>
      </w:tr>
      <w:tr w:rsidR="004544AC" w14:paraId="71E1ADCE" w14:textId="77777777">
        <w:tc>
          <w:tcPr>
            <w:tcW w:w="2694" w:type="dxa"/>
            <w:gridSpan w:val="2"/>
            <w:tcBorders>
              <w:top w:val="single" w:sz="4" w:space="0" w:color="auto"/>
              <w:left w:val="single" w:sz="4" w:space="0" w:color="auto"/>
            </w:tcBorders>
            <w:shd w:val="clear" w:color="auto" w:fill="auto"/>
          </w:tcPr>
          <w:p w14:paraId="76276427" w14:textId="77777777" w:rsidR="004544AC" w:rsidRDefault="004544AC">
            <w:pPr>
              <w:pStyle w:val="CRCoverPage"/>
              <w:tabs>
                <w:tab w:val="right" w:pos="2184"/>
              </w:tabs>
              <w:spacing w:after="0"/>
              <w:rPr>
                <w:b/>
                <w:i/>
                <w:lang w:val="en-SE" w:eastAsia="en-SE"/>
              </w:rPr>
            </w:pPr>
            <w:r>
              <w:rPr>
                <w:b/>
                <w:i/>
                <w:lang w:val="en-SE" w:eastAsia="en-SE"/>
              </w:rPr>
              <w:t>Reason for change:</w:t>
            </w:r>
          </w:p>
        </w:tc>
        <w:tc>
          <w:tcPr>
            <w:tcW w:w="6946" w:type="dxa"/>
            <w:gridSpan w:val="9"/>
            <w:tcBorders>
              <w:top w:val="single" w:sz="4" w:space="0" w:color="auto"/>
              <w:right w:val="single" w:sz="4" w:space="0" w:color="auto"/>
            </w:tcBorders>
            <w:shd w:val="pct30" w:color="FFFF00" w:fill="auto"/>
          </w:tcPr>
          <w:p w14:paraId="30F63F28" w14:textId="62A97A27" w:rsidR="00592654" w:rsidRPr="00644A43" w:rsidRDefault="00431603" w:rsidP="00926BEB">
            <w:pPr>
              <w:pStyle w:val="CRCoverPage"/>
              <w:spacing w:after="0"/>
              <w:rPr>
                <w:rFonts w:cs="Arial"/>
                <w:color w:val="000000"/>
                <w:lang w:eastAsia="zh-CN"/>
              </w:rPr>
            </w:pPr>
            <w:r>
              <w:rPr>
                <w:rFonts w:cs="Arial"/>
                <w:color w:val="000000"/>
                <w:lang w:eastAsia="zh-CN"/>
              </w:rPr>
              <w:t>R</w:t>
            </w:r>
            <w:r w:rsidR="00C06BE8">
              <w:rPr>
                <w:rFonts w:cs="Arial"/>
                <w:color w:val="000000"/>
                <w:lang w:eastAsia="zh-CN"/>
              </w:rPr>
              <w:t xml:space="preserve">equirement </w:t>
            </w:r>
            <w:r>
              <w:rPr>
                <w:rFonts w:cs="Arial"/>
                <w:color w:val="000000"/>
                <w:lang w:eastAsia="zh-CN"/>
              </w:rPr>
              <w:t>regarding network selec</w:t>
            </w:r>
            <w:r w:rsidR="009C2AC5">
              <w:rPr>
                <w:rFonts w:cs="Arial"/>
                <w:color w:val="000000"/>
                <w:lang w:eastAsia="zh-CN"/>
              </w:rPr>
              <w:t>ti</w:t>
            </w:r>
            <w:r w:rsidR="00211031">
              <w:rPr>
                <w:rFonts w:cs="Arial"/>
                <w:color w:val="000000"/>
                <w:lang w:eastAsia="zh-CN"/>
              </w:rPr>
              <w:t>on</w:t>
            </w:r>
            <w:r w:rsidR="009C2AC5">
              <w:rPr>
                <w:rFonts w:cs="Arial"/>
                <w:color w:val="000000"/>
                <w:lang w:eastAsia="zh-CN"/>
              </w:rPr>
              <w:t xml:space="preserve"> considering slice</w:t>
            </w:r>
            <w:r w:rsidR="00177379">
              <w:rPr>
                <w:rFonts w:cs="Arial"/>
                <w:color w:val="000000"/>
                <w:lang w:eastAsia="zh-CN"/>
              </w:rPr>
              <w:t xml:space="preserve"> </w:t>
            </w:r>
            <w:r w:rsidR="00C06BE8">
              <w:rPr>
                <w:rFonts w:cs="Arial"/>
                <w:color w:val="000000"/>
                <w:lang w:eastAsia="zh-CN"/>
              </w:rPr>
              <w:t>should be clarified</w:t>
            </w:r>
            <w:r w:rsidR="00211031">
              <w:rPr>
                <w:rFonts w:cs="Arial"/>
                <w:color w:val="000000"/>
                <w:lang w:eastAsia="zh-CN"/>
              </w:rPr>
              <w:t>, CT1 has sent a LS to SA1 asking for clarification</w:t>
            </w:r>
            <w:r w:rsidR="00926BEB">
              <w:rPr>
                <w:rFonts w:cs="Arial"/>
                <w:color w:val="000000"/>
                <w:lang w:eastAsia="zh-CN"/>
              </w:rPr>
              <w:t>.</w:t>
            </w:r>
            <w:r w:rsidR="00C06BE8">
              <w:rPr>
                <w:rFonts w:cs="Arial"/>
                <w:color w:val="000000"/>
                <w:lang w:eastAsia="zh-CN"/>
              </w:rPr>
              <w:t xml:space="preserve"> </w:t>
            </w:r>
          </w:p>
        </w:tc>
      </w:tr>
      <w:tr w:rsidR="004544AC" w14:paraId="785347B3" w14:textId="77777777">
        <w:tc>
          <w:tcPr>
            <w:tcW w:w="2694" w:type="dxa"/>
            <w:gridSpan w:val="2"/>
            <w:tcBorders>
              <w:left w:val="single" w:sz="4" w:space="0" w:color="auto"/>
            </w:tcBorders>
          </w:tcPr>
          <w:p w14:paraId="79D5B497"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167DEF55" w14:textId="77777777" w:rsidR="004544AC" w:rsidRDefault="004544AC">
            <w:pPr>
              <w:pStyle w:val="CRCoverPage"/>
              <w:spacing w:after="0"/>
              <w:rPr>
                <w:sz w:val="8"/>
                <w:szCs w:val="8"/>
                <w:lang w:val="en-SE" w:eastAsia="en-SE"/>
              </w:rPr>
            </w:pPr>
          </w:p>
        </w:tc>
      </w:tr>
      <w:tr w:rsidR="004544AC" w14:paraId="43B7D023" w14:textId="77777777">
        <w:tc>
          <w:tcPr>
            <w:tcW w:w="2694" w:type="dxa"/>
            <w:gridSpan w:val="2"/>
            <w:tcBorders>
              <w:left w:val="single" w:sz="4" w:space="0" w:color="auto"/>
            </w:tcBorders>
            <w:shd w:val="clear" w:color="auto" w:fill="auto"/>
          </w:tcPr>
          <w:p w14:paraId="2DF2843B" w14:textId="77777777" w:rsidR="004544AC" w:rsidRDefault="004544AC">
            <w:pPr>
              <w:pStyle w:val="CRCoverPage"/>
              <w:tabs>
                <w:tab w:val="right" w:pos="2184"/>
              </w:tabs>
              <w:spacing w:after="0"/>
              <w:rPr>
                <w:b/>
                <w:i/>
                <w:lang w:val="en-SE" w:eastAsia="en-SE"/>
              </w:rPr>
            </w:pPr>
            <w:r>
              <w:rPr>
                <w:b/>
                <w:i/>
                <w:lang w:val="en-SE" w:eastAsia="en-SE"/>
              </w:rPr>
              <w:t>Summary of change:</w:t>
            </w:r>
          </w:p>
        </w:tc>
        <w:tc>
          <w:tcPr>
            <w:tcW w:w="6946" w:type="dxa"/>
            <w:gridSpan w:val="9"/>
            <w:tcBorders>
              <w:right w:val="single" w:sz="4" w:space="0" w:color="auto"/>
            </w:tcBorders>
            <w:shd w:val="pct30" w:color="FFFF00" w:fill="auto"/>
          </w:tcPr>
          <w:p w14:paraId="3FD469C5" w14:textId="77777777" w:rsidR="001734D4" w:rsidRDefault="006078FB" w:rsidP="007E240C">
            <w:pPr>
              <w:pStyle w:val="CRCoverPage"/>
              <w:spacing w:after="0"/>
              <w:rPr>
                <w:lang w:val="en-US" w:eastAsia="en-SE"/>
              </w:rPr>
            </w:pPr>
            <w:r>
              <w:rPr>
                <w:lang w:val="en-US" w:eastAsia="en-SE"/>
              </w:rPr>
              <w:t>Clarification to the requirement to</w:t>
            </w:r>
            <w:r w:rsidR="00926BEB">
              <w:rPr>
                <w:lang w:val="en-US" w:eastAsia="en-SE"/>
              </w:rPr>
              <w:t>:</w:t>
            </w:r>
          </w:p>
          <w:p w14:paraId="1F255966" w14:textId="75CBB3D0" w:rsidR="007E431A" w:rsidRDefault="001734D4" w:rsidP="007E240C">
            <w:pPr>
              <w:pStyle w:val="CRCoverPage"/>
              <w:spacing w:after="0"/>
              <w:rPr>
                <w:lang w:val="en-US" w:eastAsia="en-SE"/>
              </w:rPr>
            </w:pPr>
            <w:r>
              <w:rPr>
                <w:lang w:val="en-US" w:eastAsia="en-SE"/>
              </w:rPr>
              <w:t>Make it clear this requirement is valid in no other active</w:t>
            </w:r>
            <w:r w:rsidR="007E431A">
              <w:rPr>
                <w:lang w:val="en-US" w:eastAsia="en-SE"/>
              </w:rPr>
              <w:t xml:space="preserve"> services is </w:t>
            </w:r>
            <w:r w:rsidR="00997A34">
              <w:rPr>
                <w:lang w:val="en-US" w:eastAsia="en-SE"/>
              </w:rPr>
              <w:t>running.</w:t>
            </w:r>
          </w:p>
          <w:p w14:paraId="0707DC22" w14:textId="77777777" w:rsidR="007E431A" w:rsidRDefault="007E431A" w:rsidP="007E240C">
            <w:pPr>
              <w:pStyle w:val="CRCoverPage"/>
              <w:spacing w:after="0"/>
              <w:rPr>
                <w:lang w:val="en-US" w:eastAsia="en-SE"/>
              </w:rPr>
            </w:pPr>
            <w:r>
              <w:rPr>
                <w:lang w:val="en-US" w:eastAsia="en-SE"/>
              </w:rPr>
              <w:t>Additional info about the configuration information</w:t>
            </w:r>
          </w:p>
          <w:p w14:paraId="473C8BD2" w14:textId="24A24571" w:rsidR="00997A34" w:rsidRDefault="000E3E0E" w:rsidP="007E240C">
            <w:pPr>
              <w:pStyle w:val="CRCoverPage"/>
              <w:spacing w:after="0"/>
              <w:rPr>
                <w:lang w:val="en-US" w:eastAsia="en-SE"/>
              </w:rPr>
            </w:pPr>
            <w:r>
              <w:rPr>
                <w:lang w:val="en-US" w:eastAsia="en-SE"/>
              </w:rPr>
              <w:t xml:space="preserve">Make it clear what should happen when this prioritized application is </w:t>
            </w:r>
            <w:r w:rsidR="00997A34">
              <w:rPr>
                <w:lang w:val="en-US" w:eastAsia="en-SE"/>
              </w:rPr>
              <w:t>concluded.</w:t>
            </w:r>
          </w:p>
          <w:p w14:paraId="4BC79BFB" w14:textId="11F17D66" w:rsidR="004544AC" w:rsidRPr="006D7CFB" w:rsidRDefault="00997A34" w:rsidP="007E240C">
            <w:pPr>
              <w:pStyle w:val="CRCoverPage"/>
              <w:spacing w:after="0"/>
              <w:rPr>
                <w:lang w:val="en-US" w:eastAsia="en-SE"/>
              </w:rPr>
            </w:pPr>
            <w:r>
              <w:rPr>
                <w:lang w:val="en-US" w:eastAsia="en-SE"/>
              </w:rPr>
              <w:t>This</w:t>
            </w:r>
            <w:r w:rsidR="006078FB">
              <w:rPr>
                <w:lang w:val="en-US" w:eastAsia="en-SE"/>
              </w:rPr>
              <w:t xml:space="preserve"> </w:t>
            </w:r>
            <w:r>
              <w:rPr>
                <w:lang w:val="en-US" w:eastAsia="en-SE"/>
              </w:rPr>
              <w:t xml:space="preserve">to </w:t>
            </w:r>
            <w:r w:rsidR="006078FB">
              <w:rPr>
                <w:lang w:val="en-US" w:eastAsia="en-SE"/>
              </w:rPr>
              <w:t xml:space="preserve">avoid different interpretations and misalignments </w:t>
            </w:r>
            <w:r w:rsidR="005C25E2">
              <w:rPr>
                <w:lang w:val="en-US" w:eastAsia="en-SE"/>
              </w:rPr>
              <w:t>between</w:t>
            </w:r>
            <w:r w:rsidR="006078FB">
              <w:rPr>
                <w:lang w:val="en-US" w:eastAsia="en-SE"/>
              </w:rPr>
              <w:t xml:space="preserve"> Stage1 and Stage 2/3</w:t>
            </w:r>
            <w:r w:rsidR="00FE2A16">
              <w:rPr>
                <w:lang w:val="en-US" w:eastAsia="en-SE"/>
              </w:rPr>
              <w:t>.</w:t>
            </w:r>
          </w:p>
        </w:tc>
      </w:tr>
      <w:tr w:rsidR="004544AC" w14:paraId="77A91516" w14:textId="77777777">
        <w:tc>
          <w:tcPr>
            <w:tcW w:w="2694" w:type="dxa"/>
            <w:gridSpan w:val="2"/>
            <w:tcBorders>
              <w:left w:val="single" w:sz="4" w:space="0" w:color="auto"/>
            </w:tcBorders>
          </w:tcPr>
          <w:p w14:paraId="7DB8B464"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31ED4CD3" w14:textId="77777777" w:rsidR="004544AC" w:rsidRDefault="004544AC">
            <w:pPr>
              <w:pStyle w:val="CRCoverPage"/>
              <w:spacing w:after="0"/>
              <w:rPr>
                <w:sz w:val="8"/>
                <w:szCs w:val="8"/>
                <w:lang w:val="en-SE" w:eastAsia="en-SE"/>
              </w:rPr>
            </w:pPr>
          </w:p>
        </w:tc>
      </w:tr>
      <w:tr w:rsidR="004544AC" w14:paraId="2ABF536D" w14:textId="77777777">
        <w:tc>
          <w:tcPr>
            <w:tcW w:w="2694" w:type="dxa"/>
            <w:gridSpan w:val="2"/>
            <w:tcBorders>
              <w:left w:val="single" w:sz="4" w:space="0" w:color="auto"/>
              <w:bottom w:val="single" w:sz="4" w:space="0" w:color="auto"/>
            </w:tcBorders>
            <w:shd w:val="clear" w:color="auto" w:fill="auto"/>
          </w:tcPr>
          <w:p w14:paraId="2C9AF66A" w14:textId="77777777" w:rsidR="004544AC" w:rsidRDefault="004544AC">
            <w:pPr>
              <w:pStyle w:val="CRCoverPage"/>
              <w:tabs>
                <w:tab w:val="right" w:pos="2184"/>
              </w:tabs>
              <w:spacing w:after="0"/>
              <w:rPr>
                <w:b/>
                <w:i/>
                <w:lang w:val="en-SE" w:eastAsia="en-SE"/>
              </w:rPr>
            </w:pPr>
            <w:r>
              <w:rPr>
                <w:b/>
                <w:i/>
                <w:lang w:val="en-SE" w:eastAsia="en-SE"/>
              </w:rPr>
              <w:t>Consequences if not approved:</w:t>
            </w:r>
          </w:p>
        </w:tc>
        <w:tc>
          <w:tcPr>
            <w:tcW w:w="6946" w:type="dxa"/>
            <w:gridSpan w:val="9"/>
            <w:tcBorders>
              <w:bottom w:val="single" w:sz="4" w:space="0" w:color="auto"/>
              <w:right w:val="single" w:sz="4" w:space="0" w:color="auto"/>
            </w:tcBorders>
            <w:shd w:val="pct30" w:color="FFFF00" w:fill="auto"/>
          </w:tcPr>
          <w:p w14:paraId="4FEBF914" w14:textId="77777777" w:rsidR="004544AC" w:rsidRPr="00830EF6" w:rsidRDefault="00FE2A16" w:rsidP="00E40F6B">
            <w:pPr>
              <w:pStyle w:val="CRCoverPage"/>
              <w:spacing w:after="0"/>
              <w:rPr>
                <w:lang w:val="en-US" w:eastAsia="en-SE"/>
              </w:rPr>
            </w:pPr>
            <w:r>
              <w:rPr>
                <w:lang w:val="en-US" w:eastAsia="en-SE"/>
              </w:rPr>
              <w:t>Ambiguity will remain and causes d</w:t>
            </w:r>
            <w:r w:rsidR="006078FB">
              <w:rPr>
                <w:lang w:val="en-US" w:eastAsia="en-SE"/>
              </w:rPr>
              <w:t>ifferent interpretations</w:t>
            </w:r>
            <w:r>
              <w:rPr>
                <w:lang w:val="en-US" w:eastAsia="en-SE"/>
              </w:rPr>
              <w:t xml:space="preserve">. </w:t>
            </w:r>
          </w:p>
        </w:tc>
      </w:tr>
      <w:tr w:rsidR="004544AC" w14:paraId="2F5A1886" w14:textId="77777777">
        <w:tc>
          <w:tcPr>
            <w:tcW w:w="2694" w:type="dxa"/>
            <w:gridSpan w:val="2"/>
          </w:tcPr>
          <w:p w14:paraId="08F04A4D" w14:textId="77777777" w:rsidR="004544AC" w:rsidRDefault="004544AC">
            <w:pPr>
              <w:pStyle w:val="CRCoverPage"/>
              <w:spacing w:after="0"/>
              <w:rPr>
                <w:b/>
                <w:i/>
                <w:sz w:val="8"/>
                <w:szCs w:val="8"/>
                <w:lang w:val="en-SE" w:eastAsia="en-SE"/>
              </w:rPr>
            </w:pPr>
          </w:p>
        </w:tc>
        <w:tc>
          <w:tcPr>
            <w:tcW w:w="6946" w:type="dxa"/>
            <w:gridSpan w:val="9"/>
          </w:tcPr>
          <w:p w14:paraId="055F2D50" w14:textId="77777777" w:rsidR="004544AC" w:rsidRDefault="004544AC">
            <w:pPr>
              <w:pStyle w:val="CRCoverPage"/>
              <w:spacing w:after="0"/>
              <w:rPr>
                <w:sz w:val="8"/>
                <w:szCs w:val="8"/>
                <w:lang w:val="en-SE" w:eastAsia="en-SE"/>
              </w:rPr>
            </w:pPr>
          </w:p>
        </w:tc>
      </w:tr>
      <w:tr w:rsidR="004544AC" w14:paraId="02BFE3DA" w14:textId="77777777">
        <w:tc>
          <w:tcPr>
            <w:tcW w:w="2694" w:type="dxa"/>
            <w:gridSpan w:val="2"/>
            <w:tcBorders>
              <w:top w:val="single" w:sz="4" w:space="0" w:color="auto"/>
              <w:left w:val="single" w:sz="4" w:space="0" w:color="auto"/>
            </w:tcBorders>
            <w:shd w:val="clear" w:color="auto" w:fill="auto"/>
          </w:tcPr>
          <w:p w14:paraId="2E6BAAF1" w14:textId="77777777" w:rsidR="004544AC" w:rsidRDefault="004544AC">
            <w:pPr>
              <w:pStyle w:val="CRCoverPage"/>
              <w:tabs>
                <w:tab w:val="right" w:pos="2184"/>
              </w:tabs>
              <w:spacing w:after="0"/>
              <w:rPr>
                <w:b/>
                <w:i/>
                <w:lang w:val="en-SE" w:eastAsia="en-SE"/>
              </w:rPr>
            </w:pPr>
            <w:r>
              <w:rPr>
                <w:b/>
                <w:i/>
                <w:lang w:val="en-SE" w:eastAsia="en-SE"/>
              </w:rPr>
              <w:t>Clauses affected:</w:t>
            </w:r>
          </w:p>
        </w:tc>
        <w:tc>
          <w:tcPr>
            <w:tcW w:w="6946" w:type="dxa"/>
            <w:gridSpan w:val="9"/>
            <w:tcBorders>
              <w:top w:val="single" w:sz="4" w:space="0" w:color="auto"/>
              <w:right w:val="single" w:sz="4" w:space="0" w:color="auto"/>
            </w:tcBorders>
            <w:shd w:val="pct30" w:color="FFFF00" w:fill="auto"/>
          </w:tcPr>
          <w:p w14:paraId="7389A65B" w14:textId="77777777" w:rsidR="004544AC" w:rsidRDefault="006D7CFB" w:rsidP="002A0A2A">
            <w:pPr>
              <w:pStyle w:val="CRCoverPage"/>
              <w:spacing w:after="0"/>
              <w:rPr>
                <w:lang w:val="en-US" w:eastAsia="zh-CN"/>
              </w:rPr>
            </w:pPr>
            <w:r>
              <w:t>6.1.2.1</w:t>
            </w:r>
          </w:p>
        </w:tc>
      </w:tr>
      <w:tr w:rsidR="004544AC" w14:paraId="08464C9F" w14:textId="77777777">
        <w:tc>
          <w:tcPr>
            <w:tcW w:w="2694" w:type="dxa"/>
            <w:gridSpan w:val="2"/>
            <w:tcBorders>
              <w:left w:val="single" w:sz="4" w:space="0" w:color="auto"/>
            </w:tcBorders>
          </w:tcPr>
          <w:p w14:paraId="1694E02A"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6868670D" w14:textId="77777777" w:rsidR="004544AC" w:rsidRDefault="004544AC">
            <w:pPr>
              <w:pStyle w:val="CRCoverPage"/>
              <w:spacing w:after="0"/>
              <w:rPr>
                <w:sz w:val="8"/>
                <w:szCs w:val="8"/>
                <w:lang w:val="en-SE" w:eastAsia="en-SE"/>
              </w:rPr>
            </w:pPr>
          </w:p>
        </w:tc>
      </w:tr>
      <w:tr w:rsidR="004544AC" w14:paraId="2DB0CA9A" w14:textId="77777777">
        <w:tc>
          <w:tcPr>
            <w:tcW w:w="2694" w:type="dxa"/>
            <w:gridSpan w:val="2"/>
            <w:tcBorders>
              <w:left w:val="single" w:sz="4" w:space="0" w:color="auto"/>
            </w:tcBorders>
            <w:shd w:val="clear" w:color="auto" w:fill="auto"/>
          </w:tcPr>
          <w:p w14:paraId="0BF61CA6" w14:textId="77777777" w:rsidR="004544AC" w:rsidRDefault="004544AC">
            <w:pPr>
              <w:pStyle w:val="CRCoverPage"/>
              <w:tabs>
                <w:tab w:val="right" w:pos="2184"/>
              </w:tabs>
              <w:spacing w:after="0"/>
              <w:rPr>
                <w:b/>
                <w:i/>
                <w:lang w:val="en-SE" w:eastAsia="en-SE"/>
              </w:rPr>
            </w:pPr>
          </w:p>
        </w:tc>
        <w:tc>
          <w:tcPr>
            <w:tcW w:w="284" w:type="dxa"/>
            <w:tcBorders>
              <w:top w:val="single" w:sz="4" w:space="0" w:color="auto"/>
              <w:left w:val="single" w:sz="4" w:space="0" w:color="auto"/>
              <w:bottom w:val="single" w:sz="4" w:space="0" w:color="auto"/>
            </w:tcBorders>
            <w:shd w:val="clear" w:color="auto" w:fill="auto"/>
          </w:tcPr>
          <w:p w14:paraId="7BB5B836" w14:textId="77777777" w:rsidR="004544AC" w:rsidRDefault="004544AC">
            <w:pPr>
              <w:pStyle w:val="CRCoverPage"/>
              <w:spacing w:after="0"/>
              <w:jc w:val="center"/>
              <w:rPr>
                <w:b/>
                <w:caps/>
                <w:lang w:val="en-SE" w:eastAsia="en-SE"/>
              </w:rPr>
            </w:pPr>
            <w:r>
              <w:rPr>
                <w:b/>
                <w:caps/>
                <w:lang w:val="en-SE" w:eastAsia="en-S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8DA65" w14:textId="77777777" w:rsidR="004544AC" w:rsidRDefault="004544AC">
            <w:pPr>
              <w:pStyle w:val="CRCoverPage"/>
              <w:spacing w:after="0"/>
              <w:jc w:val="center"/>
              <w:rPr>
                <w:b/>
                <w:caps/>
                <w:lang w:val="en-SE" w:eastAsia="en-SE"/>
              </w:rPr>
            </w:pPr>
            <w:r>
              <w:rPr>
                <w:b/>
                <w:caps/>
                <w:lang w:val="en-SE" w:eastAsia="en-SE"/>
              </w:rPr>
              <w:t>N</w:t>
            </w:r>
          </w:p>
        </w:tc>
        <w:tc>
          <w:tcPr>
            <w:tcW w:w="2977" w:type="dxa"/>
            <w:gridSpan w:val="4"/>
            <w:shd w:val="clear" w:color="auto" w:fill="auto"/>
          </w:tcPr>
          <w:p w14:paraId="228F0206" w14:textId="77777777" w:rsidR="004544AC" w:rsidRDefault="004544AC">
            <w:pPr>
              <w:pStyle w:val="CRCoverPage"/>
              <w:tabs>
                <w:tab w:val="right" w:pos="2893"/>
              </w:tabs>
              <w:spacing w:after="0"/>
              <w:rPr>
                <w:lang w:val="en-SE" w:eastAsia="en-SE"/>
              </w:rPr>
            </w:pPr>
          </w:p>
        </w:tc>
        <w:tc>
          <w:tcPr>
            <w:tcW w:w="3401" w:type="dxa"/>
            <w:gridSpan w:val="3"/>
            <w:tcBorders>
              <w:right w:val="single" w:sz="4" w:space="0" w:color="auto"/>
            </w:tcBorders>
            <w:shd w:val="clear" w:color="FFFF00" w:fill="auto"/>
          </w:tcPr>
          <w:p w14:paraId="634D75E5" w14:textId="77777777" w:rsidR="004544AC" w:rsidRDefault="004544AC">
            <w:pPr>
              <w:pStyle w:val="CRCoverPage"/>
              <w:spacing w:after="0"/>
              <w:ind w:left="99"/>
              <w:rPr>
                <w:lang w:val="en-SE" w:eastAsia="en-SE"/>
              </w:rPr>
            </w:pPr>
          </w:p>
        </w:tc>
      </w:tr>
      <w:tr w:rsidR="004544AC" w14:paraId="1A60E440" w14:textId="77777777">
        <w:tc>
          <w:tcPr>
            <w:tcW w:w="2694" w:type="dxa"/>
            <w:gridSpan w:val="2"/>
            <w:tcBorders>
              <w:left w:val="single" w:sz="4" w:space="0" w:color="auto"/>
            </w:tcBorders>
            <w:shd w:val="clear" w:color="auto" w:fill="auto"/>
          </w:tcPr>
          <w:p w14:paraId="72594BCF" w14:textId="77777777" w:rsidR="004544AC" w:rsidRDefault="004544AC">
            <w:pPr>
              <w:pStyle w:val="CRCoverPage"/>
              <w:tabs>
                <w:tab w:val="right" w:pos="2184"/>
              </w:tabs>
              <w:spacing w:after="0"/>
              <w:rPr>
                <w:b/>
                <w:i/>
                <w:lang w:val="en-SE" w:eastAsia="en-SE"/>
              </w:rPr>
            </w:pPr>
            <w:r>
              <w:rPr>
                <w:b/>
                <w:i/>
                <w:lang w:val="en-SE" w:eastAsia="en-SE"/>
              </w:rPr>
              <w:t>Other specs</w:t>
            </w:r>
          </w:p>
        </w:tc>
        <w:tc>
          <w:tcPr>
            <w:tcW w:w="284" w:type="dxa"/>
            <w:tcBorders>
              <w:top w:val="single" w:sz="4" w:space="0" w:color="auto"/>
              <w:left w:val="single" w:sz="4" w:space="0" w:color="auto"/>
              <w:bottom w:val="single" w:sz="4" w:space="0" w:color="auto"/>
            </w:tcBorders>
            <w:shd w:val="pct25" w:color="FFFF00" w:fill="auto"/>
          </w:tcPr>
          <w:p w14:paraId="66BE4A8B"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EAA90"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582217A6" w14:textId="77777777" w:rsidR="004544AC" w:rsidRDefault="004544AC">
            <w:pPr>
              <w:pStyle w:val="CRCoverPage"/>
              <w:tabs>
                <w:tab w:val="right" w:pos="2893"/>
              </w:tabs>
              <w:spacing w:after="0"/>
              <w:rPr>
                <w:lang w:val="en-SE" w:eastAsia="en-SE"/>
              </w:rPr>
            </w:pPr>
            <w:r>
              <w:rPr>
                <w:lang w:val="en-SE" w:eastAsia="en-SE"/>
              </w:rPr>
              <w:t xml:space="preserve"> Other core specifications</w:t>
            </w:r>
            <w:r>
              <w:rPr>
                <w:lang w:val="en-SE" w:eastAsia="en-SE"/>
              </w:rPr>
              <w:tab/>
            </w:r>
          </w:p>
        </w:tc>
        <w:tc>
          <w:tcPr>
            <w:tcW w:w="3401" w:type="dxa"/>
            <w:gridSpan w:val="3"/>
            <w:tcBorders>
              <w:right w:val="single" w:sz="4" w:space="0" w:color="auto"/>
            </w:tcBorders>
            <w:shd w:val="pct30" w:color="FFFF00" w:fill="auto"/>
          </w:tcPr>
          <w:p w14:paraId="2EF22421" w14:textId="77777777" w:rsidR="004544AC" w:rsidRDefault="004544AC">
            <w:pPr>
              <w:pStyle w:val="CRCoverPage"/>
              <w:spacing w:after="0"/>
              <w:ind w:left="99"/>
              <w:rPr>
                <w:lang w:val="en-SE" w:eastAsia="en-SE"/>
              </w:rPr>
            </w:pPr>
            <w:r>
              <w:rPr>
                <w:lang w:val="en-SE" w:eastAsia="en-SE"/>
              </w:rPr>
              <w:t xml:space="preserve">TS/TR ... CR ... </w:t>
            </w:r>
          </w:p>
        </w:tc>
      </w:tr>
      <w:tr w:rsidR="004544AC" w14:paraId="0C116D24" w14:textId="77777777">
        <w:tc>
          <w:tcPr>
            <w:tcW w:w="2694" w:type="dxa"/>
            <w:gridSpan w:val="2"/>
            <w:tcBorders>
              <w:left w:val="single" w:sz="4" w:space="0" w:color="auto"/>
            </w:tcBorders>
            <w:shd w:val="clear" w:color="auto" w:fill="auto"/>
          </w:tcPr>
          <w:p w14:paraId="1221320F" w14:textId="77777777" w:rsidR="004544AC" w:rsidRDefault="004544AC">
            <w:pPr>
              <w:pStyle w:val="CRCoverPage"/>
              <w:spacing w:after="0"/>
              <w:rPr>
                <w:b/>
                <w:i/>
                <w:lang w:val="en-SE" w:eastAsia="en-SE"/>
              </w:rPr>
            </w:pPr>
            <w:r>
              <w:rPr>
                <w:b/>
                <w:i/>
                <w:lang w:val="en-SE" w:eastAsia="en-SE"/>
              </w:rPr>
              <w:t>affected:</w:t>
            </w:r>
          </w:p>
        </w:tc>
        <w:tc>
          <w:tcPr>
            <w:tcW w:w="284" w:type="dxa"/>
            <w:tcBorders>
              <w:top w:val="single" w:sz="4" w:space="0" w:color="auto"/>
              <w:left w:val="single" w:sz="4" w:space="0" w:color="auto"/>
              <w:bottom w:val="single" w:sz="4" w:space="0" w:color="auto"/>
            </w:tcBorders>
            <w:shd w:val="pct25" w:color="FFFF00" w:fill="auto"/>
          </w:tcPr>
          <w:p w14:paraId="1E8A35E1"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1B6B4"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6F0AF98B" w14:textId="77777777" w:rsidR="004544AC" w:rsidRDefault="004544AC">
            <w:pPr>
              <w:pStyle w:val="CRCoverPage"/>
              <w:spacing w:after="0"/>
              <w:rPr>
                <w:lang w:val="en-SE" w:eastAsia="en-SE"/>
              </w:rPr>
            </w:pPr>
            <w:r>
              <w:rPr>
                <w:lang w:val="en-SE" w:eastAsia="en-SE"/>
              </w:rPr>
              <w:t xml:space="preserve"> Test specifications</w:t>
            </w:r>
          </w:p>
        </w:tc>
        <w:tc>
          <w:tcPr>
            <w:tcW w:w="3401" w:type="dxa"/>
            <w:gridSpan w:val="3"/>
            <w:tcBorders>
              <w:right w:val="single" w:sz="4" w:space="0" w:color="auto"/>
            </w:tcBorders>
            <w:shd w:val="pct30" w:color="FFFF00" w:fill="auto"/>
          </w:tcPr>
          <w:p w14:paraId="131447C1" w14:textId="77777777" w:rsidR="004544AC" w:rsidRDefault="004544AC">
            <w:pPr>
              <w:pStyle w:val="CRCoverPage"/>
              <w:spacing w:after="0"/>
              <w:ind w:left="99"/>
              <w:rPr>
                <w:lang w:val="en-SE" w:eastAsia="en-SE"/>
              </w:rPr>
            </w:pPr>
            <w:r>
              <w:rPr>
                <w:lang w:val="en-SE" w:eastAsia="en-SE"/>
              </w:rPr>
              <w:t xml:space="preserve">TS/TR ... CR ... </w:t>
            </w:r>
          </w:p>
        </w:tc>
      </w:tr>
      <w:tr w:rsidR="004544AC" w14:paraId="0D55A63F" w14:textId="77777777">
        <w:tc>
          <w:tcPr>
            <w:tcW w:w="2694" w:type="dxa"/>
            <w:gridSpan w:val="2"/>
            <w:tcBorders>
              <w:left w:val="single" w:sz="4" w:space="0" w:color="auto"/>
            </w:tcBorders>
            <w:shd w:val="clear" w:color="auto" w:fill="auto"/>
          </w:tcPr>
          <w:p w14:paraId="1394B022" w14:textId="77777777" w:rsidR="004544AC" w:rsidRDefault="004544AC">
            <w:pPr>
              <w:pStyle w:val="CRCoverPage"/>
              <w:spacing w:after="0"/>
              <w:rPr>
                <w:b/>
                <w:i/>
                <w:lang w:val="en-SE" w:eastAsia="en-SE"/>
              </w:rPr>
            </w:pPr>
            <w:r>
              <w:rPr>
                <w:b/>
                <w:i/>
                <w:lang w:val="en-SE" w:eastAsia="en-SE"/>
              </w:rPr>
              <w:t>(show related CRs)</w:t>
            </w:r>
          </w:p>
        </w:tc>
        <w:tc>
          <w:tcPr>
            <w:tcW w:w="284" w:type="dxa"/>
            <w:tcBorders>
              <w:top w:val="single" w:sz="4" w:space="0" w:color="auto"/>
              <w:left w:val="single" w:sz="4" w:space="0" w:color="auto"/>
              <w:bottom w:val="single" w:sz="4" w:space="0" w:color="auto"/>
            </w:tcBorders>
            <w:shd w:val="pct25" w:color="FFFF00" w:fill="auto"/>
          </w:tcPr>
          <w:p w14:paraId="4A35C8B7"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61EF72"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242BAF86" w14:textId="77777777" w:rsidR="004544AC" w:rsidRDefault="004544AC">
            <w:pPr>
              <w:pStyle w:val="CRCoverPage"/>
              <w:spacing w:after="0"/>
              <w:rPr>
                <w:lang w:val="en-SE" w:eastAsia="en-SE"/>
              </w:rPr>
            </w:pPr>
            <w:r>
              <w:rPr>
                <w:lang w:val="en-SE" w:eastAsia="en-SE"/>
              </w:rPr>
              <w:t xml:space="preserve"> O&amp;M Specifications</w:t>
            </w:r>
          </w:p>
        </w:tc>
        <w:tc>
          <w:tcPr>
            <w:tcW w:w="3401" w:type="dxa"/>
            <w:gridSpan w:val="3"/>
            <w:tcBorders>
              <w:right w:val="single" w:sz="4" w:space="0" w:color="auto"/>
            </w:tcBorders>
            <w:shd w:val="pct30" w:color="FFFF00" w:fill="auto"/>
          </w:tcPr>
          <w:p w14:paraId="3AF9699E" w14:textId="77777777" w:rsidR="004544AC" w:rsidRDefault="004544AC">
            <w:pPr>
              <w:pStyle w:val="CRCoverPage"/>
              <w:spacing w:after="0"/>
              <w:ind w:left="99"/>
              <w:rPr>
                <w:lang w:val="en-SE" w:eastAsia="en-SE"/>
              </w:rPr>
            </w:pPr>
            <w:r>
              <w:rPr>
                <w:lang w:val="en-SE" w:eastAsia="en-SE"/>
              </w:rPr>
              <w:t xml:space="preserve">TS/TR ... CR ... </w:t>
            </w:r>
          </w:p>
        </w:tc>
      </w:tr>
      <w:tr w:rsidR="004544AC" w14:paraId="51D73092" w14:textId="77777777">
        <w:tc>
          <w:tcPr>
            <w:tcW w:w="2694" w:type="dxa"/>
            <w:gridSpan w:val="2"/>
            <w:tcBorders>
              <w:left w:val="single" w:sz="4" w:space="0" w:color="auto"/>
            </w:tcBorders>
          </w:tcPr>
          <w:p w14:paraId="29D77C2E" w14:textId="77777777" w:rsidR="004544AC" w:rsidRDefault="004544AC">
            <w:pPr>
              <w:pStyle w:val="CRCoverPage"/>
              <w:spacing w:after="0"/>
              <w:rPr>
                <w:b/>
                <w:i/>
                <w:lang w:val="en-SE" w:eastAsia="en-SE"/>
              </w:rPr>
            </w:pPr>
          </w:p>
        </w:tc>
        <w:tc>
          <w:tcPr>
            <w:tcW w:w="6946" w:type="dxa"/>
            <w:gridSpan w:val="9"/>
            <w:tcBorders>
              <w:right w:val="single" w:sz="4" w:space="0" w:color="auto"/>
            </w:tcBorders>
          </w:tcPr>
          <w:p w14:paraId="4AC3BA84" w14:textId="77777777" w:rsidR="004544AC" w:rsidRDefault="004544AC">
            <w:pPr>
              <w:pStyle w:val="CRCoverPage"/>
              <w:spacing w:after="0"/>
              <w:rPr>
                <w:lang w:val="en-SE" w:eastAsia="en-SE"/>
              </w:rPr>
            </w:pPr>
          </w:p>
        </w:tc>
      </w:tr>
      <w:tr w:rsidR="004544AC" w14:paraId="36575DD9" w14:textId="77777777">
        <w:tc>
          <w:tcPr>
            <w:tcW w:w="2694" w:type="dxa"/>
            <w:gridSpan w:val="2"/>
            <w:tcBorders>
              <w:left w:val="single" w:sz="4" w:space="0" w:color="auto"/>
              <w:bottom w:val="single" w:sz="4" w:space="0" w:color="auto"/>
            </w:tcBorders>
            <w:shd w:val="clear" w:color="auto" w:fill="auto"/>
          </w:tcPr>
          <w:p w14:paraId="476F29FB" w14:textId="77777777" w:rsidR="004544AC" w:rsidRDefault="004544AC">
            <w:pPr>
              <w:pStyle w:val="CRCoverPage"/>
              <w:tabs>
                <w:tab w:val="right" w:pos="2184"/>
              </w:tabs>
              <w:spacing w:after="0"/>
              <w:rPr>
                <w:b/>
                <w:i/>
                <w:lang w:val="en-SE" w:eastAsia="en-SE"/>
              </w:rPr>
            </w:pPr>
            <w:r>
              <w:rPr>
                <w:b/>
                <w:i/>
                <w:lang w:val="en-SE" w:eastAsia="en-SE"/>
              </w:rPr>
              <w:t>Other comments:</w:t>
            </w:r>
          </w:p>
        </w:tc>
        <w:tc>
          <w:tcPr>
            <w:tcW w:w="6946" w:type="dxa"/>
            <w:gridSpan w:val="9"/>
            <w:tcBorders>
              <w:bottom w:val="single" w:sz="4" w:space="0" w:color="auto"/>
              <w:right w:val="single" w:sz="4" w:space="0" w:color="auto"/>
            </w:tcBorders>
            <w:shd w:val="pct30" w:color="FFFF00" w:fill="auto"/>
          </w:tcPr>
          <w:p w14:paraId="0EAA4CF7" w14:textId="77777777" w:rsidR="004544AC" w:rsidRDefault="004544AC">
            <w:pPr>
              <w:pStyle w:val="CRCoverPage"/>
              <w:spacing w:after="0"/>
              <w:ind w:left="100"/>
              <w:rPr>
                <w:lang w:val="en-SE" w:eastAsia="en-SE"/>
              </w:rPr>
            </w:pPr>
          </w:p>
        </w:tc>
      </w:tr>
      <w:tr w:rsidR="004544AC" w14:paraId="03E6C06F" w14:textId="77777777">
        <w:tc>
          <w:tcPr>
            <w:tcW w:w="2694" w:type="dxa"/>
            <w:gridSpan w:val="2"/>
            <w:tcBorders>
              <w:top w:val="single" w:sz="4" w:space="0" w:color="auto"/>
              <w:bottom w:val="single" w:sz="4" w:space="0" w:color="auto"/>
            </w:tcBorders>
            <w:shd w:val="clear" w:color="auto" w:fill="auto"/>
          </w:tcPr>
          <w:p w14:paraId="50B81790" w14:textId="77777777" w:rsidR="004544AC" w:rsidRDefault="004544AC">
            <w:pPr>
              <w:pStyle w:val="CRCoverPage"/>
              <w:tabs>
                <w:tab w:val="right" w:pos="2184"/>
              </w:tabs>
              <w:spacing w:after="0"/>
              <w:rPr>
                <w:b/>
                <w:i/>
                <w:sz w:val="8"/>
                <w:szCs w:val="8"/>
                <w:lang w:val="en-SE" w:eastAsia="en-SE"/>
              </w:rPr>
            </w:pPr>
          </w:p>
        </w:tc>
        <w:tc>
          <w:tcPr>
            <w:tcW w:w="6946" w:type="dxa"/>
            <w:gridSpan w:val="9"/>
            <w:tcBorders>
              <w:top w:val="single" w:sz="4" w:space="0" w:color="auto"/>
              <w:bottom w:val="single" w:sz="4" w:space="0" w:color="auto"/>
            </w:tcBorders>
            <w:shd w:val="solid" w:color="FFFFFF" w:fill="auto"/>
          </w:tcPr>
          <w:p w14:paraId="416CBEF6" w14:textId="77777777" w:rsidR="004544AC" w:rsidRDefault="004544AC">
            <w:pPr>
              <w:pStyle w:val="CRCoverPage"/>
              <w:spacing w:after="0"/>
              <w:ind w:left="100"/>
              <w:rPr>
                <w:sz w:val="8"/>
                <w:szCs w:val="8"/>
                <w:lang w:val="en-SE" w:eastAsia="en-SE"/>
              </w:rPr>
            </w:pPr>
          </w:p>
        </w:tc>
      </w:tr>
      <w:tr w:rsidR="004544AC" w14:paraId="2A00CE5B" w14:textId="77777777">
        <w:tc>
          <w:tcPr>
            <w:tcW w:w="2694" w:type="dxa"/>
            <w:gridSpan w:val="2"/>
            <w:tcBorders>
              <w:top w:val="single" w:sz="4" w:space="0" w:color="auto"/>
              <w:left w:val="single" w:sz="4" w:space="0" w:color="auto"/>
              <w:bottom w:val="single" w:sz="4" w:space="0" w:color="auto"/>
            </w:tcBorders>
            <w:shd w:val="clear" w:color="auto" w:fill="auto"/>
          </w:tcPr>
          <w:p w14:paraId="4671065D" w14:textId="77777777" w:rsidR="004544AC" w:rsidRDefault="004544AC">
            <w:pPr>
              <w:pStyle w:val="CRCoverPage"/>
              <w:tabs>
                <w:tab w:val="right" w:pos="2184"/>
              </w:tabs>
              <w:spacing w:after="0"/>
              <w:rPr>
                <w:b/>
                <w:i/>
                <w:lang w:val="en-SE" w:eastAsia="en-SE"/>
              </w:rPr>
            </w:pPr>
            <w:r>
              <w:rPr>
                <w:b/>
                <w:i/>
                <w:lang w:val="en-SE" w:eastAsia="en-S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E05C8" w14:textId="77777777" w:rsidR="004544AC" w:rsidRDefault="004544AC">
            <w:pPr>
              <w:pStyle w:val="CRCoverPage"/>
              <w:spacing w:after="0"/>
              <w:ind w:left="100"/>
              <w:rPr>
                <w:lang w:val="en-SE" w:eastAsia="en-SE"/>
              </w:rPr>
            </w:pPr>
          </w:p>
        </w:tc>
      </w:tr>
    </w:tbl>
    <w:p w14:paraId="7BF946E8" w14:textId="77777777" w:rsidR="004544AC" w:rsidRDefault="004544AC">
      <w:pPr>
        <w:pStyle w:val="CRCoverPage"/>
        <w:spacing w:after="0"/>
        <w:rPr>
          <w:sz w:val="8"/>
          <w:szCs w:val="8"/>
          <w:lang w:val="en-SE" w:eastAsia="en-SE"/>
        </w:rPr>
      </w:pPr>
    </w:p>
    <w:p w14:paraId="252227EC" w14:textId="77777777" w:rsidR="00335B8F" w:rsidRDefault="00335B8F" w:rsidP="00335B8F">
      <w:pPr>
        <w:pStyle w:val="CRCoverPage"/>
        <w:spacing w:after="0"/>
        <w:rPr>
          <w:sz w:val="8"/>
          <w:szCs w:val="8"/>
          <w:lang w:val="en-SE" w:eastAsia="en-SE"/>
        </w:rPr>
      </w:pPr>
    </w:p>
    <w:p w14:paraId="2A62431B" w14:textId="77777777" w:rsidR="00335B8F" w:rsidRDefault="00335B8F" w:rsidP="00335B8F">
      <w:pPr>
        <w:rPr>
          <w:lang w:val="en-SE" w:eastAsia="zh-CN"/>
        </w:rPr>
      </w:pPr>
    </w:p>
    <w:p w14:paraId="16B52965" w14:textId="77777777" w:rsidR="00EE152C" w:rsidRDefault="00335B8F" w:rsidP="00EE152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lang w:val="en-SE" w:eastAsia="zh-CN"/>
        </w:rPr>
        <w:br w:type="page"/>
      </w:r>
      <w:r w:rsidR="00EE152C">
        <w:rPr>
          <w:rFonts w:ascii="Arial Black" w:hAnsi="Arial Black" w:hint="eastAsia"/>
          <w:sz w:val="18"/>
          <w:szCs w:val="18"/>
          <w:lang w:eastAsia="zh-CN"/>
        </w:rPr>
        <w:lastRenderedPageBreak/>
        <w:t>First</w:t>
      </w:r>
      <w:r w:rsidR="00EE152C">
        <w:rPr>
          <w:rFonts w:ascii="Arial Black" w:hAnsi="Arial Black"/>
          <w:sz w:val="18"/>
          <w:szCs w:val="18"/>
        </w:rPr>
        <w:t xml:space="preserve"> Change</w:t>
      </w:r>
    </w:p>
    <w:p w14:paraId="3F01BF37" w14:textId="77777777" w:rsidR="006D7CFB" w:rsidRDefault="006D7CFB" w:rsidP="006D7CFB">
      <w:pPr>
        <w:pStyle w:val="Heading4"/>
      </w:pPr>
      <w:bookmarkStart w:id="3" w:name="_Toc45387632"/>
      <w:bookmarkStart w:id="4" w:name="_Toc52638677"/>
      <w:bookmarkStart w:id="5" w:name="_Toc59116762"/>
      <w:bookmarkStart w:id="6" w:name="_Toc61885581"/>
      <w:bookmarkStart w:id="7" w:name="_Toc122684274"/>
      <w:r>
        <w:t>6.1.2.1</w:t>
      </w:r>
      <w:r>
        <w:tab/>
        <w:t>General</w:t>
      </w:r>
      <w:bookmarkEnd w:id="3"/>
      <w:bookmarkEnd w:id="4"/>
      <w:bookmarkEnd w:id="5"/>
      <w:bookmarkEnd w:id="6"/>
      <w:bookmarkEnd w:id="7"/>
    </w:p>
    <w:p w14:paraId="41116B4F" w14:textId="77777777" w:rsidR="006D7CFB" w:rsidRDefault="006D7CFB" w:rsidP="006D7CFB">
      <w:r>
        <w:t>The serving 5G network shall support providing connectivity to home and roaming users in the same network slice.</w:t>
      </w:r>
    </w:p>
    <w:p w14:paraId="544E96BB" w14:textId="77777777" w:rsidR="006D7CFB" w:rsidRDefault="006D7CFB" w:rsidP="006D7CFB">
      <w:r>
        <w:t>In shared 5G network configuration, each operator shall be able to apply all the requirements from this clause to their allocated network resources.</w:t>
      </w:r>
    </w:p>
    <w:p w14:paraId="65F96663" w14:textId="77777777" w:rsidR="006D7CFB" w:rsidRDefault="006D7CFB" w:rsidP="006D7CFB">
      <w:r>
        <w:t>The 5G system shall be able to support IMS as part of a network slice.</w:t>
      </w:r>
    </w:p>
    <w:p w14:paraId="2BD9D7BB" w14:textId="77777777" w:rsidR="006D7CFB" w:rsidRDefault="006D7CFB" w:rsidP="006D7CFB">
      <w:pPr>
        <w:rPr>
          <w:rFonts w:eastAsia="Malgun Gothic"/>
          <w:lang w:eastAsia="zh-CN"/>
        </w:rPr>
      </w:pPr>
      <w:r>
        <w:t>The 5G system shall be able to support IMS independent of network slices</w:t>
      </w:r>
      <w:r w:rsidRPr="00CB00C2">
        <w:rPr>
          <w:rFonts w:hint="eastAsia"/>
          <w:lang w:eastAsia="zh-CN"/>
        </w:rPr>
        <w:t>.</w:t>
      </w:r>
    </w:p>
    <w:p w14:paraId="5F35ECC2" w14:textId="77777777" w:rsidR="006D7CFB" w:rsidRDefault="006D7CFB" w:rsidP="006D7CFB">
      <w:r>
        <w:t>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32C8C7C9" w14:textId="68B7F76C" w:rsidR="006D7CFB" w:rsidRDefault="006D7CFB" w:rsidP="006D7CFB">
      <w:r>
        <w:t>5G system shall minimize signalling exchange and service interruption time for a network slice, e.g. when restrictions related to radio resources change (e.g., frequencies, RATs).</w:t>
      </w:r>
    </w:p>
    <w:p w14:paraId="5BA546C8" w14:textId="3FDE83F7" w:rsidR="00145F06" w:rsidDel="000C59C1" w:rsidRDefault="00145F06" w:rsidP="006D7CFB">
      <w:pPr>
        <w:rPr>
          <w:del w:id="8" w:author="Daniel Lönnblad" w:date="2023-10-30T10:50:00Z"/>
        </w:rPr>
      </w:pPr>
      <w:bookmarkStart w:id="9" w:name="_Hlk149915255"/>
      <w:ins w:id="10" w:author="Daniel Lönnblad" w:date="2023-10-30T10:44:00Z">
        <w:r>
          <w:rPr>
            <w:rStyle w:val="ui-provider"/>
          </w:rPr>
          <w:t>The HPLMN shall be able to configure the UE with prioritization information of the VPLMNs so that</w:t>
        </w:r>
      </w:ins>
      <w:del w:id="11" w:author="Daniel Lönnblad" w:date="2023-10-30T10:44:00Z">
        <w:r w:rsidR="006D7CFB" w:rsidRPr="006D7CFB" w:rsidDel="00145F06">
          <w:delText>For</w:delText>
        </w:r>
      </w:del>
      <w:r w:rsidR="006D7CFB" w:rsidRPr="006D7CFB">
        <w:t xml:space="preserve"> a roaming UE</w:t>
      </w:r>
      <w:ins w:id="12" w:author="Ericsson" w:date="2023-11-03T10:46:00Z">
        <w:r w:rsidR="00C15039">
          <w:t>,</w:t>
        </w:r>
      </w:ins>
      <w:r w:rsidR="006D7CFB" w:rsidRPr="006D7CFB">
        <w:t xml:space="preserve"> </w:t>
      </w:r>
      <w:ins w:id="13" w:author="Daniel Lönnblad" w:date="2023-10-30T10:45:00Z">
        <w:r>
          <w:rPr>
            <w:rStyle w:val="ui-provider"/>
          </w:rPr>
          <w:t>when</w:t>
        </w:r>
      </w:ins>
      <w:ins w:id="14" w:author="Ericsson" w:date="2023-11-03T10:47:00Z">
        <w:r w:rsidR="00C15039">
          <w:rPr>
            <w:rStyle w:val="ui-provider"/>
          </w:rPr>
          <w:t xml:space="preserve"> the UE’s</w:t>
        </w:r>
      </w:ins>
      <w:ins w:id="15" w:author="Daniel Lönnblad" w:date="2023-10-30T10:44:00Z">
        <w:r w:rsidRPr="006D7CFB">
          <w:t xml:space="preserve"> </w:t>
        </w:r>
      </w:ins>
      <w:del w:id="16" w:author="Ericsson" w:date="2023-11-03T10:47:00Z">
        <w:r w:rsidR="006D7CFB" w:rsidRPr="006D7CFB" w:rsidDel="00C15039">
          <w:delText xml:space="preserve">activating a </w:delText>
        </w:r>
      </w:del>
      <w:r w:rsidR="006D7CFB" w:rsidRPr="006D7CFB">
        <w:t xml:space="preserve">service/application </w:t>
      </w:r>
      <w:del w:id="17" w:author="Ericsson" w:date="2023-11-03T10:47:00Z">
        <w:r w:rsidR="006D7CFB" w:rsidRPr="006D7CFB" w:rsidDel="00C15039">
          <w:delText xml:space="preserve">requiring </w:delText>
        </w:r>
      </w:del>
      <w:ins w:id="18" w:author="Ericsson" w:date="2023-11-03T10:47:00Z">
        <w:r w:rsidR="00C15039" w:rsidRPr="006D7CFB">
          <w:t>requir</w:t>
        </w:r>
        <w:r w:rsidR="00C15039">
          <w:t>e</w:t>
        </w:r>
        <w:r w:rsidR="00C15039" w:rsidRPr="006D7CFB">
          <w:t xml:space="preserve"> </w:t>
        </w:r>
      </w:ins>
      <w:r w:rsidR="006D7CFB" w:rsidRPr="006D7CFB">
        <w:t>a network slice not offered by the serving network</w:t>
      </w:r>
      <w:del w:id="19" w:author="Ericsson" w:date="2023-11-03T10:48:00Z">
        <w:r w:rsidR="006D7CFB" w:rsidRPr="006D7CFB" w:rsidDel="00C15039">
          <w:delText xml:space="preserve"> but available in the area from other network(s)</w:delText>
        </w:r>
      </w:del>
      <w:r w:rsidR="006D7CFB" w:rsidRPr="006D7CFB">
        <w:t xml:space="preserve">, </w:t>
      </w:r>
      <w:ins w:id="20" w:author="Ericsson" w:date="2023-11-03T10:49:00Z">
        <w:r w:rsidR="00C15039">
          <w:t xml:space="preserve">the UE </w:t>
        </w:r>
      </w:ins>
      <w:ins w:id="21" w:author="Daniel Lönnblad" w:date="2023-10-30T10:48:00Z">
        <w:r>
          <w:rPr>
            <w:rStyle w:val="ui-provider"/>
          </w:rPr>
          <w:t>shall</w:t>
        </w:r>
      </w:ins>
      <w:ins w:id="22" w:author="Daniel Lönnblad" w:date="2023-10-30T19:08:00Z">
        <w:r w:rsidR="00542050">
          <w:rPr>
            <w:rStyle w:val="ui-provider"/>
          </w:rPr>
          <w:t>,</w:t>
        </w:r>
      </w:ins>
      <w:r w:rsidR="00476D75">
        <w:rPr>
          <w:rStyle w:val="ui-provider"/>
        </w:rPr>
        <w:t xml:space="preserve"> </w:t>
      </w:r>
      <w:ins w:id="23" w:author="Daniel Lönnblad" w:date="2023-10-30T10:44:00Z">
        <w:r w:rsidR="00476D75">
          <w:rPr>
            <w:rStyle w:val="ui-provider"/>
          </w:rPr>
          <w:t>w</w:t>
        </w:r>
      </w:ins>
      <w:ins w:id="24" w:author="Daniel Lönnblad" w:date="2023-10-30T16:21:00Z">
        <w:r w:rsidR="003844A2">
          <w:rPr>
            <w:rStyle w:val="ui-provider"/>
          </w:rPr>
          <w:t>hen no other</w:t>
        </w:r>
        <w:r w:rsidR="00FD6CA2">
          <w:rPr>
            <w:rStyle w:val="ui-provider"/>
          </w:rPr>
          <w:t xml:space="preserve"> services</w:t>
        </w:r>
      </w:ins>
      <w:ins w:id="25" w:author="Ericsson" w:date="2023-11-03T14:20:00Z">
        <w:r w:rsidR="00C74D35">
          <w:rPr>
            <w:rStyle w:val="ui-provider"/>
          </w:rPr>
          <w:t>/applications</w:t>
        </w:r>
      </w:ins>
      <w:ins w:id="26" w:author="Daniel Lönnblad" w:date="2023-10-30T16:21:00Z">
        <w:r w:rsidR="00FD6CA2">
          <w:rPr>
            <w:rStyle w:val="ui-provider"/>
          </w:rPr>
          <w:t xml:space="preserve"> are</w:t>
        </w:r>
      </w:ins>
      <w:ins w:id="27" w:author="Daniel Lönnblad" w:date="2023-10-30T10:44:00Z">
        <w:r w:rsidR="00476D75">
          <w:rPr>
            <w:rStyle w:val="ui-provider"/>
          </w:rPr>
          <w:t xml:space="preserve"> active</w:t>
        </w:r>
      </w:ins>
      <w:ins w:id="28" w:author="Ericsson" w:date="2023-11-03T14:42:00Z">
        <w:r w:rsidR="000A5DF0">
          <w:rPr>
            <w:rStyle w:val="ui-provider"/>
          </w:rPr>
          <w:t xml:space="preserve"> (i.e. when in id</w:t>
        </w:r>
      </w:ins>
      <w:ins w:id="29" w:author="Ericsson" w:date="2023-11-03T14:44:00Z">
        <w:r w:rsidR="000A5DF0">
          <w:rPr>
            <w:rStyle w:val="ui-provider"/>
          </w:rPr>
          <w:t>le mode</w:t>
        </w:r>
      </w:ins>
      <w:ins w:id="30" w:author="Ericsson" w:date="2023-11-03T14:42:00Z">
        <w:r w:rsidR="000A5DF0">
          <w:rPr>
            <w:rStyle w:val="ui-provider"/>
          </w:rPr>
          <w:t xml:space="preserve"> or RRC</w:t>
        </w:r>
      </w:ins>
      <w:ins w:id="31" w:author="Ericsson" w:date="2023-11-03T14:44:00Z">
        <w:r w:rsidR="000A5DF0">
          <w:rPr>
            <w:rStyle w:val="ui-provider"/>
          </w:rPr>
          <w:t xml:space="preserve"> in-active mode)</w:t>
        </w:r>
      </w:ins>
      <w:ins w:id="32" w:author="Daniel Lönnblad" w:date="2023-10-30T10:44:00Z">
        <w:r w:rsidR="00476D75">
          <w:rPr>
            <w:rStyle w:val="ui-provider"/>
          </w:rPr>
          <w:t xml:space="preserve"> </w:t>
        </w:r>
      </w:ins>
      <w:ins w:id="33" w:author="Daniel Lönnblad" w:date="2023-10-30T10:48:00Z">
        <w:r>
          <w:rPr>
            <w:rStyle w:val="ui-provider"/>
          </w:rPr>
          <w:t>attempt to register on a different network for this particular network slice</w:t>
        </w:r>
      </w:ins>
      <w:ins w:id="34" w:author="Daniel Lönnblad" w:date="2023-10-30T16:54:00Z">
        <w:r w:rsidR="009B2F08">
          <w:rPr>
            <w:rStyle w:val="ui-provider"/>
          </w:rPr>
          <w:t>.</w:t>
        </w:r>
      </w:ins>
      <w:ins w:id="35" w:author="Daniel Lönnblad" w:date="2023-10-30T15:44:00Z">
        <w:r w:rsidR="00497528">
          <w:rPr>
            <w:rStyle w:val="ui-provider"/>
          </w:rPr>
          <w:t xml:space="preserve"> When this service </w:t>
        </w:r>
      </w:ins>
      <w:ins w:id="36" w:author="Daniel Lönnblad" w:date="2023-10-30T16:54:00Z">
        <w:r w:rsidR="009B2F08">
          <w:rPr>
            <w:rStyle w:val="ui-provider"/>
          </w:rPr>
          <w:t>concludes,</w:t>
        </w:r>
      </w:ins>
      <w:ins w:id="37" w:author="Daniel Lönnblad" w:date="2023-10-30T10:48:00Z">
        <w:r>
          <w:rPr>
            <w:rStyle w:val="ui-provider"/>
          </w:rPr>
          <w:t xml:space="preserve"> </w:t>
        </w:r>
        <w:r w:rsidRPr="00145F06">
          <w:rPr>
            <w:rStyle w:val="Strong"/>
            <w:b w:val="0"/>
            <w:bCs w:val="0"/>
          </w:rPr>
          <w:t>the UE</w:t>
        </w:r>
        <w:r>
          <w:rPr>
            <w:rStyle w:val="Strong"/>
          </w:rPr>
          <w:t xml:space="preserve"> </w:t>
        </w:r>
      </w:ins>
      <w:ins w:id="38" w:author="Daniel Lönnblad" w:date="2023-10-30T15:44:00Z">
        <w:r w:rsidR="00497528" w:rsidRPr="00497528">
          <w:rPr>
            <w:rStyle w:val="Strong"/>
            <w:b w:val="0"/>
            <w:bCs w:val="0"/>
          </w:rPr>
          <w:t>sh</w:t>
        </w:r>
      </w:ins>
      <w:ins w:id="39" w:author="Daniel Lönnblad" w:date="2023-10-30T15:47:00Z">
        <w:r w:rsidR="00497528">
          <w:rPr>
            <w:rStyle w:val="Strong"/>
            <w:b w:val="0"/>
            <w:bCs w:val="0"/>
          </w:rPr>
          <w:t>all</w:t>
        </w:r>
      </w:ins>
      <w:ins w:id="40" w:author="Daniel Lönnblad" w:date="2023-10-30T15:45:00Z">
        <w:r w:rsidR="00497528">
          <w:rPr>
            <w:rStyle w:val="Strong"/>
          </w:rPr>
          <w:t xml:space="preserve"> </w:t>
        </w:r>
      </w:ins>
      <w:ins w:id="41" w:author="Daniel Lönnblad" w:date="2023-10-30T10:48:00Z">
        <w:del w:id="42" w:author="Ericsson" w:date="2023-11-03T10:51:00Z">
          <w:r w:rsidDel="00C15039">
            <w:rPr>
              <w:rStyle w:val="ui-provider"/>
            </w:rPr>
            <w:delText xml:space="preserve">register to highest prioritized </w:delText>
          </w:r>
        </w:del>
      </w:ins>
      <w:ins w:id="43" w:author="Daniel Lönnblad" w:date="2023-10-30T19:08:00Z">
        <w:del w:id="44" w:author="Ericsson" w:date="2023-11-03T10:51:00Z">
          <w:r w:rsidR="00542050" w:rsidDel="00C15039">
            <w:rPr>
              <w:rStyle w:val="ui-provider"/>
            </w:rPr>
            <w:delText xml:space="preserve">available </w:delText>
          </w:r>
        </w:del>
      </w:ins>
      <w:ins w:id="45" w:author="Daniel Lönnblad" w:date="2023-10-30T10:48:00Z">
        <w:del w:id="46" w:author="Ericsson" w:date="2023-11-03T10:51:00Z">
          <w:r w:rsidDel="00C15039">
            <w:rPr>
              <w:rStyle w:val="ui-provider"/>
            </w:rPr>
            <w:delText>VPLMN</w:delText>
          </w:r>
        </w:del>
      </w:ins>
      <w:ins w:id="47" w:author="Ericsson" w:date="2023-11-03T11:01:00Z">
        <w:r w:rsidR="004152AC">
          <w:rPr>
            <w:rStyle w:val="ui-provider"/>
          </w:rPr>
          <w:t>perform</w:t>
        </w:r>
      </w:ins>
      <w:ins w:id="48" w:author="Ericsson" w:date="2023-11-03T10:51:00Z">
        <w:r w:rsidR="00C15039">
          <w:rPr>
            <w:rStyle w:val="ui-provider"/>
          </w:rPr>
          <w:t xml:space="preserve"> </w:t>
        </w:r>
      </w:ins>
      <w:ins w:id="49" w:author="Ericsson" w:date="2023-11-03T14:27:00Z">
        <w:r w:rsidR="003C6D91">
          <w:rPr>
            <w:rStyle w:val="ui-provider"/>
          </w:rPr>
          <w:t>network selection</w:t>
        </w:r>
      </w:ins>
      <w:ins w:id="50" w:author="Ericsson" w:date="2023-11-03T14:26:00Z">
        <w:r w:rsidR="003C6D91">
          <w:rPr>
            <w:rFonts w:eastAsia="Times New Roman"/>
            <w:color w:val="4472C4"/>
          </w:rPr>
          <w:t xml:space="preserve"> </w:t>
        </w:r>
        <w:r w:rsidR="003C6D91" w:rsidRPr="003C6D91">
          <w:rPr>
            <w:rFonts w:eastAsia="Times New Roman"/>
            <w:color w:val="4472C4"/>
          </w:rPr>
          <w:t>as defined in TS 22.011 clause 3.2</w:t>
        </w:r>
      </w:ins>
      <w:ins w:id="51" w:author="Daniel Lönnblad" w:date="2023-10-30T10:50:00Z">
        <w:r w:rsidR="000C59C1">
          <w:rPr>
            <w:rStyle w:val="ui-provider"/>
          </w:rPr>
          <w:t>.</w:t>
        </w:r>
      </w:ins>
      <w:ins w:id="52" w:author="Daniel Lönnblad" w:date="2023-10-30T10:48:00Z">
        <w:r w:rsidRPr="006D7CFB">
          <w:t xml:space="preserve"> </w:t>
        </w:r>
      </w:ins>
      <w:del w:id="53" w:author="Daniel Lönnblad" w:date="2023-10-30T10:50:00Z">
        <w:r w:rsidR="006D7CFB" w:rsidRPr="006D7CFB" w:rsidDel="000C59C1">
          <w:delText>the HPLMN shall be able to provide the UE with prioritization information of the VPLMNs with which the UE may register</w:delText>
        </w:r>
        <w:r w:rsidR="00C06BE8" w:rsidDel="000C59C1">
          <w:delText xml:space="preserve"> </w:delText>
        </w:r>
        <w:r w:rsidR="006D7CFB" w:rsidRPr="006D7CFB" w:rsidDel="000C59C1">
          <w:delText>for the network slice</w:delText>
        </w:r>
        <w:r w:rsidR="00C06BE8" w:rsidDel="000C59C1">
          <w:delText>.</w:delText>
        </w:r>
      </w:del>
    </w:p>
    <w:bookmarkEnd w:id="9"/>
    <w:p w14:paraId="6E993B8C" w14:textId="77777777" w:rsidR="006D7CFB" w:rsidRPr="00AF7332" w:rsidRDefault="006D7CFB" w:rsidP="006D7CFB">
      <w:pPr>
        <w:rPr>
          <w:rFonts w:eastAsia="Malgun Gothic"/>
        </w:rPr>
      </w:pPr>
      <w:r w:rsidRPr="002D5251">
        <w:rPr>
          <w:rFonts w:eastAsia="Malgun Gothic"/>
        </w:rPr>
        <w:t>The 5G system shall be able to minimize power consumption of a UE (e.g. reduce unnecessary cell measurements), in an area where no authorized network slice is available</w:t>
      </w:r>
      <w:r w:rsidRPr="00AF7332">
        <w:rPr>
          <w:rFonts w:eastAsia="Malgun Gothic"/>
        </w:rPr>
        <w:t>.</w:t>
      </w:r>
    </w:p>
    <w:p w14:paraId="078E6259" w14:textId="77777777" w:rsidR="006D7CFB" w:rsidRDefault="006D7CFB" w:rsidP="006D7CFB">
      <w:pPr>
        <w:rPr>
          <w:rFonts w:eastAsia="Malgun Gothic"/>
        </w:rPr>
      </w:pPr>
      <w:r w:rsidRPr="002D5251">
        <w:rPr>
          <w:rFonts w:eastAsia="Malgun Gothic"/>
        </w:rPr>
        <w:t>When a UE moves out of the service area of a network slice for an active application, the 5G system shall be able to minimize impact on the active applications (e.g., providing early notification).</w:t>
      </w:r>
    </w:p>
    <w:p w14:paraId="7C5FA6CD" w14:textId="77777777" w:rsidR="006D7CFB" w:rsidRDefault="006D7CFB" w:rsidP="006D7CFB">
      <w:pPr>
        <w:pStyle w:val="NO"/>
      </w:pPr>
      <w:r>
        <w:t xml:space="preserve">NOTE 1: </w:t>
      </w:r>
      <w:r>
        <w:tab/>
        <w:t>Various methods can be used to detect whether the UE moves toward the border area and to notify the UE.</w:t>
      </w:r>
    </w:p>
    <w:p w14:paraId="7C8F08B2" w14:textId="77777777" w:rsidR="006D7CFB" w:rsidRDefault="006D7CFB" w:rsidP="006D7CFB">
      <w:r>
        <w:t>The 5G system shall support a mechanism for a UE to select and access network slice(s) based on UE capability, ongoing application, radio resources assigned to the slice, and policy (e.g., application preference).</w:t>
      </w:r>
    </w:p>
    <w:p w14:paraId="164D892E" w14:textId="77777777" w:rsidR="006D7CFB" w:rsidRDefault="006D7CFB" w:rsidP="006D7CFB">
      <w:r>
        <w:t>The 5G system shall support a mechanism to optimize resources of network slices (e.g., due to operator deploying different frequency to offer different network slices) based on network slice usage patterns and policy (e.g., application preference) of a UE or group of UEs</w:t>
      </w:r>
    </w:p>
    <w:p w14:paraId="37946E92" w14:textId="77777777" w:rsidR="006D7CFB" w:rsidRDefault="006D7CFB" w:rsidP="006D7CFB">
      <w:r>
        <w:t>For UEs that have the ability to obtain service from more than one VPLMN simultaneously, the following requirements apply:</w:t>
      </w:r>
    </w:p>
    <w:p w14:paraId="5462AE1B" w14:textId="77777777" w:rsidR="006D7CFB" w:rsidRDefault="006D7CFB" w:rsidP="006D7CFB">
      <w:r>
        <w:t>-</w:t>
      </w:r>
      <w:r>
        <w:tab/>
        <w:t xml:space="preserve">When a roaming UE with a single PLMN subscription requires simultaneous access to multiple network slices and the network slices are not available in a single VPLMN, the 5G system shall enable the UE to: </w:t>
      </w:r>
    </w:p>
    <w:p w14:paraId="68BE1E31" w14:textId="77777777" w:rsidR="006D7CFB" w:rsidRDefault="006D7CFB" w:rsidP="006D7CFB">
      <w:r>
        <w:t>-</w:t>
      </w:r>
      <w:r>
        <w:tab/>
        <w:t>be registered to more than one VPLMN simultaneously; and</w:t>
      </w:r>
    </w:p>
    <w:p w14:paraId="60993C94" w14:textId="77777777" w:rsidR="006D7CFB" w:rsidRDefault="006D7CFB" w:rsidP="006D7CFB">
      <w:r>
        <w:t>-</w:t>
      </w:r>
      <w:r>
        <w:tab/>
        <w:t xml:space="preserve">use network slices from more than one VPLMN simultaneously </w:t>
      </w:r>
    </w:p>
    <w:p w14:paraId="71B5E07D" w14:textId="77777777" w:rsidR="006D7CFB" w:rsidRDefault="006D7CFB" w:rsidP="006D7CFB">
      <w:r>
        <w:t>-</w:t>
      </w:r>
      <w:r>
        <w:tab/>
        <w:t>The HPLMN shall be able to authorise a roaming UE with a single PLMN subscription to be registered to more than one VPLMN simultaneously in order to access network slices of those VPLMNs.</w:t>
      </w:r>
    </w:p>
    <w:p w14:paraId="69721CBC" w14:textId="77777777" w:rsidR="006D7CFB" w:rsidRDefault="006D7CFB" w:rsidP="006D7CFB">
      <w:r>
        <w:t>-</w:t>
      </w:r>
      <w:r>
        <w:tab/>
        <w:t>The HPLMN shall be able to provide a UE with permission and prioritisation information of the VPLMNs the UE is authorised to register to in order to use specific network slices.</w:t>
      </w:r>
    </w:p>
    <w:p w14:paraId="59C545EA" w14:textId="77777777" w:rsidR="006D7CFB" w:rsidRPr="005D1363" w:rsidRDefault="006D7CFB" w:rsidP="006D7CFB">
      <w:pPr>
        <w:pStyle w:val="NO"/>
      </w:pPr>
      <w:r>
        <w:t xml:space="preserve">NOTE 2: </w:t>
      </w:r>
      <w:r>
        <w:tab/>
        <w:t>The above requirements assume certain UE capabilities, e.g. the ability to be connected to more than one PLMN simultaneously.</w:t>
      </w:r>
    </w:p>
    <w:bookmarkEnd w:id="0"/>
    <w:bookmarkEnd w:id="1"/>
    <w:p w14:paraId="00181840" w14:textId="77777777" w:rsidR="004544AC" w:rsidRDefault="004544A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rFonts w:ascii="Arial Black" w:hAnsi="Arial Black" w:hint="eastAsia"/>
          <w:sz w:val="18"/>
          <w:szCs w:val="18"/>
          <w:lang w:eastAsia="zh-CN"/>
        </w:rPr>
        <w:t>End</w:t>
      </w:r>
      <w:r>
        <w:rPr>
          <w:rFonts w:ascii="Arial Black" w:hAnsi="Arial Black"/>
          <w:sz w:val="18"/>
          <w:szCs w:val="18"/>
        </w:rPr>
        <w:t xml:space="preserve"> Change</w:t>
      </w:r>
    </w:p>
    <w:p w14:paraId="3766F47D" w14:textId="77777777" w:rsidR="004544AC" w:rsidRDefault="004544AC">
      <w:pPr>
        <w:rPr>
          <w:lang w:eastAsia="zh-CN"/>
        </w:rPr>
      </w:pPr>
    </w:p>
    <w:sectPr w:rsidR="004544AC">
      <w:headerReference w:type="even" r:id="rId11"/>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F7BE" w14:textId="77777777" w:rsidR="004E4B16" w:rsidRDefault="004E4B16">
      <w:pPr>
        <w:spacing w:after="0"/>
      </w:pPr>
      <w:r>
        <w:separator/>
      </w:r>
    </w:p>
  </w:endnote>
  <w:endnote w:type="continuationSeparator" w:id="0">
    <w:p w14:paraId="0B6E129A" w14:textId="77777777" w:rsidR="004E4B16" w:rsidRDefault="004E4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F138" w14:textId="77777777" w:rsidR="004E4B16" w:rsidRDefault="004E4B16">
      <w:pPr>
        <w:spacing w:after="0"/>
      </w:pPr>
      <w:r>
        <w:separator/>
      </w:r>
    </w:p>
  </w:footnote>
  <w:footnote w:type="continuationSeparator" w:id="0">
    <w:p w14:paraId="1DAC5557" w14:textId="77777777" w:rsidR="004E4B16" w:rsidRDefault="004E4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D8A3" w14:textId="77777777" w:rsidR="004544AC" w:rsidRDefault="004544AC">
    <w:r>
      <w:t xml:space="preserve">Page </w:t>
    </w:r>
    <w:r>
      <w:fldChar w:fldCharType="begin"/>
    </w:r>
    <w:r>
      <w:instrText>PAGE</w:instrText>
    </w:r>
    <w:r>
      <w:fldChar w:fldCharType="separate"/>
    </w:r>
    <w:r>
      <w:rPr>
        <w:lang w:val="en-SE" w:eastAsia="en-SE"/>
      </w:rPr>
      <w:t>1</w:t>
    </w:r>
    <w:r>
      <w:rPr>
        <w:lang w:val="en-SE" w:eastAsia="en-SE"/>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88F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87602"/>
    <w:multiLevelType w:val="hybridMultilevel"/>
    <w:tmpl w:val="194CBED0"/>
    <w:lvl w:ilvl="0" w:tplc="6ADA977C">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978D8"/>
    <w:multiLevelType w:val="hybridMultilevel"/>
    <w:tmpl w:val="7EC83846"/>
    <w:lvl w:ilvl="0" w:tplc="56D0CF0E">
      <w:start w:val="1"/>
      <w:numFmt w:val="bullet"/>
      <w:lvlText w:val="•"/>
      <w:lvlJc w:val="left"/>
      <w:pPr>
        <w:tabs>
          <w:tab w:val="num" w:pos="720"/>
        </w:tabs>
        <w:ind w:left="720" w:hanging="360"/>
      </w:pPr>
      <w:rPr>
        <w:rFonts w:ascii="Arial" w:hAnsi="Arial" w:hint="default"/>
      </w:rPr>
    </w:lvl>
    <w:lvl w:ilvl="1" w:tplc="E09C4B40">
      <w:start w:val="1"/>
      <w:numFmt w:val="bullet"/>
      <w:lvlText w:val="•"/>
      <w:lvlJc w:val="left"/>
      <w:pPr>
        <w:tabs>
          <w:tab w:val="num" w:pos="1440"/>
        </w:tabs>
        <w:ind w:left="1440" w:hanging="360"/>
      </w:pPr>
      <w:rPr>
        <w:rFonts w:ascii="Arial" w:hAnsi="Arial" w:hint="default"/>
      </w:rPr>
    </w:lvl>
    <w:lvl w:ilvl="2" w:tplc="2F7E6EC8" w:tentative="1">
      <w:start w:val="1"/>
      <w:numFmt w:val="bullet"/>
      <w:lvlText w:val="•"/>
      <w:lvlJc w:val="left"/>
      <w:pPr>
        <w:tabs>
          <w:tab w:val="num" w:pos="2160"/>
        </w:tabs>
        <w:ind w:left="2160" w:hanging="360"/>
      </w:pPr>
      <w:rPr>
        <w:rFonts w:ascii="Arial" w:hAnsi="Arial" w:hint="default"/>
      </w:rPr>
    </w:lvl>
    <w:lvl w:ilvl="3" w:tplc="891EE3C6" w:tentative="1">
      <w:start w:val="1"/>
      <w:numFmt w:val="bullet"/>
      <w:lvlText w:val="•"/>
      <w:lvlJc w:val="left"/>
      <w:pPr>
        <w:tabs>
          <w:tab w:val="num" w:pos="2880"/>
        </w:tabs>
        <w:ind w:left="2880" w:hanging="360"/>
      </w:pPr>
      <w:rPr>
        <w:rFonts w:ascii="Arial" w:hAnsi="Arial" w:hint="default"/>
      </w:rPr>
    </w:lvl>
    <w:lvl w:ilvl="4" w:tplc="D3948F9E" w:tentative="1">
      <w:start w:val="1"/>
      <w:numFmt w:val="bullet"/>
      <w:lvlText w:val="•"/>
      <w:lvlJc w:val="left"/>
      <w:pPr>
        <w:tabs>
          <w:tab w:val="num" w:pos="3600"/>
        </w:tabs>
        <w:ind w:left="3600" w:hanging="360"/>
      </w:pPr>
      <w:rPr>
        <w:rFonts w:ascii="Arial" w:hAnsi="Arial" w:hint="default"/>
      </w:rPr>
    </w:lvl>
    <w:lvl w:ilvl="5" w:tplc="1CA42946" w:tentative="1">
      <w:start w:val="1"/>
      <w:numFmt w:val="bullet"/>
      <w:lvlText w:val="•"/>
      <w:lvlJc w:val="left"/>
      <w:pPr>
        <w:tabs>
          <w:tab w:val="num" w:pos="4320"/>
        </w:tabs>
        <w:ind w:left="4320" w:hanging="360"/>
      </w:pPr>
      <w:rPr>
        <w:rFonts w:ascii="Arial" w:hAnsi="Arial" w:hint="default"/>
      </w:rPr>
    </w:lvl>
    <w:lvl w:ilvl="6" w:tplc="D910CC0E" w:tentative="1">
      <w:start w:val="1"/>
      <w:numFmt w:val="bullet"/>
      <w:lvlText w:val="•"/>
      <w:lvlJc w:val="left"/>
      <w:pPr>
        <w:tabs>
          <w:tab w:val="num" w:pos="5040"/>
        </w:tabs>
        <w:ind w:left="5040" w:hanging="360"/>
      </w:pPr>
      <w:rPr>
        <w:rFonts w:ascii="Arial" w:hAnsi="Arial" w:hint="default"/>
      </w:rPr>
    </w:lvl>
    <w:lvl w:ilvl="7" w:tplc="B5502C7E" w:tentative="1">
      <w:start w:val="1"/>
      <w:numFmt w:val="bullet"/>
      <w:lvlText w:val="•"/>
      <w:lvlJc w:val="left"/>
      <w:pPr>
        <w:tabs>
          <w:tab w:val="num" w:pos="5760"/>
        </w:tabs>
        <w:ind w:left="5760" w:hanging="360"/>
      </w:pPr>
      <w:rPr>
        <w:rFonts w:ascii="Arial" w:hAnsi="Arial" w:hint="default"/>
      </w:rPr>
    </w:lvl>
    <w:lvl w:ilvl="8" w:tplc="553EB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1E1CD9"/>
    <w:multiLevelType w:val="hybridMultilevel"/>
    <w:tmpl w:val="60109B70"/>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A4FEB"/>
    <w:multiLevelType w:val="hybridMultilevel"/>
    <w:tmpl w:val="F062753A"/>
    <w:lvl w:ilvl="0" w:tplc="21D69B2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015404"/>
    <w:multiLevelType w:val="hybridMultilevel"/>
    <w:tmpl w:val="46E2BA5E"/>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9" w15:restartNumberingAfterBreak="0">
    <w:nsid w:val="62E6559E"/>
    <w:multiLevelType w:val="multilevel"/>
    <w:tmpl w:val="62E6559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7BA20EC"/>
    <w:multiLevelType w:val="hybridMultilevel"/>
    <w:tmpl w:val="6466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EB147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7DE3EFB"/>
    <w:multiLevelType w:val="hybridMultilevel"/>
    <w:tmpl w:val="DB388E14"/>
    <w:lvl w:ilvl="0" w:tplc="2076A73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E2220A8"/>
    <w:multiLevelType w:val="hybridMultilevel"/>
    <w:tmpl w:val="949A3B88"/>
    <w:lvl w:ilvl="0" w:tplc="21BEF24A">
      <w:start w:val="10"/>
      <w:numFmt w:val="bullet"/>
      <w:lvlText w:val="-"/>
      <w:lvlJc w:val="left"/>
      <w:pPr>
        <w:ind w:left="934" w:hanging="360"/>
      </w:pPr>
      <w:rPr>
        <w:rFonts w:ascii="Times New Roman" w:eastAsia="SimSun"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16cid:durableId="2009668759">
    <w:abstractNumId w:val="29"/>
  </w:num>
  <w:num w:numId="2" w16cid:durableId="15599880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5383599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934195401">
    <w:abstractNumId w:val="11"/>
  </w:num>
  <w:num w:numId="5" w16cid:durableId="858205777">
    <w:abstractNumId w:val="15"/>
  </w:num>
  <w:num w:numId="6" w16cid:durableId="569927479">
    <w:abstractNumId w:val="37"/>
  </w:num>
  <w:num w:numId="7" w16cid:durableId="41909774">
    <w:abstractNumId w:val="35"/>
  </w:num>
  <w:num w:numId="8" w16cid:durableId="621110563">
    <w:abstractNumId w:val="10"/>
  </w:num>
  <w:num w:numId="9" w16cid:durableId="1283921451">
    <w:abstractNumId w:val="17"/>
  </w:num>
  <w:num w:numId="10" w16cid:durableId="329413821">
    <w:abstractNumId w:val="33"/>
  </w:num>
  <w:num w:numId="11" w16cid:durableId="1154494979">
    <w:abstractNumId w:val="12"/>
  </w:num>
  <w:num w:numId="12" w16cid:durableId="1279524959">
    <w:abstractNumId w:val="24"/>
  </w:num>
  <w:num w:numId="13" w16cid:durableId="1985355684">
    <w:abstractNumId w:val="21"/>
  </w:num>
  <w:num w:numId="14" w16cid:durableId="123619312">
    <w:abstractNumId w:val="28"/>
  </w:num>
  <w:num w:numId="15" w16cid:durableId="9374274">
    <w:abstractNumId w:val="39"/>
  </w:num>
  <w:num w:numId="16" w16cid:durableId="1105343105">
    <w:abstractNumId w:val="38"/>
  </w:num>
  <w:num w:numId="17" w16cid:durableId="779450939">
    <w:abstractNumId w:val="16"/>
  </w:num>
  <w:num w:numId="18" w16cid:durableId="1797866063">
    <w:abstractNumId w:val="26"/>
  </w:num>
  <w:num w:numId="19" w16cid:durableId="25644507">
    <w:abstractNumId w:val="13"/>
  </w:num>
  <w:num w:numId="20" w16cid:durableId="191040656">
    <w:abstractNumId w:val="31"/>
  </w:num>
  <w:num w:numId="21" w16cid:durableId="848712616">
    <w:abstractNumId w:val="36"/>
  </w:num>
  <w:num w:numId="22" w16cid:durableId="272135342">
    <w:abstractNumId w:val="18"/>
  </w:num>
  <w:num w:numId="23" w16cid:durableId="1986348644">
    <w:abstractNumId w:val="14"/>
  </w:num>
  <w:num w:numId="24" w16cid:durableId="484320314">
    <w:abstractNumId w:val="27"/>
  </w:num>
  <w:num w:numId="25" w16cid:durableId="172693911">
    <w:abstractNumId w:val="22"/>
  </w:num>
  <w:num w:numId="26" w16cid:durableId="2071340047">
    <w:abstractNumId w:val="34"/>
  </w:num>
  <w:num w:numId="27" w16cid:durableId="465050631">
    <w:abstractNumId w:val="32"/>
  </w:num>
  <w:num w:numId="28" w16cid:durableId="2104103827">
    <w:abstractNumId w:val="7"/>
  </w:num>
  <w:num w:numId="29" w16cid:durableId="693774876">
    <w:abstractNumId w:val="6"/>
  </w:num>
  <w:num w:numId="30" w16cid:durableId="637761561">
    <w:abstractNumId w:val="5"/>
  </w:num>
  <w:num w:numId="31" w16cid:durableId="506362662">
    <w:abstractNumId w:val="8"/>
  </w:num>
  <w:num w:numId="32" w16cid:durableId="784887797">
    <w:abstractNumId w:val="4"/>
  </w:num>
  <w:num w:numId="33" w16cid:durableId="1404529318">
    <w:abstractNumId w:val="3"/>
  </w:num>
  <w:num w:numId="34" w16cid:durableId="933519409">
    <w:abstractNumId w:val="2"/>
  </w:num>
  <w:num w:numId="35" w16cid:durableId="341006191">
    <w:abstractNumId w:val="1"/>
  </w:num>
  <w:num w:numId="36" w16cid:durableId="1939562025">
    <w:abstractNumId w:val="0"/>
  </w:num>
  <w:num w:numId="37" w16cid:durableId="440685942">
    <w:abstractNumId w:val="23"/>
  </w:num>
  <w:num w:numId="38" w16cid:durableId="1244488285">
    <w:abstractNumId w:val="30"/>
  </w:num>
  <w:num w:numId="39" w16cid:durableId="1548026418">
    <w:abstractNumId w:val="20"/>
  </w:num>
  <w:num w:numId="40" w16cid:durableId="1486243146">
    <w:abstractNumId w:val="25"/>
  </w:num>
  <w:num w:numId="41" w16cid:durableId="19988480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Lönnblad">
    <w15:presenceInfo w15:providerId="None" w15:userId="Daniel Lönnbla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5F"/>
    <w:rsid w:val="00010E28"/>
    <w:rsid w:val="0001150C"/>
    <w:rsid w:val="0001356A"/>
    <w:rsid w:val="0002369A"/>
    <w:rsid w:val="0002585E"/>
    <w:rsid w:val="000301DD"/>
    <w:rsid w:val="00034A42"/>
    <w:rsid w:val="00036FA1"/>
    <w:rsid w:val="000373DD"/>
    <w:rsid w:val="000400EE"/>
    <w:rsid w:val="00047B2D"/>
    <w:rsid w:val="00055856"/>
    <w:rsid w:val="00060C7A"/>
    <w:rsid w:val="00075A85"/>
    <w:rsid w:val="00082191"/>
    <w:rsid w:val="0008320A"/>
    <w:rsid w:val="00085D35"/>
    <w:rsid w:val="000956F3"/>
    <w:rsid w:val="00096623"/>
    <w:rsid w:val="000A5DF0"/>
    <w:rsid w:val="000B0217"/>
    <w:rsid w:val="000B297C"/>
    <w:rsid w:val="000B435C"/>
    <w:rsid w:val="000B62E9"/>
    <w:rsid w:val="000B725F"/>
    <w:rsid w:val="000C1246"/>
    <w:rsid w:val="000C59C1"/>
    <w:rsid w:val="000C59DD"/>
    <w:rsid w:val="000C5E1B"/>
    <w:rsid w:val="000D1135"/>
    <w:rsid w:val="000D371C"/>
    <w:rsid w:val="000D5171"/>
    <w:rsid w:val="000E250E"/>
    <w:rsid w:val="000E3E0E"/>
    <w:rsid w:val="000F0AF7"/>
    <w:rsid w:val="000F31B3"/>
    <w:rsid w:val="000F323B"/>
    <w:rsid w:val="00103B67"/>
    <w:rsid w:val="00104063"/>
    <w:rsid w:val="00104307"/>
    <w:rsid w:val="001054FB"/>
    <w:rsid w:val="001113E4"/>
    <w:rsid w:val="00113AB3"/>
    <w:rsid w:val="00120E75"/>
    <w:rsid w:val="00121827"/>
    <w:rsid w:val="00122C50"/>
    <w:rsid w:val="00122E6F"/>
    <w:rsid w:val="00125064"/>
    <w:rsid w:val="001253FA"/>
    <w:rsid w:val="001267B3"/>
    <w:rsid w:val="0012760D"/>
    <w:rsid w:val="00130531"/>
    <w:rsid w:val="001345FA"/>
    <w:rsid w:val="00135222"/>
    <w:rsid w:val="00137803"/>
    <w:rsid w:val="00140E82"/>
    <w:rsid w:val="00145F06"/>
    <w:rsid w:val="00154B0E"/>
    <w:rsid w:val="001623D4"/>
    <w:rsid w:val="00166AB7"/>
    <w:rsid w:val="001734D4"/>
    <w:rsid w:val="00174B54"/>
    <w:rsid w:val="00177379"/>
    <w:rsid w:val="00182DA1"/>
    <w:rsid w:val="00185785"/>
    <w:rsid w:val="001909E6"/>
    <w:rsid w:val="0019230E"/>
    <w:rsid w:val="0019360B"/>
    <w:rsid w:val="001974BB"/>
    <w:rsid w:val="001A5332"/>
    <w:rsid w:val="001B3C11"/>
    <w:rsid w:val="001C0621"/>
    <w:rsid w:val="001C406D"/>
    <w:rsid w:val="001C62E3"/>
    <w:rsid w:val="001D0FDE"/>
    <w:rsid w:val="001D3B78"/>
    <w:rsid w:val="001D40AD"/>
    <w:rsid w:val="001D4E50"/>
    <w:rsid w:val="001D7B77"/>
    <w:rsid w:val="001E10A1"/>
    <w:rsid w:val="00211031"/>
    <w:rsid w:val="00217ADD"/>
    <w:rsid w:val="002225BD"/>
    <w:rsid w:val="00225073"/>
    <w:rsid w:val="00225592"/>
    <w:rsid w:val="00230461"/>
    <w:rsid w:val="00235079"/>
    <w:rsid w:val="00240005"/>
    <w:rsid w:val="00240DAA"/>
    <w:rsid w:val="00241528"/>
    <w:rsid w:val="00253D40"/>
    <w:rsid w:val="00260018"/>
    <w:rsid w:val="0026106F"/>
    <w:rsid w:val="002619EC"/>
    <w:rsid w:val="00263CAC"/>
    <w:rsid w:val="0026536E"/>
    <w:rsid w:val="00272123"/>
    <w:rsid w:val="00272C36"/>
    <w:rsid w:val="00277897"/>
    <w:rsid w:val="0028049D"/>
    <w:rsid w:val="00287BE2"/>
    <w:rsid w:val="00287E94"/>
    <w:rsid w:val="002A0A2A"/>
    <w:rsid w:val="002A7A0F"/>
    <w:rsid w:val="002B52E4"/>
    <w:rsid w:val="002B5F91"/>
    <w:rsid w:val="002C1FBF"/>
    <w:rsid w:val="002D0715"/>
    <w:rsid w:val="002D3DAA"/>
    <w:rsid w:val="002D6E77"/>
    <w:rsid w:val="002E20E5"/>
    <w:rsid w:val="002E2E3E"/>
    <w:rsid w:val="002F22BC"/>
    <w:rsid w:val="002F68E7"/>
    <w:rsid w:val="00300EB3"/>
    <w:rsid w:val="00302249"/>
    <w:rsid w:val="00303322"/>
    <w:rsid w:val="003077DD"/>
    <w:rsid w:val="0031361D"/>
    <w:rsid w:val="003229EB"/>
    <w:rsid w:val="00335B8F"/>
    <w:rsid w:val="00336550"/>
    <w:rsid w:val="003417D5"/>
    <w:rsid w:val="0034259B"/>
    <w:rsid w:val="00343E1C"/>
    <w:rsid w:val="0034670D"/>
    <w:rsid w:val="00356766"/>
    <w:rsid w:val="00360664"/>
    <w:rsid w:val="00362281"/>
    <w:rsid w:val="00363906"/>
    <w:rsid w:val="00367313"/>
    <w:rsid w:val="003726C5"/>
    <w:rsid w:val="00372C81"/>
    <w:rsid w:val="00373B66"/>
    <w:rsid w:val="003753D1"/>
    <w:rsid w:val="0037551E"/>
    <w:rsid w:val="00380C6B"/>
    <w:rsid w:val="003842D5"/>
    <w:rsid w:val="003844A2"/>
    <w:rsid w:val="003947E6"/>
    <w:rsid w:val="003963ED"/>
    <w:rsid w:val="003A1A35"/>
    <w:rsid w:val="003A1D8E"/>
    <w:rsid w:val="003A5288"/>
    <w:rsid w:val="003B0B03"/>
    <w:rsid w:val="003B483E"/>
    <w:rsid w:val="003B7C42"/>
    <w:rsid w:val="003C6AAE"/>
    <w:rsid w:val="003C6D91"/>
    <w:rsid w:val="003D4BE9"/>
    <w:rsid w:val="003D542D"/>
    <w:rsid w:val="003E5F26"/>
    <w:rsid w:val="003F27FC"/>
    <w:rsid w:val="003F30C7"/>
    <w:rsid w:val="003F45B7"/>
    <w:rsid w:val="003F47B8"/>
    <w:rsid w:val="003F4EAF"/>
    <w:rsid w:val="003F58F7"/>
    <w:rsid w:val="00400334"/>
    <w:rsid w:val="00405FD4"/>
    <w:rsid w:val="00407A28"/>
    <w:rsid w:val="004102C6"/>
    <w:rsid w:val="004124FC"/>
    <w:rsid w:val="004152AC"/>
    <w:rsid w:val="00415A0E"/>
    <w:rsid w:val="00417C9D"/>
    <w:rsid w:val="00421E55"/>
    <w:rsid w:val="0042546A"/>
    <w:rsid w:val="00431603"/>
    <w:rsid w:val="00432FCB"/>
    <w:rsid w:val="00434D68"/>
    <w:rsid w:val="004368FA"/>
    <w:rsid w:val="0044218C"/>
    <w:rsid w:val="00450643"/>
    <w:rsid w:val="004508F9"/>
    <w:rsid w:val="00450DD3"/>
    <w:rsid w:val="00451E2F"/>
    <w:rsid w:val="00452184"/>
    <w:rsid w:val="0045379F"/>
    <w:rsid w:val="004544AC"/>
    <w:rsid w:val="00461FFD"/>
    <w:rsid w:val="00466C04"/>
    <w:rsid w:val="00472CE1"/>
    <w:rsid w:val="00476D75"/>
    <w:rsid w:val="00477A95"/>
    <w:rsid w:val="00485213"/>
    <w:rsid w:val="00493906"/>
    <w:rsid w:val="00497528"/>
    <w:rsid w:val="00497901"/>
    <w:rsid w:val="004A04A0"/>
    <w:rsid w:val="004A3F19"/>
    <w:rsid w:val="004B17C0"/>
    <w:rsid w:val="004B4C13"/>
    <w:rsid w:val="004B728C"/>
    <w:rsid w:val="004D34E8"/>
    <w:rsid w:val="004E4B16"/>
    <w:rsid w:val="004E5BD4"/>
    <w:rsid w:val="004E5CAB"/>
    <w:rsid w:val="004E7BBE"/>
    <w:rsid w:val="004F4A43"/>
    <w:rsid w:val="004F51F6"/>
    <w:rsid w:val="004F723C"/>
    <w:rsid w:val="00500815"/>
    <w:rsid w:val="00501E9D"/>
    <w:rsid w:val="00506E72"/>
    <w:rsid w:val="005079E0"/>
    <w:rsid w:val="00515C4E"/>
    <w:rsid w:val="005229CF"/>
    <w:rsid w:val="005333C8"/>
    <w:rsid w:val="00536A9F"/>
    <w:rsid w:val="00542050"/>
    <w:rsid w:val="0054396F"/>
    <w:rsid w:val="00543FD5"/>
    <w:rsid w:val="00554E50"/>
    <w:rsid w:val="005759BF"/>
    <w:rsid w:val="00575DEA"/>
    <w:rsid w:val="00587C3D"/>
    <w:rsid w:val="00592654"/>
    <w:rsid w:val="00596919"/>
    <w:rsid w:val="005A5F7A"/>
    <w:rsid w:val="005B0E96"/>
    <w:rsid w:val="005B1483"/>
    <w:rsid w:val="005B2F8F"/>
    <w:rsid w:val="005B6960"/>
    <w:rsid w:val="005C25E2"/>
    <w:rsid w:val="005D064D"/>
    <w:rsid w:val="005D2F67"/>
    <w:rsid w:val="005D4325"/>
    <w:rsid w:val="005E2568"/>
    <w:rsid w:val="005E310E"/>
    <w:rsid w:val="005E6F64"/>
    <w:rsid w:val="005F0AE7"/>
    <w:rsid w:val="005F35D8"/>
    <w:rsid w:val="005F3E4D"/>
    <w:rsid w:val="006056BA"/>
    <w:rsid w:val="006078FB"/>
    <w:rsid w:val="00617E1F"/>
    <w:rsid w:val="00620914"/>
    <w:rsid w:val="0062192C"/>
    <w:rsid w:val="00625F84"/>
    <w:rsid w:val="00626E02"/>
    <w:rsid w:val="006308B1"/>
    <w:rsid w:val="00630952"/>
    <w:rsid w:val="00632B8B"/>
    <w:rsid w:val="006338DD"/>
    <w:rsid w:val="00634119"/>
    <w:rsid w:val="00635509"/>
    <w:rsid w:val="00641C2F"/>
    <w:rsid w:val="00643256"/>
    <w:rsid w:val="006432DF"/>
    <w:rsid w:val="0064424A"/>
    <w:rsid w:val="00644A43"/>
    <w:rsid w:val="006459D7"/>
    <w:rsid w:val="00645CAE"/>
    <w:rsid w:val="00651A9B"/>
    <w:rsid w:val="00651F0C"/>
    <w:rsid w:val="00653441"/>
    <w:rsid w:val="00664E1F"/>
    <w:rsid w:val="0066775B"/>
    <w:rsid w:val="00667B50"/>
    <w:rsid w:val="0067049A"/>
    <w:rsid w:val="006737AA"/>
    <w:rsid w:val="006800DE"/>
    <w:rsid w:val="006822DB"/>
    <w:rsid w:val="00686A84"/>
    <w:rsid w:val="0068765C"/>
    <w:rsid w:val="006878C0"/>
    <w:rsid w:val="00697535"/>
    <w:rsid w:val="006A4849"/>
    <w:rsid w:val="006C16A7"/>
    <w:rsid w:val="006C5F35"/>
    <w:rsid w:val="006D28C9"/>
    <w:rsid w:val="006D7CFB"/>
    <w:rsid w:val="006E1427"/>
    <w:rsid w:val="006E2FE2"/>
    <w:rsid w:val="006E6D4A"/>
    <w:rsid w:val="006F40B7"/>
    <w:rsid w:val="007032E8"/>
    <w:rsid w:val="0070433E"/>
    <w:rsid w:val="0070513F"/>
    <w:rsid w:val="0070634E"/>
    <w:rsid w:val="00717869"/>
    <w:rsid w:val="007224A0"/>
    <w:rsid w:val="00722E94"/>
    <w:rsid w:val="00731FF7"/>
    <w:rsid w:val="00733A54"/>
    <w:rsid w:val="00741FA6"/>
    <w:rsid w:val="0074334A"/>
    <w:rsid w:val="00743536"/>
    <w:rsid w:val="007626D6"/>
    <w:rsid w:val="00762EE3"/>
    <w:rsid w:val="00765A37"/>
    <w:rsid w:val="00771943"/>
    <w:rsid w:val="00771EB1"/>
    <w:rsid w:val="00782ADB"/>
    <w:rsid w:val="007834CC"/>
    <w:rsid w:val="00786259"/>
    <w:rsid w:val="0079588D"/>
    <w:rsid w:val="007A4811"/>
    <w:rsid w:val="007A64ED"/>
    <w:rsid w:val="007B016C"/>
    <w:rsid w:val="007B07B6"/>
    <w:rsid w:val="007B54A4"/>
    <w:rsid w:val="007B6685"/>
    <w:rsid w:val="007C28FC"/>
    <w:rsid w:val="007C3B9B"/>
    <w:rsid w:val="007C5562"/>
    <w:rsid w:val="007C6527"/>
    <w:rsid w:val="007C783F"/>
    <w:rsid w:val="007D69C4"/>
    <w:rsid w:val="007E240C"/>
    <w:rsid w:val="007E431A"/>
    <w:rsid w:val="007F6C63"/>
    <w:rsid w:val="00812D5B"/>
    <w:rsid w:val="008175D6"/>
    <w:rsid w:val="008236CE"/>
    <w:rsid w:val="00830EF6"/>
    <w:rsid w:val="008321D2"/>
    <w:rsid w:val="00835813"/>
    <w:rsid w:val="00836DF9"/>
    <w:rsid w:val="00836F75"/>
    <w:rsid w:val="008375CA"/>
    <w:rsid w:val="00843DAE"/>
    <w:rsid w:val="008550A5"/>
    <w:rsid w:val="00860A3B"/>
    <w:rsid w:val="00861255"/>
    <w:rsid w:val="008712AC"/>
    <w:rsid w:val="0087779D"/>
    <w:rsid w:val="00880208"/>
    <w:rsid w:val="0089257B"/>
    <w:rsid w:val="00893218"/>
    <w:rsid w:val="00895DC4"/>
    <w:rsid w:val="008A0874"/>
    <w:rsid w:val="008A21F9"/>
    <w:rsid w:val="008A7967"/>
    <w:rsid w:val="008B29B3"/>
    <w:rsid w:val="008B2B55"/>
    <w:rsid w:val="008C2E92"/>
    <w:rsid w:val="008C3B3A"/>
    <w:rsid w:val="008C624B"/>
    <w:rsid w:val="008E4E98"/>
    <w:rsid w:val="008E6D9A"/>
    <w:rsid w:val="008E751C"/>
    <w:rsid w:val="008F0D0D"/>
    <w:rsid w:val="008F162D"/>
    <w:rsid w:val="008F1990"/>
    <w:rsid w:val="008F28B9"/>
    <w:rsid w:val="008F4352"/>
    <w:rsid w:val="008F4A7F"/>
    <w:rsid w:val="00903177"/>
    <w:rsid w:val="00907EF3"/>
    <w:rsid w:val="00910953"/>
    <w:rsid w:val="00911D7F"/>
    <w:rsid w:val="009223C9"/>
    <w:rsid w:val="009245C1"/>
    <w:rsid w:val="00924BDA"/>
    <w:rsid w:val="00926BEB"/>
    <w:rsid w:val="00931F9F"/>
    <w:rsid w:val="00942492"/>
    <w:rsid w:val="009644C8"/>
    <w:rsid w:val="00965501"/>
    <w:rsid w:val="00970899"/>
    <w:rsid w:val="00972F33"/>
    <w:rsid w:val="00973458"/>
    <w:rsid w:val="00977F55"/>
    <w:rsid w:val="00984A7F"/>
    <w:rsid w:val="00984C38"/>
    <w:rsid w:val="00985C91"/>
    <w:rsid w:val="00990797"/>
    <w:rsid w:val="00990AC8"/>
    <w:rsid w:val="00991177"/>
    <w:rsid w:val="00996D33"/>
    <w:rsid w:val="00997A34"/>
    <w:rsid w:val="009A14A6"/>
    <w:rsid w:val="009A2045"/>
    <w:rsid w:val="009A3877"/>
    <w:rsid w:val="009A5531"/>
    <w:rsid w:val="009B2F08"/>
    <w:rsid w:val="009C0018"/>
    <w:rsid w:val="009C2AC5"/>
    <w:rsid w:val="009D3A31"/>
    <w:rsid w:val="009E11B7"/>
    <w:rsid w:val="009F6C84"/>
    <w:rsid w:val="009F722D"/>
    <w:rsid w:val="00A00B67"/>
    <w:rsid w:val="00A010F3"/>
    <w:rsid w:val="00A055A7"/>
    <w:rsid w:val="00A067BA"/>
    <w:rsid w:val="00A06A51"/>
    <w:rsid w:val="00A2187D"/>
    <w:rsid w:val="00A37179"/>
    <w:rsid w:val="00A37361"/>
    <w:rsid w:val="00A42213"/>
    <w:rsid w:val="00A4245E"/>
    <w:rsid w:val="00A428DA"/>
    <w:rsid w:val="00A440AE"/>
    <w:rsid w:val="00A52050"/>
    <w:rsid w:val="00A55EA7"/>
    <w:rsid w:val="00A7034F"/>
    <w:rsid w:val="00A75F81"/>
    <w:rsid w:val="00A8048D"/>
    <w:rsid w:val="00A83E87"/>
    <w:rsid w:val="00A845B3"/>
    <w:rsid w:val="00A90A45"/>
    <w:rsid w:val="00AA2029"/>
    <w:rsid w:val="00AA3C1A"/>
    <w:rsid w:val="00AB5AD3"/>
    <w:rsid w:val="00AB5BC5"/>
    <w:rsid w:val="00AC1920"/>
    <w:rsid w:val="00AC4783"/>
    <w:rsid w:val="00AC7C4E"/>
    <w:rsid w:val="00AD12EE"/>
    <w:rsid w:val="00AD2FC1"/>
    <w:rsid w:val="00AD69B7"/>
    <w:rsid w:val="00AE2194"/>
    <w:rsid w:val="00AE267B"/>
    <w:rsid w:val="00AE307F"/>
    <w:rsid w:val="00AE3488"/>
    <w:rsid w:val="00AE5D49"/>
    <w:rsid w:val="00AE7B8B"/>
    <w:rsid w:val="00AF7F4D"/>
    <w:rsid w:val="00B01A28"/>
    <w:rsid w:val="00B043C9"/>
    <w:rsid w:val="00B06335"/>
    <w:rsid w:val="00B20387"/>
    <w:rsid w:val="00B21440"/>
    <w:rsid w:val="00B21D60"/>
    <w:rsid w:val="00B27F07"/>
    <w:rsid w:val="00B323CA"/>
    <w:rsid w:val="00B32463"/>
    <w:rsid w:val="00B3389C"/>
    <w:rsid w:val="00B40676"/>
    <w:rsid w:val="00B535DC"/>
    <w:rsid w:val="00B55A9D"/>
    <w:rsid w:val="00B609B4"/>
    <w:rsid w:val="00B6146D"/>
    <w:rsid w:val="00B63EB4"/>
    <w:rsid w:val="00B66636"/>
    <w:rsid w:val="00B7023F"/>
    <w:rsid w:val="00B702DA"/>
    <w:rsid w:val="00B84016"/>
    <w:rsid w:val="00B856C9"/>
    <w:rsid w:val="00B8650A"/>
    <w:rsid w:val="00B90D9E"/>
    <w:rsid w:val="00B94197"/>
    <w:rsid w:val="00B95A11"/>
    <w:rsid w:val="00BA1842"/>
    <w:rsid w:val="00BA54EF"/>
    <w:rsid w:val="00BB1740"/>
    <w:rsid w:val="00BB63E7"/>
    <w:rsid w:val="00BC6CAF"/>
    <w:rsid w:val="00BC750B"/>
    <w:rsid w:val="00BD05C2"/>
    <w:rsid w:val="00BD0D03"/>
    <w:rsid w:val="00BD14B1"/>
    <w:rsid w:val="00BE0DB7"/>
    <w:rsid w:val="00BE41F6"/>
    <w:rsid w:val="00BF384C"/>
    <w:rsid w:val="00BF3B22"/>
    <w:rsid w:val="00BF42EC"/>
    <w:rsid w:val="00BF5285"/>
    <w:rsid w:val="00BF694F"/>
    <w:rsid w:val="00BF764D"/>
    <w:rsid w:val="00C01FB8"/>
    <w:rsid w:val="00C03166"/>
    <w:rsid w:val="00C04264"/>
    <w:rsid w:val="00C06BE8"/>
    <w:rsid w:val="00C15039"/>
    <w:rsid w:val="00C155A0"/>
    <w:rsid w:val="00C22192"/>
    <w:rsid w:val="00C235CB"/>
    <w:rsid w:val="00C25E54"/>
    <w:rsid w:val="00C36FB4"/>
    <w:rsid w:val="00C410E3"/>
    <w:rsid w:val="00C4706D"/>
    <w:rsid w:val="00C47F25"/>
    <w:rsid w:val="00C505FE"/>
    <w:rsid w:val="00C56B56"/>
    <w:rsid w:val="00C60012"/>
    <w:rsid w:val="00C74D35"/>
    <w:rsid w:val="00C860E8"/>
    <w:rsid w:val="00C870F1"/>
    <w:rsid w:val="00C90B9B"/>
    <w:rsid w:val="00CA169B"/>
    <w:rsid w:val="00CA16F0"/>
    <w:rsid w:val="00CA4A9E"/>
    <w:rsid w:val="00CB027D"/>
    <w:rsid w:val="00CB362A"/>
    <w:rsid w:val="00CB53FC"/>
    <w:rsid w:val="00CB6493"/>
    <w:rsid w:val="00CC3B91"/>
    <w:rsid w:val="00CC4153"/>
    <w:rsid w:val="00CE6E20"/>
    <w:rsid w:val="00CF2312"/>
    <w:rsid w:val="00CF4024"/>
    <w:rsid w:val="00CF5CAF"/>
    <w:rsid w:val="00CF7CBF"/>
    <w:rsid w:val="00D004AA"/>
    <w:rsid w:val="00D0200D"/>
    <w:rsid w:val="00D03ACC"/>
    <w:rsid w:val="00D073D7"/>
    <w:rsid w:val="00D12DD0"/>
    <w:rsid w:val="00D17D63"/>
    <w:rsid w:val="00D20794"/>
    <w:rsid w:val="00D23FD9"/>
    <w:rsid w:val="00D2424A"/>
    <w:rsid w:val="00D30DBD"/>
    <w:rsid w:val="00D33104"/>
    <w:rsid w:val="00D355EB"/>
    <w:rsid w:val="00D376CB"/>
    <w:rsid w:val="00D43D6C"/>
    <w:rsid w:val="00D47960"/>
    <w:rsid w:val="00D54B56"/>
    <w:rsid w:val="00D65538"/>
    <w:rsid w:val="00D7390F"/>
    <w:rsid w:val="00D75703"/>
    <w:rsid w:val="00D77419"/>
    <w:rsid w:val="00DA16DE"/>
    <w:rsid w:val="00DB79C8"/>
    <w:rsid w:val="00DB7F88"/>
    <w:rsid w:val="00DC25C7"/>
    <w:rsid w:val="00DC5AC6"/>
    <w:rsid w:val="00DC6F71"/>
    <w:rsid w:val="00DD0EB0"/>
    <w:rsid w:val="00DE4E15"/>
    <w:rsid w:val="00DF3161"/>
    <w:rsid w:val="00DF69EE"/>
    <w:rsid w:val="00E02CE4"/>
    <w:rsid w:val="00E03CAF"/>
    <w:rsid w:val="00E10728"/>
    <w:rsid w:val="00E14B1C"/>
    <w:rsid w:val="00E25C31"/>
    <w:rsid w:val="00E27B8C"/>
    <w:rsid w:val="00E40F6B"/>
    <w:rsid w:val="00E41C4E"/>
    <w:rsid w:val="00E4441F"/>
    <w:rsid w:val="00E46741"/>
    <w:rsid w:val="00E57632"/>
    <w:rsid w:val="00E65748"/>
    <w:rsid w:val="00E75E9A"/>
    <w:rsid w:val="00E80505"/>
    <w:rsid w:val="00E84DE7"/>
    <w:rsid w:val="00E8546B"/>
    <w:rsid w:val="00E94A5E"/>
    <w:rsid w:val="00E94D20"/>
    <w:rsid w:val="00E96745"/>
    <w:rsid w:val="00EB15A3"/>
    <w:rsid w:val="00EB674B"/>
    <w:rsid w:val="00EB6EBA"/>
    <w:rsid w:val="00EB7D89"/>
    <w:rsid w:val="00EC12C3"/>
    <w:rsid w:val="00EC291D"/>
    <w:rsid w:val="00EC61C0"/>
    <w:rsid w:val="00EC6306"/>
    <w:rsid w:val="00ED251A"/>
    <w:rsid w:val="00ED7566"/>
    <w:rsid w:val="00EE152C"/>
    <w:rsid w:val="00F0487F"/>
    <w:rsid w:val="00F13D5C"/>
    <w:rsid w:val="00F20524"/>
    <w:rsid w:val="00F216BB"/>
    <w:rsid w:val="00F23B41"/>
    <w:rsid w:val="00F2457D"/>
    <w:rsid w:val="00F26189"/>
    <w:rsid w:val="00F3037E"/>
    <w:rsid w:val="00F30856"/>
    <w:rsid w:val="00F363D2"/>
    <w:rsid w:val="00F37274"/>
    <w:rsid w:val="00F43E63"/>
    <w:rsid w:val="00F5107F"/>
    <w:rsid w:val="00F5444D"/>
    <w:rsid w:val="00F55520"/>
    <w:rsid w:val="00F55E3D"/>
    <w:rsid w:val="00F603AA"/>
    <w:rsid w:val="00F608C5"/>
    <w:rsid w:val="00F6292E"/>
    <w:rsid w:val="00F709E3"/>
    <w:rsid w:val="00F80D29"/>
    <w:rsid w:val="00F8707F"/>
    <w:rsid w:val="00F92AEE"/>
    <w:rsid w:val="00F93BD6"/>
    <w:rsid w:val="00F97152"/>
    <w:rsid w:val="00FC139C"/>
    <w:rsid w:val="00FC1BA6"/>
    <w:rsid w:val="00FD547F"/>
    <w:rsid w:val="00FD63F7"/>
    <w:rsid w:val="00FD6CA2"/>
    <w:rsid w:val="00FE02E9"/>
    <w:rsid w:val="00FE2A16"/>
    <w:rsid w:val="00FE3229"/>
    <w:rsid w:val="00FE5771"/>
    <w:rsid w:val="00FF1E2C"/>
    <w:rsid w:val="01146D9D"/>
    <w:rsid w:val="03F12886"/>
    <w:rsid w:val="067648A0"/>
    <w:rsid w:val="095C666C"/>
    <w:rsid w:val="0D9F2DD0"/>
    <w:rsid w:val="0E471B04"/>
    <w:rsid w:val="0FF72BCB"/>
    <w:rsid w:val="155E61A1"/>
    <w:rsid w:val="1800170C"/>
    <w:rsid w:val="1D052F29"/>
    <w:rsid w:val="1F736602"/>
    <w:rsid w:val="216560FB"/>
    <w:rsid w:val="22FF7974"/>
    <w:rsid w:val="27C65E43"/>
    <w:rsid w:val="2B1676B8"/>
    <w:rsid w:val="2F9B28CE"/>
    <w:rsid w:val="316C7AA1"/>
    <w:rsid w:val="324B6B29"/>
    <w:rsid w:val="343D3142"/>
    <w:rsid w:val="3A1D35FB"/>
    <w:rsid w:val="3ADE7B13"/>
    <w:rsid w:val="3D170C15"/>
    <w:rsid w:val="3F07478B"/>
    <w:rsid w:val="414517C9"/>
    <w:rsid w:val="42F35B1C"/>
    <w:rsid w:val="43F91A1C"/>
    <w:rsid w:val="4556119B"/>
    <w:rsid w:val="46EA5B16"/>
    <w:rsid w:val="474B6530"/>
    <w:rsid w:val="487F35B4"/>
    <w:rsid w:val="4E5118D2"/>
    <w:rsid w:val="4EB51D5D"/>
    <w:rsid w:val="50B93FF4"/>
    <w:rsid w:val="511010E4"/>
    <w:rsid w:val="513859BD"/>
    <w:rsid w:val="53266726"/>
    <w:rsid w:val="58FB2B2E"/>
    <w:rsid w:val="5AEE2541"/>
    <w:rsid w:val="5B786B23"/>
    <w:rsid w:val="5CE26342"/>
    <w:rsid w:val="5F6706E3"/>
    <w:rsid w:val="66E175A5"/>
    <w:rsid w:val="674244E1"/>
    <w:rsid w:val="67E254E1"/>
    <w:rsid w:val="6DE809AC"/>
    <w:rsid w:val="6E5577B0"/>
    <w:rsid w:val="74C23D1D"/>
    <w:rsid w:val="785571C0"/>
    <w:rsid w:val="791517ED"/>
    <w:rsid w:val="7CB061CE"/>
    <w:rsid w:val="7CBF07DB"/>
    <w:rsid w:val="7D4B54B1"/>
    <w:rsid w:val="7DAE6A9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0B274"/>
  <w14:defaultImageDpi w14:val="32767"/>
  <w15:chartTrackingRefBased/>
  <w15:docId w15:val="{CC91120D-3747-465C-804E-AFF2E106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5" w:qFormat="1"/>
    <w:lsdException w:name="List Bullet 2"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73" w:qFormat="1"/>
    <w:lsdException w:name="Light Shading Accent 2" w:uiPriority="6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numPr>
        <w:ilvl w:val="5"/>
        <w:numId w:val="1"/>
      </w:numPr>
      <w:spacing w:before="120"/>
      <w:outlineLvl w:val="5"/>
    </w:pPr>
    <w:rPr>
      <w:rFonts w:ascii="Arial" w:hAnsi="Arial"/>
    </w:rPr>
  </w:style>
  <w:style w:type="paragraph" w:styleId="Heading7">
    <w:name w:val="heading 7"/>
    <w:basedOn w:val="Normal"/>
    <w:next w:val="Normal"/>
    <w:qFormat/>
    <w:pPr>
      <w:keepNext/>
      <w:keepLines/>
      <w:numPr>
        <w:ilvl w:val="6"/>
        <w:numId w:val="1"/>
      </w:numPr>
      <w:spacing w:before="120"/>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hAnsi="Arial"/>
      <w:sz w:val="32"/>
      <w:lang w:val="en-GB" w:eastAsia="en-GB"/>
    </w:rPr>
  </w:style>
  <w:style w:type="character" w:customStyle="1" w:styleId="Heading4Char">
    <w:name w:val="Heading 4 Char"/>
    <w:link w:val="Heading4"/>
    <w:rPr>
      <w:rFonts w:ascii="Arial" w:hAnsi="Arial"/>
      <w:sz w:val="24"/>
      <w:lang w:val="en-GB" w:eastAsia="en-GB"/>
    </w:rPr>
  </w:style>
  <w:style w:type="paragraph" w:styleId="List3">
    <w:name w:val="List 3"/>
    <w:basedOn w:val="Normal"/>
    <w:pPr>
      <w:ind w:left="849" w:hanging="283"/>
      <w:contextualSpacing/>
    </w:pPr>
  </w:style>
  <w:style w:type="paragraph" w:styleId="ListBullet">
    <w:name w:val="List Bullet"/>
    <w:basedOn w:val="Normal"/>
    <w:pPr>
      <w:ind w:left="568" w:hanging="284"/>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List2">
    <w:name w:val="List 2"/>
    <w:basedOn w:val="Normal"/>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basedOn w:val="Normal"/>
    <w:uiPriority w:val="39"/>
    <w:pPr>
      <w:keepNext/>
      <w:keepLines/>
      <w:tabs>
        <w:tab w:val="right" w:leader="dot" w:pos="9639"/>
      </w:tabs>
      <w:spacing w:before="120" w:after="0"/>
      <w:ind w:left="567" w:right="425" w:hanging="567"/>
    </w:pPr>
    <w:rPr>
      <w:sz w:val="22"/>
    </w:r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imSun"/>
      <w:sz w:val="18"/>
      <w:szCs w:val="18"/>
    </w:rPr>
  </w:style>
  <w:style w:type="character" w:customStyle="1" w:styleId="BalloonTextChar">
    <w:name w:val="Balloon Text Char"/>
    <w:link w:val="BalloonText"/>
    <w:rPr>
      <w:rFonts w:ascii="SimSun"/>
      <w:sz w:val="18"/>
      <w:szCs w:val="18"/>
      <w:lang w:val="en-GB" w:eastAsia="en-GB"/>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lang w:val="en-GB" w:eastAsia="en-GB"/>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lang w:val="en-GB" w:eastAsia="en-GB"/>
    </w:rPr>
  </w:style>
  <w:style w:type="paragraph" w:styleId="List">
    <w:name w:val="List"/>
    <w:basedOn w:val="Normal"/>
    <w:pPr>
      <w:ind w:left="283" w:hanging="283"/>
      <w:contextualSpacing/>
    </w:pPr>
  </w:style>
  <w:style w:type="paragraph" w:styleId="List5">
    <w:name w:val="List 5"/>
    <w:basedOn w:val="Normal"/>
    <w:qFormat/>
    <w:pPr>
      <w:ind w:left="1415" w:hanging="283"/>
      <w:contextualSpacing/>
    </w:pPr>
  </w:style>
  <w:style w:type="paragraph" w:styleId="List4">
    <w:name w:val="List 4"/>
    <w:basedOn w:val="Normal"/>
    <w:pPr>
      <w:ind w:left="1132" w:hanging="283"/>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pPr>
      <w:spacing w:after="180"/>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spacing w:after="180"/>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pPr>
      <w:spacing w:after="180"/>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spacing w:after="180"/>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pPr>
      <w:spacing w:after="180"/>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spacing w:after="180"/>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pPr>
      <w:spacing w:after="180"/>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LightShading">
    <w:name w:val="Light Shading"/>
    <w:basedOn w:val="TableNormal"/>
    <w:uiPriority w:val="60"/>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5"/>
    <w:unhideWhenUsed/>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table" w:styleId="LightShading-Accent2">
    <w:name w:val="Light Shading Accent 2"/>
    <w:basedOn w:val="TableNormal"/>
    <w:uiPriority w:val="60"/>
    <w:qFormat/>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styleId="LightShading-Accent3">
    <w:name w:val="Light Shading Accent 3"/>
    <w:basedOn w:val="TableNormal"/>
    <w:uiPriority w:val="65"/>
    <w:unhideWhenUsed/>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styleId="LightShading-Accent4">
    <w:name w:val="Light Shading Accent 4"/>
    <w:basedOn w:val="TableNormal"/>
    <w:uiPriority w:val="65"/>
    <w:unhideWhenUsed/>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styleId="LightShading-Accent5">
    <w:name w:val="Light Shading Accent 5"/>
    <w:basedOn w:val="TableNormal"/>
    <w:uiPriority w:val="65"/>
    <w:unhideWhenUse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styleId="LightShading-Accent6">
    <w:name w:val="Light Shading Accent 6"/>
    <w:basedOn w:val="TableNormal"/>
    <w:uiPriority w:val="65"/>
    <w:unhideWhenUsed/>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style>
  <w:style w:type="table" w:styleId="LightList">
    <w:name w:val="Light List"/>
    <w:basedOn w:val="TableNormal"/>
    <w:uiPriority w:val="61"/>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6"/>
    <w:unhideWhenUse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LightList-Accent2">
    <w:name w:val="Light List Accent 2"/>
    <w:basedOn w:val="TableNormal"/>
    <w:uiPriority w:val="66"/>
    <w:unhideWhenUse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Horz">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style>
  <w:style w:type="table" w:styleId="LightList-Accent3">
    <w:name w:val="Light List Accent 3"/>
    <w:basedOn w:val="TableNormal"/>
    <w:uiPriority w:val="66"/>
    <w:unhideWhenUsed/>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LightList-Accent4">
    <w:name w:val="Light List Accent 4"/>
    <w:basedOn w:val="TableNormal"/>
    <w:uiPriority w:val="66"/>
    <w:unhideWhenUse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Horz">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style>
  <w:style w:type="table" w:styleId="LightList-Accent5">
    <w:name w:val="Light List Accent 5"/>
    <w:basedOn w:val="TableNormal"/>
    <w:uiPriority w:val="66"/>
    <w:unhideWhenUse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style>
  <w:style w:type="table" w:styleId="LightList-Accent6">
    <w:name w:val="Light List Accent 6"/>
    <w:basedOn w:val="TableNormal"/>
    <w:uiPriority w:val="66"/>
    <w:unhideWhenUsed/>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styleId="LightGrid">
    <w:name w:val="Light Grid"/>
    <w:basedOn w:val="TableNormal"/>
    <w:uiPriority w:val="62"/>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Helvetica" w:cs="Helvetica"/>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Helvetica" w:cs="Helvetica"/>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LightGrid-Accent1">
    <w:name w:val="Light Grid Accent 1"/>
    <w:basedOn w:val="TableNormal"/>
    <w:uiPriority w:val="67"/>
    <w:unhideWhenUsed/>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eastAsia="Helvetica" w:cs="Helvetica"/>
        <w:b/>
        <w:bCs/>
      </w:rPr>
      <w:tblPr/>
      <w:tcPr>
        <w:tcBorders>
          <w:top w:val="single" w:sz="8" w:space="0" w:color="4472C4"/>
          <w:left w:val="single" w:sz="8" w:space="0" w:color="4472C4"/>
          <w:bottom w:val="single" w:sz="18" w:space="0" w:color="4472C4"/>
          <w:right w:val="single" w:sz="8" w:space="0" w:color="4472C4"/>
          <w:insideH w:val="nil"/>
          <w:insideV w:val="single" w:sz="8" w:space="0" w:color="4472C4"/>
          <w:tl2br w:val="nil"/>
          <w:tr2bl w:val="nil"/>
        </w:tcBorders>
      </w:tcPr>
    </w:tblStylePr>
    <w:tblStylePr w:type="lastRow">
      <w:pPr>
        <w:spacing w:before="0" w:after="0" w:line="240" w:lineRule="auto"/>
      </w:pPr>
      <w:rPr>
        <w:rFonts w:eastAsia="Helvetica" w:cs="Helvetica"/>
        <w:b/>
        <w:bCs/>
      </w:rPr>
      <w:tblPr/>
      <w:tcPr>
        <w:tcBorders>
          <w:top w:val="double" w:sz="6" w:space="0" w:color="4472C4"/>
          <w:left w:val="single" w:sz="8" w:space="0" w:color="4472C4"/>
          <w:bottom w:val="single" w:sz="8" w:space="0" w:color="4472C4"/>
          <w:right w:val="single" w:sz="8" w:space="0" w:color="4472C4"/>
          <w:insideH w:val="nil"/>
          <w:insideV w:val="single" w:sz="8" w:space="0" w:color="4472C4"/>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tcPr>
    </w:tblStylePr>
  </w:style>
  <w:style w:type="table" w:styleId="LightGrid-Accent2">
    <w:name w:val="Light Grid Accent 2"/>
    <w:basedOn w:val="TableNormal"/>
    <w:uiPriority w:val="67"/>
    <w:unhideWhenUse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eastAsia="Helvetica" w:cs="Helvetica"/>
        <w:b/>
        <w:bCs/>
      </w:rPr>
      <w:tblPr/>
      <w:tcPr>
        <w:tcBorders>
          <w:top w:val="single" w:sz="8" w:space="0" w:color="ED7D31"/>
          <w:left w:val="single" w:sz="8" w:space="0" w:color="ED7D31"/>
          <w:bottom w:val="single" w:sz="18" w:space="0" w:color="ED7D31"/>
          <w:right w:val="single" w:sz="8" w:space="0" w:color="ED7D31"/>
          <w:insideH w:val="nil"/>
          <w:insideV w:val="single" w:sz="8" w:space="0" w:color="ED7D31"/>
          <w:tl2br w:val="nil"/>
          <w:tr2bl w:val="nil"/>
        </w:tcBorders>
      </w:tcPr>
    </w:tblStylePr>
    <w:tblStylePr w:type="lastRow">
      <w:pPr>
        <w:spacing w:before="0" w:after="0" w:line="240" w:lineRule="auto"/>
      </w:pPr>
      <w:rPr>
        <w:rFonts w:eastAsia="Helvetica" w:cs="Helvetica"/>
        <w:b/>
        <w:bCs/>
      </w:rPr>
      <w:tblPr/>
      <w:tcPr>
        <w:tcBorders>
          <w:top w:val="double" w:sz="6" w:space="0" w:color="ED7D31"/>
          <w:left w:val="single" w:sz="8" w:space="0" w:color="ED7D31"/>
          <w:bottom w:val="single" w:sz="8" w:space="0" w:color="ED7D31"/>
          <w:right w:val="single" w:sz="8" w:space="0" w:color="ED7D31"/>
          <w:insideH w:val="nil"/>
          <w:insideV w:val="single" w:sz="8" w:space="0" w:color="ED7D31"/>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tcPr>
    </w:tblStylePr>
  </w:style>
  <w:style w:type="table" w:styleId="LightGrid-Accent3">
    <w:name w:val="Light Grid Accent 3"/>
    <w:basedOn w:val="TableNormal"/>
    <w:uiPriority w:val="67"/>
    <w:unhideWhenUsed/>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eastAsia="Helvetica" w:cs="Helvetica"/>
        <w:b/>
        <w:bCs/>
      </w:rPr>
      <w:tblPr/>
      <w:tcPr>
        <w:tcBorders>
          <w:top w:val="single" w:sz="8" w:space="0" w:color="A5A5A5"/>
          <w:left w:val="single" w:sz="8" w:space="0" w:color="A5A5A5"/>
          <w:bottom w:val="single" w:sz="18" w:space="0" w:color="A5A5A5"/>
          <w:right w:val="single" w:sz="8" w:space="0" w:color="A5A5A5"/>
          <w:insideH w:val="nil"/>
          <w:insideV w:val="single" w:sz="8" w:space="0" w:color="A5A5A5"/>
          <w:tl2br w:val="nil"/>
          <w:tr2bl w:val="nil"/>
        </w:tcBorders>
      </w:tcPr>
    </w:tblStylePr>
    <w:tblStylePr w:type="lastRow">
      <w:pPr>
        <w:spacing w:before="0" w:after="0" w:line="240" w:lineRule="auto"/>
      </w:pPr>
      <w:rPr>
        <w:rFonts w:eastAsia="Helvetica" w:cs="Helvetica"/>
        <w:b/>
        <w:bCs/>
      </w:rPr>
      <w:tblPr/>
      <w:tcPr>
        <w:tcBorders>
          <w:top w:val="double" w:sz="6" w:space="0" w:color="A5A5A5"/>
          <w:left w:val="single" w:sz="8" w:space="0" w:color="A5A5A5"/>
          <w:bottom w:val="single" w:sz="8" w:space="0" w:color="A5A5A5"/>
          <w:right w:val="single" w:sz="8" w:space="0" w:color="A5A5A5"/>
          <w:insideH w:val="nil"/>
          <w:insideV w:val="single" w:sz="8" w:space="0" w:color="A5A5A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tcPr>
    </w:tblStylePr>
  </w:style>
  <w:style w:type="table" w:styleId="LightGrid-Accent4">
    <w:name w:val="Light Grid Accent 4"/>
    <w:basedOn w:val="TableNormal"/>
    <w:uiPriority w:val="67"/>
    <w:unhideWhenUse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eastAsia="Helvetica" w:cs="Helvetica"/>
        <w:b/>
        <w:bCs/>
      </w:rPr>
      <w:tblPr/>
      <w:tcPr>
        <w:tcBorders>
          <w:top w:val="single" w:sz="8" w:space="0" w:color="FFC000"/>
          <w:left w:val="single" w:sz="8" w:space="0" w:color="FFC000"/>
          <w:bottom w:val="single" w:sz="18" w:space="0" w:color="FFC000"/>
          <w:right w:val="single" w:sz="8" w:space="0" w:color="FFC000"/>
          <w:insideH w:val="nil"/>
          <w:insideV w:val="single" w:sz="8" w:space="0" w:color="FFC000"/>
          <w:tl2br w:val="nil"/>
          <w:tr2bl w:val="nil"/>
        </w:tcBorders>
      </w:tcPr>
    </w:tblStylePr>
    <w:tblStylePr w:type="lastRow">
      <w:pPr>
        <w:spacing w:before="0" w:after="0" w:line="240" w:lineRule="auto"/>
      </w:pPr>
      <w:rPr>
        <w:rFonts w:eastAsia="Helvetica" w:cs="Helvetica"/>
        <w:b/>
        <w:bCs/>
      </w:rPr>
      <w:tblPr/>
      <w:tcPr>
        <w:tcBorders>
          <w:top w:val="double" w:sz="6" w:space="0" w:color="FFC000"/>
          <w:left w:val="single" w:sz="8" w:space="0" w:color="FFC000"/>
          <w:bottom w:val="single" w:sz="8" w:space="0" w:color="FFC000"/>
          <w:right w:val="single" w:sz="8" w:space="0" w:color="FFC000"/>
          <w:insideH w:val="nil"/>
          <w:insideV w:val="single" w:sz="8" w:space="0" w:color="FFC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tcPr>
    </w:tblStylePr>
  </w:style>
  <w:style w:type="table" w:styleId="LightGrid-Accent5">
    <w:name w:val="Light Grid Accent 5"/>
    <w:basedOn w:val="TableNormal"/>
    <w:uiPriority w:val="67"/>
    <w:unhideWhenUse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eastAsia="Helvetica" w:cs="Helvetica"/>
        <w:b/>
        <w:bCs/>
      </w:rPr>
      <w:tblPr/>
      <w:tcPr>
        <w:tcBorders>
          <w:top w:val="single" w:sz="8" w:space="0" w:color="5B9BD5"/>
          <w:left w:val="single" w:sz="8" w:space="0" w:color="5B9BD5"/>
          <w:bottom w:val="single" w:sz="18" w:space="0" w:color="5B9BD5"/>
          <w:right w:val="single" w:sz="8" w:space="0" w:color="5B9BD5"/>
          <w:insideH w:val="nil"/>
          <w:insideV w:val="single" w:sz="8" w:space="0" w:color="5B9BD5"/>
          <w:tl2br w:val="nil"/>
          <w:tr2bl w:val="nil"/>
        </w:tcBorders>
      </w:tcPr>
    </w:tblStylePr>
    <w:tblStylePr w:type="lastRow">
      <w:pPr>
        <w:spacing w:before="0" w:after="0" w:line="240" w:lineRule="auto"/>
      </w:pPr>
      <w:rPr>
        <w:rFonts w:eastAsia="Helvetica" w:cs="Helvetica"/>
        <w:b/>
        <w:bCs/>
      </w:rPr>
      <w:tblPr/>
      <w:tcPr>
        <w:tcBorders>
          <w:top w:val="double" w:sz="6" w:space="0" w:color="5B9BD5"/>
          <w:left w:val="single" w:sz="8" w:space="0" w:color="5B9BD5"/>
          <w:bottom w:val="single" w:sz="8" w:space="0" w:color="5B9BD5"/>
          <w:right w:val="single" w:sz="8" w:space="0" w:color="5B9BD5"/>
          <w:insideH w:val="nil"/>
          <w:insideV w:val="single" w:sz="8" w:space="0" w:color="5B9BD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tcPr>
    </w:tblStylePr>
  </w:style>
  <w:style w:type="table" w:styleId="LightGrid-Accent6">
    <w:name w:val="Light Grid Accent 6"/>
    <w:basedOn w:val="TableNormal"/>
    <w:uiPriority w:val="67"/>
    <w:unhideWhenUse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Helvetica" w:cs="Helvetica"/>
        <w:b/>
        <w:bCs/>
      </w:rPr>
      <w:tblPr/>
      <w:tcPr>
        <w:tcBorders>
          <w:top w:val="single" w:sz="8" w:space="0" w:color="70AD47"/>
          <w:left w:val="single" w:sz="8" w:space="0" w:color="70AD47"/>
          <w:bottom w:val="single" w:sz="18" w:space="0" w:color="70AD47"/>
          <w:right w:val="single" w:sz="8" w:space="0" w:color="70AD47"/>
          <w:insideH w:val="nil"/>
          <w:insideV w:val="single" w:sz="8" w:space="0" w:color="70AD47"/>
          <w:tl2br w:val="nil"/>
          <w:tr2bl w:val="nil"/>
        </w:tcBorders>
      </w:tcPr>
    </w:tblStylePr>
    <w:tblStylePr w:type="lastRow">
      <w:pPr>
        <w:spacing w:before="0" w:after="0" w:line="240" w:lineRule="auto"/>
      </w:pPr>
      <w:rPr>
        <w:rFonts w:eastAsia="Helvetica" w:cs="Helvetica"/>
        <w:b/>
        <w:bCs/>
      </w:rPr>
      <w:tblPr/>
      <w:tcPr>
        <w:tcBorders>
          <w:top w:val="double" w:sz="6" w:space="0" w:color="70AD47"/>
          <w:left w:val="single" w:sz="8" w:space="0" w:color="70AD47"/>
          <w:bottom w:val="single" w:sz="8" w:space="0" w:color="70AD47"/>
          <w:right w:val="single" w:sz="8" w:space="0" w:color="70AD47"/>
          <w:insideH w:val="nil"/>
          <w:insideV w:val="single" w:sz="8" w:space="0" w:color="70AD47"/>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tcPr>
    </w:tblStylePr>
  </w:style>
  <w:style w:type="table" w:styleId="MediumShading1">
    <w:name w:val="Medium Shading 1"/>
    <w:basedOn w:val="TableNormal"/>
    <w:uiPriority w:val="63"/>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8"/>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l2br w:val="nil"/>
          <w:tr2bl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l2br w:val="nil"/>
          <w:tr2bl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8"/>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8"/>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l2br w:val="nil"/>
          <w:tr2bl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l2br w:val="nil"/>
          <w:tr2bl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8"/>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l2br w:val="nil"/>
          <w:tr2bl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l2br w:val="nil"/>
          <w:tr2bl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8"/>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l2br w:val="nil"/>
          <w:tr2bl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8"/>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l2br w:val="nil"/>
          <w:tr2bl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l2br w:val="nil"/>
          <w:tr2bl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472C4"/>
      </w:tcPr>
    </w:tblStylePr>
    <w:tblStylePr w:type="lastCol">
      <w:rPr>
        <w:b/>
        <w:bCs/>
        <w:color w:val="FFFFFF"/>
      </w:rPr>
      <w:tblPr/>
      <w:tcPr>
        <w:tcBorders>
          <w:top w:val="nil"/>
          <w:left w:val="nil"/>
          <w:bottom w:val="nil"/>
          <w:right w:val="nil"/>
          <w:insideH w:val="nil"/>
          <w:insideV w:val="nil"/>
          <w:tl2br w:val="nil"/>
          <w:tr2bl w:val="nil"/>
        </w:tcBorders>
        <w:shd w:val="clear" w:color="auto" w:fill="4472C4"/>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A5A5A5"/>
      </w:tcPr>
    </w:tblStylePr>
    <w:tblStylePr w:type="lastCol">
      <w:rPr>
        <w:b/>
        <w:bCs/>
        <w:color w:val="FFFFFF"/>
      </w:rPr>
      <w:tblPr/>
      <w:tcPr>
        <w:tcBorders>
          <w:top w:val="nil"/>
          <w:left w:val="nil"/>
          <w:bottom w:val="nil"/>
          <w:right w:val="nil"/>
          <w:insideH w:val="nil"/>
          <w:insideV w:val="nil"/>
          <w:tl2br w:val="nil"/>
          <w:tr2bl w:val="nil"/>
        </w:tcBorders>
        <w:shd w:val="clear" w:color="auto" w:fill="A5A5A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FC000"/>
      </w:tcPr>
    </w:tblStylePr>
    <w:tblStylePr w:type="lastCol">
      <w:rPr>
        <w:b/>
        <w:bCs/>
        <w:color w:val="FFFFFF"/>
      </w:rPr>
      <w:tblPr/>
      <w:tcPr>
        <w:tcBorders>
          <w:top w:val="nil"/>
          <w:left w:val="nil"/>
          <w:bottom w:val="nil"/>
          <w:right w:val="nil"/>
          <w:insideH w:val="nil"/>
          <w:insideV w:val="nil"/>
          <w:tl2br w:val="nil"/>
          <w:tr2bl w:val="nil"/>
        </w:tcBorders>
        <w:shd w:val="clear" w:color="auto" w:fill="FFC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5B9BD5"/>
      </w:tcPr>
    </w:tblStylePr>
    <w:tblStylePr w:type="lastCol">
      <w:rPr>
        <w:b/>
        <w:bCs/>
        <w:color w:val="FFFFFF"/>
      </w:rPr>
      <w:tblPr/>
      <w:tcPr>
        <w:tcBorders>
          <w:top w:val="nil"/>
          <w:left w:val="nil"/>
          <w:bottom w:val="nil"/>
          <w:right w:val="nil"/>
          <w:insideH w:val="nil"/>
          <w:insideV w:val="nil"/>
          <w:tl2br w:val="nil"/>
          <w:tr2bl w:val="nil"/>
        </w:tcBorders>
        <w:shd w:val="clear" w:color="auto" w:fill="5B9BD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unhideWhenUsed/>
    <w:rPr>
      <w:color w:val="000000"/>
    </w:rPr>
    <w:tblPr>
      <w:tblStyleRowBandSize w:val="1"/>
      <w:tblStyleColBandSize w:val="1"/>
      <w:tblBorders>
        <w:top w:val="single" w:sz="8" w:space="0" w:color="000000"/>
        <w:bottom w:val="single" w:sz="8" w:space="0" w:color="000000"/>
      </w:tblBorders>
    </w:tblPr>
    <w:tblStylePr w:type="firstRow">
      <w:rPr>
        <w:rFonts w:eastAsia="Helvetica" w:cs="Helvetica"/>
      </w:rPr>
      <w:tblPr/>
      <w:tcPr>
        <w:tcBorders>
          <w:top w:val="nil"/>
          <w:left w:val="nil"/>
          <w:bottom w:val="single" w:sz="8" w:space="0" w:color="000000"/>
          <w:right w:val="nil"/>
          <w:insideH w:val="nil"/>
          <w:insideV w:val="nil"/>
          <w:tl2br w:val="nil"/>
          <w:tr2bl w:val="nil"/>
        </w:tcBorders>
      </w:tcPr>
    </w:tblStylePr>
    <w:tblStylePr w:type="lastRow">
      <w:rPr>
        <w:b/>
        <w:bCs/>
        <w:color w:val="44546A"/>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70"/>
    <w:unhideWhenUsed/>
    <w:rPr>
      <w:color w:val="000000"/>
    </w:rPr>
    <w:tblPr>
      <w:tblStyleRowBandSize w:val="1"/>
      <w:tblStyleColBandSize w:val="1"/>
      <w:tblBorders>
        <w:top w:val="single" w:sz="8" w:space="0" w:color="4472C4"/>
        <w:bottom w:val="single" w:sz="8" w:space="0" w:color="4472C4"/>
      </w:tblBorders>
    </w:tblPr>
    <w:tblStylePr w:type="firstRow">
      <w:rPr>
        <w:rFonts w:eastAsia="Helvetica" w:cs="Helvetica"/>
      </w:rPr>
      <w:tblPr/>
      <w:tcPr>
        <w:tcBorders>
          <w:top w:val="nil"/>
          <w:left w:val="nil"/>
          <w:bottom w:val="single" w:sz="8" w:space="0" w:color="4472C4"/>
          <w:right w:val="nil"/>
          <w:insideH w:val="nil"/>
          <w:insideV w:val="nil"/>
          <w:tl2br w:val="nil"/>
          <w:tr2bl w:val="nil"/>
        </w:tcBorders>
      </w:tcPr>
    </w:tblStylePr>
    <w:tblStylePr w:type="lastRow">
      <w:rPr>
        <w:b/>
        <w:bCs/>
        <w:color w:val="44546A"/>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nil"/>
          <w:bottom w:val="single" w:sz="8" w:space="0" w:color="4472C4"/>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70"/>
    <w:unhideWhenUsed/>
    <w:rPr>
      <w:color w:val="000000"/>
    </w:rPr>
    <w:tblPr>
      <w:tblStyleRowBandSize w:val="1"/>
      <w:tblStyleColBandSize w:val="1"/>
      <w:tblBorders>
        <w:top w:val="single" w:sz="8" w:space="0" w:color="ED7D31"/>
        <w:bottom w:val="single" w:sz="8" w:space="0" w:color="ED7D31"/>
      </w:tblBorders>
    </w:tblPr>
    <w:tblStylePr w:type="firstRow">
      <w:rPr>
        <w:rFonts w:eastAsia="Helvetica" w:cs="Helvetica"/>
      </w:rPr>
      <w:tblPr/>
      <w:tcPr>
        <w:tcBorders>
          <w:top w:val="nil"/>
          <w:left w:val="nil"/>
          <w:bottom w:val="single" w:sz="8" w:space="0" w:color="ED7D31"/>
          <w:right w:val="nil"/>
          <w:insideH w:val="nil"/>
          <w:insideV w:val="nil"/>
          <w:tl2br w:val="nil"/>
          <w:tr2bl w:val="nil"/>
        </w:tcBorders>
      </w:tcPr>
    </w:tblStylePr>
    <w:tblStylePr w:type="lastRow">
      <w:rPr>
        <w:b/>
        <w:bCs/>
        <w:color w:val="44546A"/>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Pr/>
      <w:tcPr>
        <w:tcBorders>
          <w:top w:val="single" w:sz="8" w:space="0" w:color="ED7D31"/>
          <w:left w:val="nil"/>
          <w:bottom w:val="single" w:sz="8" w:space="0" w:color="ED7D31"/>
          <w:right w:val="nil"/>
          <w:insideH w:val="nil"/>
          <w:insideV w:val="nil"/>
          <w:tl2br w:val="nil"/>
          <w:tr2bl w:val="nil"/>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70"/>
    <w:unhideWhenUsed/>
    <w:rPr>
      <w:color w:val="000000"/>
    </w:rPr>
    <w:tblPr>
      <w:tblStyleRowBandSize w:val="1"/>
      <w:tblStyleColBandSize w:val="1"/>
      <w:tblBorders>
        <w:top w:val="single" w:sz="8" w:space="0" w:color="A5A5A5"/>
        <w:bottom w:val="single" w:sz="8" w:space="0" w:color="A5A5A5"/>
      </w:tblBorders>
    </w:tblPr>
    <w:tblStylePr w:type="firstRow">
      <w:rPr>
        <w:rFonts w:eastAsia="Helvetica" w:cs="Helvetica"/>
      </w:rPr>
      <w:tblPr/>
      <w:tcPr>
        <w:tcBorders>
          <w:top w:val="nil"/>
          <w:left w:val="nil"/>
          <w:bottom w:val="single" w:sz="8" w:space="0" w:color="A5A5A5"/>
          <w:right w:val="nil"/>
          <w:insideH w:val="nil"/>
          <w:insideV w:val="nil"/>
          <w:tl2br w:val="nil"/>
          <w:tr2bl w:val="nil"/>
        </w:tcBorders>
      </w:tcPr>
    </w:tblStylePr>
    <w:tblStylePr w:type="lastRow">
      <w:rPr>
        <w:b/>
        <w:bCs/>
        <w:color w:val="44546A"/>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Pr/>
      <w:tcPr>
        <w:tcBorders>
          <w:top w:val="single" w:sz="8" w:space="0" w:color="A5A5A5"/>
          <w:left w:val="nil"/>
          <w:bottom w:val="single" w:sz="8" w:space="0" w:color="A5A5A5"/>
          <w:right w:val="nil"/>
          <w:insideH w:val="nil"/>
          <w:insideV w:val="nil"/>
          <w:tl2br w:val="nil"/>
          <w:tr2bl w:val="nil"/>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70"/>
    <w:unhideWhenUsed/>
    <w:rPr>
      <w:color w:val="000000"/>
    </w:rPr>
    <w:tblPr>
      <w:tblStyleRowBandSize w:val="1"/>
      <w:tblStyleColBandSize w:val="1"/>
      <w:tblBorders>
        <w:top w:val="single" w:sz="8" w:space="0" w:color="FFC000"/>
        <w:bottom w:val="single" w:sz="8" w:space="0" w:color="FFC000"/>
      </w:tblBorders>
    </w:tblPr>
    <w:tblStylePr w:type="firstRow">
      <w:rPr>
        <w:rFonts w:eastAsia="Helvetica" w:cs="Helvetica"/>
      </w:rPr>
      <w:tblPr/>
      <w:tcPr>
        <w:tcBorders>
          <w:top w:val="nil"/>
          <w:left w:val="nil"/>
          <w:bottom w:val="single" w:sz="8" w:space="0" w:color="FFC000"/>
          <w:right w:val="nil"/>
          <w:insideH w:val="nil"/>
          <w:insideV w:val="nil"/>
          <w:tl2br w:val="nil"/>
          <w:tr2bl w:val="nil"/>
        </w:tcBorders>
      </w:tcPr>
    </w:tblStylePr>
    <w:tblStylePr w:type="lastRow">
      <w:rPr>
        <w:b/>
        <w:bCs/>
        <w:color w:val="44546A"/>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Pr/>
      <w:tcPr>
        <w:tcBorders>
          <w:top w:val="single" w:sz="8" w:space="0" w:color="FFC000"/>
          <w:left w:val="nil"/>
          <w:bottom w:val="single" w:sz="8" w:space="0" w:color="FFC000"/>
          <w:right w:val="nil"/>
          <w:insideH w:val="nil"/>
          <w:insideV w:val="nil"/>
          <w:tl2br w:val="nil"/>
          <w:tr2bl w:val="nil"/>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70"/>
    <w:unhideWhenUsed/>
    <w:rPr>
      <w:color w:val="000000"/>
    </w:rPr>
    <w:tblPr>
      <w:tblStyleRowBandSize w:val="1"/>
      <w:tblStyleColBandSize w:val="1"/>
      <w:tblBorders>
        <w:top w:val="single" w:sz="8" w:space="0" w:color="5B9BD5"/>
        <w:bottom w:val="single" w:sz="8" w:space="0" w:color="5B9BD5"/>
      </w:tblBorders>
    </w:tblPr>
    <w:tblStylePr w:type="firstRow">
      <w:rPr>
        <w:rFonts w:eastAsia="Helvetica" w:cs="Helvetica"/>
      </w:rPr>
      <w:tblPr/>
      <w:tcPr>
        <w:tcBorders>
          <w:top w:val="nil"/>
          <w:left w:val="nil"/>
          <w:bottom w:val="single" w:sz="8" w:space="0" w:color="5B9BD5"/>
          <w:right w:val="nil"/>
          <w:insideH w:val="nil"/>
          <w:insideV w:val="nil"/>
          <w:tl2br w:val="nil"/>
          <w:tr2bl w:val="nil"/>
        </w:tcBorders>
      </w:tcPr>
    </w:tblStylePr>
    <w:tblStylePr w:type="lastRow">
      <w:rPr>
        <w:b/>
        <w:bCs/>
        <w:color w:val="44546A"/>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Pr/>
      <w:tcPr>
        <w:tcBorders>
          <w:top w:val="single" w:sz="8" w:space="0" w:color="5B9BD5"/>
          <w:left w:val="nil"/>
          <w:bottom w:val="single" w:sz="8" w:space="0" w:color="5B9BD5"/>
          <w:right w:val="nil"/>
          <w:insideH w:val="nil"/>
          <w:insideV w:val="nil"/>
          <w:tl2br w:val="nil"/>
          <w:tr2bl w:val="nil"/>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70"/>
    <w:unhideWhenUsed/>
    <w:rPr>
      <w:color w:val="000000"/>
    </w:rPr>
    <w:tblPr>
      <w:tblStyleRowBandSize w:val="1"/>
      <w:tblStyleColBandSize w:val="1"/>
      <w:tblBorders>
        <w:top w:val="single" w:sz="8" w:space="0" w:color="70AD47"/>
        <w:bottom w:val="single" w:sz="8" w:space="0" w:color="70AD47"/>
      </w:tblBorders>
    </w:tblPr>
    <w:tblStylePr w:type="firstRow">
      <w:rPr>
        <w:rFonts w:eastAsia="Helvetica" w:cs="Helvetica"/>
      </w:rPr>
      <w:tblPr/>
      <w:tcPr>
        <w:tcBorders>
          <w:top w:val="nil"/>
          <w:left w:val="nil"/>
          <w:bottom w:val="single" w:sz="8" w:space="0" w:color="70AD47"/>
          <w:right w:val="nil"/>
          <w:insideH w:val="nil"/>
          <w:insideV w:val="nil"/>
          <w:tl2br w:val="nil"/>
          <w:tr2bl w:val="nil"/>
        </w:tcBorders>
      </w:tcPr>
    </w:tblStylePr>
    <w:tblStylePr w:type="lastRow">
      <w:rPr>
        <w:b/>
        <w:bCs/>
        <w:color w:val="44546A"/>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Pr/>
      <w:tcPr>
        <w:tcBorders>
          <w:top w:val="single" w:sz="8" w:space="0" w:color="70AD47"/>
          <w:left w:val="nil"/>
          <w:bottom w:val="single" w:sz="8" w:space="0" w:color="70AD47"/>
          <w:right w:val="nil"/>
          <w:insideH w:val="nil"/>
          <w:insideV w:val="nil"/>
          <w:tl2br w:val="nil"/>
          <w:tr2bl w:val="nil"/>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unhideWhenUsed/>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1"/>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l2br w:val="nil"/>
          <w:tr2bl w:val="nil"/>
        </w:tcBorders>
        <w:shd w:val="clear" w:color="auto" w:fill="FFFFFF"/>
      </w:tcPr>
    </w:tblStylePr>
    <w:tblStylePr w:type="lastRow">
      <w:tblPr/>
      <w:tcPr>
        <w:tcBorders>
          <w:top w:val="single" w:sz="8" w:space="0" w:color="4472C4"/>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472C4"/>
          <w:insideH w:val="nil"/>
          <w:insideV w:val="nil"/>
          <w:tl2br w:val="nil"/>
          <w:tr2bl w:val="nil"/>
        </w:tcBorders>
        <w:shd w:val="clear" w:color="auto" w:fill="FFFFFF"/>
      </w:tcPr>
    </w:tblStylePr>
    <w:tblStylePr w:type="lastCol">
      <w:tblPr/>
      <w:tcPr>
        <w:tcBorders>
          <w:top w:val="nil"/>
          <w:left w:val="single" w:sz="8" w:space="0" w:color="4472C4"/>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71"/>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l2br w:val="nil"/>
          <w:tr2bl w:val="nil"/>
        </w:tcBorders>
        <w:shd w:val="clear" w:color="auto" w:fill="FFFFFF"/>
      </w:tcPr>
    </w:tblStylePr>
    <w:tblStylePr w:type="lastRow">
      <w:tblPr/>
      <w:tcPr>
        <w:tcBorders>
          <w:top w:val="single" w:sz="8" w:space="0" w:color="ED7D31"/>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ED7D31"/>
          <w:insideH w:val="nil"/>
          <w:insideV w:val="nil"/>
          <w:tl2br w:val="nil"/>
          <w:tr2bl w:val="nil"/>
        </w:tcBorders>
        <w:shd w:val="clear" w:color="auto" w:fill="FFFFFF"/>
      </w:tcPr>
    </w:tblStylePr>
    <w:tblStylePr w:type="lastCol">
      <w:tblPr/>
      <w:tcPr>
        <w:tcBorders>
          <w:top w:val="nil"/>
          <w:left w:val="single" w:sz="8" w:space="0" w:color="ED7D31"/>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71"/>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l2br w:val="nil"/>
          <w:tr2bl w:val="nil"/>
        </w:tcBorders>
        <w:shd w:val="clear" w:color="auto" w:fill="FFFFFF"/>
      </w:tcPr>
    </w:tblStylePr>
    <w:tblStylePr w:type="lastRow">
      <w:tblPr/>
      <w:tcPr>
        <w:tcBorders>
          <w:top w:val="single" w:sz="8" w:space="0" w:color="A5A5A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A5A5A5"/>
          <w:insideH w:val="nil"/>
          <w:insideV w:val="nil"/>
          <w:tl2br w:val="nil"/>
          <w:tr2bl w:val="nil"/>
        </w:tcBorders>
        <w:shd w:val="clear" w:color="auto" w:fill="FFFFFF"/>
      </w:tcPr>
    </w:tblStylePr>
    <w:tblStylePr w:type="lastCol">
      <w:tblPr/>
      <w:tcPr>
        <w:tcBorders>
          <w:top w:val="nil"/>
          <w:left w:val="single" w:sz="8" w:space="0" w:color="A5A5A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71"/>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71"/>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l2br w:val="nil"/>
          <w:tr2bl w:val="nil"/>
        </w:tcBorders>
        <w:shd w:val="clear" w:color="auto" w:fill="FFFFFF"/>
      </w:tcPr>
    </w:tblStylePr>
    <w:tblStylePr w:type="lastRow">
      <w:tblPr/>
      <w:tcPr>
        <w:tcBorders>
          <w:top w:val="single" w:sz="8" w:space="0" w:color="5B9BD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5B9BD5"/>
          <w:insideH w:val="nil"/>
          <w:insideV w:val="nil"/>
          <w:tl2br w:val="nil"/>
          <w:tr2bl w:val="nil"/>
        </w:tcBorders>
        <w:shd w:val="clear" w:color="auto" w:fill="FFFFFF"/>
      </w:tcPr>
    </w:tblStylePr>
    <w:tblStylePr w:type="lastCol">
      <w:tblPr/>
      <w:tcPr>
        <w:tcBorders>
          <w:top w:val="nil"/>
          <w:left w:val="single" w:sz="8" w:space="0" w:color="5B9BD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71"/>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l2br w:val="nil"/>
          <w:tr2bl w:val="nil"/>
        </w:tcBorders>
        <w:shd w:val="clear" w:color="auto" w:fill="FFFFFF"/>
      </w:tcPr>
    </w:tblStylePr>
    <w:tblStylePr w:type="lastRow">
      <w:tblPr/>
      <w:tcPr>
        <w:tcBorders>
          <w:top w:val="single" w:sz="8" w:space="0" w:color="70AD47"/>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70AD47"/>
          <w:insideH w:val="nil"/>
          <w:insideV w:val="nil"/>
          <w:tl2br w:val="nil"/>
          <w:tr2bl w:val="nil"/>
        </w:tcBorders>
        <w:shd w:val="clear" w:color="auto" w:fill="FFFFFF"/>
      </w:tcPr>
    </w:tblStylePr>
    <w:tblStylePr w:type="lastCol">
      <w:tblPr/>
      <w:tcPr>
        <w:tcBorders>
          <w:top w:val="nil"/>
          <w:left w:val="single" w:sz="8" w:space="0" w:color="70AD47"/>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2"/>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72"/>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72"/>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72"/>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72"/>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72"/>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qFormat/>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9E2F3"/>
      </w:tcPr>
    </w:tblStylePr>
    <w:tblStylePr w:type="band1Vert">
      <w:tblPr/>
      <w:tcPr>
        <w:shd w:val="clear" w:color="auto" w:fill="A1B8E1"/>
      </w:tcPr>
    </w:tblStylePr>
    <w:tblStylePr w:type="band1Horz">
      <w:tblPr/>
      <w:tcPr>
        <w:tcBorders>
          <w:top w:val="nil"/>
          <w:left w:val="nil"/>
          <w:bottom w:val="nil"/>
          <w:right w:val="nil"/>
          <w:insideH w:val="single" w:sz="6" w:space="0" w:color="4472C4"/>
          <w:insideV w:val="single" w:sz="6" w:space="0" w:color="4472C4"/>
          <w:tl2br w:val="nil"/>
          <w:tr2bl w:val="nil"/>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73"/>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BE4D5"/>
      </w:tcPr>
    </w:tblStylePr>
    <w:tblStylePr w:type="band1Vert">
      <w:tblPr/>
      <w:tcPr>
        <w:shd w:val="clear" w:color="auto" w:fill="F6BE98"/>
      </w:tcPr>
    </w:tblStylePr>
    <w:tblStylePr w:type="band1Horz">
      <w:tblPr/>
      <w:tcPr>
        <w:tcBorders>
          <w:top w:val="nil"/>
          <w:left w:val="nil"/>
          <w:bottom w:val="nil"/>
          <w:right w:val="nil"/>
          <w:insideH w:val="single" w:sz="6" w:space="0" w:color="ED7D31"/>
          <w:insideV w:val="single" w:sz="6" w:space="0" w:color="ED7D31"/>
          <w:tl2br w:val="nil"/>
          <w:tr2bl w:val="nil"/>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73"/>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DEDED"/>
      </w:tcPr>
    </w:tblStylePr>
    <w:tblStylePr w:type="band1Vert">
      <w:tblPr/>
      <w:tcPr>
        <w:shd w:val="clear" w:color="auto" w:fill="D2D2D2"/>
      </w:tcPr>
    </w:tblStylePr>
    <w:tblStylePr w:type="band1Horz">
      <w:tblPr/>
      <w:tcPr>
        <w:tcBorders>
          <w:top w:val="nil"/>
          <w:left w:val="nil"/>
          <w:bottom w:val="nil"/>
          <w:right w:val="nil"/>
          <w:insideH w:val="single" w:sz="6" w:space="0" w:color="A5A5A5"/>
          <w:insideV w:val="single" w:sz="6" w:space="0" w:color="A5A5A5"/>
          <w:tl2br w:val="nil"/>
          <w:tr2bl w:val="nil"/>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73"/>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FF2CC"/>
      </w:tcPr>
    </w:tblStylePr>
    <w:tblStylePr w:type="band1Vert">
      <w:tblPr/>
      <w:tcPr>
        <w:shd w:val="clear" w:color="auto" w:fill="FFDF80"/>
      </w:tcPr>
    </w:tblStylePr>
    <w:tblStylePr w:type="band1Horz">
      <w:tblPr/>
      <w:tcPr>
        <w:tcBorders>
          <w:top w:val="nil"/>
          <w:left w:val="nil"/>
          <w:bottom w:val="nil"/>
          <w:right w:val="nil"/>
          <w:insideH w:val="single" w:sz="6" w:space="0" w:color="FFC000"/>
          <w:insideV w:val="single" w:sz="6" w:space="0" w:color="FFC000"/>
          <w:tl2br w:val="nil"/>
          <w:tr2bl w:val="nil"/>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73"/>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5B9BD5"/>
          <w:insideV w:val="single" w:sz="6" w:space="0" w:color="5B9BD5"/>
          <w:tl2br w:val="nil"/>
          <w:tr2bl w:val="nil"/>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73"/>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2EFD9"/>
      </w:tcPr>
    </w:tblStylePr>
    <w:tblStylePr w:type="band1Vert">
      <w:tblPr/>
      <w:tcPr>
        <w:shd w:val="clear" w:color="auto" w:fill="B7D8A0"/>
      </w:tcPr>
    </w:tblStylePr>
    <w:tblStylePr w:type="band1Horz">
      <w:tblPr/>
      <w:tcPr>
        <w:tcBorders>
          <w:top w:val="nil"/>
          <w:left w:val="nil"/>
          <w:bottom w:val="nil"/>
          <w:right w:val="nil"/>
          <w:insideH w:val="single" w:sz="6" w:space="0" w:color="70AD47"/>
          <w:insideV w:val="single" w:sz="6" w:space="0" w:color="70AD47"/>
          <w:tl2br w:val="nil"/>
          <w:tr2bl w:val="nil"/>
        </w:tcBorders>
        <w:shd w:val="clear" w:color="auto" w:fill="B7D8A0"/>
      </w:tcPr>
    </w:tblStylePr>
    <w:tblStylePr w:type="nwCell">
      <w:tblPr/>
      <w:tcPr>
        <w:shd w:val="clear" w:color="auto" w:fill="FFFFFF"/>
      </w:tcPr>
    </w:tblStylePr>
  </w:style>
  <w:style w:type="table" w:styleId="MediumGrid3">
    <w:name w:val="Medium Grid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styleId="MediumGrid3-Accent1">
    <w:name w:val="Medium Grid 3 Accent 1"/>
    <w:basedOn w:val="TableNormal"/>
    <w:uiPriority w:val="64"/>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1B8E1"/>
      </w:tcPr>
    </w:tblStylePr>
  </w:style>
  <w:style w:type="table" w:styleId="MediumGrid3-Accent2">
    <w:name w:val="Medium Grid 3 Accent 2"/>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ED7D31"/>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6BE98"/>
      </w:tcPr>
    </w:tblStylePr>
  </w:style>
  <w:style w:type="table" w:styleId="MediumGrid3-Accent3">
    <w:name w:val="Medium Grid 3 Accent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A5A5A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2D2D2"/>
      </w:tcPr>
    </w:tblStylePr>
  </w:style>
  <w:style w:type="table" w:styleId="MediumGrid3-Accent4">
    <w:name w:val="Medium Grid 3 Accent 4"/>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FC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FDF80"/>
      </w:tcPr>
    </w:tblStylePr>
  </w:style>
  <w:style w:type="table" w:styleId="MediumGrid3-Accent5">
    <w:name w:val="Medium Grid 3 Accent 5"/>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5B9BD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DCCEA"/>
      </w:tcPr>
    </w:tblStylePr>
  </w:style>
  <w:style w:type="table" w:styleId="MediumGrid3-Accent6">
    <w:name w:val="Medium Grid 3 Accent 6"/>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70AD47"/>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7D8A0"/>
      </w:tcPr>
    </w:tblStylePr>
  </w:style>
  <w:style w:type="table" w:styleId="DarkList">
    <w:name w:val="Dark List"/>
    <w:basedOn w:val="TableNormal"/>
    <w:uiPriority w:val="61"/>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65"/>
    <w:unhideWhenUsed/>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3763"/>
      </w:tcPr>
    </w:tblStylePr>
    <w:tblStylePr w:type="firstCol">
      <w:tblPr/>
      <w:tcPr>
        <w:tcBorders>
          <w:top w:val="nil"/>
          <w:left w:val="nil"/>
          <w:bottom w:val="nil"/>
          <w:right w:val="single" w:sz="18" w:space="0" w:color="FFFFFF"/>
          <w:insideH w:val="nil"/>
          <w:insideV w:val="nil"/>
          <w:tl2br w:val="nil"/>
          <w:tr2bl w:val="nil"/>
        </w:tcBorders>
        <w:shd w:val="clear" w:color="auto" w:fill="2F5496"/>
      </w:tcPr>
    </w:tblStylePr>
    <w:tblStylePr w:type="lastCol">
      <w:tblPr/>
      <w:tcPr>
        <w:tcBorders>
          <w:top w:val="nil"/>
          <w:left w:val="single" w:sz="18" w:space="0" w:color="FFFFFF"/>
          <w:bottom w:val="nil"/>
          <w:right w:val="nil"/>
          <w:insideH w:val="nil"/>
          <w:insideV w:val="nil"/>
          <w:tl2br w:val="nil"/>
          <w:tr2bl w:val="nil"/>
        </w:tcBorders>
        <w:shd w:val="clear" w:color="auto" w:fill="2F5496"/>
      </w:tcPr>
    </w:tblStylePr>
    <w:tblStylePr w:type="band1Vert">
      <w:tblPr/>
      <w:tcPr>
        <w:tcBorders>
          <w:top w:val="nil"/>
          <w:left w:val="nil"/>
          <w:bottom w:val="nil"/>
          <w:right w:val="nil"/>
          <w:insideH w:val="nil"/>
          <w:insideV w:val="nil"/>
          <w:tl2br w:val="nil"/>
          <w:tr2bl w:val="nil"/>
        </w:tcBorders>
        <w:shd w:val="clear" w:color="auto" w:fill="2F5496"/>
      </w:tcPr>
    </w:tblStylePr>
    <w:tblStylePr w:type="band1Horz">
      <w:tblPr/>
      <w:tcPr>
        <w:tcBorders>
          <w:top w:val="nil"/>
          <w:left w:val="nil"/>
          <w:bottom w:val="nil"/>
          <w:right w:val="nil"/>
          <w:insideH w:val="nil"/>
          <w:insideV w:val="nil"/>
          <w:tl2br w:val="nil"/>
          <w:tr2bl w:val="nil"/>
        </w:tcBorders>
        <w:shd w:val="clear" w:color="auto" w:fill="2F5496"/>
      </w:tcPr>
    </w:tblStylePr>
  </w:style>
  <w:style w:type="table" w:styleId="DarkList-Accent2">
    <w:name w:val="Dark List Accent 2"/>
    <w:basedOn w:val="TableNormal"/>
    <w:uiPriority w:val="61"/>
    <w:unhideWhenUsed/>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823B0B"/>
      </w:tcPr>
    </w:tblStylePr>
    <w:tblStylePr w:type="firstCol">
      <w:tblPr/>
      <w:tcPr>
        <w:tcBorders>
          <w:top w:val="nil"/>
          <w:left w:val="nil"/>
          <w:bottom w:val="nil"/>
          <w:right w:val="single" w:sz="18" w:space="0" w:color="FFFFFF"/>
          <w:insideH w:val="nil"/>
          <w:insideV w:val="nil"/>
          <w:tl2br w:val="nil"/>
          <w:tr2bl w:val="nil"/>
        </w:tcBorders>
        <w:shd w:val="clear" w:color="auto" w:fill="C45911"/>
      </w:tcPr>
    </w:tblStylePr>
    <w:tblStylePr w:type="lastCol">
      <w:tblPr/>
      <w:tcPr>
        <w:tcBorders>
          <w:top w:val="nil"/>
          <w:left w:val="single" w:sz="18" w:space="0" w:color="FFFFFF"/>
          <w:bottom w:val="nil"/>
          <w:right w:val="nil"/>
          <w:insideH w:val="nil"/>
          <w:insideV w:val="nil"/>
          <w:tl2br w:val="nil"/>
          <w:tr2bl w:val="nil"/>
        </w:tcBorders>
        <w:shd w:val="clear" w:color="auto" w:fill="C45911"/>
      </w:tcPr>
    </w:tblStylePr>
    <w:tblStylePr w:type="band1Vert">
      <w:tblPr/>
      <w:tcPr>
        <w:tcBorders>
          <w:top w:val="nil"/>
          <w:left w:val="nil"/>
          <w:bottom w:val="nil"/>
          <w:right w:val="nil"/>
          <w:insideH w:val="nil"/>
          <w:insideV w:val="nil"/>
          <w:tl2br w:val="nil"/>
          <w:tr2bl w:val="nil"/>
        </w:tcBorders>
        <w:shd w:val="clear" w:color="auto" w:fill="C45911"/>
      </w:tcPr>
    </w:tblStylePr>
    <w:tblStylePr w:type="band1Horz">
      <w:tblPr/>
      <w:tcPr>
        <w:tcBorders>
          <w:top w:val="nil"/>
          <w:left w:val="nil"/>
          <w:bottom w:val="nil"/>
          <w:right w:val="nil"/>
          <w:insideH w:val="nil"/>
          <w:insideV w:val="nil"/>
          <w:tl2br w:val="nil"/>
          <w:tr2bl w:val="nil"/>
        </w:tcBorders>
        <w:shd w:val="clear" w:color="auto" w:fill="C45911"/>
      </w:tcPr>
    </w:tblStylePr>
  </w:style>
  <w:style w:type="table" w:styleId="DarkList-Accent3">
    <w:name w:val="Dark List Accent 3"/>
    <w:basedOn w:val="TableNormal"/>
    <w:uiPriority w:val="61"/>
    <w:unhideWhenUsed/>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525252"/>
      </w:tcPr>
    </w:tblStylePr>
    <w:tblStylePr w:type="firstCol">
      <w:tblPr/>
      <w:tcPr>
        <w:tcBorders>
          <w:top w:val="nil"/>
          <w:left w:val="nil"/>
          <w:bottom w:val="nil"/>
          <w:right w:val="single" w:sz="18" w:space="0" w:color="FFFFFF"/>
          <w:insideH w:val="nil"/>
          <w:insideV w:val="nil"/>
          <w:tl2br w:val="nil"/>
          <w:tr2bl w:val="nil"/>
        </w:tcBorders>
        <w:shd w:val="clear" w:color="auto" w:fill="7B7B7B"/>
      </w:tcPr>
    </w:tblStylePr>
    <w:tblStylePr w:type="lastCol">
      <w:tblPr/>
      <w:tcPr>
        <w:tcBorders>
          <w:top w:val="nil"/>
          <w:left w:val="single" w:sz="18" w:space="0" w:color="FFFFFF"/>
          <w:bottom w:val="nil"/>
          <w:right w:val="nil"/>
          <w:insideH w:val="nil"/>
          <w:insideV w:val="nil"/>
          <w:tl2br w:val="nil"/>
          <w:tr2bl w:val="nil"/>
        </w:tcBorders>
        <w:shd w:val="clear" w:color="auto" w:fill="7B7B7B"/>
      </w:tcPr>
    </w:tblStylePr>
    <w:tblStylePr w:type="band1Vert">
      <w:tblPr/>
      <w:tcPr>
        <w:tcBorders>
          <w:top w:val="nil"/>
          <w:left w:val="nil"/>
          <w:bottom w:val="nil"/>
          <w:right w:val="nil"/>
          <w:insideH w:val="nil"/>
          <w:insideV w:val="nil"/>
          <w:tl2br w:val="nil"/>
          <w:tr2bl w:val="nil"/>
        </w:tcBorders>
        <w:shd w:val="clear" w:color="auto" w:fill="7B7B7B"/>
      </w:tcPr>
    </w:tblStylePr>
    <w:tblStylePr w:type="band1Horz">
      <w:tblPr/>
      <w:tcPr>
        <w:tcBorders>
          <w:top w:val="nil"/>
          <w:left w:val="nil"/>
          <w:bottom w:val="nil"/>
          <w:right w:val="nil"/>
          <w:insideH w:val="nil"/>
          <w:insideV w:val="nil"/>
          <w:tl2br w:val="nil"/>
          <w:tr2bl w:val="nil"/>
        </w:tcBorders>
        <w:shd w:val="clear" w:color="auto" w:fill="7B7B7B"/>
      </w:tcPr>
    </w:tblStylePr>
  </w:style>
  <w:style w:type="table" w:styleId="DarkList-Accent4">
    <w:name w:val="Dark List Accent 4"/>
    <w:basedOn w:val="TableNormal"/>
    <w:uiPriority w:val="61"/>
    <w:unhideWhenUsed/>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7F5F00"/>
      </w:tcPr>
    </w:tblStylePr>
    <w:tblStylePr w:type="firstCol">
      <w:tblPr/>
      <w:tcPr>
        <w:tcBorders>
          <w:top w:val="nil"/>
          <w:left w:val="nil"/>
          <w:bottom w:val="nil"/>
          <w:right w:val="single" w:sz="18" w:space="0" w:color="FFFFFF"/>
          <w:insideH w:val="nil"/>
          <w:insideV w:val="nil"/>
          <w:tl2br w:val="nil"/>
          <w:tr2bl w:val="nil"/>
        </w:tcBorders>
        <w:shd w:val="clear" w:color="auto" w:fill="BF8F00"/>
      </w:tcPr>
    </w:tblStylePr>
    <w:tblStylePr w:type="lastCol">
      <w:tblPr/>
      <w:tcPr>
        <w:tcBorders>
          <w:top w:val="nil"/>
          <w:left w:val="single" w:sz="18" w:space="0" w:color="FFFFFF"/>
          <w:bottom w:val="nil"/>
          <w:right w:val="nil"/>
          <w:insideH w:val="nil"/>
          <w:insideV w:val="nil"/>
          <w:tl2br w:val="nil"/>
          <w:tr2bl w:val="nil"/>
        </w:tcBorders>
        <w:shd w:val="clear" w:color="auto" w:fill="BF8F00"/>
      </w:tcPr>
    </w:tblStylePr>
    <w:tblStylePr w:type="band1Vert">
      <w:tblPr/>
      <w:tcPr>
        <w:tcBorders>
          <w:top w:val="nil"/>
          <w:left w:val="nil"/>
          <w:bottom w:val="nil"/>
          <w:right w:val="nil"/>
          <w:insideH w:val="nil"/>
          <w:insideV w:val="nil"/>
          <w:tl2br w:val="nil"/>
          <w:tr2bl w:val="nil"/>
        </w:tcBorders>
        <w:shd w:val="clear" w:color="auto" w:fill="BF8F00"/>
      </w:tcPr>
    </w:tblStylePr>
    <w:tblStylePr w:type="band1Horz">
      <w:tblPr/>
      <w:tcPr>
        <w:tcBorders>
          <w:top w:val="nil"/>
          <w:left w:val="nil"/>
          <w:bottom w:val="nil"/>
          <w:right w:val="nil"/>
          <w:insideH w:val="nil"/>
          <w:insideV w:val="nil"/>
          <w:tl2br w:val="nil"/>
          <w:tr2bl w:val="nil"/>
        </w:tcBorders>
        <w:shd w:val="clear" w:color="auto" w:fill="BF8F00"/>
      </w:tcPr>
    </w:tblStylePr>
  </w:style>
  <w:style w:type="table" w:styleId="DarkList-Accent5">
    <w:name w:val="Dark List Accent 5"/>
    <w:basedOn w:val="TableNormal"/>
    <w:uiPriority w:val="61"/>
    <w:unhideWhenUsed/>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4D78"/>
      </w:tcPr>
    </w:tblStylePr>
    <w:tblStylePr w:type="firstCol">
      <w:tblPr/>
      <w:tcPr>
        <w:tcBorders>
          <w:top w:val="nil"/>
          <w:left w:val="nil"/>
          <w:bottom w:val="nil"/>
          <w:right w:val="single" w:sz="18" w:space="0" w:color="FFFFFF"/>
          <w:insideH w:val="nil"/>
          <w:insideV w:val="nil"/>
          <w:tl2br w:val="nil"/>
          <w:tr2bl w:val="nil"/>
        </w:tcBorders>
        <w:shd w:val="clear" w:color="auto" w:fill="2E74B5"/>
      </w:tcPr>
    </w:tblStylePr>
    <w:tblStylePr w:type="lastCol">
      <w:tblPr/>
      <w:tcPr>
        <w:tcBorders>
          <w:top w:val="nil"/>
          <w:left w:val="single" w:sz="18" w:space="0" w:color="FFFFFF"/>
          <w:bottom w:val="nil"/>
          <w:right w:val="nil"/>
          <w:insideH w:val="nil"/>
          <w:insideV w:val="nil"/>
          <w:tl2br w:val="nil"/>
          <w:tr2bl w:val="nil"/>
        </w:tcBorders>
        <w:shd w:val="clear" w:color="auto" w:fill="2E74B5"/>
      </w:tcPr>
    </w:tblStylePr>
    <w:tblStylePr w:type="band1Vert">
      <w:tblPr/>
      <w:tcPr>
        <w:tcBorders>
          <w:top w:val="nil"/>
          <w:left w:val="nil"/>
          <w:bottom w:val="nil"/>
          <w:right w:val="nil"/>
          <w:insideH w:val="nil"/>
          <w:insideV w:val="nil"/>
          <w:tl2br w:val="nil"/>
          <w:tr2bl w:val="nil"/>
        </w:tcBorders>
        <w:shd w:val="clear" w:color="auto" w:fill="2E74B5"/>
      </w:tcPr>
    </w:tblStylePr>
    <w:tblStylePr w:type="band1Horz">
      <w:tblPr/>
      <w:tcPr>
        <w:tcBorders>
          <w:top w:val="nil"/>
          <w:left w:val="nil"/>
          <w:bottom w:val="nil"/>
          <w:right w:val="nil"/>
          <w:insideH w:val="nil"/>
          <w:insideV w:val="nil"/>
          <w:tl2br w:val="nil"/>
          <w:tr2bl w:val="nil"/>
        </w:tcBorders>
        <w:shd w:val="clear" w:color="auto" w:fill="2E74B5"/>
      </w:tcPr>
    </w:tblStylePr>
  </w:style>
  <w:style w:type="table" w:styleId="DarkList-Accent6">
    <w:name w:val="Dark List Accent 6"/>
    <w:basedOn w:val="TableNormal"/>
    <w:uiPriority w:val="61"/>
    <w:unhideWhenUsed/>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75623"/>
      </w:tcPr>
    </w:tblStylePr>
    <w:tblStylePr w:type="firstCol">
      <w:tblPr/>
      <w:tcPr>
        <w:tcBorders>
          <w:top w:val="nil"/>
          <w:left w:val="nil"/>
          <w:bottom w:val="nil"/>
          <w:right w:val="single" w:sz="18" w:space="0" w:color="FFFFFF"/>
          <w:insideH w:val="nil"/>
          <w:insideV w:val="nil"/>
          <w:tl2br w:val="nil"/>
          <w:tr2bl w:val="nil"/>
        </w:tcBorders>
        <w:shd w:val="clear" w:color="auto" w:fill="538135"/>
      </w:tcPr>
    </w:tblStylePr>
    <w:tblStylePr w:type="lastCol">
      <w:tblPr/>
      <w:tcPr>
        <w:tcBorders>
          <w:top w:val="nil"/>
          <w:left w:val="single" w:sz="18" w:space="0" w:color="FFFFFF"/>
          <w:bottom w:val="nil"/>
          <w:right w:val="nil"/>
          <w:insideH w:val="nil"/>
          <w:insideV w:val="nil"/>
          <w:tl2br w:val="nil"/>
          <w:tr2bl w:val="nil"/>
        </w:tcBorders>
        <w:shd w:val="clear" w:color="auto" w:fill="538135"/>
      </w:tcPr>
    </w:tblStylePr>
    <w:tblStylePr w:type="band1Vert">
      <w:tblPr/>
      <w:tcPr>
        <w:tcBorders>
          <w:top w:val="nil"/>
          <w:left w:val="nil"/>
          <w:bottom w:val="nil"/>
          <w:right w:val="nil"/>
          <w:insideH w:val="nil"/>
          <w:insideV w:val="nil"/>
          <w:tl2br w:val="nil"/>
          <w:tr2bl w:val="nil"/>
        </w:tcBorders>
        <w:shd w:val="clear" w:color="auto" w:fill="538135"/>
      </w:tcPr>
    </w:tblStylePr>
    <w:tblStylePr w:type="band1Horz">
      <w:tblPr/>
      <w:tcPr>
        <w:tcBorders>
          <w:top w:val="nil"/>
          <w:left w:val="nil"/>
          <w:bottom w:val="nil"/>
          <w:right w:val="nil"/>
          <w:insideH w:val="nil"/>
          <w:insideV w:val="nil"/>
          <w:tl2br w:val="nil"/>
          <w:tr2bl w:val="nil"/>
        </w:tcBorders>
        <w:shd w:val="clear" w:color="auto" w:fill="538135"/>
      </w:tcPr>
    </w:tblStylePr>
  </w:style>
  <w:style w:type="table" w:styleId="ColorfulShading">
    <w:name w:val="Colorful Shading"/>
    <w:basedOn w:val="TableNormal"/>
    <w:uiPriority w:val="62"/>
    <w:unhideWhenUsed/>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unhideWhenUsed/>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64378"/>
      </w:tcPr>
    </w:tblStylePr>
    <w:tblStylePr w:type="firstCol">
      <w:rPr>
        <w:color w:val="FFFFFF"/>
      </w:rPr>
      <w:tblPr/>
      <w:tcPr>
        <w:tcBorders>
          <w:top w:val="nil"/>
          <w:left w:val="nil"/>
          <w:bottom w:val="nil"/>
          <w:right w:val="nil"/>
          <w:insideH w:val="single" w:sz="4" w:space="0" w:color="264378"/>
          <w:insideV w:val="nil"/>
          <w:tl2br w:val="nil"/>
          <w:tr2bl w:val="nil"/>
        </w:tcBorders>
        <w:shd w:val="clear" w:color="auto" w:fill="264378"/>
      </w:tcPr>
    </w:tblStylePr>
    <w:tblStylePr w:type="lastCol">
      <w:rPr>
        <w:color w:val="FFFFFF"/>
      </w:rPr>
      <w:tblPr/>
      <w:tcPr>
        <w:tcBorders>
          <w:top w:val="nil"/>
          <w:left w:val="nil"/>
          <w:bottom w:val="nil"/>
          <w:right w:val="nil"/>
          <w:insideH w:val="nil"/>
          <w:insideV w:val="nil"/>
          <w:tl2br w:val="nil"/>
          <w:tr2bl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62"/>
    <w:unhideWhenUsed/>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D470D"/>
      </w:tcPr>
    </w:tblStylePr>
    <w:tblStylePr w:type="firstCol">
      <w:rPr>
        <w:color w:val="FFFFFF"/>
      </w:rPr>
      <w:tblPr/>
      <w:tcPr>
        <w:tcBorders>
          <w:top w:val="nil"/>
          <w:left w:val="nil"/>
          <w:bottom w:val="nil"/>
          <w:right w:val="nil"/>
          <w:insideH w:val="single" w:sz="4" w:space="0" w:color="9D470D"/>
          <w:insideV w:val="nil"/>
          <w:tl2br w:val="nil"/>
          <w:tr2bl w:val="nil"/>
        </w:tcBorders>
        <w:shd w:val="clear" w:color="auto" w:fill="9D470D"/>
      </w:tcPr>
    </w:tblStylePr>
    <w:tblStylePr w:type="lastCol">
      <w:rPr>
        <w:color w:val="FFFFFF"/>
      </w:rPr>
      <w:tblPr/>
      <w:tcPr>
        <w:tcBorders>
          <w:top w:val="nil"/>
          <w:left w:val="nil"/>
          <w:bottom w:val="nil"/>
          <w:right w:val="nil"/>
          <w:insideH w:val="nil"/>
          <w:insideV w:val="nil"/>
          <w:tl2br w:val="nil"/>
          <w:tr2bl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62"/>
    <w:unhideWhenUsed/>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636363"/>
      </w:tcPr>
    </w:tblStylePr>
    <w:tblStylePr w:type="firstCol">
      <w:rPr>
        <w:color w:val="FFFFFF"/>
      </w:rPr>
      <w:tblPr/>
      <w:tcPr>
        <w:tcBorders>
          <w:top w:val="nil"/>
          <w:left w:val="nil"/>
          <w:bottom w:val="nil"/>
          <w:right w:val="nil"/>
          <w:insideH w:val="single" w:sz="4" w:space="0" w:color="636363"/>
          <w:insideV w:val="nil"/>
          <w:tl2br w:val="nil"/>
          <w:tr2bl w:val="nil"/>
        </w:tcBorders>
        <w:shd w:val="clear" w:color="auto" w:fill="636363"/>
      </w:tcPr>
    </w:tblStylePr>
    <w:tblStylePr w:type="lastCol">
      <w:rPr>
        <w:color w:val="FFFFFF"/>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62"/>
    <w:unhideWhenUsed/>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97300"/>
      </w:tcPr>
    </w:tblStylePr>
    <w:tblStylePr w:type="firstCol">
      <w:rPr>
        <w:color w:val="FFFFFF"/>
      </w:rPr>
      <w:tblPr/>
      <w:tcPr>
        <w:tcBorders>
          <w:top w:val="nil"/>
          <w:left w:val="nil"/>
          <w:bottom w:val="nil"/>
          <w:right w:val="nil"/>
          <w:insideH w:val="single" w:sz="4" w:space="0" w:color="997300"/>
          <w:insideV w:val="nil"/>
          <w:tl2br w:val="nil"/>
          <w:tr2bl w:val="nil"/>
        </w:tcBorders>
        <w:shd w:val="clear" w:color="auto" w:fill="997300"/>
      </w:tcPr>
    </w:tblStylePr>
    <w:tblStylePr w:type="lastCol">
      <w:rPr>
        <w:color w:val="FFFFFF"/>
      </w:rPr>
      <w:tblPr/>
      <w:tcPr>
        <w:tcBorders>
          <w:top w:val="nil"/>
          <w:left w:val="nil"/>
          <w:bottom w:val="nil"/>
          <w:right w:val="nil"/>
          <w:insideH w:val="nil"/>
          <w:insideV w:val="nil"/>
          <w:tl2br w:val="nil"/>
          <w:tr2bl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62"/>
    <w:unhideWhenUsed/>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55D91"/>
      </w:tcPr>
    </w:tblStylePr>
    <w:tblStylePr w:type="firstCol">
      <w:rPr>
        <w:color w:val="FFFFFF"/>
      </w:rPr>
      <w:tblPr/>
      <w:tcPr>
        <w:tcBorders>
          <w:top w:val="nil"/>
          <w:left w:val="nil"/>
          <w:bottom w:val="nil"/>
          <w:right w:val="nil"/>
          <w:insideH w:val="single" w:sz="4" w:space="0" w:color="255D91"/>
          <w:insideV w:val="nil"/>
          <w:tl2br w:val="nil"/>
          <w:tr2bl w:val="nil"/>
        </w:tcBorders>
        <w:shd w:val="clear" w:color="auto" w:fill="255D91"/>
      </w:tcPr>
    </w:tblStylePr>
    <w:tblStylePr w:type="lastCol">
      <w:rPr>
        <w:color w:val="FFFFFF"/>
      </w:rPr>
      <w:tblPr/>
      <w:tcPr>
        <w:tcBorders>
          <w:top w:val="nil"/>
          <w:left w:val="nil"/>
          <w:bottom w:val="nil"/>
          <w:right w:val="nil"/>
          <w:insideH w:val="nil"/>
          <w:insideV w:val="nil"/>
          <w:tl2br w:val="nil"/>
          <w:tr2bl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62"/>
    <w:unhideWhenUsed/>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3672A"/>
      </w:tcPr>
    </w:tblStylePr>
    <w:tblStylePr w:type="firstCol">
      <w:rPr>
        <w:color w:val="FFFFFF"/>
      </w:rPr>
      <w:tblPr/>
      <w:tcPr>
        <w:tcBorders>
          <w:top w:val="nil"/>
          <w:left w:val="nil"/>
          <w:bottom w:val="nil"/>
          <w:right w:val="nil"/>
          <w:insideH w:val="single" w:sz="4" w:space="0" w:color="43672A"/>
          <w:insideV w:val="nil"/>
          <w:tl2br w:val="nil"/>
          <w:tr2bl w:val="nil"/>
        </w:tcBorders>
        <w:shd w:val="clear" w:color="auto" w:fill="43672A"/>
      </w:tcPr>
    </w:tblStylePr>
    <w:tblStylePr w:type="lastCol">
      <w:rPr>
        <w:color w:val="FFFFFF"/>
      </w:rPr>
      <w:tblPr/>
      <w:tcPr>
        <w:tcBorders>
          <w:top w:val="nil"/>
          <w:left w:val="nil"/>
          <w:bottom w:val="nil"/>
          <w:right w:val="nil"/>
          <w:insideH w:val="nil"/>
          <w:insideV w:val="nil"/>
          <w:tl2br w:val="nil"/>
          <w:tr2bl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63"/>
    <w:unhideWhenUsed/>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CF1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63"/>
    <w:unhideWhenUsed/>
    <w:rPr>
      <w:color w:val="000000"/>
    </w:rPr>
    <w:tblPr>
      <w:tblStyleRowBandSize w:val="1"/>
      <w:tblStyleColBandSize w:val="1"/>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63"/>
    <w:unhideWhenUsed/>
    <w:rPr>
      <w:color w:val="000000"/>
    </w:rPr>
    <w:tblPr>
      <w:tblStyleRowBandSize w:val="1"/>
      <w:tblStyleColBandSize w:val="1"/>
    </w:tblPr>
    <w:tcPr>
      <w:shd w:val="clear" w:color="auto" w:fill="F6F6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CC9900"/>
      </w:tcPr>
    </w:tblStylePr>
    <w:tblStylePr w:type="lastRow">
      <w:rPr>
        <w:b/>
        <w:bCs/>
        <w:color w:val="CC99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63"/>
    <w:unhideWhenUsed/>
    <w:rPr>
      <w:color w:val="000000"/>
    </w:rPr>
    <w:tblPr>
      <w:tblStyleRowBandSize w:val="1"/>
      <w:tblStyleColBandSize w:val="1"/>
    </w:tblPr>
    <w:tcPr>
      <w:shd w:val="clear" w:color="auto" w:fill="FFF8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848484"/>
      </w:tcPr>
    </w:tblStylePr>
    <w:tblStylePr w:type="lastRow">
      <w:rPr>
        <w:b/>
        <w:bCs/>
        <w:color w:val="848484"/>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63"/>
    <w:unhideWhenUsed/>
    <w:rPr>
      <w:color w:val="00000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598A38"/>
      </w:tcPr>
    </w:tblStylePr>
    <w:tblStylePr w:type="lastRow">
      <w:rPr>
        <w:b/>
        <w:bCs/>
        <w:color w:val="598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63"/>
    <w:unhideWhenUsed/>
    <w:rPr>
      <w:color w:val="000000"/>
    </w:rPr>
    <w:tblPr>
      <w:tblStyleRowBandSize w:val="1"/>
      <w:tblStyleColBandSize w:val="1"/>
    </w:tblPr>
    <w:tcPr>
      <w:shd w:val="clear" w:color="auto" w:fill="F0F7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17CC1"/>
      </w:tcPr>
    </w:tblStylePr>
    <w:tblStylePr w:type="lastRow">
      <w:rPr>
        <w:b/>
        <w:bCs/>
        <w:color w:val="317CC1"/>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64"/>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64"/>
    <w:unhideWhenUsed/>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64"/>
    <w:unhideWhenUsed/>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64"/>
    <w:unhideWhenUsed/>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64"/>
    <w:unhideWhenUsed/>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64"/>
    <w:unhideWhenUsed/>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Hyperlink">
    <w:name w:val="Hyperlink"/>
    <w:rPr>
      <w:color w:val="0000FF"/>
      <w:u w:val="single"/>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ZGSM">
    <w:name w:val="ZGSM"/>
  </w:style>
  <w:style w:type="paragraph" w:customStyle="1" w:styleId="TT">
    <w:name w:val="TT"/>
    <w:basedOn w:val="Heading1"/>
    <w:next w:val="Normal"/>
    <w:pPr>
      <w:outlineLvl w:val="9"/>
    </w:p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PlainTable1">
    <w:name w:val="Plain Table 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table" w:styleId="PlainTable2">
    <w:name w:val="Plain Table 2"/>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TAL">
    <w:name w:val="TAL"/>
    <w:basedOn w:val="Normal"/>
    <w:pPr>
      <w:keepNext/>
      <w:keepLines/>
      <w:spacing w:after="0"/>
    </w:pPr>
    <w:rPr>
      <w:rFonts w:ascii="Arial" w:hAnsi="Arial"/>
      <w:sz w:val="18"/>
    </w:rPr>
  </w:style>
  <w:style w:type="table" w:styleId="ListTable1Light">
    <w:name w:val="List Table 1 Light"/>
    <w:basedOn w:val="TableNormal"/>
    <w:uiPriority w:val="46"/>
    <w:tblPr>
      <w:tblStyleRowBandSize w:val="1"/>
      <w:tblStyleColBandSize w:val="1"/>
    </w:tblPr>
    <w:tblStylePr w:type="firstRow">
      <w:rPr>
        <w:b/>
        <w:bCs/>
      </w:rPr>
      <w:tblPr/>
      <w:tcPr>
        <w:tcBorders>
          <w:top w:val="nil"/>
          <w:left w:val="nil"/>
          <w:bottom w:val="single" w:sz="4" w:space="0" w:color="666666"/>
          <w:right w:val="nil"/>
          <w:insideH w:val="nil"/>
          <w:insideV w:val="nil"/>
          <w:tl2br w:val="nil"/>
          <w:tr2bl w:val="nil"/>
        </w:tcBorders>
      </w:tcPr>
    </w:tblStylePr>
    <w:tblStylePr w:type="lastRow">
      <w:rPr>
        <w:b/>
        <w:bCs/>
      </w:rPr>
      <w:tblPr/>
      <w:tcPr>
        <w:tcBorders>
          <w:top w:val="sing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top w:val="nil"/>
          <w:left w:val="nil"/>
          <w:bottom w:val="single" w:sz="4" w:space="0" w:color="8EAADB"/>
          <w:right w:val="nil"/>
          <w:insideH w:val="nil"/>
          <w:insideV w:val="nil"/>
          <w:tl2br w:val="nil"/>
          <w:tr2bl w:val="nil"/>
        </w:tcBorders>
      </w:tcPr>
    </w:tblStylePr>
    <w:tblStylePr w:type="lastRow">
      <w:rPr>
        <w:b/>
        <w:bCs/>
      </w:rPr>
      <w:tblPr/>
      <w:tcPr>
        <w:tcBorders>
          <w:top w:val="sing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top w:val="nil"/>
          <w:left w:val="nil"/>
          <w:bottom w:val="single" w:sz="4" w:space="0" w:color="F4B083"/>
          <w:right w:val="nil"/>
          <w:insideH w:val="nil"/>
          <w:insideV w:val="nil"/>
          <w:tl2br w:val="nil"/>
          <w:tr2bl w:val="nil"/>
        </w:tcBorders>
      </w:tcPr>
    </w:tblStylePr>
    <w:tblStylePr w:type="lastRow">
      <w:rPr>
        <w:b/>
        <w:bCs/>
      </w:rPr>
      <w:tblPr/>
      <w:tcPr>
        <w:tcBorders>
          <w:top w:val="sing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B4">
    <w:name w:val="B4"/>
    <w:basedOn w:val="List4"/>
    <w:pPr>
      <w:ind w:left="1418" w:hanging="284"/>
    </w:pPr>
  </w:style>
  <w:style w:type="paragraph" w:customStyle="1" w:styleId="TAC">
    <w:name w:val="TAC"/>
    <w:basedOn w:val="TAL"/>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table" w:styleId="PlainTable3">
    <w:name w:val="Plain Table 3"/>
    <w:basedOn w:val="TableNormal"/>
    <w:uiPriority w:val="43"/>
    <w:tblPr>
      <w:tblStyleRowBandSize w:val="1"/>
      <w:tblStyleColBandSize w:val="1"/>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EW">
    <w:name w:val="EW"/>
    <w:basedOn w:val="EX"/>
    <w:pPr>
      <w:spacing w:after="0"/>
    </w:pPr>
  </w:style>
  <w:style w:type="paragraph" w:customStyle="1" w:styleId="B1">
    <w:name w:val="B1"/>
    <w:basedOn w:val="List"/>
    <w:link w:val="B1Char"/>
    <w:qFormat/>
    <w:pPr>
      <w:ind w:left="568" w:hanging="284"/>
    </w:pPr>
  </w:style>
  <w:style w:type="character" w:customStyle="1" w:styleId="B1Char">
    <w:name w:val="B1 Char"/>
    <w:link w:val="B1"/>
    <w:qFormat/>
  </w:style>
  <w:style w:type="paragraph" w:customStyle="1" w:styleId="B5">
    <w:name w:val="B5"/>
    <w:basedOn w:val="List5"/>
    <w:pPr>
      <w:ind w:left="1702" w:hanging="284"/>
    </w:pPr>
  </w:style>
  <w:style w:type="table" w:styleId="ListTable1Light-Accent3">
    <w:name w:val="List Table 1 Light Accent 3"/>
    <w:basedOn w:val="TableNormal"/>
    <w:uiPriority w:val="46"/>
    <w:tblPr>
      <w:tblStyleRowBandSize w:val="1"/>
      <w:tblStyleColBandSize w:val="1"/>
    </w:tblPr>
    <w:tblStylePr w:type="firstRow">
      <w:rPr>
        <w:b/>
        <w:bCs/>
      </w:rPr>
      <w:tblPr/>
      <w:tcPr>
        <w:tcBorders>
          <w:top w:val="nil"/>
          <w:left w:val="nil"/>
          <w:bottom w:val="single" w:sz="4" w:space="0" w:color="C9C9C9"/>
          <w:right w:val="nil"/>
          <w:insideH w:val="nil"/>
          <w:insideV w:val="nil"/>
          <w:tl2br w:val="nil"/>
          <w:tr2bl w:val="nil"/>
        </w:tcBorders>
      </w:tcPr>
    </w:tblStylePr>
    <w:tblStylePr w:type="lastRow">
      <w:rPr>
        <w:b/>
        <w:bCs/>
      </w:rPr>
      <w:tblPr/>
      <w:tcPr>
        <w:tcBorders>
          <w:top w:val="sing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1Light-Accent4">
    <w:name w:val="Grid Table 1 Light Accent 4"/>
    <w:basedOn w:val="TableNormal"/>
    <w:uiPriority w:val="46"/>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SE" w:eastAsia="en-SE"/>
    </w:rPr>
  </w:style>
  <w:style w:type="paragraph" w:customStyle="1" w:styleId="EditorsNote">
    <w:name w:val="Editor's Note"/>
    <w:basedOn w:val="NO"/>
    <w:link w:val="EditorsNoteChar"/>
    <w:rPr>
      <w:color w:val="FF0000"/>
    </w:rPr>
  </w:style>
  <w:style w:type="paragraph" w:customStyle="1" w:styleId="H6">
    <w:name w:val="H6"/>
    <w:basedOn w:val="Heading5"/>
    <w:next w:val="Normal"/>
    <w:pPr>
      <w:ind w:left="1985" w:hanging="1985"/>
      <w:outlineLvl w:val="9"/>
    </w:pPr>
    <w:rPr>
      <w:sz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table" w:styleId="ListTable1Light-Accent4">
    <w:name w:val="List Table 1 Light Accent 4"/>
    <w:basedOn w:val="TableNormal"/>
    <w:uiPriority w:val="46"/>
    <w:tblPr>
      <w:tblStyleRowBandSize w:val="1"/>
      <w:tblStyleColBandSize w:val="1"/>
    </w:tblPr>
    <w:tblStylePr w:type="firstRow">
      <w:rPr>
        <w:b/>
        <w:bCs/>
      </w:rPr>
      <w:tblPr/>
      <w:tcPr>
        <w:tcBorders>
          <w:top w:val="nil"/>
          <w:left w:val="nil"/>
          <w:bottom w:val="single" w:sz="4" w:space="0" w:color="FFD966"/>
          <w:right w:val="nil"/>
          <w:insideH w:val="nil"/>
          <w:insideV w:val="nil"/>
          <w:tl2br w:val="nil"/>
          <w:tr2bl w:val="nil"/>
        </w:tcBorders>
      </w:tcPr>
    </w:tblStylePr>
    <w:tblStylePr w:type="lastRow">
      <w:rPr>
        <w:b/>
        <w:bCs/>
      </w:rPr>
      <w:tblPr/>
      <w:tcPr>
        <w:tcBorders>
          <w:top w:val="sing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top w:val="nil"/>
          <w:left w:val="nil"/>
          <w:bottom w:val="single" w:sz="4" w:space="0" w:color="9CC2E5"/>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top w:val="nil"/>
          <w:left w:val="nil"/>
          <w:bottom w:val="single" w:sz="4" w:space="0" w:color="A8D08D"/>
          <w:right w:val="nil"/>
          <w:insideH w:val="nil"/>
          <w:insideV w:val="nil"/>
          <w:tl2br w:val="nil"/>
          <w:tr2bl w:val="nil"/>
        </w:tcBorders>
      </w:tcPr>
    </w:tblStylePr>
    <w:tblStylePr w:type="lastRow">
      <w:rPr>
        <w:b/>
        <w:bCs/>
      </w:rPr>
      <w:tblPr/>
      <w:tcPr>
        <w:tcBorders>
          <w:top w:val="sing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pPr>
      <w:ind w:left="851" w:hanging="284"/>
    </w:pPr>
  </w:style>
  <w:style w:type="paragraph" w:customStyle="1" w:styleId="B3">
    <w:name w:val="B3"/>
    <w:basedOn w:val="List3"/>
    <w:pPr>
      <w:ind w:left="1135" w:hanging="284"/>
    </w:pPr>
  </w:style>
  <w:style w:type="paragraph" w:customStyle="1" w:styleId="NF">
    <w:name w:val="NF"/>
    <w:basedOn w:val="NO"/>
    <w:pPr>
      <w:keepNext/>
      <w:spacing w:after="0"/>
    </w:pPr>
    <w:rPr>
      <w:rFonts w:ascii="Arial" w:hAnsi="Arial"/>
      <w:sz w:val="18"/>
    </w:rPr>
  </w:style>
  <w:style w:type="paragraph" w:customStyle="1" w:styleId="ZV">
    <w:name w:val="ZV"/>
    <w:basedOn w:val="ZU"/>
    <w:pPr>
      <w:framePr w:wrap="notBeside" w:y="16161"/>
    </w:p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tblPr>
      <w:tblStyleRowBandSize w:val="1"/>
      <w:tblStyleColBandSize w:val="1"/>
    </w:tblPr>
    <w:tblStylePr w:type="firstRow">
      <w:rPr>
        <w:rFonts w:eastAsia="Helvetica" w:cs="Helvetica"/>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Revision">
    <w:name w:val="Revision"/>
    <w:uiPriority w:val="71"/>
    <w:semiHidden/>
    <w:rPr>
      <w:lang w:val="en-GB" w:eastAsia="en-US"/>
    </w:r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left w:val="nil"/>
          <w:bottom w:val="single" w:sz="12" w:space="0" w:color="F4B083"/>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left w:val="nil"/>
          <w:bottom w:val="single" w:sz="12" w:space="0" w:color="C9C9C9"/>
          <w:right w:val="nil"/>
          <w:insideH w:val="nil"/>
          <w:insideV w:val="nil"/>
          <w:tl2br w:val="nil"/>
          <w:tr2bl w:val="nil"/>
        </w:tcBorders>
        <w:shd w:val="clear" w:color="auto" w:fill="FFFFFF"/>
      </w:tcPr>
    </w:tblStylePr>
    <w:tblStylePr w:type="lastRow">
      <w:rPr>
        <w:b/>
        <w:bCs/>
      </w:rPr>
      <w:tblPr/>
      <w:tcPr>
        <w:tcBorders>
          <w:top w:val="double" w:sz="2" w:space="0" w:color="C9C9C9"/>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left w:val="nil"/>
          <w:bottom w:val="single" w:sz="12" w:space="0" w:color="FFD966"/>
          <w:right w:val="nil"/>
          <w:insideH w:val="nil"/>
          <w:insideV w:val="nil"/>
          <w:tl2br w:val="nil"/>
          <w:tr2bl w:val="nil"/>
        </w:tcBorders>
        <w:shd w:val="clear" w:color="auto" w:fill="FFFFFF"/>
      </w:tcPr>
    </w:tblStylePr>
    <w:tblStylePr w:type="lastRow">
      <w:rPr>
        <w:b/>
        <w:bCs/>
      </w:rPr>
      <w:tblPr/>
      <w:tcPr>
        <w:tcBorders>
          <w:top w:val="double" w:sz="2" w:space="0" w:color="FFD9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left w:val="nil"/>
          <w:bottom w:val="single" w:sz="12" w:space="0" w:color="9CC2E5"/>
          <w:right w:val="nil"/>
          <w:insideH w:val="nil"/>
          <w:insideV w:val="nil"/>
          <w:tl2br w:val="nil"/>
          <w:tr2bl w:val="nil"/>
        </w:tcBorders>
        <w:shd w:val="clear" w:color="auto" w:fill="FFFFFF"/>
      </w:tcPr>
    </w:tblStylePr>
    <w:tblStylePr w:type="lastRow">
      <w:rPr>
        <w:b/>
        <w:bCs/>
      </w:rPr>
      <w:tblPr/>
      <w:tcPr>
        <w:tcBorders>
          <w:top w:val="double" w:sz="2" w:space="0" w:color="9CC2E5"/>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left w:val="nil"/>
          <w:bottom w:val="single" w:sz="12" w:space="0" w:color="A8D08D"/>
          <w:right w:val="nil"/>
          <w:insideH w:val="nil"/>
          <w:insideV w:val="nil"/>
          <w:tl2br w:val="nil"/>
          <w:tr2bl w:val="nil"/>
        </w:tcBorders>
        <w:shd w:val="clear" w:color="auto" w:fill="FFFFFF"/>
      </w:tcPr>
    </w:tblStylePr>
    <w:tblStylePr w:type="lastRow">
      <w:rPr>
        <w:b/>
        <w:bCs/>
      </w:rPr>
      <w:tblPr/>
      <w:tcPr>
        <w:tcBorders>
          <w:top w:val="double" w:sz="2" w:space="0" w:color="A8D08D"/>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3-Accent1">
    <w:name w:val="Grid Table 3 Accent 1"/>
    <w:basedOn w:val="TableNormal"/>
    <w:uiPriority w:val="4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3-Accent2">
    <w:name w:val="Grid Table 3 Accent 2"/>
    <w:basedOn w:val="TableNormal"/>
    <w:uiPriority w:val="4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3-Accent3">
    <w:name w:val="Grid Table 3 Accent 3"/>
    <w:basedOn w:val="TableNormal"/>
    <w:uiPriority w:val="4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3-Accent4">
    <w:name w:val="Grid Table 3 Accent 4"/>
    <w:basedOn w:val="TableNormal"/>
    <w:uiPriority w:val="4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3-Accent5">
    <w:name w:val="Grid Table 3 Accent 5"/>
    <w:basedOn w:val="TableNormal"/>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3-Accent6">
    <w:name w:val="Grid Table 3 Accent 6"/>
    <w:basedOn w:val="TableNormal"/>
    <w:uiPriority w:val="4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GridTable4">
    <w:name w:val="Grid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FFC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FFC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70AD47"/>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70AD47"/>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7Colorful-Accent1">
    <w:name w:val="Grid Table 7 Colorful Accent 1"/>
    <w:basedOn w:val="TableNormal"/>
    <w:uiPriority w:val="5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7Colorful-Accent2">
    <w:name w:val="Grid Table 7 Colorful Accent 2"/>
    <w:basedOn w:val="TableNormal"/>
    <w:uiPriority w:val="5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7Colorful-Accent3">
    <w:name w:val="Grid Table 7 Colorful Accent 3"/>
    <w:basedOn w:val="TableNormal"/>
    <w:uiPriority w:val="5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7Colorful-Accent4">
    <w:name w:val="Grid Table 7 Colorful Accent 4"/>
    <w:basedOn w:val="TableNormal"/>
    <w:uiPriority w:val="5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7Colorful-Accent5">
    <w:name w:val="Grid Table 7 Colorful Accent 5"/>
    <w:basedOn w:val="TableNormal"/>
    <w:uiPriority w:val="5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7Colorful-Accent6">
    <w:name w:val="Grid Table 7 Colorful Accent 6"/>
    <w:basedOn w:val="TableNormal"/>
    <w:uiPriority w:val="5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ListTable2-Accent4">
    <w:name w:val="List Table 2 Accent 4"/>
    <w:basedOn w:val="TableNormal"/>
    <w:uiPriority w:val="47"/>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000000"/>
          <w:bottom w:val="nil"/>
          <w:right w:val="single" w:sz="4" w:space="0" w:color="000000"/>
          <w:insideH w:val="nil"/>
          <w:insideV w:val="nil"/>
          <w:tl2br w:val="nil"/>
          <w:tr2bl w:val="nil"/>
        </w:tcBorders>
      </w:tcPr>
    </w:tblStylePr>
    <w:tblStylePr w:type="band1Horz">
      <w:tblPr/>
      <w:tcPr>
        <w:tcBorders>
          <w:top w:val="single" w:sz="4" w:space="0" w:color="000000"/>
          <w:left w:val="nil"/>
          <w:bottom w:val="single" w:sz="4" w:space="0" w:color="000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styleId="ListTable3-Accent1">
    <w:name w:val="List Table 3 Accent 1"/>
    <w:basedOn w:val="TableNormal"/>
    <w:uiPriority w:val="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styleId="ListTable3-Accent2">
    <w:name w:val="List Table 3 Accent 2"/>
    <w:basedOn w:val="TableNormal"/>
    <w:uiPriority w:val="4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styleId="ListTable3-Accent3">
    <w:name w:val="List Table 3 Accent 3"/>
    <w:basedOn w:val="TableNormal"/>
    <w:uiPriority w:val="4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styleId="ListTable3-Accent4">
    <w:name w:val="List Table 3 Accent 4"/>
    <w:basedOn w:val="TableNormal"/>
    <w:uiPriority w:val="4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FFC000"/>
          <w:bottom w:val="nil"/>
          <w:right w:val="single" w:sz="4" w:space="0" w:color="FFC000"/>
          <w:insideH w:val="nil"/>
          <w:insideV w:val="nil"/>
          <w:tl2br w:val="nil"/>
          <w:tr2bl w:val="nil"/>
        </w:tcBorders>
      </w:tcPr>
    </w:tblStylePr>
    <w:tblStylePr w:type="band1Horz">
      <w:tblPr/>
      <w:tcPr>
        <w:tcBorders>
          <w:top w:val="single" w:sz="4" w:space="0" w:color="FFC000"/>
          <w:left w:val="nil"/>
          <w:bottom w:val="single" w:sz="4" w:space="0" w:color="FFC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FC000"/>
          <w:left w:val="nil"/>
          <w:bottom w:val="nil"/>
          <w:right w:val="nil"/>
          <w:insideH w:val="nil"/>
          <w:insideV w:val="nil"/>
          <w:tl2br w:val="nil"/>
          <w:tr2bl w:val="nil"/>
        </w:tcBorders>
      </w:tcPr>
    </w:tblStylePr>
    <w:tblStylePr w:type="swCell">
      <w:tblPr/>
      <w:tcPr>
        <w:tcBorders>
          <w:top w:val="double" w:sz="4" w:space="0" w:color="FFC000"/>
          <w:left w:val="nil"/>
          <w:bottom w:val="nil"/>
          <w:right w:val="nil"/>
          <w:insideH w:val="nil"/>
          <w:insideV w:val="nil"/>
          <w:tl2br w:val="nil"/>
          <w:tr2bl w:val="nil"/>
        </w:tcBorders>
      </w:tcPr>
    </w:tblStylePr>
  </w:style>
  <w:style w:type="table" w:styleId="ListTable3-Accent5">
    <w:name w:val="List Table 3 Accent 5"/>
    <w:basedOn w:val="TableNormal"/>
    <w:uiPriority w:val="4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5B9BD5"/>
          <w:bottom w:val="nil"/>
          <w:right w:val="single" w:sz="4" w:space="0" w:color="5B9BD5"/>
          <w:insideH w:val="nil"/>
          <w:insideV w:val="nil"/>
          <w:tl2br w:val="nil"/>
          <w:tr2bl w:val="nil"/>
        </w:tcBorders>
      </w:tcPr>
    </w:tblStylePr>
    <w:tblStylePr w:type="band1Horz">
      <w:tblPr/>
      <w:tcPr>
        <w:tcBorders>
          <w:top w:val="single" w:sz="4" w:space="0" w:color="5B9BD5"/>
          <w:left w:val="nil"/>
          <w:bottom w:val="single" w:sz="4" w:space="0" w:color="5B9BD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table" w:styleId="ListTable3-Accent6">
    <w:name w:val="List Table 3 Accent 6"/>
    <w:basedOn w:val="TableNormal"/>
    <w:uiPriority w:val="4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70AD47"/>
          <w:bottom w:val="nil"/>
          <w:right w:val="single" w:sz="4" w:space="0" w:color="70AD47"/>
          <w:insideH w:val="nil"/>
          <w:insideV w:val="nil"/>
          <w:tl2br w:val="nil"/>
          <w:tr2bl w:val="nil"/>
        </w:tcBorders>
      </w:tcPr>
    </w:tblStylePr>
    <w:tblStylePr w:type="band1Horz">
      <w:tblPr/>
      <w:tcPr>
        <w:tcBorders>
          <w:top w:val="single" w:sz="4" w:space="0" w:color="70AD47"/>
          <w:left w:val="nil"/>
          <w:bottom w:val="single" w:sz="4" w:space="0" w:color="70AD47"/>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70AD47"/>
          <w:left w:val="nil"/>
          <w:bottom w:val="nil"/>
          <w:right w:val="nil"/>
          <w:insideH w:val="nil"/>
          <w:insideV w:val="nil"/>
          <w:tl2br w:val="nil"/>
          <w:tr2bl w:val="nil"/>
        </w:tcBorders>
      </w:tcPr>
    </w:tblStylePr>
    <w:tblStylePr w:type="swCell">
      <w:tblPr/>
      <w:tcPr>
        <w:tcBorders>
          <w:top w:val="double" w:sz="4" w:space="0" w:color="70AD47"/>
          <w:left w:val="nil"/>
          <w:bottom w:val="nil"/>
          <w:right w:val="nil"/>
          <w:insideH w:val="nil"/>
          <w:insideV w:val="nil"/>
          <w:tl2br w:val="nil"/>
          <w:tr2bl w:val="nil"/>
        </w:tcBorders>
      </w:tcPr>
    </w:tblStylePr>
  </w:style>
  <w:style w:type="table" w:styleId="ListTable4">
    <w:name w:val="List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1">
    <w:name w:val="List Table 5 Dark Accent 1"/>
    <w:basedOn w:val="TableNormal"/>
    <w:uiPriority w:val="50"/>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2">
    <w:name w:val="List Table 5 Dark Accent 2"/>
    <w:basedOn w:val="TableNormal"/>
    <w:uiPriority w:val="50"/>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3">
    <w:name w:val="List Table 5 Dark Accent 3"/>
    <w:basedOn w:val="TableNormal"/>
    <w:uiPriority w:val="50"/>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4">
    <w:name w:val="List Table 5 Dark Accent 4"/>
    <w:basedOn w:val="TableNormal"/>
    <w:uiPriority w:val="50"/>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5">
    <w:name w:val="List Table 5 Dark Accent 5"/>
    <w:basedOn w:val="TableNormal"/>
    <w:uiPriority w:val="50"/>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6">
    <w:name w:val="List Table 5 Dark Accent 6"/>
    <w:basedOn w:val="TableNormal"/>
    <w:uiPriority w:val="50"/>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6Colorful">
    <w:name w:val="List Table 6 Colorful"/>
    <w:basedOn w:val="TableNormal"/>
    <w:uiPriority w:val="51"/>
    <w:rPr>
      <w:color w:val="000000"/>
    </w:rPr>
    <w:tblPr>
      <w:tblStyleRowBandSize w:val="1"/>
      <w:tblStyleColBandSize w:val="1"/>
      <w:tblBorders>
        <w:top w:val="single" w:sz="4" w:space="0" w:color="000000"/>
        <w:bottom w:val="single" w:sz="4" w:space="0" w:color="000000"/>
      </w:tblBorders>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Pr>
      <w:color w:val="2F5496"/>
    </w:rPr>
    <w:tblPr>
      <w:tblStyleRowBandSize w:val="1"/>
      <w:tblStyleColBandSize w:val="1"/>
      <w:tblBorders>
        <w:top w:val="single" w:sz="4" w:space="0" w:color="4472C4"/>
        <w:bottom w:val="single" w:sz="4" w:space="0" w:color="4472C4"/>
      </w:tblBorders>
    </w:tblPr>
    <w:tblStylePr w:type="firstRow">
      <w:rPr>
        <w:b/>
        <w:bCs/>
      </w:rPr>
      <w:tblPr/>
      <w:tcPr>
        <w:tcBorders>
          <w:top w:val="nil"/>
          <w:left w:val="nil"/>
          <w:bottom w:val="single" w:sz="4" w:space="0" w:color="4472C4"/>
          <w:right w:val="nil"/>
          <w:insideH w:val="nil"/>
          <w:insideV w:val="nil"/>
          <w:tl2br w:val="nil"/>
          <w:tr2bl w:val="nil"/>
        </w:tcBorders>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Pr>
      <w:color w:val="C45911"/>
    </w:rPr>
    <w:tblPr>
      <w:tblStyleRowBandSize w:val="1"/>
      <w:tblStyleColBandSize w:val="1"/>
      <w:tblBorders>
        <w:top w:val="single" w:sz="4" w:space="0" w:color="ED7D31"/>
        <w:bottom w:val="single" w:sz="4" w:space="0" w:color="ED7D31"/>
      </w:tblBorders>
    </w:tblPr>
    <w:tblStylePr w:type="firstRow">
      <w:rPr>
        <w:b/>
        <w:bCs/>
      </w:rPr>
      <w:tblPr/>
      <w:tcPr>
        <w:tcBorders>
          <w:top w:val="nil"/>
          <w:left w:val="nil"/>
          <w:bottom w:val="single" w:sz="4" w:space="0" w:color="ED7D31"/>
          <w:right w:val="nil"/>
          <w:insideH w:val="nil"/>
          <w:insideV w:val="nil"/>
          <w:tl2br w:val="nil"/>
          <w:tr2bl w:val="nil"/>
        </w:tcBorders>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Pr>
      <w:color w:val="7B7B7B"/>
    </w:rPr>
    <w:tblPr>
      <w:tblStyleRowBandSize w:val="1"/>
      <w:tblStyleColBandSize w:val="1"/>
      <w:tblBorders>
        <w:top w:val="single" w:sz="4" w:space="0" w:color="A5A5A5"/>
        <w:bottom w:val="single" w:sz="4" w:space="0" w:color="A5A5A5"/>
      </w:tblBorders>
    </w:tblPr>
    <w:tblStylePr w:type="firstRow">
      <w:rPr>
        <w:b/>
        <w:bCs/>
      </w:rPr>
      <w:tblPr/>
      <w:tcPr>
        <w:tcBorders>
          <w:top w:val="nil"/>
          <w:left w:val="nil"/>
          <w:bottom w:val="single" w:sz="4" w:space="0" w:color="A5A5A5"/>
          <w:right w:val="nil"/>
          <w:insideH w:val="nil"/>
          <w:insideV w:val="nil"/>
          <w:tl2br w:val="nil"/>
          <w:tr2bl w:val="nil"/>
        </w:tcBorders>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Pr>
      <w:color w:val="BF8F00"/>
    </w:rPr>
    <w:tblPr>
      <w:tblStyleRowBandSize w:val="1"/>
      <w:tblStyleColBandSize w:val="1"/>
      <w:tblBorders>
        <w:top w:val="single" w:sz="4" w:space="0" w:color="FFC000"/>
        <w:bottom w:val="single" w:sz="4" w:space="0" w:color="FFC000"/>
      </w:tblBorders>
    </w:tblPr>
    <w:tblStylePr w:type="firstRow">
      <w:rPr>
        <w:b/>
        <w:bCs/>
      </w:rPr>
      <w:tblPr/>
      <w:tcPr>
        <w:tcBorders>
          <w:top w:val="nil"/>
          <w:left w:val="nil"/>
          <w:bottom w:val="single" w:sz="4" w:space="0" w:color="FFC000"/>
          <w:right w:val="nil"/>
          <w:insideH w:val="nil"/>
          <w:insideV w:val="nil"/>
          <w:tl2br w:val="nil"/>
          <w:tr2bl w:val="nil"/>
        </w:tcBorders>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Pr>
      <w:color w:val="2E74B5"/>
    </w:rPr>
    <w:tblPr>
      <w:tblStyleRowBandSize w:val="1"/>
      <w:tblStyleColBandSize w:val="1"/>
      <w:tblBorders>
        <w:top w:val="single" w:sz="4" w:space="0" w:color="5B9BD5"/>
        <w:bottom w:val="single" w:sz="4" w:space="0" w:color="5B9BD5"/>
      </w:tblBorders>
    </w:tblPr>
    <w:tblStylePr w:type="firstRow">
      <w:rPr>
        <w:b/>
        <w:bCs/>
      </w:rPr>
      <w:tblPr/>
      <w:tcPr>
        <w:tcBorders>
          <w:top w:val="nil"/>
          <w:left w:val="nil"/>
          <w:bottom w:val="single" w:sz="4" w:space="0" w:color="5B9BD5"/>
          <w:right w:val="nil"/>
          <w:insideH w:val="nil"/>
          <w:insideV w:val="nil"/>
          <w:tl2br w:val="nil"/>
          <w:tr2bl w:val="nil"/>
        </w:tcBorders>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Pr>
      <w:color w:val="538135"/>
    </w:rPr>
    <w:tblPr>
      <w:tblStyleRowBandSize w:val="1"/>
      <w:tblStyleColBandSize w:val="1"/>
      <w:tblBorders>
        <w:top w:val="single" w:sz="4" w:space="0" w:color="70AD47"/>
        <w:bottom w:val="single" w:sz="4" w:space="0" w:color="70AD47"/>
      </w:tblBorders>
    </w:tblPr>
    <w:tblStylePr w:type="firstRow">
      <w:rPr>
        <w:b/>
        <w:bCs/>
      </w:rPr>
      <w:tblPr/>
      <w:tcPr>
        <w:tcBorders>
          <w:top w:val="nil"/>
          <w:left w:val="nil"/>
          <w:bottom w:val="single" w:sz="4" w:space="0" w:color="70AD47"/>
          <w:right w:val="nil"/>
          <w:insideH w:val="nil"/>
          <w:insideV w:val="nil"/>
          <w:tl2br w:val="nil"/>
          <w:tr2bl w:val="nil"/>
        </w:tcBorders>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Pr>
      <w:color w:val="000000"/>
    </w:rPr>
    <w:tblPr>
      <w:tblStyleRowBandSize w:val="1"/>
      <w:tblStyleColBandSize w:val="1"/>
    </w:tblPr>
    <w:tblStylePr w:type="firstRow">
      <w:rPr>
        <w:rFonts w:eastAsia="Helvetica" w:cs="Helvetica"/>
        <w:i/>
        <w:iCs/>
        <w:sz w:val="26"/>
      </w:rPr>
      <w:tblPr/>
      <w:tcPr>
        <w:tcBorders>
          <w:top w:val="nil"/>
          <w:left w:val="nil"/>
          <w:bottom w:val="single" w:sz="4" w:space="0" w:color="000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000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000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000000"/>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1">
    <w:name w:val="List Table 7 Colorful Accent 1"/>
    <w:basedOn w:val="TableNormal"/>
    <w:uiPriority w:val="52"/>
    <w:rPr>
      <w:color w:val="2F5496"/>
    </w:rPr>
    <w:tblPr>
      <w:tblStyleRowBandSize w:val="1"/>
      <w:tblStyleColBandSize w:val="1"/>
    </w:tblPr>
    <w:tblStylePr w:type="firstRow">
      <w:rPr>
        <w:rFonts w:eastAsia="Helvetica" w:cs="Helvetica"/>
        <w:i/>
        <w:iCs/>
        <w:sz w:val="26"/>
      </w:rPr>
      <w:tblPr/>
      <w:tcPr>
        <w:tcBorders>
          <w:top w:val="nil"/>
          <w:left w:val="nil"/>
          <w:bottom w:val="single" w:sz="4" w:space="0" w:color="4472C4"/>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4472C4"/>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4472C4"/>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4472C4"/>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2">
    <w:name w:val="List Table 7 Colorful Accent 2"/>
    <w:basedOn w:val="TableNormal"/>
    <w:uiPriority w:val="52"/>
    <w:rPr>
      <w:color w:val="C45911"/>
    </w:rPr>
    <w:tblPr>
      <w:tblStyleRowBandSize w:val="1"/>
      <w:tblStyleColBandSize w:val="1"/>
    </w:tblPr>
    <w:tblStylePr w:type="firstRow">
      <w:rPr>
        <w:rFonts w:eastAsia="Helvetica" w:cs="Helvetica"/>
        <w:i/>
        <w:iCs/>
        <w:sz w:val="26"/>
      </w:rPr>
      <w:tblPr/>
      <w:tcPr>
        <w:tcBorders>
          <w:top w:val="nil"/>
          <w:left w:val="nil"/>
          <w:bottom w:val="single" w:sz="4" w:space="0" w:color="ED7D31"/>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ED7D31"/>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ED7D31"/>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ED7D31"/>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3">
    <w:name w:val="List Table 7 Colorful Accent 3"/>
    <w:basedOn w:val="TableNormal"/>
    <w:uiPriority w:val="52"/>
    <w:rPr>
      <w:color w:val="7B7B7B"/>
    </w:rPr>
    <w:tblPr>
      <w:tblStyleRowBandSize w:val="1"/>
      <w:tblStyleColBandSize w:val="1"/>
    </w:tblPr>
    <w:tblStylePr w:type="firstRow">
      <w:rPr>
        <w:rFonts w:eastAsia="Helvetica" w:cs="Helvetica"/>
        <w:i/>
        <w:iCs/>
        <w:sz w:val="26"/>
      </w:rPr>
      <w:tblPr/>
      <w:tcPr>
        <w:tcBorders>
          <w:top w:val="nil"/>
          <w:left w:val="nil"/>
          <w:bottom w:val="single" w:sz="4" w:space="0" w:color="A5A5A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A5A5A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A5A5A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A5A5A5"/>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4">
    <w:name w:val="List Table 7 Colorful Accent 4"/>
    <w:basedOn w:val="TableNormal"/>
    <w:uiPriority w:val="52"/>
    <w:rPr>
      <w:color w:val="BF8F00"/>
    </w:rPr>
    <w:tblPr>
      <w:tblStyleRowBandSize w:val="1"/>
      <w:tblStyleColBandSize w:val="1"/>
    </w:tblPr>
    <w:tblStylePr w:type="firstRow">
      <w:rPr>
        <w:rFonts w:eastAsia="Helvetica" w:cs="Helvetica"/>
        <w:i/>
        <w:iCs/>
        <w:sz w:val="26"/>
      </w:rPr>
      <w:tblPr/>
      <w:tcPr>
        <w:tcBorders>
          <w:top w:val="nil"/>
          <w:left w:val="nil"/>
          <w:bottom w:val="single" w:sz="4" w:space="0" w:color="FFC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FFC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FFC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FFC000"/>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5">
    <w:name w:val="List Table 7 Colorful Accent 5"/>
    <w:basedOn w:val="TableNormal"/>
    <w:uiPriority w:val="52"/>
    <w:rPr>
      <w:color w:val="2E74B5"/>
    </w:rPr>
    <w:tblPr>
      <w:tblStyleRowBandSize w:val="1"/>
      <w:tblStyleColBandSize w:val="1"/>
    </w:tblPr>
    <w:tblStylePr w:type="firstRow">
      <w:rPr>
        <w:rFonts w:eastAsia="Helvetica" w:cs="Helvetica"/>
        <w:i/>
        <w:iCs/>
        <w:sz w:val="26"/>
      </w:rPr>
      <w:tblPr/>
      <w:tcPr>
        <w:tcBorders>
          <w:top w:val="nil"/>
          <w:left w:val="nil"/>
          <w:bottom w:val="single" w:sz="4" w:space="0" w:color="5B9BD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5B9BD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5B9BD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5B9BD5"/>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6">
    <w:name w:val="List Table 7 Colorful Accent 6"/>
    <w:basedOn w:val="TableNormal"/>
    <w:uiPriority w:val="52"/>
    <w:rPr>
      <w:color w:val="538135"/>
    </w:rPr>
    <w:tblPr>
      <w:tblStyleRowBandSize w:val="1"/>
      <w:tblStyleColBandSize w:val="1"/>
    </w:tblPr>
    <w:tblStylePr w:type="firstRow">
      <w:rPr>
        <w:rFonts w:eastAsia="Helvetica" w:cs="Helvetica"/>
        <w:i/>
        <w:iCs/>
        <w:sz w:val="26"/>
      </w:rPr>
      <w:tblPr/>
      <w:tcPr>
        <w:tcBorders>
          <w:top w:val="nil"/>
          <w:left w:val="nil"/>
          <w:bottom w:val="single" w:sz="4" w:space="0" w:color="70AD47"/>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0AD47"/>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0AD47"/>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0AD47"/>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F">
    <w:name w:val="TF"/>
    <w:basedOn w:val="TH"/>
    <w:link w:val="TFChar"/>
    <w:qFormat/>
    <w:pPr>
      <w:spacing w:after="240"/>
    </w:pPr>
    <w:rPr>
      <w:b w:val="0"/>
    </w:rPr>
  </w:style>
  <w:style w:type="paragraph" w:customStyle="1" w:styleId="TH">
    <w:name w:val="TH"/>
    <w:basedOn w:val="Normal"/>
    <w:link w:val="THChar"/>
    <w:pPr>
      <w:keepNext/>
      <w:keepLines/>
      <w:spacing w:before="60"/>
      <w:jc w:val="center"/>
    </w:pPr>
    <w:rPr>
      <w:rFonts w:ascii="Arial" w:hAnsi="Arial"/>
      <w:b/>
    </w:rPr>
  </w:style>
  <w:style w:type="paragraph" w:customStyle="1" w:styleId="CRCoverPage">
    <w:name w:val="CR Cover Page"/>
    <w:pPr>
      <w:spacing w:after="120"/>
    </w:pPr>
    <w:rPr>
      <w:rFonts w:ascii="Arial" w:hAnsi="Arial"/>
      <w:lang w:val="en-GB" w:eastAsia="en-US"/>
    </w:rPr>
  </w:style>
  <w:style w:type="table" w:customStyle="1" w:styleId="Style101">
    <w:name w:val="_Style 101"/>
    <w:basedOn w:val="TableNormal"/>
    <w:qFormat/>
    <w:tblPr>
      <w:tblCellMar>
        <w:left w:w="42" w:type="dxa"/>
        <w:right w:w="42" w:type="dxa"/>
      </w:tblCellMar>
    </w:tblPr>
  </w:style>
  <w:style w:type="paragraph" w:styleId="TOC9">
    <w:name w:val="toc 9"/>
    <w:basedOn w:val="TOC8"/>
    <w:uiPriority w:val="39"/>
    <w:rsid w:val="00893218"/>
    <w:pPr>
      <w:widowControl w:val="0"/>
      <w:overflowPunct/>
      <w:autoSpaceDE/>
      <w:autoSpaceDN/>
      <w:adjustRightInd/>
      <w:ind w:left="1418" w:hanging="1418"/>
      <w:textAlignment w:val="auto"/>
    </w:pPr>
    <w:rPr>
      <w:rFonts w:eastAsia="Times New Roman"/>
      <w:noProof/>
      <w:lang w:eastAsia="en-US"/>
    </w:rPr>
  </w:style>
  <w:style w:type="table" w:customStyle="1" w:styleId="GridTable1Light1">
    <w:name w:val="Grid Table 1 Light1"/>
    <w:basedOn w:val="TableNormal"/>
    <w:uiPriority w:val="46"/>
    <w:rsid w:val="00893218"/>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Index1">
    <w:name w:val="index 1"/>
    <w:basedOn w:val="Normal"/>
    <w:next w:val="Normal"/>
    <w:autoRedefine/>
    <w:rsid w:val="00893218"/>
    <w:pPr>
      <w:ind w:left="200" w:hanging="200"/>
    </w:pPr>
    <w:rPr>
      <w:rFonts w:eastAsia="Times New Roman"/>
    </w:rPr>
  </w:style>
  <w:style w:type="table" w:customStyle="1" w:styleId="GridTable1Light-Accent11">
    <w:name w:val="Grid Table 1 Light - Accent 11"/>
    <w:basedOn w:val="TableNormal"/>
    <w:uiPriority w:val="46"/>
    <w:rsid w:val="00893218"/>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93218"/>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93218"/>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893218"/>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Quote1">
    <w:name w:val="Quote1"/>
    <w:basedOn w:val="TableNormal"/>
    <w:uiPriority w:val="73"/>
    <w:qFormat/>
    <w:rsid w:val="00893218"/>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Guidance">
    <w:name w:val="Guidance"/>
    <w:basedOn w:val="Normal"/>
    <w:rsid w:val="00893218"/>
    <w:rPr>
      <w:rFonts w:eastAsia="Times New Roman"/>
      <w:i/>
      <w:color w:val="0000FF"/>
    </w:rPr>
  </w:style>
  <w:style w:type="character" w:customStyle="1" w:styleId="EditorsNoteChar">
    <w:name w:val="Editor's Note Char"/>
    <w:aliases w:val="EN Char"/>
    <w:link w:val="EditorsNote"/>
    <w:locked/>
    <w:rsid w:val="00893218"/>
    <w:rPr>
      <w:color w:val="FF0000"/>
      <w:lang w:val="en-GB" w:eastAsia="en-GB"/>
    </w:rPr>
  </w:style>
  <w:style w:type="character" w:customStyle="1" w:styleId="TFChar">
    <w:name w:val="TF Char"/>
    <w:link w:val="TF"/>
    <w:rsid w:val="00893218"/>
    <w:rPr>
      <w:rFonts w:ascii="Arial" w:hAnsi="Arial"/>
      <w:lang w:val="en-GB" w:eastAsia="en-GB"/>
    </w:rPr>
  </w:style>
  <w:style w:type="table" w:customStyle="1" w:styleId="ListTable1Light1">
    <w:name w:val="List Table 1 Light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rsid w:val="00893218"/>
    <w:rPr>
      <w:rFonts w:ascii="Arial" w:hAnsi="Arial"/>
      <w:sz w:val="28"/>
      <w:lang w:val="en-GB" w:eastAsia="en-GB"/>
    </w:rPr>
  </w:style>
  <w:style w:type="character" w:styleId="CommentReference">
    <w:name w:val="annotation reference"/>
    <w:rsid w:val="00893218"/>
    <w:rPr>
      <w:sz w:val="16"/>
      <w:szCs w:val="16"/>
    </w:rPr>
  </w:style>
  <w:style w:type="character" w:customStyle="1" w:styleId="THChar">
    <w:name w:val="TH Char"/>
    <w:link w:val="TH"/>
    <w:qFormat/>
    <w:rsid w:val="00893218"/>
    <w:rPr>
      <w:rFonts w:ascii="Arial" w:hAnsi="Arial"/>
      <w:b/>
      <w:lang w:val="en-GB" w:eastAsia="en-GB"/>
    </w:rPr>
  </w:style>
  <w:style w:type="paragraph" w:customStyle="1" w:styleId="Default">
    <w:name w:val="Default"/>
    <w:rsid w:val="00893218"/>
    <w:pPr>
      <w:autoSpaceDE w:val="0"/>
      <w:autoSpaceDN w:val="0"/>
      <w:adjustRightInd w:val="0"/>
    </w:pPr>
    <w:rPr>
      <w:rFonts w:eastAsia="Times New Roman"/>
      <w:color w:val="000000"/>
      <w:sz w:val="24"/>
      <w:szCs w:val="24"/>
      <w:lang w:val="en-US" w:eastAsia="ja-JP"/>
    </w:rPr>
  </w:style>
  <w:style w:type="paragraph" w:styleId="NormalWeb">
    <w:name w:val="Normal (Web)"/>
    <w:basedOn w:val="Normal"/>
    <w:uiPriority w:val="99"/>
    <w:rsid w:val="00893218"/>
    <w:pPr>
      <w:spacing w:before="100" w:beforeAutospacing="1" w:after="100" w:afterAutospacing="1"/>
    </w:pPr>
    <w:rPr>
      <w:rFonts w:ascii="Malgun Gothic" w:eastAsia="Malgun Gothic" w:hAnsi="Malgun Gothic"/>
      <w:sz w:val="24"/>
      <w:szCs w:val="24"/>
      <w:lang w:val="en-US" w:eastAsia="zh-CN"/>
    </w:rPr>
  </w:style>
  <w:style w:type="paragraph" w:styleId="ListBullet2">
    <w:name w:val="List Bullet 2"/>
    <w:basedOn w:val="Normal"/>
    <w:qFormat/>
    <w:rsid w:val="00893218"/>
    <w:pPr>
      <w:spacing w:line="276" w:lineRule="auto"/>
      <w:ind w:left="851" w:hanging="284"/>
    </w:pPr>
    <w:rPr>
      <w:rFonts w:eastAsia="MS Mincho"/>
    </w:rPr>
  </w:style>
  <w:style w:type="table" w:customStyle="1" w:styleId="ListTable1Light-Accent11">
    <w:name w:val="List Table 1 Light - Accent 1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Grid-Accent61">
    <w:name w:val="Colorful Grid - Accent 61"/>
    <w:basedOn w:val="TableNormal"/>
    <w:uiPriority w:val="73"/>
    <w:semiHidden/>
    <w:unhideWhenUsed/>
    <w:rsid w:val="00893218"/>
    <w:rPr>
      <w:rFonts w:eastAsia="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stParagraph1">
    <w:name w:val="List Paragraph1"/>
    <w:basedOn w:val="TableNormal"/>
    <w:uiPriority w:val="34"/>
    <w:qFormat/>
    <w:rsid w:val="00893218"/>
    <w:rPr>
      <w:rFonts w:eastAsia="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61">
    <w:name w:val="Colorful List - Accent 61"/>
    <w:basedOn w:val="TableNormal"/>
    <w:uiPriority w:val="72"/>
    <w:semiHidden/>
    <w:unhideWhenUsed/>
    <w:rsid w:val="00893218"/>
    <w:rPr>
      <w:rFonts w:eastAsia="Times New Rom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TOCHeading1">
    <w:name w:val="TOC Heading1"/>
    <w:basedOn w:val="TableNormal"/>
    <w:uiPriority w:val="71"/>
    <w:qFormat/>
    <w:rsid w:val="00893218"/>
    <w:rPr>
      <w:rFonts w:eastAsia="Times New Roman"/>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Bibliography1">
    <w:name w:val="Bibliography1"/>
    <w:basedOn w:val="TableNormal"/>
    <w:uiPriority w:val="70"/>
    <w:semiHidden/>
    <w:unhideWhenUsed/>
    <w:rsid w:val="00893218"/>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Accent21">
    <w:name w:val="Grid Table 1 Light - Accent 21"/>
    <w:basedOn w:val="TableNormal"/>
    <w:uiPriority w:val="46"/>
    <w:rsid w:val="00893218"/>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93218"/>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93218"/>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93218"/>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93218"/>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93218"/>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893218"/>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uiPriority w:val="47"/>
    <w:rsid w:val="00893218"/>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893218"/>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893218"/>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893218"/>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rsid w:val="00893218"/>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uiPriority w:val="48"/>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uiPriority w:val="48"/>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1">
    <w:name w:val="Grid Table 6 Colorful - Accent 21"/>
    <w:basedOn w:val="TableNormal"/>
    <w:uiPriority w:val="51"/>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uiPriority w:val="51"/>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893218"/>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uiPriority w:val="52"/>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uiPriority w:val="52"/>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IntenseQuote1">
    <w:name w:val="Intense Quote1"/>
    <w:basedOn w:val="TableNormal"/>
    <w:uiPriority w:val="60"/>
    <w:qFormat/>
    <w:rsid w:val="00893218"/>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Table21">
    <w:name w:val="List Table 21"/>
    <w:basedOn w:val="TableNormal"/>
    <w:uiPriority w:val="47"/>
    <w:rsid w:val="00893218"/>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893218"/>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uiPriority w:val="47"/>
    <w:rsid w:val="00893218"/>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893218"/>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893218"/>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893218"/>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uiPriority w:val="47"/>
    <w:rsid w:val="00893218"/>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893218"/>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893218"/>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uiPriority w:val="48"/>
    <w:rsid w:val="00893218"/>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893218"/>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893218"/>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893218"/>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uiPriority w:val="48"/>
    <w:rsid w:val="00893218"/>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893218"/>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93218"/>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93218"/>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93218"/>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93218"/>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93218"/>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93218"/>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93218"/>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893218"/>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uiPriority w:val="51"/>
    <w:rsid w:val="00893218"/>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893218"/>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893218"/>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893218"/>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uiPriority w:val="51"/>
    <w:rsid w:val="00893218"/>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893218"/>
    <w:rPr>
      <w:rFonts w:eastAsia="Times New Roman"/>
      <w:color w:val="000000"/>
    </w:rPr>
    <w:tblPr>
      <w:tblStyleRowBandSize w:val="1"/>
      <w:tblStyleColBandSize w:val="1"/>
    </w:tblPr>
    <w:tblStylePr w:type="firstRow">
      <w:rPr>
        <w:rFonts w:ascii="SimSun" w:eastAsia="Times New Roman" w:hAnsi="SimSun" w:cs="Times New Roman"/>
        <w:i/>
        <w:iCs/>
        <w:sz w:val="26"/>
      </w:rPr>
      <w:tblPr/>
      <w:tcPr>
        <w:tcBorders>
          <w:bottom w:val="single" w:sz="4" w:space="0" w:color="000000"/>
        </w:tcBorders>
        <w:shd w:val="clear" w:color="auto" w:fill="FFFFFF"/>
      </w:tcPr>
    </w:tblStylePr>
    <w:tblStylePr w:type="lastRow">
      <w:rPr>
        <w:rFonts w:ascii="SimSun" w:eastAsia="Times New Roman" w:hAnsi="SimSun" w:cs="Times New Roman"/>
        <w:i/>
        <w:iCs/>
        <w:sz w:val="26"/>
      </w:rPr>
      <w:tblPr/>
      <w:tcPr>
        <w:tcBorders>
          <w:top w:val="single" w:sz="4" w:space="0" w:color="000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000000"/>
        </w:tcBorders>
        <w:shd w:val="clear" w:color="auto" w:fill="FFFFFF"/>
      </w:tcPr>
    </w:tblStylePr>
    <w:tblStylePr w:type="lastCol">
      <w:rPr>
        <w:rFonts w:ascii="SimSun" w:eastAsia="Times New Roman" w:hAnsi="SimSu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93218"/>
    <w:rPr>
      <w:rFonts w:eastAsia="Times New Roman"/>
      <w:color w:val="2F5496"/>
    </w:rPr>
    <w:tblPr>
      <w:tblStyleRowBandSize w:val="1"/>
      <w:tblStyleColBandSize w:val="1"/>
    </w:tblPr>
    <w:tblStylePr w:type="firstRow">
      <w:rPr>
        <w:rFonts w:ascii="SimSun" w:eastAsia="Times New Roman" w:hAnsi="SimSun" w:cs="Times New Roman"/>
        <w:i/>
        <w:iCs/>
        <w:sz w:val="26"/>
      </w:rPr>
      <w:tblPr/>
      <w:tcPr>
        <w:tcBorders>
          <w:bottom w:val="single" w:sz="4" w:space="0" w:color="4472C4"/>
        </w:tcBorders>
        <w:shd w:val="clear" w:color="auto" w:fill="FFFFFF"/>
      </w:tcPr>
    </w:tblStylePr>
    <w:tblStylePr w:type="lastRow">
      <w:rPr>
        <w:rFonts w:ascii="SimSun" w:eastAsia="Times New Roman" w:hAnsi="SimSun" w:cs="Times New Roman"/>
        <w:i/>
        <w:iCs/>
        <w:sz w:val="26"/>
      </w:rPr>
      <w:tblPr/>
      <w:tcPr>
        <w:tcBorders>
          <w:top w:val="single" w:sz="4" w:space="0" w:color="4472C4"/>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4472C4"/>
        </w:tcBorders>
        <w:shd w:val="clear" w:color="auto" w:fill="FFFFFF"/>
      </w:tcPr>
    </w:tblStylePr>
    <w:tblStylePr w:type="lastCol">
      <w:rPr>
        <w:rFonts w:ascii="SimSun" w:eastAsia="Times New Roman" w:hAnsi="SimSu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93218"/>
    <w:rPr>
      <w:rFonts w:eastAsia="Times New Roman"/>
      <w:color w:val="C45911"/>
    </w:rPr>
    <w:tblPr>
      <w:tblStyleRowBandSize w:val="1"/>
      <w:tblStyleColBandSize w:val="1"/>
    </w:tblPr>
    <w:tblStylePr w:type="firstRow">
      <w:rPr>
        <w:rFonts w:ascii="SimSun" w:eastAsia="Times New Roman" w:hAnsi="SimSun" w:cs="Times New Roman"/>
        <w:i/>
        <w:iCs/>
        <w:sz w:val="26"/>
      </w:rPr>
      <w:tblPr/>
      <w:tcPr>
        <w:tcBorders>
          <w:bottom w:val="single" w:sz="4" w:space="0" w:color="ED7D31"/>
        </w:tcBorders>
        <w:shd w:val="clear" w:color="auto" w:fill="FFFFFF"/>
      </w:tcPr>
    </w:tblStylePr>
    <w:tblStylePr w:type="lastRow">
      <w:rPr>
        <w:rFonts w:ascii="SimSun" w:eastAsia="Times New Roman" w:hAnsi="SimSun" w:cs="Times New Roman"/>
        <w:i/>
        <w:iCs/>
        <w:sz w:val="26"/>
      </w:rPr>
      <w:tblPr/>
      <w:tcPr>
        <w:tcBorders>
          <w:top w:val="single" w:sz="4" w:space="0" w:color="ED7D31"/>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ED7D31"/>
        </w:tcBorders>
        <w:shd w:val="clear" w:color="auto" w:fill="FFFFFF"/>
      </w:tcPr>
    </w:tblStylePr>
    <w:tblStylePr w:type="lastCol">
      <w:rPr>
        <w:rFonts w:ascii="SimSun" w:eastAsia="Times New Roman" w:hAnsi="SimSu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93218"/>
    <w:rPr>
      <w:rFonts w:eastAsia="Times New Roman"/>
      <w:color w:val="7B7B7B"/>
    </w:rPr>
    <w:tblPr>
      <w:tblStyleRowBandSize w:val="1"/>
      <w:tblStyleColBandSize w:val="1"/>
    </w:tblPr>
    <w:tblStylePr w:type="firstRow">
      <w:rPr>
        <w:rFonts w:ascii="SimSun" w:eastAsia="Times New Roman" w:hAnsi="SimSun" w:cs="Times New Roman"/>
        <w:i/>
        <w:iCs/>
        <w:sz w:val="26"/>
      </w:rPr>
      <w:tblPr/>
      <w:tcPr>
        <w:tcBorders>
          <w:bottom w:val="single" w:sz="4" w:space="0" w:color="A5A5A5"/>
        </w:tcBorders>
        <w:shd w:val="clear" w:color="auto" w:fill="FFFFFF"/>
      </w:tcPr>
    </w:tblStylePr>
    <w:tblStylePr w:type="lastRow">
      <w:rPr>
        <w:rFonts w:ascii="SimSun" w:eastAsia="Times New Roman" w:hAnsi="SimSun" w:cs="Times New Roman"/>
        <w:i/>
        <w:iCs/>
        <w:sz w:val="26"/>
      </w:rPr>
      <w:tblPr/>
      <w:tcPr>
        <w:tcBorders>
          <w:top w:val="single" w:sz="4" w:space="0" w:color="A5A5A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A5A5A5"/>
        </w:tcBorders>
        <w:shd w:val="clear" w:color="auto" w:fill="FFFFFF"/>
      </w:tcPr>
    </w:tblStylePr>
    <w:tblStylePr w:type="lastCol">
      <w:rPr>
        <w:rFonts w:ascii="SimSun" w:eastAsia="Times New Roman" w:hAnsi="SimSu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93218"/>
    <w:rPr>
      <w:rFonts w:eastAsia="Times New Roman"/>
      <w:color w:val="BF8F00"/>
    </w:rPr>
    <w:tblPr>
      <w:tblStyleRowBandSize w:val="1"/>
      <w:tblStyleColBandSize w:val="1"/>
    </w:tblPr>
    <w:tblStylePr w:type="firstRow">
      <w:rPr>
        <w:rFonts w:ascii="SimSun" w:eastAsia="Times New Roman" w:hAnsi="SimSun" w:cs="Times New Roman"/>
        <w:i/>
        <w:iCs/>
        <w:sz w:val="26"/>
      </w:rPr>
      <w:tblPr/>
      <w:tcPr>
        <w:tcBorders>
          <w:bottom w:val="single" w:sz="4" w:space="0" w:color="FFC000"/>
        </w:tcBorders>
        <w:shd w:val="clear" w:color="auto" w:fill="FFFFFF"/>
      </w:tcPr>
    </w:tblStylePr>
    <w:tblStylePr w:type="lastRow">
      <w:rPr>
        <w:rFonts w:ascii="SimSun" w:eastAsia="Times New Roman" w:hAnsi="SimSun" w:cs="Times New Roman"/>
        <w:i/>
        <w:iCs/>
        <w:sz w:val="26"/>
      </w:rPr>
      <w:tblPr/>
      <w:tcPr>
        <w:tcBorders>
          <w:top w:val="single" w:sz="4" w:space="0" w:color="FFC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FFC000"/>
        </w:tcBorders>
        <w:shd w:val="clear" w:color="auto" w:fill="FFFFFF"/>
      </w:tcPr>
    </w:tblStylePr>
    <w:tblStylePr w:type="lastCol">
      <w:rPr>
        <w:rFonts w:ascii="SimSun" w:eastAsia="Times New Roman" w:hAnsi="SimSun"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93218"/>
    <w:rPr>
      <w:rFonts w:eastAsia="Times New Roman"/>
      <w:color w:val="2E74B5"/>
    </w:rPr>
    <w:tblPr>
      <w:tblStyleRowBandSize w:val="1"/>
      <w:tblStyleColBandSize w:val="1"/>
    </w:tblPr>
    <w:tblStylePr w:type="firstRow">
      <w:rPr>
        <w:rFonts w:ascii="SimSun" w:eastAsia="Times New Roman" w:hAnsi="SimSun" w:cs="Times New Roman"/>
        <w:i/>
        <w:iCs/>
        <w:sz w:val="26"/>
      </w:rPr>
      <w:tblPr/>
      <w:tcPr>
        <w:tcBorders>
          <w:bottom w:val="single" w:sz="4" w:space="0" w:color="5B9BD5"/>
        </w:tcBorders>
        <w:shd w:val="clear" w:color="auto" w:fill="FFFFFF"/>
      </w:tcPr>
    </w:tblStylePr>
    <w:tblStylePr w:type="lastRow">
      <w:rPr>
        <w:rFonts w:ascii="SimSun" w:eastAsia="Times New Roman" w:hAnsi="SimSun" w:cs="Times New Roman"/>
        <w:i/>
        <w:iCs/>
        <w:sz w:val="26"/>
      </w:rPr>
      <w:tblPr/>
      <w:tcPr>
        <w:tcBorders>
          <w:top w:val="single" w:sz="4" w:space="0" w:color="5B9BD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5B9BD5"/>
        </w:tcBorders>
        <w:shd w:val="clear" w:color="auto" w:fill="FFFFFF"/>
      </w:tcPr>
    </w:tblStylePr>
    <w:tblStylePr w:type="lastCol">
      <w:rPr>
        <w:rFonts w:ascii="SimSun" w:eastAsia="Times New Roman" w:hAnsi="SimSun"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93218"/>
    <w:rPr>
      <w:rFonts w:eastAsia="Times New Roman"/>
      <w:color w:val="538135"/>
    </w:rPr>
    <w:tblPr>
      <w:tblStyleRowBandSize w:val="1"/>
      <w:tblStyleColBandSize w:val="1"/>
    </w:tblPr>
    <w:tblStylePr w:type="firstRow">
      <w:rPr>
        <w:rFonts w:ascii="SimSun" w:eastAsia="Times New Roman" w:hAnsi="SimSun" w:cs="Times New Roman"/>
        <w:i/>
        <w:iCs/>
        <w:sz w:val="26"/>
      </w:rPr>
      <w:tblPr/>
      <w:tcPr>
        <w:tcBorders>
          <w:bottom w:val="single" w:sz="4" w:space="0" w:color="70AD47"/>
        </w:tcBorders>
        <w:shd w:val="clear" w:color="auto" w:fill="FFFFFF"/>
      </w:tcPr>
    </w:tblStylePr>
    <w:tblStylePr w:type="lastRow">
      <w:rPr>
        <w:rFonts w:ascii="SimSun" w:eastAsia="Times New Roman" w:hAnsi="SimSun" w:cs="Times New Roman"/>
        <w:i/>
        <w:iCs/>
        <w:sz w:val="26"/>
      </w:rPr>
      <w:tblPr/>
      <w:tcPr>
        <w:tcBorders>
          <w:top w:val="single" w:sz="4" w:space="0" w:color="70AD47"/>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0AD47"/>
        </w:tcBorders>
        <w:shd w:val="clear" w:color="auto" w:fill="FFFFFF"/>
      </w:tcPr>
    </w:tblStylePr>
    <w:tblStylePr w:type="lastCol">
      <w:rPr>
        <w:rFonts w:ascii="SimSun" w:eastAsia="Times New Roman" w:hAnsi="SimSu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ubtleReference1">
    <w:name w:val="Subtle Reference1"/>
    <w:basedOn w:val="TableNormal"/>
    <w:uiPriority w:val="67"/>
    <w:qFormat/>
    <w:rsid w:val="00893218"/>
    <w:rPr>
      <w:rFonts w:eastAsia="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IntenseReference1">
    <w:name w:val="Intense Reference1"/>
    <w:basedOn w:val="TableNormal"/>
    <w:uiPriority w:val="68"/>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BookTitle1">
    <w:name w:val="Book Title1"/>
    <w:basedOn w:val="TableNormal"/>
    <w:uiPriority w:val="69"/>
    <w:qFormat/>
    <w:rsid w:val="00893218"/>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SubtleEmphasis1">
    <w:name w:val="Subtle Emphasis1"/>
    <w:basedOn w:val="TableNormal"/>
    <w:uiPriority w:val="65"/>
    <w:qFormat/>
    <w:rsid w:val="00893218"/>
    <w:rPr>
      <w:rFonts w:eastAsia="Times New Roman"/>
      <w:color w:val="000000"/>
    </w:rPr>
    <w:tblPr>
      <w:tblStyleRowBandSize w:val="1"/>
      <w:tblStyleColBandSize w:val="1"/>
      <w:tblBorders>
        <w:top w:val="single" w:sz="8" w:space="0" w:color="70AD47"/>
        <w:bottom w:val="single" w:sz="8" w:space="0" w:color="70AD47"/>
      </w:tblBorders>
    </w:tblPr>
    <w:tblStylePr w:type="firstRow">
      <w:rPr>
        <w:rFonts w:ascii="SimSun" w:eastAsia="Times New Roman" w:hAnsi="SimSu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IntenseEmphasis1">
    <w:name w:val="Intense Emphasis1"/>
    <w:basedOn w:val="TableNormal"/>
    <w:uiPriority w:val="66"/>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PlainTable41">
    <w:name w:val="Plain Table 41"/>
    <w:basedOn w:val="TableNormal"/>
    <w:uiPriority w:val="44"/>
    <w:rsid w:val="00893218"/>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893218"/>
    <w:rPr>
      <w:rFonts w:eastAsia="Times New Roman"/>
    </w:rPr>
    <w:tblPr>
      <w:tblStyleRowBandSize w:val="1"/>
      <w:tblStyleColBandSize w:val="1"/>
    </w:tblPr>
    <w:tblStylePr w:type="firstRow">
      <w:rPr>
        <w:rFonts w:ascii="SimSun" w:eastAsia="Times New Roman" w:hAnsi="SimSun" w:cs="Times New Roman"/>
        <w:i/>
        <w:iCs/>
        <w:sz w:val="26"/>
      </w:rPr>
      <w:tblPr/>
      <w:tcPr>
        <w:tcBorders>
          <w:bottom w:val="single" w:sz="4" w:space="0" w:color="7F7F7F"/>
        </w:tcBorders>
        <w:shd w:val="clear" w:color="auto" w:fill="FFFFFF"/>
      </w:tcPr>
    </w:tblStylePr>
    <w:tblStylePr w:type="lastRow">
      <w:rPr>
        <w:rFonts w:ascii="SimSun" w:eastAsia="Times New Roman" w:hAnsi="SimSun" w:cs="Times New Roman"/>
        <w:i/>
        <w:iCs/>
        <w:sz w:val="26"/>
      </w:rPr>
      <w:tblPr/>
      <w:tcPr>
        <w:tcBorders>
          <w:top w:val="single" w:sz="4" w:space="0" w:color="7F7F7F"/>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F7F7F"/>
        </w:tcBorders>
        <w:shd w:val="clear" w:color="auto" w:fill="FFFFFF"/>
      </w:tcPr>
    </w:tblStylePr>
    <w:tblStylePr w:type="lastCol">
      <w:rPr>
        <w:rFonts w:ascii="SimSun" w:eastAsia="Times New Roman" w:hAnsi="SimSu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93218"/>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6">
    <w:name w:val="toc 6"/>
    <w:basedOn w:val="Normal"/>
    <w:next w:val="Normal"/>
    <w:autoRedefine/>
    <w:uiPriority w:val="39"/>
    <w:unhideWhenUsed/>
    <w:rsid w:val="00893218"/>
    <w:pPr>
      <w:overflowPunct/>
      <w:autoSpaceDE/>
      <w:autoSpaceDN/>
      <w:adjustRightInd/>
      <w:spacing w:after="100" w:line="259" w:lineRule="auto"/>
      <w:ind w:left="1100"/>
      <w:textAlignment w:val="auto"/>
    </w:pPr>
    <w:rPr>
      <w:rFonts w:ascii="Calibri" w:eastAsia="Times New Roman" w:hAnsi="Calibri"/>
      <w:sz w:val="22"/>
      <w:szCs w:val="22"/>
    </w:rPr>
  </w:style>
  <w:style w:type="paragraph" w:styleId="TOC7">
    <w:name w:val="toc 7"/>
    <w:basedOn w:val="Normal"/>
    <w:next w:val="Normal"/>
    <w:autoRedefine/>
    <w:uiPriority w:val="39"/>
    <w:unhideWhenUsed/>
    <w:rsid w:val="00893218"/>
    <w:pPr>
      <w:overflowPunct/>
      <w:autoSpaceDE/>
      <w:autoSpaceDN/>
      <w:adjustRightInd/>
      <w:spacing w:after="100" w:line="259" w:lineRule="auto"/>
      <w:ind w:left="1320"/>
      <w:textAlignment w:val="auto"/>
    </w:pPr>
    <w:rPr>
      <w:rFonts w:ascii="Calibri" w:eastAsia="Times New Roman" w:hAnsi="Calibri"/>
      <w:sz w:val="22"/>
      <w:szCs w:val="22"/>
    </w:rPr>
  </w:style>
  <w:style w:type="paragraph" w:styleId="CommentText">
    <w:name w:val="annotation text"/>
    <w:basedOn w:val="Normal"/>
    <w:link w:val="CommentTextChar"/>
    <w:rsid w:val="00D33104"/>
  </w:style>
  <w:style w:type="character" w:customStyle="1" w:styleId="CommentTextChar">
    <w:name w:val="Comment Text Char"/>
    <w:link w:val="CommentText"/>
    <w:rsid w:val="00D33104"/>
    <w:rPr>
      <w:lang w:val="en-GB" w:eastAsia="en-GB"/>
    </w:rPr>
  </w:style>
  <w:style w:type="paragraph" w:styleId="CommentSubject">
    <w:name w:val="annotation subject"/>
    <w:basedOn w:val="CommentText"/>
    <w:next w:val="CommentText"/>
    <w:link w:val="CommentSubjectChar"/>
    <w:rsid w:val="00D33104"/>
    <w:rPr>
      <w:b/>
      <w:bCs/>
    </w:rPr>
  </w:style>
  <w:style w:type="character" w:customStyle="1" w:styleId="CommentSubjectChar">
    <w:name w:val="Comment Subject Char"/>
    <w:link w:val="CommentSubject"/>
    <w:rsid w:val="00D33104"/>
    <w:rPr>
      <w:b/>
      <w:bCs/>
      <w:lang w:val="en-GB" w:eastAsia="en-GB"/>
    </w:rPr>
  </w:style>
  <w:style w:type="character" w:customStyle="1" w:styleId="ui-provider">
    <w:name w:val="ui-provider"/>
    <w:basedOn w:val="DefaultParagraphFont"/>
    <w:rsid w:val="00145F06"/>
  </w:style>
  <w:style w:type="character" w:styleId="Strong">
    <w:name w:val="Strong"/>
    <w:uiPriority w:val="22"/>
    <w:qFormat/>
    <w:rsid w:val="00145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085">
      <w:bodyDiv w:val="1"/>
      <w:marLeft w:val="0"/>
      <w:marRight w:val="0"/>
      <w:marTop w:val="0"/>
      <w:marBottom w:val="0"/>
      <w:divBdr>
        <w:top w:val="none" w:sz="0" w:space="0" w:color="auto"/>
        <w:left w:val="none" w:sz="0" w:space="0" w:color="auto"/>
        <w:bottom w:val="none" w:sz="0" w:space="0" w:color="auto"/>
        <w:right w:val="none" w:sz="0" w:space="0" w:color="auto"/>
      </w:divBdr>
      <w:divsChild>
        <w:div w:id="1194655978">
          <w:marLeft w:val="1080"/>
          <w:marRight w:val="0"/>
          <w:marTop w:val="100"/>
          <w:marBottom w:val="0"/>
          <w:divBdr>
            <w:top w:val="none" w:sz="0" w:space="0" w:color="auto"/>
            <w:left w:val="none" w:sz="0" w:space="0" w:color="auto"/>
            <w:bottom w:val="none" w:sz="0" w:space="0" w:color="auto"/>
            <w:right w:val="none" w:sz="0" w:space="0" w:color="auto"/>
          </w:divBdr>
        </w:div>
      </w:divsChild>
    </w:div>
    <w:div w:id="1246185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DF452-7C7C-4EC2-9760-C6891A3D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883</Words>
  <Characters>5037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22.011</vt:lpstr>
      <vt:lpstr>3GPP TS 22.011</vt:lpstr>
    </vt:vector>
  </TitlesOfParts>
  <Company>ETSI</Company>
  <LinksUpToDate>false</LinksUpToDate>
  <CharactersWithSpaces>5909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22.011</dc:title>
  <dc:subject>Service accessibility (Release 8)</dc:subject>
  <dc:creator>MCC Support</dc:creator>
  <cp:keywords>GSM, UMTS, LTE, service</cp:keywords>
  <cp:lastModifiedBy>Ericsson</cp:lastModifiedBy>
  <cp:revision>6</cp:revision>
  <cp:lastPrinted>1999-05-05T07:42:00Z</cp:lastPrinted>
  <dcterms:created xsi:type="dcterms:W3CDTF">2023-11-05T18:54:00Z</dcterms:created>
  <dcterms:modified xsi:type="dcterms:W3CDTF">2023-11-05T19:06:00Z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325CAECCD9534FDC81DC9F600EE6748B</vt:lpwstr>
  </property>
</Properties>
</file>