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52198" w14:textId="0335407F" w:rsidR="002D4492" w:rsidRDefault="002D4492" w:rsidP="002D4492">
      <w:pPr>
        <w:pStyle w:val="Header"/>
        <w:widowControl w:val="0"/>
        <w:tabs>
          <w:tab w:val="clear" w:pos="4153"/>
          <w:tab w:val="clear" w:pos="8306"/>
          <w:tab w:val="right" w:pos="9638"/>
        </w:tabs>
        <w:overflowPunct w:val="0"/>
        <w:autoSpaceDE w:val="0"/>
        <w:autoSpaceDN w:val="0"/>
        <w:adjustRightInd w:val="0"/>
        <w:textAlignment w:val="baseline"/>
        <w:rPr>
          <w:sz w:val="24"/>
          <w:szCs w:val="24"/>
        </w:rPr>
      </w:pPr>
      <w:r>
        <w:rPr>
          <w:rFonts w:ascii="Arial" w:hAnsi="Arial"/>
          <w:b/>
          <w:noProof/>
          <w:sz w:val="24"/>
          <w:szCs w:val="24"/>
          <w:lang w:eastAsia="ja-JP"/>
        </w:rPr>
        <w:t xml:space="preserve">TSG SA Meeting #102 </w:t>
      </w:r>
      <w:r>
        <w:rPr>
          <w:rFonts w:ascii="Arial" w:hAnsi="Arial"/>
          <w:b/>
          <w:noProof/>
          <w:sz w:val="24"/>
          <w:szCs w:val="24"/>
          <w:lang w:eastAsia="ja-JP"/>
        </w:rPr>
        <w:tab/>
      </w:r>
      <w:ins w:id="0" w:author="Sheeba_Lenovo_Moderator" w:date="2023-12-13T11:34:00Z">
        <w:r w:rsidR="00A8130D">
          <w:rPr>
            <w:rFonts w:ascii="Arial" w:hAnsi="Arial"/>
            <w:b/>
            <w:noProof/>
            <w:sz w:val="24"/>
            <w:szCs w:val="24"/>
            <w:lang w:eastAsia="ja-JP"/>
          </w:rPr>
          <w:t xml:space="preserve">draft_SP-231713-r1 was </w:t>
        </w:r>
      </w:ins>
      <w:r>
        <w:rPr>
          <w:rFonts w:ascii="Arial" w:hAnsi="Arial"/>
          <w:b/>
          <w:noProof/>
          <w:sz w:val="24"/>
          <w:szCs w:val="24"/>
          <w:lang w:eastAsia="ja-JP"/>
        </w:rPr>
        <w:t>SP-23130</w:t>
      </w:r>
      <w:r w:rsidR="00DF006D">
        <w:rPr>
          <w:rFonts w:ascii="Arial" w:hAnsi="Arial"/>
          <w:b/>
          <w:noProof/>
          <w:sz w:val="24"/>
          <w:szCs w:val="24"/>
          <w:lang w:eastAsia="ja-JP"/>
        </w:rPr>
        <w:t>7</w:t>
      </w:r>
    </w:p>
    <w:p w14:paraId="1396C0FA" w14:textId="77777777" w:rsidR="002D4492" w:rsidRDefault="002D4492" w:rsidP="002D4492">
      <w:pPr>
        <w:pStyle w:val="Header"/>
        <w:widowControl w:val="0"/>
        <w:pBdr>
          <w:bottom w:val="single" w:sz="4" w:space="1" w:color="auto"/>
        </w:pBdr>
        <w:tabs>
          <w:tab w:val="clear" w:pos="4153"/>
          <w:tab w:val="clear" w:pos="8306"/>
          <w:tab w:val="right" w:pos="9638"/>
        </w:tabs>
        <w:overflowPunct w:val="0"/>
        <w:autoSpaceDE w:val="0"/>
        <w:autoSpaceDN w:val="0"/>
        <w:adjustRightInd w:val="0"/>
        <w:textAlignment w:val="baseline"/>
        <w:rPr>
          <w:rFonts w:ascii="Arial" w:eastAsia="Batang" w:hAnsi="Arial" w:cs="Arial"/>
          <w:b/>
          <w:noProof/>
          <w:lang w:eastAsia="zh-CN"/>
        </w:rPr>
      </w:pPr>
      <w:r>
        <w:rPr>
          <w:rFonts w:ascii="Arial" w:hAnsi="Arial"/>
          <w:b/>
          <w:noProof/>
          <w:sz w:val="24"/>
          <w:szCs w:val="24"/>
          <w:lang w:eastAsia="ja-JP"/>
        </w:rPr>
        <w:t xml:space="preserve">December 11 – 15, 2023, Edinburgh, Scotland  </w:t>
      </w:r>
      <w:r>
        <w:rPr>
          <w:rFonts w:ascii="Arial" w:hAnsi="Arial"/>
          <w:b/>
          <w:noProof/>
          <w:sz w:val="24"/>
          <w:szCs w:val="24"/>
          <w:lang w:eastAsia="ja-JP"/>
        </w:rPr>
        <w:tab/>
      </w:r>
    </w:p>
    <w:p w14:paraId="1975FADC" w14:textId="77777777" w:rsidR="002D4492" w:rsidRDefault="002D4492" w:rsidP="002D4492">
      <w:pPr>
        <w:tabs>
          <w:tab w:val="left" w:pos="2127"/>
        </w:tabs>
        <w:ind w:left="2127" w:hanging="2127"/>
        <w:jc w:val="both"/>
        <w:outlineLvl w:val="0"/>
        <w:rPr>
          <w:rFonts w:ascii="Arial" w:eastAsia="Batang" w:hAnsi="Arial"/>
          <w:b/>
          <w:sz w:val="24"/>
          <w:szCs w:val="24"/>
          <w:lang w:val="en-US" w:eastAsia="zh-CN"/>
        </w:rPr>
      </w:pPr>
      <w:r>
        <w:rPr>
          <w:rFonts w:ascii="Arial" w:eastAsia="Batang" w:hAnsi="Arial"/>
          <w:b/>
          <w:sz w:val="24"/>
          <w:szCs w:val="24"/>
          <w:lang w:val="en-US" w:eastAsia="zh-CN"/>
        </w:rPr>
        <w:t>Source:</w:t>
      </w:r>
      <w:r>
        <w:rPr>
          <w:rFonts w:ascii="Arial" w:eastAsia="Batang" w:hAnsi="Arial"/>
          <w:b/>
          <w:sz w:val="24"/>
          <w:szCs w:val="24"/>
          <w:lang w:val="en-US" w:eastAsia="zh-CN"/>
        </w:rPr>
        <w:tab/>
        <w:t>SA WG3</w:t>
      </w:r>
    </w:p>
    <w:p w14:paraId="5E257AB3" w14:textId="29630760" w:rsidR="002D4492" w:rsidRDefault="002D4492" w:rsidP="002D4492">
      <w:pPr>
        <w:tabs>
          <w:tab w:val="left" w:pos="2127"/>
        </w:tabs>
        <w:ind w:left="2127" w:hanging="2127"/>
        <w:jc w:val="both"/>
        <w:outlineLvl w:val="0"/>
        <w:rPr>
          <w:rFonts w:ascii="Arial" w:eastAsia="Batang" w:hAnsi="Arial" w:cs="Arial"/>
          <w:b/>
          <w:sz w:val="24"/>
          <w:szCs w:val="24"/>
          <w:lang w:eastAsia="zh-CN"/>
        </w:rPr>
      </w:pPr>
      <w:r>
        <w:rPr>
          <w:rFonts w:ascii="Arial" w:eastAsia="Batang" w:hAnsi="Arial" w:cs="Arial"/>
          <w:b/>
          <w:sz w:val="24"/>
          <w:szCs w:val="24"/>
          <w:lang w:eastAsia="zh-CN"/>
        </w:rPr>
        <w:t>Title:</w:t>
      </w:r>
      <w:r>
        <w:rPr>
          <w:rFonts w:ascii="Arial" w:eastAsia="Batang" w:hAnsi="Arial" w:cs="Arial"/>
          <w:b/>
          <w:sz w:val="24"/>
          <w:szCs w:val="24"/>
          <w:lang w:eastAsia="zh-CN"/>
        </w:rPr>
        <w:tab/>
      </w:r>
      <w:r w:rsidRPr="003C653D">
        <w:rPr>
          <w:rFonts w:ascii="Arial" w:eastAsia="Batang" w:hAnsi="Arial" w:cs="Arial"/>
          <w:b/>
          <w:sz w:val="24"/>
          <w:szCs w:val="24"/>
          <w:lang w:eastAsia="zh-CN"/>
        </w:rPr>
        <w:t xml:space="preserve">New SID on </w:t>
      </w:r>
      <w:r>
        <w:rPr>
          <w:rFonts w:ascii="Arial" w:eastAsia="Batang" w:hAnsi="Arial" w:cs="Arial"/>
          <w:b/>
          <w:sz w:val="24"/>
          <w:szCs w:val="24"/>
          <w:lang w:eastAsia="zh-CN"/>
        </w:rPr>
        <w:t>enablers for</w:t>
      </w:r>
      <w:r w:rsidRPr="003C653D">
        <w:rPr>
          <w:rFonts w:ascii="Arial" w:eastAsia="Batang" w:hAnsi="Arial" w:cs="Arial"/>
          <w:b/>
          <w:sz w:val="24"/>
          <w:szCs w:val="24"/>
          <w:lang w:eastAsia="zh-CN"/>
        </w:rPr>
        <w:t xml:space="preserve"> Zero Trust Security</w:t>
      </w:r>
    </w:p>
    <w:p w14:paraId="5EE10861" w14:textId="77777777" w:rsidR="002D4492" w:rsidRDefault="002D4492" w:rsidP="002D4492">
      <w:pPr>
        <w:tabs>
          <w:tab w:val="left" w:pos="2127"/>
        </w:tabs>
        <w:ind w:left="2127" w:hanging="2127"/>
        <w:jc w:val="both"/>
        <w:outlineLvl w:val="0"/>
        <w:rPr>
          <w:rFonts w:ascii="Arial" w:eastAsia="Batang" w:hAnsi="Arial"/>
          <w:b/>
          <w:sz w:val="24"/>
          <w:szCs w:val="24"/>
          <w:lang w:val="en-US" w:eastAsia="zh-CN"/>
        </w:rPr>
      </w:pPr>
      <w:r>
        <w:rPr>
          <w:rFonts w:ascii="Arial" w:eastAsia="Batang" w:hAnsi="Arial"/>
          <w:b/>
          <w:sz w:val="24"/>
          <w:szCs w:val="24"/>
          <w:lang w:val="en-US" w:eastAsia="zh-CN"/>
        </w:rPr>
        <w:t>Document for:</w:t>
      </w:r>
      <w:r>
        <w:rPr>
          <w:rFonts w:ascii="Arial" w:eastAsia="Batang" w:hAnsi="Arial"/>
          <w:b/>
          <w:sz w:val="24"/>
          <w:szCs w:val="24"/>
          <w:lang w:val="en-US" w:eastAsia="zh-CN"/>
        </w:rPr>
        <w:tab/>
        <w:t>Approval</w:t>
      </w:r>
    </w:p>
    <w:p w14:paraId="204C651A" w14:textId="4DFE2169" w:rsidR="003F5C93" w:rsidRDefault="002D4492" w:rsidP="002D4492">
      <w:pPr>
        <w:pStyle w:val="CRCoverPage"/>
        <w:tabs>
          <w:tab w:val="right" w:pos="9639"/>
        </w:tabs>
        <w:spacing w:after="0"/>
        <w:rPr>
          <w:b/>
          <w:noProof/>
          <w:sz w:val="24"/>
          <w:lang w:val="en-US"/>
        </w:rPr>
      </w:pPr>
      <w:r>
        <w:rPr>
          <w:rFonts w:eastAsia="Batang"/>
          <w:b/>
          <w:sz w:val="24"/>
          <w:szCs w:val="24"/>
          <w:lang w:val="en-US" w:eastAsia="zh-CN"/>
        </w:rPr>
        <w:t>Agenda Item:        6.1.3</w:t>
      </w:r>
    </w:p>
    <w:p w14:paraId="044834ED" w14:textId="77777777" w:rsidR="003F5C93" w:rsidRDefault="003F5C93" w:rsidP="00E4689F">
      <w:pPr>
        <w:pStyle w:val="CRCoverPage"/>
        <w:tabs>
          <w:tab w:val="right" w:pos="9639"/>
        </w:tabs>
        <w:spacing w:after="0"/>
        <w:rPr>
          <w:b/>
          <w:noProof/>
          <w:sz w:val="24"/>
          <w:lang w:val="en-US"/>
        </w:rPr>
      </w:pPr>
    </w:p>
    <w:p w14:paraId="635A6E09" w14:textId="2DCF499F" w:rsidR="00E4689F" w:rsidRPr="006713D9" w:rsidRDefault="00F60BE5" w:rsidP="00E4689F">
      <w:pPr>
        <w:pStyle w:val="CRCoverPage"/>
        <w:tabs>
          <w:tab w:val="right" w:pos="9639"/>
        </w:tabs>
        <w:spacing w:after="0"/>
        <w:rPr>
          <w:b/>
          <w:i/>
          <w:noProof/>
          <w:sz w:val="28"/>
          <w:lang w:val="en-US"/>
        </w:rPr>
      </w:pPr>
      <w:r w:rsidRPr="006713D9">
        <w:rPr>
          <w:b/>
          <w:noProof/>
          <w:sz w:val="24"/>
          <w:lang w:val="en-US"/>
        </w:rPr>
        <w:t>3GPP TSG-SA3 Meeting #113</w:t>
      </w:r>
      <w:r w:rsidR="00E4689F" w:rsidRPr="006713D9">
        <w:rPr>
          <w:b/>
          <w:i/>
          <w:noProof/>
          <w:sz w:val="28"/>
          <w:lang w:val="en-US"/>
        </w:rPr>
        <w:tab/>
      </w:r>
      <w:r w:rsidR="006713D9" w:rsidRPr="006713D9">
        <w:rPr>
          <w:b/>
          <w:i/>
          <w:noProof/>
          <w:sz w:val="28"/>
          <w:lang w:val="en-US"/>
        </w:rPr>
        <w:t>S3-235089</w:t>
      </w:r>
    </w:p>
    <w:p w14:paraId="11C88A41" w14:textId="5F2BAE7F" w:rsidR="001E489F" w:rsidRPr="003C653D" w:rsidRDefault="00F60BE5" w:rsidP="00E4689F">
      <w:pPr>
        <w:pStyle w:val="Header"/>
        <w:widowControl w:val="0"/>
        <w:pBdr>
          <w:bottom w:val="single" w:sz="4" w:space="1" w:color="auto"/>
        </w:pBdr>
        <w:tabs>
          <w:tab w:val="clear" w:pos="4153"/>
          <w:tab w:val="clear" w:pos="8306"/>
          <w:tab w:val="right" w:pos="9638"/>
        </w:tabs>
        <w:overflowPunct w:val="0"/>
        <w:autoSpaceDE w:val="0"/>
        <w:autoSpaceDN w:val="0"/>
        <w:adjustRightInd w:val="0"/>
        <w:textAlignment w:val="baseline"/>
        <w:rPr>
          <w:rFonts w:ascii="Arial" w:eastAsia="Batang" w:hAnsi="Arial" w:cs="Arial"/>
          <w:b/>
          <w:noProof/>
          <w:lang w:eastAsia="zh-CN"/>
        </w:rPr>
      </w:pPr>
      <w:r w:rsidRPr="00F60BE5">
        <w:rPr>
          <w:rFonts w:ascii="Arial" w:hAnsi="Arial" w:cs="Arial"/>
          <w:b/>
          <w:bCs/>
          <w:sz w:val="24"/>
        </w:rPr>
        <w:t xml:space="preserve">Chicago, US, 6 - 10 </w:t>
      </w:r>
      <w:r>
        <w:rPr>
          <w:rFonts w:ascii="Arial" w:hAnsi="Arial" w:cs="Arial"/>
          <w:b/>
          <w:bCs/>
          <w:sz w:val="24"/>
        </w:rPr>
        <w:t>No</w:t>
      </w:r>
      <w:r w:rsidRPr="00F60BE5">
        <w:rPr>
          <w:rFonts w:ascii="Arial" w:hAnsi="Arial" w:cs="Arial"/>
          <w:b/>
          <w:bCs/>
          <w:sz w:val="24"/>
        </w:rPr>
        <w:t>vember 2023</w:t>
      </w:r>
      <w:r w:rsidR="001E489F" w:rsidRPr="003C653D">
        <w:tab/>
      </w:r>
      <w:r w:rsidR="001E489F" w:rsidRPr="003C653D">
        <w:rPr>
          <w:rFonts w:ascii="Arial" w:eastAsia="Batang" w:hAnsi="Arial" w:cs="Arial"/>
          <w:b/>
          <w:noProof/>
          <w:lang w:eastAsia="zh-CN"/>
        </w:rPr>
        <w:t>(revision of xx-yyxxxx)</w:t>
      </w:r>
    </w:p>
    <w:p w14:paraId="05B0D0A8" w14:textId="77777777" w:rsidR="001E489F" w:rsidRPr="003C653D" w:rsidRDefault="001E489F" w:rsidP="001E489F">
      <w:pPr>
        <w:pBdr>
          <w:bottom w:val="single" w:sz="4" w:space="1" w:color="auto"/>
        </w:pBdr>
        <w:tabs>
          <w:tab w:val="right" w:pos="9639"/>
        </w:tabs>
        <w:jc w:val="both"/>
        <w:outlineLvl w:val="0"/>
        <w:rPr>
          <w:rFonts w:ascii="Arial" w:eastAsia="Batang" w:hAnsi="Arial" w:cs="Arial"/>
          <w:b/>
          <w:sz w:val="24"/>
          <w:lang w:eastAsia="zh-CN"/>
        </w:rPr>
      </w:pPr>
    </w:p>
    <w:p w14:paraId="6B417959" w14:textId="60F148FE" w:rsidR="001E489F" w:rsidRPr="003C653D" w:rsidRDefault="001E489F" w:rsidP="001E489F">
      <w:pPr>
        <w:tabs>
          <w:tab w:val="left" w:pos="2127"/>
        </w:tabs>
        <w:ind w:left="2127" w:hanging="2127"/>
        <w:jc w:val="both"/>
        <w:outlineLvl w:val="0"/>
        <w:rPr>
          <w:rFonts w:ascii="Arial" w:eastAsia="Batang" w:hAnsi="Arial"/>
          <w:b/>
          <w:sz w:val="24"/>
          <w:szCs w:val="24"/>
          <w:lang w:val="en-US" w:eastAsia="zh-CN"/>
        </w:rPr>
      </w:pPr>
      <w:r w:rsidRPr="003C653D">
        <w:rPr>
          <w:rFonts w:ascii="Arial" w:eastAsia="Batang" w:hAnsi="Arial"/>
          <w:b/>
          <w:sz w:val="24"/>
          <w:szCs w:val="24"/>
          <w:lang w:val="en-US" w:eastAsia="zh-CN"/>
        </w:rPr>
        <w:t>Source:</w:t>
      </w:r>
      <w:r w:rsidRPr="003C653D">
        <w:rPr>
          <w:rFonts w:ascii="Arial" w:eastAsia="Batang" w:hAnsi="Arial"/>
          <w:b/>
          <w:sz w:val="24"/>
          <w:szCs w:val="24"/>
          <w:lang w:val="en-US" w:eastAsia="zh-CN"/>
        </w:rPr>
        <w:tab/>
      </w:r>
      <w:r w:rsidR="00EB4B75" w:rsidRPr="003C653D">
        <w:rPr>
          <w:rFonts w:ascii="Arial" w:eastAsia="Batang" w:hAnsi="Arial"/>
          <w:b/>
          <w:sz w:val="24"/>
          <w:szCs w:val="24"/>
          <w:lang w:val="en-US" w:eastAsia="zh-CN"/>
        </w:rPr>
        <w:t>Lenovo, Motorola Mobility</w:t>
      </w:r>
      <w:r w:rsidR="00E22A0C" w:rsidRPr="003C653D">
        <w:rPr>
          <w:rFonts w:ascii="Arial" w:eastAsia="Batang" w:hAnsi="Arial"/>
          <w:b/>
          <w:sz w:val="24"/>
          <w:szCs w:val="24"/>
          <w:lang w:val="en-US" w:eastAsia="zh-CN"/>
        </w:rPr>
        <w:t>, MITRE</w:t>
      </w:r>
      <w:r w:rsidR="00CD2211" w:rsidRPr="003C653D">
        <w:rPr>
          <w:rFonts w:ascii="Arial" w:eastAsia="Batang" w:hAnsi="Arial"/>
          <w:b/>
          <w:sz w:val="24"/>
          <w:szCs w:val="24"/>
          <w:lang w:val="en-US" w:eastAsia="zh-CN"/>
        </w:rPr>
        <w:t>, Interdigital</w:t>
      </w:r>
      <w:r w:rsidR="00ED401F" w:rsidRPr="003C653D">
        <w:rPr>
          <w:rFonts w:ascii="Arial" w:eastAsia="Batang" w:hAnsi="Arial"/>
          <w:b/>
          <w:sz w:val="24"/>
          <w:szCs w:val="24"/>
          <w:lang w:val="en-US" w:eastAsia="zh-CN"/>
        </w:rPr>
        <w:t>, Motorola Solutions</w:t>
      </w:r>
      <w:r w:rsidR="00F130FF" w:rsidRPr="003C653D">
        <w:rPr>
          <w:rFonts w:ascii="Arial" w:eastAsia="Batang" w:hAnsi="Arial"/>
          <w:b/>
          <w:sz w:val="24"/>
          <w:szCs w:val="24"/>
          <w:lang w:val="en-US" w:eastAsia="zh-CN"/>
        </w:rPr>
        <w:t>,</w:t>
      </w:r>
      <w:r w:rsidR="00024D90" w:rsidRPr="003C653D">
        <w:rPr>
          <w:rFonts w:ascii="Arial" w:eastAsia="Batang" w:hAnsi="Arial"/>
          <w:b/>
          <w:sz w:val="24"/>
          <w:szCs w:val="24"/>
          <w:lang w:val="en-US" w:eastAsia="zh-CN"/>
        </w:rPr>
        <w:t xml:space="preserve"> Charter Communications</w:t>
      </w:r>
      <w:r w:rsidR="00F130FF" w:rsidRPr="003C653D">
        <w:rPr>
          <w:rFonts w:ascii="Arial" w:eastAsia="Batang" w:hAnsi="Arial"/>
          <w:b/>
          <w:sz w:val="24"/>
          <w:szCs w:val="24"/>
          <w:lang w:val="en-US" w:eastAsia="zh-CN"/>
        </w:rPr>
        <w:t>, Johns Hopkins University APL</w:t>
      </w:r>
      <w:r w:rsidR="00FE129F" w:rsidRPr="003C653D">
        <w:rPr>
          <w:rFonts w:ascii="Arial" w:eastAsia="Batang" w:hAnsi="Arial"/>
          <w:b/>
          <w:sz w:val="24"/>
          <w:szCs w:val="24"/>
          <w:lang w:val="en-US" w:eastAsia="zh-CN"/>
        </w:rPr>
        <w:t>, Intel, US National Security Agency</w:t>
      </w:r>
      <w:r w:rsidR="00784A18" w:rsidRPr="003C653D">
        <w:rPr>
          <w:rFonts w:ascii="Arial" w:eastAsia="Batang" w:hAnsi="Arial"/>
          <w:b/>
          <w:sz w:val="24"/>
          <w:szCs w:val="24"/>
          <w:lang w:val="en-US" w:eastAsia="zh-CN"/>
        </w:rPr>
        <w:t>, Telefonica, NCSC</w:t>
      </w:r>
      <w:r w:rsidR="001541DF" w:rsidRPr="003C653D">
        <w:rPr>
          <w:rFonts w:ascii="Arial" w:eastAsia="Batang" w:hAnsi="Arial"/>
          <w:b/>
          <w:sz w:val="24"/>
          <w:szCs w:val="24"/>
          <w:lang w:val="en-US" w:eastAsia="zh-CN"/>
        </w:rPr>
        <w:t>, OTD_US</w:t>
      </w:r>
      <w:r w:rsidR="00045B99" w:rsidRPr="003C653D">
        <w:rPr>
          <w:rFonts w:ascii="Arial" w:eastAsia="Batang" w:hAnsi="Arial"/>
          <w:b/>
          <w:sz w:val="24"/>
          <w:szCs w:val="24"/>
          <w:lang w:val="en-US" w:eastAsia="zh-CN"/>
        </w:rPr>
        <w:t>, Deutsche Telekom, Keysight Technologies</w:t>
      </w:r>
      <w:r w:rsidR="001A1F49" w:rsidRPr="003C653D">
        <w:rPr>
          <w:rFonts w:ascii="Arial" w:eastAsia="Batang" w:hAnsi="Arial"/>
          <w:b/>
          <w:sz w:val="24"/>
          <w:szCs w:val="24"/>
          <w:lang w:val="en-US" w:eastAsia="zh-CN"/>
        </w:rPr>
        <w:t>, Center for Internet Security</w:t>
      </w:r>
      <w:r w:rsidR="001972FD" w:rsidRPr="003C653D">
        <w:rPr>
          <w:rFonts w:ascii="Arial" w:eastAsia="Batang" w:hAnsi="Arial"/>
          <w:b/>
          <w:sz w:val="24"/>
          <w:szCs w:val="24"/>
          <w:lang w:val="en-US" w:eastAsia="zh-CN"/>
        </w:rPr>
        <w:t>, SDI Squared</w:t>
      </w:r>
      <w:r w:rsidR="001A0D0D" w:rsidRPr="003C653D">
        <w:rPr>
          <w:rFonts w:ascii="Arial" w:eastAsia="Batang" w:hAnsi="Arial"/>
          <w:b/>
          <w:sz w:val="24"/>
          <w:szCs w:val="24"/>
          <w:lang w:val="en-US" w:eastAsia="zh-CN"/>
        </w:rPr>
        <w:t>, Cablelabs</w:t>
      </w:r>
      <w:r w:rsidR="00FD0F47" w:rsidRPr="003C653D">
        <w:rPr>
          <w:rFonts w:ascii="Arial" w:eastAsia="Batang" w:hAnsi="Arial"/>
          <w:b/>
          <w:sz w:val="24"/>
          <w:szCs w:val="24"/>
          <w:lang w:val="en-US" w:eastAsia="zh-CN"/>
        </w:rPr>
        <w:t>, IIT Delhi</w:t>
      </w:r>
      <w:r w:rsidR="00677C24" w:rsidRPr="003C653D">
        <w:rPr>
          <w:rFonts w:ascii="Arial" w:eastAsia="Batang" w:hAnsi="Arial"/>
          <w:b/>
          <w:sz w:val="24"/>
          <w:szCs w:val="24"/>
          <w:lang w:val="en-US" w:eastAsia="zh-CN"/>
        </w:rPr>
        <w:t>, Philips International B.V.</w:t>
      </w:r>
      <w:r w:rsidR="007E38E7">
        <w:rPr>
          <w:rFonts w:ascii="Arial" w:eastAsia="Batang" w:hAnsi="Arial"/>
          <w:b/>
          <w:sz w:val="24"/>
          <w:szCs w:val="24"/>
          <w:lang w:val="en-US" w:eastAsia="zh-CN"/>
        </w:rPr>
        <w:t>, Nokia, Nokia Shanghai Bell, Samsung</w:t>
      </w:r>
      <w:r w:rsidR="00B07BB1">
        <w:rPr>
          <w:rFonts w:ascii="Arial" w:eastAsia="Batang" w:hAnsi="Arial"/>
          <w:b/>
          <w:sz w:val="24"/>
          <w:szCs w:val="24"/>
          <w:lang w:val="en-US" w:eastAsia="zh-CN"/>
        </w:rPr>
        <w:t>, NEC</w:t>
      </w:r>
      <w:r w:rsidR="00C70297">
        <w:rPr>
          <w:rFonts w:ascii="Arial" w:eastAsia="Batang" w:hAnsi="Arial"/>
          <w:b/>
          <w:sz w:val="24"/>
          <w:szCs w:val="24"/>
          <w:lang w:val="en-US" w:eastAsia="zh-CN"/>
        </w:rPr>
        <w:t>, Rakuten Mobile, Peraton Labs, CISA ECD</w:t>
      </w:r>
      <w:r w:rsidR="00556B7F">
        <w:rPr>
          <w:rFonts w:ascii="Arial" w:eastAsia="Batang" w:hAnsi="Arial"/>
          <w:b/>
          <w:sz w:val="24"/>
          <w:szCs w:val="24"/>
          <w:lang w:val="en-US" w:eastAsia="zh-CN"/>
        </w:rPr>
        <w:t>, NTIA, Department of Telecom</w:t>
      </w:r>
      <w:r w:rsidR="00E72B89">
        <w:rPr>
          <w:rFonts w:ascii="Arial" w:eastAsia="Batang" w:hAnsi="Arial"/>
          <w:b/>
          <w:sz w:val="24"/>
          <w:szCs w:val="24"/>
          <w:lang w:val="en-US" w:eastAsia="zh-CN"/>
        </w:rPr>
        <w:t>, British Telecom</w:t>
      </w:r>
      <w:r w:rsidR="003304E9">
        <w:rPr>
          <w:rFonts w:ascii="Arial" w:eastAsia="Batang" w:hAnsi="Arial"/>
          <w:b/>
          <w:sz w:val="24"/>
          <w:szCs w:val="24"/>
          <w:lang w:val="en-US" w:eastAsia="zh-CN"/>
        </w:rPr>
        <w:t>, NDRE</w:t>
      </w:r>
      <w:r w:rsidR="00756B82">
        <w:rPr>
          <w:rFonts w:ascii="Arial" w:eastAsia="Batang" w:hAnsi="Arial"/>
          <w:b/>
          <w:sz w:val="24"/>
          <w:szCs w:val="24"/>
          <w:lang w:val="en-US" w:eastAsia="zh-CN"/>
        </w:rPr>
        <w:t>, T-Mobile</w:t>
      </w:r>
      <w:r w:rsidR="003815A3">
        <w:rPr>
          <w:rFonts w:ascii="Arial" w:eastAsia="Batang" w:hAnsi="Arial"/>
          <w:b/>
          <w:sz w:val="24"/>
          <w:szCs w:val="24"/>
          <w:lang w:val="en-US" w:eastAsia="zh-CN"/>
        </w:rPr>
        <w:t>, AT&amp;T</w:t>
      </w:r>
      <w:r w:rsidR="003D5FA4">
        <w:rPr>
          <w:rFonts w:ascii="Arial" w:eastAsia="Batang" w:hAnsi="Arial"/>
          <w:b/>
          <w:sz w:val="24"/>
          <w:szCs w:val="24"/>
          <w:lang w:val="en-US" w:eastAsia="zh-CN"/>
        </w:rPr>
        <w:t>, Comcast</w:t>
      </w:r>
      <w:r w:rsidR="00D2021B">
        <w:rPr>
          <w:rFonts w:ascii="Arial" w:eastAsia="Batang" w:hAnsi="Arial"/>
          <w:b/>
          <w:sz w:val="24"/>
          <w:szCs w:val="24"/>
          <w:lang w:val="en-US" w:eastAsia="zh-CN"/>
        </w:rPr>
        <w:t>, Ericsson</w:t>
      </w:r>
      <w:ins w:id="1" w:author="Nokia" w:date="2023-12-13T14:05:00Z">
        <w:r w:rsidR="007D6AEB">
          <w:rPr>
            <w:rFonts w:ascii="Arial" w:eastAsia="Batang" w:hAnsi="Arial"/>
            <w:b/>
            <w:sz w:val="24"/>
            <w:szCs w:val="24"/>
            <w:lang w:val="en-US" w:eastAsia="zh-CN"/>
          </w:rPr>
          <w:t>, DSIT</w:t>
        </w:r>
      </w:ins>
    </w:p>
    <w:p w14:paraId="49D92DA3" w14:textId="407FE499" w:rsidR="001E489F" w:rsidRPr="003C653D" w:rsidRDefault="001E489F" w:rsidP="001E489F">
      <w:pPr>
        <w:tabs>
          <w:tab w:val="left" w:pos="2127"/>
        </w:tabs>
        <w:ind w:left="2127" w:hanging="2127"/>
        <w:jc w:val="both"/>
        <w:outlineLvl w:val="0"/>
        <w:rPr>
          <w:rFonts w:ascii="Arial" w:eastAsia="Batang" w:hAnsi="Arial" w:cs="Arial"/>
          <w:b/>
          <w:sz w:val="24"/>
          <w:szCs w:val="24"/>
          <w:lang w:eastAsia="zh-CN"/>
        </w:rPr>
      </w:pPr>
      <w:r w:rsidRPr="003C653D">
        <w:rPr>
          <w:rFonts w:ascii="Arial" w:eastAsia="Batang" w:hAnsi="Arial" w:cs="Arial"/>
          <w:b/>
          <w:sz w:val="24"/>
          <w:szCs w:val="24"/>
          <w:lang w:eastAsia="zh-CN"/>
        </w:rPr>
        <w:t>Title:</w:t>
      </w:r>
      <w:r w:rsidRPr="003C653D">
        <w:rPr>
          <w:rFonts w:ascii="Arial" w:eastAsia="Batang" w:hAnsi="Arial" w:cs="Arial"/>
          <w:b/>
          <w:sz w:val="24"/>
          <w:szCs w:val="24"/>
          <w:lang w:eastAsia="zh-CN"/>
        </w:rPr>
        <w:tab/>
        <w:t>New</w:t>
      </w:r>
      <w:r w:rsidR="00EB4B75" w:rsidRPr="003C653D">
        <w:rPr>
          <w:rFonts w:ascii="Arial" w:eastAsia="Batang" w:hAnsi="Arial" w:cs="Arial"/>
          <w:b/>
          <w:sz w:val="24"/>
          <w:szCs w:val="24"/>
          <w:lang w:eastAsia="zh-CN"/>
        </w:rPr>
        <w:t xml:space="preserve"> SID </w:t>
      </w:r>
      <w:r w:rsidRPr="003C653D">
        <w:rPr>
          <w:rFonts w:ascii="Arial" w:eastAsia="Batang" w:hAnsi="Arial" w:cs="Arial"/>
          <w:b/>
          <w:sz w:val="24"/>
          <w:szCs w:val="24"/>
          <w:lang w:eastAsia="zh-CN"/>
        </w:rPr>
        <w:t xml:space="preserve">on </w:t>
      </w:r>
      <w:r w:rsidR="00B95E11">
        <w:rPr>
          <w:rFonts w:ascii="Arial" w:eastAsia="Batang" w:hAnsi="Arial" w:cs="Arial"/>
          <w:b/>
          <w:sz w:val="24"/>
          <w:szCs w:val="24"/>
          <w:lang w:eastAsia="zh-CN"/>
        </w:rPr>
        <w:t>e</w:t>
      </w:r>
      <w:r w:rsidR="00DE01CB">
        <w:rPr>
          <w:rFonts w:ascii="Arial" w:eastAsia="Batang" w:hAnsi="Arial" w:cs="Arial"/>
          <w:b/>
          <w:sz w:val="24"/>
          <w:szCs w:val="24"/>
          <w:lang w:eastAsia="zh-CN"/>
        </w:rPr>
        <w:t>nablers for</w:t>
      </w:r>
      <w:r w:rsidR="00EB4B75" w:rsidRPr="003C653D">
        <w:rPr>
          <w:rFonts w:ascii="Arial" w:eastAsia="Batang" w:hAnsi="Arial" w:cs="Arial"/>
          <w:b/>
          <w:sz w:val="24"/>
          <w:szCs w:val="24"/>
          <w:lang w:eastAsia="zh-CN"/>
        </w:rPr>
        <w:t xml:space="preserve"> Zero Trust Security</w:t>
      </w:r>
    </w:p>
    <w:p w14:paraId="66ACF610" w14:textId="77777777" w:rsidR="001E489F" w:rsidRPr="003C653D" w:rsidRDefault="001E489F" w:rsidP="001E489F">
      <w:pPr>
        <w:tabs>
          <w:tab w:val="left" w:pos="2127"/>
        </w:tabs>
        <w:ind w:left="2127" w:hanging="2127"/>
        <w:jc w:val="both"/>
        <w:outlineLvl w:val="0"/>
        <w:rPr>
          <w:rFonts w:ascii="Arial" w:eastAsia="Batang" w:hAnsi="Arial"/>
          <w:b/>
          <w:sz w:val="24"/>
          <w:szCs w:val="24"/>
          <w:lang w:val="en-US" w:eastAsia="zh-CN"/>
        </w:rPr>
      </w:pPr>
      <w:r w:rsidRPr="003C653D">
        <w:rPr>
          <w:rFonts w:ascii="Arial" w:eastAsia="Batang" w:hAnsi="Arial"/>
          <w:b/>
          <w:sz w:val="24"/>
          <w:szCs w:val="24"/>
          <w:lang w:val="en-US" w:eastAsia="zh-CN"/>
        </w:rPr>
        <w:t>Document for:</w:t>
      </w:r>
      <w:r w:rsidRPr="003C653D">
        <w:rPr>
          <w:rFonts w:ascii="Arial" w:eastAsia="Batang" w:hAnsi="Arial"/>
          <w:b/>
          <w:sz w:val="24"/>
          <w:szCs w:val="24"/>
          <w:lang w:val="en-US" w:eastAsia="zh-CN"/>
        </w:rPr>
        <w:tab/>
        <w:t>Approval</w:t>
      </w:r>
    </w:p>
    <w:p w14:paraId="1468BC60" w14:textId="75E8B92E" w:rsidR="001E489F" w:rsidRPr="003C653D" w:rsidRDefault="001E489F" w:rsidP="001E489F">
      <w:pPr>
        <w:tabs>
          <w:tab w:val="left" w:pos="2127"/>
        </w:tabs>
        <w:ind w:left="2127" w:hanging="2127"/>
        <w:jc w:val="both"/>
        <w:outlineLvl w:val="0"/>
        <w:rPr>
          <w:rFonts w:ascii="Arial" w:eastAsia="Batang" w:hAnsi="Arial"/>
          <w:b/>
          <w:sz w:val="24"/>
          <w:szCs w:val="24"/>
          <w:lang w:val="en-US" w:eastAsia="zh-CN"/>
        </w:rPr>
      </w:pPr>
      <w:r w:rsidRPr="003C653D">
        <w:rPr>
          <w:rFonts w:ascii="Arial" w:eastAsia="Batang" w:hAnsi="Arial"/>
          <w:b/>
          <w:sz w:val="24"/>
          <w:szCs w:val="24"/>
          <w:lang w:val="en-US" w:eastAsia="zh-CN"/>
        </w:rPr>
        <w:t>Agenda Item:</w:t>
      </w:r>
      <w:r w:rsidRPr="003C653D">
        <w:rPr>
          <w:rFonts w:ascii="Arial" w:eastAsia="Batang" w:hAnsi="Arial"/>
          <w:b/>
          <w:sz w:val="24"/>
          <w:szCs w:val="24"/>
          <w:lang w:val="en-US" w:eastAsia="zh-CN"/>
        </w:rPr>
        <w:tab/>
      </w:r>
      <w:r w:rsidR="00D82252">
        <w:rPr>
          <w:rFonts w:ascii="Arial" w:eastAsia="Batang" w:hAnsi="Arial"/>
          <w:b/>
          <w:sz w:val="24"/>
          <w:szCs w:val="24"/>
          <w:lang w:val="en-US" w:eastAsia="zh-CN"/>
        </w:rPr>
        <w:t>6.2</w:t>
      </w:r>
    </w:p>
    <w:p w14:paraId="110F6C52" w14:textId="77777777" w:rsidR="001E489F" w:rsidRPr="003C653D" w:rsidRDefault="001E489F" w:rsidP="001E489F">
      <w:pPr>
        <w:rPr>
          <w:rFonts w:eastAsia="Batang"/>
          <w:lang w:val="en-US" w:eastAsia="zh-CN"/>
        </w:rPr>
      </w:pPr>
    </w:p>
    <w:p w14:paraId="17BB372B" w14:textId="77777777" w:rsidR="001E489F" w:rsidRPr="003C653D" w:rsidRDefault="001E489F" w:rsidP="001E489F">
      <w:pPr>
        <w:pStyle w:val="Heading8"/>
        <w:pBdr>
          <w:top w:val="single" w:sz="12" w:space="3" w:color="auto"/>
        </w:pBdr>
        <w:overflowPunct w:val="0"/>
        <w:autoSpaceDE w:val="0"/>
        <w:autoSpaceDN w:val="0"/>
        <w:adjustRightInd w:val="0"/>
        <w:spacing w:before="240" w:after="180"/>
        <w:ind w:left="2835" w:hanging="2835"/>
        <w:jc w:val="center"/>
        <w:textAlignment w:val="baseline"/>
      </w:pPr>
      <w:r w:rsidRPr="003C653D">
        <w:rPr>
          <w:rFonts w:ascii="Arial" w:eastAsia="Times New Roman" w:hAnsi="Arial" w:cs="Times New Roman"/>
          <w:color w:val="auto"/>
          <w:sz w:val="36"/>
          <w:szCs w:val="20"/>
          <w:lang w:eastAsia="ja-JP"/>
        </w:rPr>
        <w:t>3GPP™ Work Item Description</w:t>
      </w:r>
    </w:p>
    <w:p w14:paraId="04403B00" w14:textId="77777777" w:rsidR="001E489F" w:rsidRPr="003C653D" w:rsidRDefault="001E489F" w:rsidP="001E489F">
      <w:pPr>
        <w:jc w:val="center"/>
        <w:rPr>
          <w:rFonts w:cs="Arial"/>
          <w:noProof/>
        </w:rPr>
      </w:pPr>
      <w:r w:rsidRPr="003C653D">
        <w:rPr>
          <w:rFonts w:cs="Arial"/>
          <w:noProof/>
        </w:rPr>
        <w:t xml:space="preserve">Information on Work Items can be found at </w:t>
      </w:r>
      <w:hyperlink r:id="rId9" w:history="1">
        <w:r w:rsidRPr="003C653D">
          <w:rPr>
            <w:rFonts w:cs="Arial"/>
            <w:noProof/>
          </w:rPr>
          <w:t>http://www.3gpp.org/Work-Items</w:t>
        </w:r>
      </w:hyperlink>
      <w:r w:rsidRPr="003C653D">
        <w:rPr>
          <w:rFonts w:cs="Arial"/>
          <w:noProof/>
        </w:rPr>
        <w:t xml:space="preserve"> </w:t>
      </w:r>
      <w:r w:rsidRPr="003C653D">
        <w:rPr>
          <w:rFonts w:cs="Arial"/>
          <w:noProof/>
        </w:rPr>
        <w:br/>
      </w:r>
      <w:r w:rsidRPr="003C653D">
        <w:t xml:space="preserve">See also the </w:t>
      </w:r>
      <w:hyperlink r:id="rId10" w:history="1">
        <w:r w:rsidRPr="003C653D">
          <w:t>3GPP Working Procedures</w:t>
        </w:r>
      </w:hyperlink>
      <w:r w:rsidRPr="003C653D">
        <w:t xml:space="preserve">, article 39 and the TSG Working Methods in </w:t>
      </w:r>
      <w:hyperlink r:id="rId11" w:history="1">
        <w:r w:rsidRPr="003C653D">
          <w:t>3GPP TR 21.900</w:t>
        </w:r>
      </w:hyperlink>
    </w:p>
    <w:p w14:paraId="2F242254" w14:textId="22A3A6DA" w:rsidR="001E489F" w:rsidRPr="003C653D"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3C653D">
        <w:rPr>
          <w:rFonts w:ascii="Arial" w:eastAsia="Times New Roman" w:hAnsi="Arial" w:cs="Times New Roman"/>
          <w:color w:val="auto"/>
          <w:sz w:val="36"/>
          <w:szCs w:val="20"/>
          <w:lang w:eastAsia="ja-JP"/>
        </w:rPr>
        <w:t>Title:</w:t>
      </w:r>
      <w:r w:rsidR="00EB4B75" w:rsidRPr="003C653D">
        <w:rPr>
          <w:rFonts w:ascii="Arial" w:eastAsia="Times New Roman" w:hAnsi="Arial" w:cs="Times New Roman"/>
          <w:color w:val="auto"/>
          <w:sz w:val="36"/>
          <w:szCs w:val="20"/>
          <w:lang w:eastAsia="ja-JP"/>
        </w:rPr>
        <w:t xml:space="preserve"> Study on </w:t>
      </w:r>
      <w:r w:rsidR="00FE7F4E">
        <w:rPr>
          <w:rFonts w:ascii="Arial" w:eastAsia="Times New Roman" w:hAnsi="Arial" w:cs="Times New Roman"/>
          <w:color w:val="auto"/>
          <w:sz w:val="36"/>
          <w:szCs w:val="20"/>
          <w:lang w:eastAsia="ja-JP"/>
        </w:rPr>
        <w:t>e</w:t>
      </w:r>
      <w:r w:rsidR="00F130FF" w:rsidRPr="003C653D">
        <w:rPr>
          <w:rFonts w:ascii="Arial" w:eastAsia="Times New Roman" w:hAnsi="Arial" w:cs="Times New Roman"/>
          <w:color w:val="auto"/>
          <w:sz w:val="36"/>
          <w:szCs w:val="20"/>
          <w:lang w:eastAsia="ja-JP"/>
        </w:rPr>
        <w:t>nablers</w:t>
      </w:r>
      <w:r w:rsidR="00EB4B75" w:rsidRPr="003C653D">
        <w:rPr>
          <w:rFonts w:ascii="Arial" w:eastAsia="Times New Roman" w:hAnsi="Arial" w:cs="Times New Roman"/>
          <w:color w:val="auto"/>
          <w:sz w:val="36"/>
          <w:szCs w:val="20"/>
          <w:lang w:eastAsia="ja-JP"/>
        </w:rPr>
        <w:t xml:space="preserve"> </w:t>
      </w:r>
      <w:r w:rsidR="00F130FF" w:rsidRPr="003C653D">
        <w:rPr>
          <w:rFonts w:ascii="Arial" w:eastAsia="Times New Roman" w:hAnsi="Arial" w:cs="Times New Roman"/>
          <w:color w:val="auto"/>
          <w:sz w:val="36"/>
          <w:szCs w:val="20"/>
          <w:lang w:eastAsia="ja-JP"/>
        </w:rPr>
        <w:t>for</w:t>
      </w:r>
      <w:r w:rsidR="00EB4B75" w:rsidRPr="003C653D">
        <w:rPr>
          <w:rFonts w:ascii="Arial" w:eastAsia="Times New Roman" w:hAnsi="Arial" w:cs="Times New Roman"/>
          <w:color w:val="auto"/>
          <w:sz w:val="36"/>
          <w:szCs w:val="20"/>
          <w:lang w:eastAsia="ja-JP"/>
        </w:rPr>
        <w:t xml:space="preserve"> Zero Trust Security </w:t>
      </w:r>
    </w:p>
    <w:p w14:paraId="4520DCE2" w14:textId="1F60B3E2" w:rsidR="001E489F" w:rsidRPr="003F5C93"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val="fr-FR" w:eastAsia="ja-JP"/>
        </w:rPr>
      </w:pPr>
      <w:r w:rsidRPr="003F5C93">
        <w:rPr>
          <w:rFonts w:ascii="Arial" w:eastAsia="Times New Roman" w:hAnsi="Arial" w:cs="Times New Roman"/>
          <w:color w:val="auto"/>
          <w:sz w:val="36"/>
          <w:szCs w:val="20"/>
          <w:lang w:val="fr-FR" w:eastAsia="ja-JP"/>
        </w:rPr>
        <w:t>Acronym:</w:t>
      </w:r>
      <w:r w:rsidR="00EB4B75" w:rsidRPr="003F5C93">
        <w:rPr>
          <w:rFonts w:ascii="Arial" w:eastAsia="Times New Roman" w:hAnsi="Arial" w:cs="Times New Roman"/>
          <w:color w:val="auto"/>
          <w:sz w:val="36"/>
          <w:szCs w:val="20"/>
          <w:lang w:val="fr-FR" w:eastAsia="ja-JP"/>
        </w:rPr>
        <w:t xml:space="preserve"> FS_</w:t>
      </w:r>
      <w:r w:rsidR="00F130FF" w:rsidRPr="003F5C93">
        <w:rPr>
          <w:rFonts w:ascii="Arial" w:eastAsia="Times New Roman" w:hAnsi="Arial" w:cs="Times New Roman"/>
          <w:color w:val="auto"/>
          <w:sz w:val="36"/>
          <w:szCs w:val="20"/>
          <w:lang w:val="fr-FR" w:eastAsia="ja-JP"/>
        </w:rPr>
        <w:t>e</w:t>
      </w:r>
      <w:r w:rsidR="00EB4B75" w:rsidRPr="003F5C93">
        <w:rPr>
          <w:rFonts w:ascii="Arial" w:eastAsia="Times New Roman" w:hAnsi="Arial" w:cs="Times New Roman"/>
          <w:color w:val="auto"/>
          <w:sz w:val="36"/>
          <w:szCs w:val="20"/>
          <w:lang w:val="fr-FR" w:eastAsia="ja-JP"/>
        </w:rPr>
        <w:t>ZTS</w:t>
      </w:r>
      <w:r w:rsidRPr="003F5C93">
        <w:rPr>
          <w:rFonts w:ascii="Arial" w:eastAsia="Times New Roman" w:hAnsi="Arial" w:cs="Times New Roman"/>
          <w:color w:val="auto"/>
          <w:sz w:val="36"/>
          <w:szCs w:val="20"/>
          <w:lang w:val="fr-FR" w:eastAsia="ja-JP"/>
        </w:rPr>
        <w:tab/>
      </w:r>
    </w:p>
    <w:p w14:paraId="15B1DB90" w14:textId="21E9B5EE" w:rsidR="001E489F" w:rsidRPr="002D4492"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2D4492">
        <w:rPr>
          <w:rFonts w:ascii="Arial" w:eastAsia="Times New Roman" w:hAnsi="Arial" w:cs="Times New Roman"/>
          <w:color w:val="auto"/>
          <w:sz w:val="36"/>
          <w:szCs w:val="20"/>
          <w:lang w:eastAsia="ja-JP"/>
        </w:rPr>
        <w:t>Unique identifier:</w:t>
      </w:r>
      <w:r w:rsidRPr="002D4492">
        <w:rPr>
          <w:rFonts w:ascii="Arial" w:eastAsia="Times New Roman" w:hAnsi="Arial" w:cs="Times New Roman"/>
          <w:color w:val="auto"/>
          <w:sz w:val="36"/>
          <w:szCs w:val="20"/>
          <w:lang w:eastAsia="ja-JP"/>
        </w:rPr>
        <w:tab/>
      </w:r>
      <w:r w:rsidR="002D4492" w:rsidRPr="002D4492">
        <w:rPr>
          <w:rFonts w:ascii="Arial" w:eastAsia="Times New Roman" w:hAnsi="Arial" w:cs="Times New Roman"/>
          <w:color w:val="auto"/>
          <w:sz w:val="36"/>
          <w:szCs w:val="20"/>
          <w:lang w:eastAsia="ja-JP"/>
        </w:rPr>
        <w:t>1020034</w:t>
      </w:r>
    </w:p>
    <w:p w14:paraId="6340F223" w14:textId="0FAB67A3" w:rsidR="001E489F" w:rsidRPr="003C653D" w:rsidRDefault="001E489F" w:rsidP="001E489F">
      <w:pPr>
        <w:pStyle w:val="Guidance"/>
      </w:pPr>
    </w:p>
    <w:p w14:paraId="4D9605DA" w14:textId="0AF6FE43" w:rsidR="001E489F" w:rsidRPr="003C653D"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3C653D">
        <w:rPr>
          <w:rFonts w:ascii="Arial" w:eastAsia="Times New Roman" w:hAnsi="Arial" w:cs="Times New Roman"/>
          <w:color w:val="auto"/>
          <w:sz w:val="36"/>
          <w:szCs w:val="20"/>
          <w:lang w:eastAsia="ja-JP"/>
        </w:rPr>
        <w:t>Potential target Release:</w:t>
      </w:r>
      <w:r w:rsidRPr="003C653D">
        <w:rPr>
          <w:rFonts w:ascii="Arial" w:eastAsia="Times New Roman" w:hAnsi="Arial" w:cs="Times New Roman"/>
          <w:color w:val="auto"/>
          <w:sz w:val="36"/>
          <w:szCs w:val="20"/>
          <w:lang w:eastAsia="ja-JP"/>
        </w:rPr>
        <w:tab/>
        <w:t>Rel-</w:t>
      </w:r>
      <w:r w:rsidR="006E0618" w:rsidRPr="003C653D">
        <w:rPr>
          <w:rFonts w:ascii="Arial" w:eastAsia="Times New Roman" w:hAnsi="Arial" w:cs="Times New Roman"/>
          <w:color w:val="auto"/>
          <w:sz w:val="36"/>
          <w:szCs w:val="20"/>
          <w:lang w:eastAsia="ja-JP"/>
        </w:rPr>
        <w:t>19</w:t>
      </w:r>
    </w:p>
    <w:p w14:paraId="228B978F" w14:textId="77777777" w:rsidR="001E489F" w:rsidRPr="003C653D"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3C653D">
        <w:rPr>
          <w:b w:val="0"/>
          <w:sz w:val="36"/>
          <w:lang w:eastAsia="ja-JP"/>
        </w:rPr>
        <w:t>1</w:t>
      </w:r>
      <w:r w:rsidRPr="003C653D">
        <w:rPr>
          <w:b w:val="0"/>
          <w:sz w:val="36"/>
          <w:lang w:eastAsia="ja-JP"/>
        </w:rPr>
        <w:tab/>
        <w:t>Impacts</w:t>
      </w:r>
    </w:p>
    <w:p w14:paraId="6042014B" w14:textId="77777777" w:rsidR="001E489F" w:rsidRPr="003C653D" w:rsidRDefault="001E489F" w:rsidP="001E489F">
      <w:pPr>
        <w:pStyle w:val="Guidance"/>
      </w:pPr>
      <w:r w:rsidRPr="003C653D">
        <w:t>{For Normative work, identify the anticipated impacts. For a Study, identify the scope of the study}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rsidRPr="003C653D"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Pr="003C653D" w:rsidRDefault="001E489F" w:rsidP="005875D6">
            <w:pPr>
              <w:pStyle w:val="TAH"/>
            </w:pPr>
            <w:r w:rsidRPr="003C653D">
              <w:t>Affects:</w:t>
            </w:r>
          </w:p>
        </w:tc>
        <w:tc>
          <w:tcPr>
            <w:tcW w:w="1275" w:type="dxa"/>
            <w:tcBorders>
              <w:left w:val="nil"/>
              <w:bottom w:val="single" w:sz="12" w:space="0" w:color="auto"/>
            </w:tcBorders>
            <w:shd w:val="clear" w:color="auto" w:fill="E0E0E0"/>
          </w:tcPr>
          <w:p w14:paraId="17341A5A" w14:textId="77777777" w:rsidR="001E489F" w:rsidRPr="003C653D" w:rsidRDefault="001E489F" w:rsidP="005875D6">
            <w:pPr>
              <w:pStyle w:val="TAH"/>
            </w:pPr>
            <w:r w:rsidRPr="003C653D">
              <w:t>UICC apps</w:t>
            </w:r>
          </w:p>
        </w:tc>
        <w:tc>
          <w:tcPr>
            <w:tcW w:w="1037" w:type="dxa"/>
            <w:tcBorders>
              <w:bottom w:val="single" w:sz="12" w:space="0" w:color="auto"/>
            </w:tcBorders>
            <w:shd w:val="clear" w:color="auto" w:fill="E0E0E0"/>
          </w:tcPr>
          <w:p w14:paraId="44E3AEE9" w14:textId="77777777" w:rsidR="001E489F" w:rsidRPr="003C653D" w:rsidRDefault="001E489F" w:rsidP="005875D6">
            <w:pPr>
              <w:pStyle w:val="TAH"/>
            </w:pPr>
            <w:r w:rsidRPr="003C653D">
              <w:t>ME</w:t>
            </w:r>
          </w:p>
        </w:tc>
        <w:tc>
          <w:tcPr>
            <w:tcW w:w="850" w:type="dxa"/>
            <w:tcBorders>
              <w:bottom w:val="single" w:sz="12" w:space="0" w:color="auto"/>
            </w:tcBorders>
            <w:shd w:val="clear" w:color="auto" w:fill="E0E0E0"/>
          </w:tcPr>
          <w:p w14:paraId="6DB9EDAB" w14:textId="77777777" w:rsidR="001E489F" w:rsidRPr="003C653D" w:rsidRDefault="001E489F" w:rsidP="005875D6">
            <w:pPr>
              <w:pStyle w:val="TAH"/>
            </w:pPr>
            <w:r w:rsidRPr="003C653D">
              <w:t>AN</w:t>
            </w:r>
          </w:p>
        </w:tc>
        <w:tc>
          <w:tcPr>
            <w:tcW w:w="851" w:type="dxa"/>
            <w:tcBorders>
              <w:bottom w:val="single" w:sz="12" w:space="0" w:color="auto"/>
            </w:tcBorders>
            <w:shd w:val="clear" w:color="auto" w:fill="E0E0E0"/>
          </w:tcPr>
          <w:p w14:paraId="10DFAED6" w14:textId="77777777" w:rsidR="001E489F" w:rsidRPr="003C653D" w:rsidRDefault="001E489F" w:rsidP="005875D6">
            <w:pPr>
              <w:pStyle w:val="TAH"/>
            </w:pPr>
            <w:r w:rsidRPr="003C653D">
              <w:t>CN</w:t>
            </w:r>
          </w:p>
        </w:tc>
        <w:tc>
          <w:tcPr>
            <w:tcW w:w="1752" w:type="dxa"/>
            <w:tcBorders>
              <w:bottom w:val="single" w:sz="12" w:space="0" w:color="auto"/>
            </w:tcBorders>
            <w:shd w:val="clear" w:color="auto" w:fill="E0E0E0"/>
          </w:tcPr>
          <w:p w14:paraId="70430901" w14:textId="77777777" w:rsidR="001E489F" w:rsidRPr="003C653D" w:rsidRDefault="001E489F" w:rsidP="005875D6">
            <w:pPr>
              <w:pStyle w:val="TAH"/>
            </w:pPr>
            <w:r w:rsidRPr="003C653D">
              <w:t>Others (specify)</w:t>
            </w:r>
          </w:p>
        </w:tc>
      </w:tr>
      <w:tr w:rsidR="001E489F" w:rsidRPr="003C653D" w14:paraId="2388ADC1" w14:textId="77777777" w:rsidTr="005875D6">
        <w:trPr>
          <w:cantSplit/>
          <w:jc w:val="center"/>
        </w:trPr>
        <w:tc>
          <w:tcPr>
            <w:tcW w:w="1515" w:type="dxa"/>
            <w:tcBorders>
              <w:top w:val="nil"/>
              <w:right w:val="single" w:sz="12" w:space="0" w:color="auto"/>
            </w:tcBorders>
          </w:tcPr>
          <w:p w14:paraId="37483FE0" w14:textId="77777777" w:rsidR="001E489F" w:rsidRPr="003C653D" w:rsidRDefault="001E489F" w:rsidP="005875D6">
            <w:pPr>
              <w:pStyle w:val="TAH"/>
            </w:pPr>
            <w:r w:rsidRPr="003C653D">
              <w:t>Yes</w:t>
            </w:r>
          </w:p>
        </w:tc>
        <w:tc>
          <w:tcPr>
            <w:tcW w:w="1275" w:type="dxa"/>
            <w:tcBorders>
              <w:top w:val="nil"/>
              <w:left w:val="nil"/>
            </w:tcBorders>
          </w:tcPr>
          <w:p w14:paraId="69C748BE" w14:textId="77777777" w:rsidR="001E489F" w:rsidRPr="003C653D" w:rsidRDefault="001E489F" w:rsidP="005875D6">
            <w:pPr>
              <w:pStyle w:val="TAC"/>
            </w:pPr>
          </w:p>
        </w:tc>
        <w:tc>
          <w:tcPr>
            <w:tcW w:w="1037" w:type="dxa"/>
            <w:tcBorders>
              <w:top w:val="nil"/>
            </w:tcBorders>
          </w:tcPr>
          <w:p w14:paraId="1D3E8F18" w14:textId="77777777" w:rsidR="001E489F" w:rsidRPr="003C653D" w:rsidRDefault="001E489F" w:rsidP="005875D6">
            <w:pPr>
              <w:pStyle w:val="TAC"/>
            </w:pPr>
          </w:p>
        </w:tc>
        <w:tc>
          <w:tcPr>
            <w:tcW w:w="850" w:type="dxa"/>
            <w:tcBorders>
              <w:top w:val="nil"/>
            </w:tcBorders>
          </w:tcPr>
          <w:p w14:paraId="04045F0B" w14:textId="77777777" w:rsidR="001E489F" w:rsidRPr="003C653D" w:rsidRDefault="001E489F" w:rsidP="005875D6">
            <w:pPr>
              <w:pStyle w:val="TAC"/>
            </w:pPr>
          </w:p>
        </w:tc>
        <w:tc>
          <w:tcPr>
            <w:tcW w:w="851" w:type="dxa"/>
            <w:tcBorders>
              <w:top w:val="nil"/>
            </w:tcBorders>
          </w:tcPr>
          <w:p w14:paraId="36BEDBE0" w14:textId="2B3DFCF5" w:rsidR="001E489F" w:rsidRPr="003C653D" w:rsidRDefault="006E0618" w:rsidP="005875D6">
            <w:pPr>
              <w:pStyle w:val="TAC"/>
            </w:pPr>
            <w:r w:rsidRPr="003C653D">
              <w:t>x</w:t>
            </w:r>
          </w:p>
        </w:tc>
        <w:tc>
          <w:tcPr>
            <w:tcW w:w="1752" w:type="dxa"/>
            <w:tcBorders>
              <w:top w:val="nil"/>
            </w:tcBorders>
          </w:tcPr>
          <w:p w14:paraId="5305E0AA" w14:textId="77777777" w:rsidR="001E489F" w:rsidRPr="003C653D" w:rsidRDefault="001E489F" w:rsidP="005875D6">
            <w:pPr>
              <w:pStyle w:val="TAC"/>
            </w:pPr>
          </w:p>
        </w:tc>
      </w:tr>
      <w:tr w:rsidR="001E489F" w:rsidRPr="003C653D" w14:paraId="624C6FF5" w14:textId="77777777" w:rsidTr="005875D6">
        <w:trPr>
          <w:cantSplit/>
          <w:jc w:val="center"/>
        </w:trPr>
        <w:tc>
          <w:tcPr>
            <w:tcW w:w="1515" w:type="dxa"/>
            <w:tcBorders>
              <w:right w:val="single" w:sz="12" w:space="0" w:color="auto"/>
            </w:tcBorders>
          </w:tcPr>
          <w:p w14:paraId="4D7E9057" w14:textId="77777777" w:rsidR="001E489F" w:rsidRPr="003C653D" w:rsidRDefault="001E489F" w:rsidP="005875D6">
            <w:pPr>
              <w:pStyle w:val="TAH"/>
            </w:pPr>
            <w:r w:rsidRPr="003C653D">
              <w:t>No</w:t>
            </w:r>
          </w:p>
        </w:tc>
        <w:tc>
          <w:tcPr>
            <w:tcW w:w="1275" w:type="dxa"/>
            <w:tcBorders>
              <w:left w:val="nil"/>
            </w:tcBorders>
          </w:tcPr>
          <w:p w14:paraId="0B744189" w14:textId="37EF8FB3" w:rsidR="001E489F" w:rsidRPr="003C653D" w:rsidRDefault="006E0618" w:rsidP="005875D6">
            <w:pPr>
              <w:pStyle w:val="TAC"/>
            </w:pPr>
            <w:r w:rsidRPr="003C653D">
              <w:t>x</w:t>
            </w:r>
          </w:p>
        </w:tc>
        <w:tc>
          <w:tcPr>
            <w:tcW w:w="1037" w:type="dxa"/>
          </w:tcPr>
          <w:p w14:paraId="0602D5C7" w14:textId="7C68A7A8" w:rsidR="001E489F" w:rsidRPr="003C653D" w:rsidRDefault="006E0618" w:rsidP="005875D6">
            <w:pPr>
              <w:pStyle w:val="TAC"/>
            </w:pPr>
            <w:r w:rsidRPr="003C653D">
              <w:t>x</w:t>
            </w:r>
          </w:p>
        </w:tc>
        <w:tc>
          <w:tcPr>
            <w:tcW w:w="850" w:type="dxa"/>
          </w:tcPr>
          <w:p w14:paraId="35CFDED4" w14:textId="55F4CBDF" w:rsidR="001E489F" w:rsidRPr="003C653D" w:rsidRDefault="006E0618" w:rsidP="005875D6">
            <w:pPr>
              <w:pStyle w:val="TAC"/>
            </w:pPr>
            <w:r w:rsidRPr="003C653D">
              <w:t>x</w:t>
            </w:r>
          </w:p>
        </w:tc>
        <w:tc>
          <w:tcPr>
            <w:tcW w:w="851" w:type="dxa"/>
          </w:tcPr>
          <w:p w14:paraId="02A432F3" w14:textId="77777777" w:rsidR="001E489F" w:rsidRPr="003C653D" w:rsidRDefault="001E489F" w:rsidP="005875D6">
            <w:pPr>
              <w:pStyle w:val="TAC"/>
            </w:pPr>
          </w:p>
        </w:tc>
        <w:tc>
          <w:tcPr>
            <w:tcW w:w="1752" w:type="dxa"/>
          </w:tcPr>
          <w:p w14:paraId="70435623" w14:textId="77777777" w:rsidR="001E489F" w:rsidRPr="003C653D" w:rsidRDefault="001E489F" w:rsidP="005875D6">
            <w:pPr>
              <w:pStyle w:val="TAC"/>
            </w:pPr>
          </w:p>
        </w:tc>
      </w:tr>
      <w:tr w:rsidR="001E489F" w:rsidRPr="003C653D" w14:paraId="552F1957" w14:textId="77777777" w:rsidTr="005875D6">
        <w:trPr>
          <w:cantSplit/>
          <w:jc w:val="center"/>
        </w:trPr>
        <w:tc>
          <w:tcPr>
            <w:tcW w:w="1515" w:type="dxa"/>
            <w:tcBorders>
              <w:right w:val="single" w:sz="12" w:space="0" w:color="auto"/>
            </w:tcBorders>
          </w:tcPr>
          <w:p w14:paraId="296FE27F" w14:textId="77777777" w:rsidR="001E489F" w:rsidRPr="003C653D" w:rsidRDefault="001E489F" w:rsidP="005875D6">
            <w:pPr>
              <w:pStyle w:val="TAH"/>
            </w:pPr>
            <w:r w:rsidRPr="003C653D">
              <w:t>Don't know</w:t>
            </w:r>
          </w:p>
        </w:tc>
        <w:tc>
          <w:tcPr>
            <w:tcW w:w="1275" w:type="dxa"/>
            <w:tcBorders>
              <w:left w:val="nil"/>
            </w:tcBorders>
          </w:tcPr>
          <w:p w14:paraId="4450E978" w14:textId="48386E62" w:rsidR="001E489F" w:rsidRPr="003C653D" w:rsidRDefault="001E489F" w:rsidP="005875D6">
            <w:pPr>
              <w:pStyle w:val="TAC"/>
            </w:pPr>
          </w:p>
        </w:tc>
        <w:tc>
          <w:tcPr>
            <w:tcW w:w="1037" w:type="dxa"/>
          </w:tcPr>
          <w:p w14:paraId="6F19776F" w14:textId="77777777" w:rsidR="001E489F" w:rsidRPr="003C653D" w:rsidRDefault="001E489F" w:rsidP="005875D6">
            <w:pPr>
              <w:pStyle w:val="TAC"/>
            </w:pPr>
          </w:p>
        </w:tc>
        <w:tc>
          <w:tcPr>
            <w:tcW w:w="850" w:type="dxa"/>
          </w:tcPr>
          <w:p w14:paraId="3F07CB2B" w14:textId="77777777" w:rsidR="001E489F" w:rsidRPr="003C653D" w:rsidRDefault="001E489F" w:rsidP="005875D6">
            <w:pPr>
              <w:pStyle w:val="TAC"/>
            </w:pPr>
          </w:p>
        </w:tc>
        <w:tc>
          <w:tcPr>
            <w:tcW w:w="851" w:type="dxa"/>
          </w:tcPr>
          <w:p w14:paraId="290A158D" w14:textId="77777777" w:rsidR="001E489F" w:rsidRPr="003C653D" w:rsidRDefault="001E489F" w:rsidP="005875D6">
            <w:pPr>
              <w:pStyle w:val="TAC"/>
            </w:pPr>
          </w:p>
        </w:tc>
        <w:tc>
          <w:tcPr>
            <w:tcW w:w="1752" w:type="dxa"/>
          </w:tcPr>
          <w:p w14:paraId="02E98F67" w14:textId="041E1FC5" w:rsidR="001E489F" w:rsidRPr="003C653D" w:rsidRDefault="006E0618" w:rsidP="005875D6">
            <w:pPr>
              <w:pStyle w:val="TAC"/>
            </w:pPr>
            <w:r w:rsidRPr="003C653D">
              <w:t>x</w:t>
            </w:r>
          </w:p>
        </w:tc>
      </w:tr>
    </w:tbl>
    <w:p w14:paraId="0AEBFDEC" w14:textId="77777777" w:rsidR="001E489F" w:rsidRPr="003C653D" w:rsidRDefault="001E489F" w:rsidP="001E489F"/>
    <w:p w14:paraId="1A78ECA7" w14:textId="77777777" w:rsidR="001E489F" w:rsidRPr="003C653D"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3C653D">
        <w:rPr>
          <w:b w:val="0"/>
          <w:sz w:val="36"/>
          <w:lang w:eastAsia="ja-JP"/>
        </w:rPr>
        <w:lastRenderedPageBreak/>
        <w:t>2</w:t>
      </w:r>
      <w:r w:rsidRPr="003C653D">
        <w:rPr>
          <w:b w:val="0"/>
          <w:sz w:val="36"/>
          <w:lang w:eastAsia="ja-JP"/>
        </w:rPr>
        <w:tab/>
        <w:t>Classification of the Work Item and linked work items</w:t>
      </w:r>
    </w:p>
    <w:p w14:paraId="2C1B72B3" w14:textId="77777777" w:rsidR="001E489F" w:rsidRPr="003C653D"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3C653D">
        <w:rPr>
          <w:b w:val="0"/>
          <w:sz w:val="32"/>
          <w:lang w:eastAsia="ja-JP"/>
        </w:rPr>
        <w:t>2.1</w:t>
      </w:r>
      <w:r w:rsidRPr="003C653D">
        <w:rPr>
          <w:b w:val="0"/>
          <w:sz w:val="32"/>
          <w:lang w:eastAsia="ja-JP"/>
        </w:rPr>
        <w:tab/>
        <w:t>Primary classification</w:t>
      </w:r>
    </w:p>
    <w:p w14:paraId="340C0110" w14:textId="77777777" w:rsidR="001E489F" w:rsidRPr="003C653D" w:rsidRDefault="001E489F" w:rsidP="001E489F">
      <w:pPr>
        <w:pStyle w:val="Heading3"/>
      </w:pPr>
      <w:r w:rsidRPr="003C653D">
        <w:t>This work item is a …</w:t>
      </w:r>
    </w:p>
    <w:p w14:paraId="4B0899D6" w14:textId="56A6CC34" w:rsidR="007861B8" w:rsidRPr="003C653D" w:rsidRDefault="007861B8" w:rsidP="00C278EB">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rsidRPr="003C653D" w14:paraId="2F643D0D" w14:textId="77777777" w:rsidTr="005875D6">
        <w:trPr>
          <w:cantSplit/>
          <w:jc w:val="center"/>
        </w:trPr>
        <w:tc>
          <w:tcPr>
            <w:tcW w:w="452" w:type="dxa"/>
          </w:tcPr>
          <w:p w14:paraId="24027F16" w14:textId="6405926E" w:rsidR="007861B8" w:rsidRPr="003C653D" w:rsidRDefault="006E0618" w:rsidP="005875D6">
            <w:pPr>
              <w:pStyle w:val="TAC"/>
            </w:pPr>
            <w:r w:rsidRPr="003C653D">
              <w:t>X</w:t>
            </w:r>
          </w:p>
        </w:tc>
        <w:tc>
          <w:tcPr>
            <w:tcW w:w="2917" w:type="dxa"/>
            <w:shd w:val="clear" w:color="auto" w:fill="E0E0E0"/>
          </w:tcPr>
          <w:p w14:paraId="0ED22864" w14:textId="40716C1E" w:rsidR="007861B8" w:rsidRPr="003C653D" w:rsidRDefault="007861B8" w:rsidP="005875D6">
            <w:pPr>
              <w:pStyle w:val="TAH"/>
              <w:ind w:right="-99"/>
              <w:jc w:val="left"/>
              <w:rPr>
                <w:b w:val="0"/>
                <w:bCs/>
                <w:color w:val="0000FF"/>
              </w:rPr>
            </w:pPr>
            <w:r w:rsidRPr="003C653D">
              <w:rPr>
                <w:b w:val="0"/>
                <w:bCs/>
                <w:color w:val="0000FF"/>
                <w:sz w:val="20"/>
              </w:rPr>
              <w:t xml:space="preserve">Study </w:t>
            </w:r>
          </w:p>
        </w:tc>
      </w:tr>
      <w:tr w:rsidR="007861B8" w:rsidRPr="003C653D" w14:paraId="1C6330D2" w14:textId="77777777" w:rsidTr="005875D6">
        <w:trPr>
          <w:cantSplit/>
          <w:jc w:val="center"/>
        </w:trPr>
        <w:tc>
          <w:tcPr>
            <w:tcW w:w="452" w:type="dxa"/>
          </w:tcPr>
          <w:p w14:paraId="3386E275" w14:textId="77777777" w:rsidR="007861B8" w:rsidRPr="003C653D" w:rsidRDefault="007861B8" w:rsidP="005875D6">
            <w:pPr>
              <w:pStyle w:val="TAC"/>
            </w:pPr>
          </w:p>
        </w:tc>
        <w:tc>
          <w:tcPr>
            <w:tcW w:w="2917" w:type="dxa"/>
            <w:shd w:val="clear" w:color="auto" w:fill="E0E0E0"/>
          </w:tcPr>
          <w:p w14:paraId="58AA67F6" w14:textId="77777777" w:rsidR="007861B8" w:rsidRPr="003C653D" w:rsidRDefault="007861B8" w:rsidP="005875D6">
            <w:pPr>
              <w:pStyle w:val="TAH"/>
              <w:ind w:right="-99"/>
              <w:jc w:val="left"/>
              <w:rPr>
                <w:b w:val="0"/>
                <w:bCs/>
                <w:color w:val="auto"/>
              </w:rPr>
            </w:pPr>
            <w:r w:rsidRPr="003C653D">
              <w:rPr>
                <w:b w:val="0"/>
                <w:bCs/>
                <w:color w:val="auto"/>
                <w:sz w:val="20"/>
              </w:rPr>
              <w:t>Normative – Stage 1</w:t>
            </w:r>
          </w:p>
        </w:tc>
      </w:tr>
      <w:tr w:rsidR="007861B8" w:rsidRPr="003C653D" w14:paraId="07A6662E" w14:textId="77777777" w:rsidTr="005875D6">
        <w:trPr>
          <w:cantSplit/>
          <w:jc w:val="center"/>
        </w:trPr>
        <w:tc>
          <w:tcPr>
            <w:tcW w:w="452" w:type="dxa"/>
          </w:tcPr>
          <w:p w14:paraId="2454A3B6" w14:textId="77777777" w:rsidR="007861B8" w:rsidRPr="003C653D" w:rsidRDefault="007861B8" w:rsidP="005875D6">
            <w:pPr>
              <w:pStyle w:val="TAC"/>
            </w:pPr>
          </w:p>
        </w:tc>
        <w:tc>
          <w:tcPr>
            <w:tcW w:w="2917" w:type="dxa"/>
            <w:shd w:val="clear" w:color="auto" w:fill="E0E0E0"/>
          </w:tcPr>
          <w:p w14:paraId="5E19322A" w14:textId="77777777" w:rsidR="007861B8" w:rsidRPr="003C653D" w:rsidRDefault="007861B8" w:rsidP="005875D6">
            <w:pPr>
              <w:pStyle w:val="TAH"/>
              <w:ind w:right="-99"/>
              <w:jc w:val="left"/>
              <w:rPr>
                <w:b w:val="0"/>
                <w:bCs/>
                <w:color w:val="auto"/>
              </w:rPr>
            </w:pPr>
            <w:r w:rsidRPr="003C653D">
              <w:rPr>
                <w:b w:val="0"/>
                <w:bCs/>
                <w:color w:val="auto"/>
                <w:sz w:val="20"/>
              </w:rPr>
              <w:t>Normative – Stage 2</w:t>
            </w:r>
          </w:p>
        </w:tc>
      </w:tr>
      <w:tr w:rsidR="007861B8" w:rsidRPr="003C653D" w14:paraId="3FA3CD8A" w14:textId="77777777" w:rsidTr="005875D6">
        <w:trPr>
          <w:cantSplit/>
          <w:jc w:val="center"/>
        </w:trPr>
        <w:tc>
          <w:tcPr>
            <w:tcW w:w="452" w:type="dxa"/>
          </w:tcPr>
          <w:p w14:paraId="15AA9BED" w14:textId="77777777" w:rsidR="007861B8" w:rsidRPr="003C653D" w:rsidRDefault="007861B8" w:rsidP="005875D6">
            <w:pPr>
              <w:pStyle w:val="TAC"/>
            </w:pPr>
          </w:p>
        </w:tc>
        <w:tc>
          <w:tcPr>
            <w:tcW w:w="2917" w:type="dxa"/>
            <w:shd w:val="clear" w:color="auto" w:fill="E0E0E0"/>
          </w:tcPr>
          <w:p w14:paraId="4D2C82D4" w14:textId="77777777" w:rsidR="007861B8" w:rsidRPr="003C653D" w:rsidRDefault="007861B8" w:rsidP="005875D6">
            <w:pPr>
              <w:pStyle w:val="TAH"/>
              <w:ind w:right="-99"/>
              <w:jc w:val="left"/>
              <w:rPr>
                <w:b w:val="0"/>
                <w:bCs/>
                <w:color w:val="auto"/>
              </w:rPr>
            </w:pPr>
            <w:r w:rsidRPr="003C653D">
              <w:rPr>
                <w:b w:val="0"/>
                <w:bCs/>
                <w:color w:val="auto"/>
                <w:sz w:val="20"/>
              </w:rPr>
              <w:t>Normative – Stage 3</w:t>
            </w:r>
          </w:p>
        </w:tc>
      </w:tr>
      <w:tr w:rsidR="007861B8" w:rsidRPr="003C653D" w14:paraId="24494143" w14:textId="77777777" w:rsidTr="005875D6">
        <w:trPr>
          <w:cantSplit/>
          <w:jc w:val="center"/>
        </w:trPr>
        <w:tc>
          <w:tcPr>
            <w:tcW w:w="452" w:type="dxa"/>
          </w:tcPr>
          <w:p w14:paraId="0A110EC3" w14:textId="77777777" w:rsidR="007861B8" w:rsidRPr="003C653D" w:rsidRDefault="007861B8" w:rsidP="005875D6">
            <w:pPr>
              <w:pStyle w:val="TAC"/>
            </w:pPr>
          </w:p>
        </w:tc>
        <w:tc>
          <w:tcPr>
            <w:tcW w:w="2917" w:type="dxa"/>
            <w:shd w:val="clear" w:color="auto" w:fill="E0E0E0"/>
          </w:tcPr>
          <w:p w14:paraId="4B700A55" w14:textId="77777777" w:rsidR="007861B8" w:rsidRPr="003C653D" w:rsidRDefault="007861B8" w:rsidP="005875D6">
            <w:pPr>
              <w:pStyle w:val="TAH"/>
              <w:ind w:right="-99"/>
              <w:jc w:val="left"/>
              <w:rPr>
                <w:b w:val="0"/>
                <w:bCs/>
                <w:color w:val="auto"/>
              </w:rPr>
            </w:pPr>
            <w:r w:rsidRPr="003C653D">
              <w:rPr>
                <w:b w:val="0"/>
                <w:bCs/>
                <w:color w:val="auto"/>
                <w:sz w:val="20"/>
              </w:rPr>
              <w:t>Normative – Other*</w:t>
            </w:r>
          </w:p>
        </w:tc>
      </w:tr>
    </w:tbl>
    <w:p w14:paraId="29596DC6" w14:textId="5A4D976F" w:rsidR="007861B8" w:rsidRPr="003C653D" w:rsidRDefault="007861B8" w:rsidP="007861B8">
      <w:pPr>
        <w:ind w:right="-99"/>
        <w:rPr>
          <w:b/>
        </w:rPr>
      </w:pPr>
      <w:r w:rsidRPr="003C653D">
        <w:rPr>
          <w:b/>
        </w:rPr>
        <w:t xml:space="preserve">* Other = </w:t>
      </w:r>
      <w:r w:rsidR="00B63284" w:rsidRPr="003C653D">
        <w:rPr>
          <w:b/>
        </w:rPr>
        <w:t xml:space="preserve">e.g. </w:t>
      </w:r>
      <w:r w:rsidRPr="003C653D">
        <w:rPr>
          <w:b/>
        </w:rPr>
        <w:t>testing</w:t>
      </w:r>
    </w:p>
    <w:p w14:paraId="4028CBD7" w14:textId="77777777" w:rsidR="001E489F" w:rsidRPr="003C653D" w:rsidRDefault="001E489F" w:rsidP="001E489F">
      <w:pPr>
        <w:ind w:right="-99"/>
        <w:rPr>
          <w:b/>
        </w:rPr>
      </w:pPr>
    </w:p>
    <w:p w14:paraId="7820CC98" w14:textId="77777777" w:rsidR="001E489F" w:rsidRPr="003C653D"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3C653D">
        <w:rPr>
          <w:b w:val="0"/>
          <w:sz w:val="32"/>
          <w:lang w:eastAsia="ja-JP"/>
        </w:rPr>
        <w:t>2.2</w:t>
      </w:r>
      <w:r w:rsidRPr="003C653D">
        <w:rPr>
          <w:b w:val="0"/>
          <w:sz w:val="32"/>
          <w:lang w:eastAsia="ja-JP"/>
        </w:rPr>
        <w:tab/>
        <w:t>Parent Work Item</w:t>
      </w:r>
    </w:p>
    <w:p w14:paraId="223A3492" w14:textId="438E9A9A" w:rsidR="001E489F" w:rsidRPr="003C653D" w:rsidRDefault="001E489F" w:rsidP="001E489F"/>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rsidRPr="003C653D" w14:paraId="3C7FF478" w14:textId="77777777" w:rsidTr="005875D6">
        <w:trPr>
          <w:cantSplit/>
          <w:jc w:val="center"/>
        </w:trPr>
        <w:tc>
          <w:tcPr>
            <w:tcW w:w="9313" w:type="dxa"/>
            <w:gridSpan w:val="4"/>
            <w:shd w:val="clear" w:color="auto" w:fill="E0E0E0"/>
          </w:tcPr>
          <w:p w14:paraId="2DFF76DE" w14:textId="227AC5EA" w:rsidR="001E489F" w:rsidRPr="003C653D" w:rsidRDefault="001E489F" w:rsidP="005875D6">
            <w:pPr>
              <w:pStyle w:val="TAH"/>
              <w:ind w:right="-99"/>
              <w:jc w:val="left"/>
            </w:pPr>
            <w:r w:rsidRPr="003C653D">
              <w:t xml:space="preserve">Parent Study Items </w:t>
            </w:r>
          </w:p>
        </w:tc>
      </w:tr>
      <w:tr w:rsidR="001E489F" w:rsidRPr="003C653D" w14:paraId="747C89BC" w14:textId="77777777" w:rsidTr="005875D6">
        <w:trPr>
          <w:cantSplit/>
          <w:jc w:val="center"/>
        </w:trPr>
        <w:tc>
          <w:tcPr>
            <w:tcW w:w="1101" w:type="dxa"/>
            <w:shd w:val="clear" w:color="auto" w:fill="E0E0E0"/>
          </w:tcPr>
          <w:p w14:paraId="13D286EC" w14:textId="77777777" w:rsidR="001E489F" w:rsidRPr="003C653D" w:rsidDel="00C02DF6" w:rsidRDefault="001E489F" w:rsidP="005875D6">
            <w:pPr>
              <w:pStyle w:val="TAH"/>
              <w:ind w:right="-99"/>
              <w:jc w:val="left"/>
            </w:pPr>
            <w:r w:rsidRPr="003C653D">
              <w:t>Acronym</w:t>
            </w:r>
          </w:p>
        </w:tc>
        <w:tc>
          <w:tcPr>
            <w:tcW w:w="1101" w:type="dxa"/>
            <w:shd w:val="clear" w:color="auto" w:fill="E0E0E0"/>
          </w:tcPr>
          <w:p w14:paraId="0E8ED1B9" w14:textId="77777777" w:rsidR="001E489F" w:rsidRPr="003C653D" w:rsidDel="00C02DF6" w:rsidRDefault="001E489F" w:rsidP="005875D6">
            <w:pPr>
              <w:pStyle w:val="TAH"/>
              <w:ind w:right="-99"/>
              <w:jc w:val="left"/>
            </w:pPr>
            <w:r w:rsidRPr="003C653D">
              <w:t>Working Group</w:t>
            </w:r>
          </w:p>
        </w:tc>
        <w:tc>
          <w:tcPr>
            <w:tcW w:w="1101" w:type="dxa"/>
            <w:shd w:val="clear" w:color="auto" w:fill="E0E0E0"/>
          </w:tcPr>
          <w:p w14:paraId="18104C59" w14:textId="77777777" w:rsidR="001E489F" w:rsidRPr="003C653D" w:rsidRDefault="001E489F" w:rsidP="005875D6">
            <w:pPr>
              <w:pStyle w:val="TAH"/>
              <w:ind w:right="-99"/>
              <w:jc w:val="left"/>
            </w:pPr>
            <w:r w:rsidRPr="003C653D">
              <w:t>Unique ID</w:t>
            </w:r>
          </w:p>
        </w:tc>
        <w:tc>
          <w:tcPr>
            <w:tcW w:w="6010" w:type="dxa"/>
            <w:shd w:val="clear" w:color="auto" w:fill="E0E0E0"/>
          </w:tcPr>
          <w:p w14:paraId="444DB744" w14:textId="77777777" w:rsidR="001E489F" w:rsidRPr="003C653D" w:rsidRDefault="001E489F" w:rsidP="005875D6">
            <w:pPr>
              <w:pStyle w:val="TAH"/>
              <w:ind w:right="-99"/>
              <w:jc w:val="left"/>
            </w:pPr>
            <w:r w:rsidRPr="003C653D">
              <w:t>Title (as in 3GPP Work Plan)</w:t>
            </w:r>
          </w:p>
        </w:tc>
      </w:tr>
      <w:tr w:rsidR="001E489F" w:rsidRPr="003C653D" w14:paraId="1326EDDC" w14:textId="77777777" w:rsidTr="005875D6">
        <w:trPr>
          <w:cantSplit/>
          <w:jc w:val="center"/>
        </w:trPr>
        <w:tc>
          <w:tcPr>
            <w:tcW w:w="1101" w:type="dxa"/>
          </w:tcPr>
          <w:p w14:paraId="68BCEFEC" w14:textId="1699116C" w:rsidR="001E489F" w:rsidRPr="003C653D" w:rsidRDefault="006E0618" w:rsidP="005875D6">
            <w:pPr>
              <w:pStyle w:val="TAL"/>
            </w:pPr>
            <w:r w:rsidRPr="003C653D">
              <w:t>FS_ZTS</w:t>
            </w:r>
          </w:p>
        </w:tc>
        <w:tc>
          <w:tcPr>
            <w:tcW w:w="1101" w:type="dxa"/>
          </w:tcPr>
          <w:p w14:paraId="334D300A" w14:textId="21E755B0" w:rsidR="001E489F" w:rsidRPr="003C653D" w:rsidRDefault="006E0618" w:rsidP="005875D6">
            <w:pPr>
              <w:pStyle w:val="TAL"/>
            </w:pPr>
            <w:r w:rsidRPr="003C653D">
              <w:t>SA3</w:t>
            </w:r>
          </w:p>
        </w:tc>
        <w:tc>
          <w:tcPr>
            <w:tcW w:w="1101" w:type="dxa"/>
          </w:tcPr>
          <w:p w14:paraId="3338BA6A" w14:textId="18C57535" w:rsidR="001E489F" w:rsidRPr="003C653D" w:rsidRDefault="006E0618" w:rsidP="005875D6">
            <w:pPr>
              <w:pStyle w:val="TAL"/>
            </w:pPr>
            <w:r w:rsidRPr="003C653D">
              <w:rPr>
                <w:lang w:val="fr-FR"/>
              </w:rPr>
              <w:t>960038</w:t>
            </w:r>
          </w:p>
        </w:tc>
        <w:tc>
          <w:tcPr>
            <w:tcW w:w="6010" w:type="dxa"/>
          </w:tcPr>
          <w:p w14:paraId="225432A0" w14:textId="35B602B7" w:rsidR="001E489F" w:rsidRPr="003C653D" w:rsidRDefault="006E0618" w:rsidP="005875D6">
            <w:pPr>
              <w:pStyle w:val="TAL"/>
            </w:pPr>
            <w:r w:rsidRPr="003C653D">
              <w:t>Study on applicability of the Zero Trust Security principles in mobile networks</w:t>
            </w:r>
          </w:p>
        </w:tc>
      </w:tr>
    </w:tbl>
    <w:p w14:paraId="577FBA35" w14:textId="77777777" w:rsidR="001E489F" w:rsidRPr="003C653D" w:rsidRDefault="001E489F" w:rsidP="001E489F"/>
    <w:p w14:paraId="5A176050" w14:textId="77777777" w:rsidR="001E489F" w:rsidRPr="003C653D" w:rsidRDefault="001E489F" w:rsidP="007861B8">
      <w:pPr>
        <w:pStyle w:val="Heading3"/>
        <w:keepLines/>
        <w:overflowPunct w:val="0"/>
        <w:autoSpaceDE w:val="0"/>
        <w:autoSpaceDN w:val="0"/>
        <w:adjustRightInd w:val="0"/>
        <w:spacing w:before="120" w:after="180"/>
        <w:ind w:left="1134" w:hanging="1134"/>
        <w:textAlignment w:val="baseline"/>
        <w:rPr>
          <w:rFonts w:ascii="Arial" w:hAnsi="Arial"/>
          <w:sz w:val="28"/>
          <w:lang w:eastAsia="ja-JP"/>
        </w:rPr>
      </w:pPr>
      <w:r w:rsidRPr="003C653D">
        <w:rPr>
          <w:rFonts w:ascii="Arial" w:hAnsi="Arial"/>
          <w:sz w:val="28"/>
          <w:lang w:eastAsia="ja-JP"/>
        </w:rPr>
        <w:t>2.3</w:t>
      </w:r>
      <w:r w:rsidRPr="003C653D">
        <w:rPr>
          <w:rFonts w:ascii="Arial" w:hAnsi="Arial"/>
          <w:sz w:val="28"/>
          <w:lang w:eastAsia="ja-JP"/>
        </w:rPr>
        <w:tab/>
        <w:t>Other related Work Items and dependencies</w:t>
      </w:r>
    </w:p>
    <w:p w14:paraId="4DD6CDD4" w14:textId="77777777" w:rsidR="001E489F" w:rsidRPr="003C653D" w:rsidRDefault="001E489F" w:rsidP="001E489F">
      <w:pPr>
        <w:pStyle w:val="Guidance"/>
      </w:pPr>
      <w:r w:rsidRPr="003C653D">
        <w:t>{List here other Work Items which relate to the proposed one, such as a Work Item in an earlier Release if further enhancing the feature from the previous Release)}</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rsidRPr="003C653D" w14:paraId="41F645CA" w14:textId="77777777" w:rsidTr="005875D6">
        <w:trPr>
          <w:cantSplit/>
          <w:jc w:val="center"/>
        </w:trPr>
        <w:tc>
          <w:tcPr>
            <w:tcW w:w="9526" w:type="dxa"/>
            <w:gridSpan w:val="3"/>
            <w:shd w:val="clear" w:color="auto" w:fill="E0E0E0"/>
          </w:tcPr>
          <w:p w14:paraId="44A32604" w14:textId="77777777" w:rsidR="001E489F" w:rsidRPr="003C653D" w:rsidRDefault="001E489F" w:rsidP="005875D6">
            <w:pPr>
              <w:pStyle w:val="TAH"/>
            </w:pPr>
            <w:r w:rsidRPr="003C653D">
              <w:t>Other related Work /Study Items (if any)</w:t>
            </w:r>
          </w:p>
        </w:tc>
      </w:tr>
      <w:tr w:rsidR="001E489F" w:rsidRPr="003C653D" w14:paraId="73374411" w14:textId="77777777" w:rsidTr="005875D6">
        <w:trPr>
          <w:cantSplit/>
          <w:jc w:val="center"/>
        </w:trPr>
        <w:tc>
          <w:tcPr>
            <w:tcW w:w="1101" w:type="dxa"/>
            <w:shd w:val="clear" w:color="auto" w:fill="E0E0E0"/>
          </w:tcPr>
          <w:p w14:paraId="1FE02429" w14:textId="77777777" w:rsidR="001E489F" w:rsidRPr="003C653D" w:rsidRDefault="001E489F" w:rsidP="005875D6">
            <w:pPr>
              <w:pStyle w:val="TAH"/>
            </w:pPr>
            <w:r w:rsidRPr="003C653D">
              <w:t>Unique ID</w:t>
            </w:r>
          </w:p>
        </w:tc>
        <w:tc>
          <w:tcPr>
            <w:tcW w:w="3326" w:type="dxa"/>
            <w:shd w:val="clear" w:color="auto" w:fill="E0E0E0"/>
          </w:tcPr>
          <w:p w14:paraId="74D80133" w14:textId="77777777" w:rsidR="001E489F" w:rsidRPr="003C653D" w:rsidRDefault="001E489F" w:rsidP="005875D6">
            <w:pPr>
              <w:pStyle w:val="TAH"/>
            </w:pPr>
            <w:r w:rsidRPr="003C653D">
              <w:t>Title</w:t>
            </w:r>
          </w:p>
        </w:tc>
        <w:tc>
          <w:tcPr>
            <w:tcW w:w="5099" w:type="dxa"/>
            <w:shd w:val="clear" w:color="auto" w:fill="E0E0E0"/>
          </w:tcPr>
          <w:p w14:paraId="1DB2E63C" w14:textId="77777777" w:rsidR="001E489F" w:rsidRPr="003C653D" w:rsidRDefault="001E489F" w:rsidP="005875D6">
            <w:pPr>
              <w:pStyle w:val="TAH"/>
            </w:pPr>
            <w:r w:rsidRPr="003C653D">
              <w:t>Nature of relationship</w:t>
            </w:r>
          </w:p>
        </w:tc>
      </w:tr>
      <w:tr w:rsidR="001E489F" w:rsidRPr="003C653D" w14:paraId="0B66CC3F" w14:textId="77777777" w:rsidTr="005875D6">
        <w:trPr>
          <w:cantSplit/>
          <w:jc w:val="center"/>
        </w:trPr>
        <w:tc>
          <w:tcPr>
            <w:tcW w:w="1101" w:type="dxa"/>
          </w:tcPr>
          <w:p w14:paraId="2A3B29D4" w14:textId="77777777" w:rsidR="001E489F" w:rsidRPr="003C653D" w:rsidRDefault="001E489F" w:rsidP="005875D6">
            <w:pPr>
              <w:pStyle w:val="TAL"/>
            </w:pPr>
          </w:p>
        </w:tc>
        <w:tc>
          <w:tcPr>
            <w:tcW w:w="3326" w:type="dxa"/>
          </w:tcPr>
          <w:p w14:paraId="3AC061FD" w14:textId="77777777" w:rsidR="001E489F" w:rsidRPr="003C653D" w:rsidRDefault="001E489F" w:rsidP="005875D6">
            <w:pPr>
              <w:pStyle w:val="TAL"/>
            </w:pPr>
          </w:p>
        </w:tc>
        <w:tc>
          <w:tcPr>
            <w:tcW w:w="5099" w:type="dxa"/>
          </w:tcPr>
          <w:p w14:paraId="017BF4B1" w14:textId="77777777" w:rsidR="001E489F" w:rsidRPr="003C653D" w:rsidRDefault="001E489F" w:rsidP="005875D6">
            <w:pPr>
              <w:pStyle w:val="Guidance"/>
            </w:pPr>
            <w:r w:rsidRPr="003C653D">
              <w:t xml:space="preserve">{optional free text} </w:t>
            </w:r>
          </w:p>
        </w:tc>
      </w:tr>
    </w:tbl>
    <w:p w14:paraId="01B64B3B" w14:textId="77777777" w:rsidR="001E489F" w:rsidRPr="003C653D" w:rsidRDefault="001E489F" w:rsidP="001E489F">
      <w:pPr>
        <w:pStyle w:val="FP"/>
      </w:pPr>
    </w:p>
    <w:p w14:paraId="4970DA35" w14:textId="3E98D49F" w:rsidR="001E489F" w:rsidRPr="003C653D" w:rsidRDefault="001E489F" w:rsidP="001E489F">
      <w:pPr>
        <w:rPr>
          <w:b/>
          <w:bCs/>
        </w:rPr>
      </w:pPr>
      <w:r w:rsidRPr="003C653D">
        <w:rPr>
          <w:b/>
          <w:bCs/>
        </w:rPr>
        <w:t>Dependency on non-3GPP (draft) specification:</w:t>
      </w:r>
      <w:r w:rsidR="006E0618" w:rsidRPr="003C653D">
        <w:rPr>
          <w:b/>
          <w:bCs/>
        </w:rPr>
        <w:t xml:space="preserve"> </w:t>
      </w:r>
      <w:r w:rsidR="006E0618" w:rsidRPr="003C653D">
        <w:t>N/A</w:t>
      </w:r>
    </w:p>
    <w:p w14:paraId="271E2800" w14:textId="77777777" w:rsidR="001E489F" w:rsidRPr="003C653D"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3C653D">
        <w:rPr>
          <w:b w:val="0"/>
          <w:sz w:val="36"/>
          <w:lang w:eastAsia="ja-JP"/>
        </w:rPr>
        <w:t>3</w:t>
      </w:r>
      <w:r w:rsidRPr="003C653D">
        <w:rPr>
          <w:b w:val="0"/>
          <w:sz w:val="36"/>
          <w:lang w:eastAsia="ja-JP"/>
        </w:rPr>
        <w:tab/>
        <w:t>Justification</w:t>
      </w:r>
    </w:p>
    <w:p w14:paraId="4960410B" w14:textId="644B2F2B" w:rsidR="001648C5" w:rsidRDefault="00865ED6" w:rsidP="00DA12CC">
      <w:r w:rsidRPr="003C653D">
        <w:t xml:space="preserve">The 5G system </w:t>
      </w:r>
      <w:r w:rsidR="001541DF" w:rsidRPr="003C653D">
        <w:t xml:space="preserve">was designed with </w:t>
      </w:r>
      <w:r w:rsidR="0095740D" w:rsidRPr="003C653D">
        <w:t>core</w:t>
      </w:r>
      <w:r w:rsidRPr="003C653D">
        <w:t xml:space="preserve"> </w:t>
      </w:r>
      <w:r w:rsidR="0095740D" w:rsidRPr="003C653D">
        <w:t xml:space="preserve">security features to support authentication, communication security and authorization which </w:t>
      </w:r>
      <w:r w:rsidR="001541DF" w:rsidRPr="003C653D">
        <w:t>form</w:t>
      </w:r>
      <w:r w:rsidR="0095740D" w:rsidRPr="003C653D">
        <w:t xml:space="preserve"> the</w:t>
      </w:r>
      <w:r w:rsidR="002E1969" w:rsidRPr="003C653D">
        <w:t xml:space="preserve"> basis</w:t>
      </w:r>
      <w:r w:rsidR="0095740D" w:rsidRPr="003C653D">
        <w:t xml:space="preserve"> of Zero </w:t>
      </w:r>
      <w:r w:rsidR="006F3B77" w:rsidRPr="003C653D">
        <w:t>T</w:t>
      </w:r>
      <w:r w:rsidR="0095740D" w:rsidRPr="003C653D">
        <w:t>rust security [1</w:t>
      </w:r>
      <w:r w:rsidR="00F627F3" w:rsidRPr="003C653D">
        <w:t>]</w:t>
      </w:r>
      <w:r w:rsidR="0095740D" w:rsidRPr="003C653D">
        <w:t>. Nevertheless, the ZT core principle</w:t>
      </w:r>
      <w:r w:rsidR="002E1969" w:rsidRPr="003C653D">
        <w:t xml:space="preserve"> also</w:t>
      </w:r>
      <w:r w:rsidR="00F627F3" w:rsidRPr="003C653D">
        <w:t xml:space="preserve"> insists to</w:t>
      </w:r>
      <w:r w:rsidR="0095740D" w:rsidRPr="003C653D">
        <w:t xml:space="preserve"> </w:t>
      </w:r>
      <w:r w:rsidR="00F627F3" w:rsidRPr="003C653D">
        <w:t>‘</w:t>
      </w:r>
      <w:r w:rsidRPr="003C653D">
        <w:t>assume breach and verify explicitly</w:t>
      </w:r>
      <w:r w:rsidR="00F627F3" w:rsidRPr="003C653D">
        <w:t>’</w:t>
      </w:r>
      <w:r w:rsidRPr="003C653D">
        <w:t xml:space="preserve"> </w:t>
      </w:r>
      <w:r w:rsidR="0095740D" w:rsidRPr="003C653D">
        <w:t xml:space="preserve">to improve the security </w:t>
      </w:r>
      <w:r w:rsidR="00167BDC" w:rsidRPr="003C653D">
        <w:t>posture and</w:t>
      </w:r>
      <w:r w:rsidR="00F627F3" w:rsidRPr="003C653D">
        <w:t xml:space="preserve"> if a</w:t>
      </w:r>
      <w:r w:rsidR="00DA12CC" w:rsidRPr="003C653D">
        <w:t>n</w:t>
      </w:r>
      <w:r w:rsidR="00F627F3" w:rsidRPr="003C653D">
        <w:t xml:space="preserve"> attack happens</w:t>
      </w:r>
      <w:r w:rsidR="00167BDC" w:rsidRPr="003C653D">
        <w:t xml:space="preserve"> to prevent lateral threat movement</w:t>
      </w:r>
      <w:r w:rsidR="000C47EB" w:rsidRPr="003C653D">
        <w:t xml:space="preserve">. </w:t>
      </w:r>
      <w:r w:rsidR="003A2A8F" w:rsidRPr="003C653D">
        <w:t xml:space="preserve">An effective Zero Trust deployment is dependent on an effective set of security controls to assess, detect and report attacks on the 5G system.  In the ZT </w:t>
      </w:r>
      <w:r w:rsidR="00EB4377" w:rsidRPr="003C653D">
        <w:t>concept</w:t>
      </w:r>
      <w:r w:rsidR="003A2A8F" w:rsidRPr="003C653D">
        <w:t xml:space="preserve">, these can be viewed as the </w:t>
      </w:r>
      <w:r w:rsidR="00EB4377" w:rsidRPr="003C653D">
        <w:t xml:space="preserve">inputs for </w:t>
      </w:r>
      <w:r w:rsidR="00AD01D2" w:rsidRPr="003C653D">
        <w:t xml:space="preserve">zero trust </w:t>
      </w:r>
      <w:r w:rsidR="00EB4377" w:rsidRPr="003C653D">
        <w:t>security policy</w:t>
      </w:r>
      <w:r w:rsidR="00AD01D2" w:rsidRPr="003C653D">
        <w:t>(ies)</w:t>
      </w:r>
      <w:r w:rsidR="003A2A8F" w:rsidRPr="003C653D">
        <w:t xml:space="preserve">. </w:t>
      </w:r>
      <w:r w:rsidR="008C21BC" w:rsidRPr="003C653D">
        <w:t>Under th</w:t>
      </w:r>
      <w:r w:rsidR="00A62125" w:rsidRPr="003C653D">
        <w:t>e</w:t>
      </w:r>
      <w:r w:rsidR="008C21BC" w:rsidRPr="003C653D">
        <w:t xml:space="preserve"> assumption</w:t>
      </w:r>
      <w:r w:rsidR="00A62125" w:rsidRPr="003C653D">
        <w:t xml:space="preserve"> of a breached </w:t>
      </w:r>
      <w:r w:rsidR="00C06975" w:rsidRPr="003C653D">
        <w:t>5G network</w:t>
      </w:r>
      <w:r w:rsidR="00F627F3" w:rsidRPr="003C653D">
        <w:t xml:space="preserve"> when there</w:t>
      </w:r>
      <w:r w:rsidR="002E1969" w:rsidRPr="003C653D">
        <w:t xml:space="preserve"> is</w:t>
      </w:r>
      <w:r w:rsidR="00F627F3" w:rsidRPr="003C653D">
        <w:t xml:space="preserve"> no sufficient mechanism</w:t>
      </w:r>
      <w:r w:rsidR="002E1969" w:rsidRPr="003C653D">
        <w:t>(</w:t>
      </w:r>
      <w:r w:rsidR="00F627F3" w:rsidRPr="003C653D">
        <w:t>s</w:t>
      </w:r>
      <w:r w:rsidR="002E1969" w:rsidRPr="003C653D">
        <w:t>)</w:t>
      </w:r>
      <w:r w:rsidR="00F627F3" w:rsidRPr="003C653D">
        <w:t xml:space="preserve"> to </w:t>
      </w:r>
      <w:r w:rsidR="003D5792" w:rsidRPr="003C653D">
        <w:t xml:space="preserve">detect </w:t>
      </w:r>
      <w:r w:rsidR="00DA12CC" w:rsidRPr="003C653D">
        <w:t>the</w:t>
      </w:r>
      <w:r w:rsidR="00F627F3" w:rsidRPr="003C653D">
        <w:t xml:space="preserve"> attacks</w:t>
      </w:r>
      <w:r w:rsidR="00DA12CC" w:rsidRPr="003C653D">
        <w:t xml:space="preserve"> </w:t>
      </w:r>
      <w:r w:rsidR="00167BDC" w:rsidRPr="003C653D">
        <w:t xml:space="preserve">and </w:t>
      </w:r>
      <w:r w:rsidR="00DA12CC" w:rsidRPr="003C653D">
        <w:t>related abnormalities</w:t>
      </w:r>
      <w:r w:rsidR="00167BDC" w:rsidRPr="003C653D">
        <w:t>, further lateral movement will be unhindered</w:t>
      </w:r>
      <w:r w:rsidR="00C06975" w:rsidRPr="003C653D">
        <w:t xml:space="preserve">. Furthermore, it may be possible for the </w:t>
      </w:r>
      <w:r w:rsidR="00B9127C" w:rsidRPr="003C653D">
        <w:t>malicious actor to gain</w:t>
      </w:r>
      <w:r w:rsidR="0076248A" w:rsidRPr="003C653D">
        <w:t xml:space="preserve"> unauthorized access and </w:t>
      </w:r>
      <w:r w:rsidR="000E5619" w:rsidRPr="003C653D">
        <w:t>exfiltrat</w:t>
      </w:r>
      <w:r w:rsidR="002369D0" w:rsidRPr="003C653D">
        <w:t>e</w:t>
      </w:r>
      <w:r w:rsidR="00B85C9E" w:rsidRPr="003C653D">
        <w:t>/manipulat</w:t>
      </w:r>
      <w:r w:rsidR="002369D0" w:rsidRPr="003C653D">
        <w:t>e network</w:t>
      </w:r>
      <w:r w:rsidR="003877DC">
        <w:t>/service(s)</w:t>
      </w:r>
      <w:r w:rsidR="002369D0" w:rsidRPr="003C653D">
        <w:t xml:space="preserve"> data</w:t>
      </w:r>
      <w:r w:rsidR="00F627F3" w:rsidRPr="003C653D">
        <w:t>.</w:t>
      </w:r>
    </w:p>
    <w:p w14:paraId="49D00687" w14:textId="77777777" w:rsidR="001648C5" w:rsidRDefault="001648C5" w:rsidP="00DA12CC"/>
    <w:p w14:paraId="2BF4267B" w14:textId="60626092" w:rsidR="0095033F" w:rsidRPr="003C653D" w:rsidRDefault="00DA12CC" w:rsidP="00DA12CC">
      <w:r w:rsidRPr="003C653D">
        <w:t>The</w:t>
      </w:r>
      <w:r w:rsidR="00F627F3" w:rsidRPr="003C653D">
        <w:t xml:space="preserve"> 5G system supports mechanism</w:t>
      </w:r>
      <w:r w:rsidR="001541DF" w:rsidRPr="003C653D">
        <w:t>s as described</w:t>
      </w:r>
      <w:r w:rsidR="00167BDC" w:rsidRPr="003C653D">
        <w:t xml:space="preserve"> in</w:t>
      </w:r>
      <w:r w:rsidRPr="003C653D">
        <w:t xml:space="preserve"> TS 23.288 clause 6.7.5</w:t>
      </w:r>
      <w:r w:rsidR="00F627F3" w:rsidRPr="003C653D">
        <w:t xml:space="preserve"> </w:t>
      </w:r>
      <w:r w:rsidR="002E1969" w:rsidRPr="003C653D">
        <w:t xml:space="preserve">[2] </w:t>
      </w:r>
      <w:r w:rsidR="00F627F3" w:rsidRPr="003C653D">
        <w:t xml:space="preserve">to identify </w:t>
      </w:r>
      <w:r w:rsidR="008B2A21">
        <w:t xml:space="preserve">abnormal </w:t>
      </w:r>
      <w:r w:rsidR="00604C4A">
        <w:t xml:space="preserve">UE </w:t>
      </w:r>
      <w:r w:rsidR="008B2A21">
        <w:t xml:space="preserve">behaviour, </w:t>
      </w:r>
      <w:r w:rsidR="00604C4A">
        <w:t>i.e., m</w:t>
      </w:r>
      <w:r w:rsidR="00DB64E5">
        <w:t>echanisms described in [2] identif</w:t>
      </w:r>
      <w:r w:rsidR="00604C4A">
        <w:t>ies</w:t>
      </w:r>
      <w:r w:rsidR="008B2A21">
        <w:t xml:space="preserve"> </w:t>
      </w:r>
      <w:r w:rsidR="00F627F3" w:rsidRPr="003C653D">
        <w:t>risks (</w:t>
      </w:r>
      <w:r w:rsidR="00DB64E5">
        <w:t xml:space="preserve">e.g., </w:t>
      </w:r>
      <w:r w:rsidR="00F627F3" w:rsidRPr="003C653D">
        <w:t>DDoS suspicion</w:t>
      </w:r>
      <w:r w:rsidR="00DB64E5">
        <w:t>)</w:t>
      </w:r>
      <w:r w:rsidRPr="003C653D">
        <w:t xml:space="preserve">, </w:t>
      </w:r>
      <w:r w:rsidR="00A5678A">
        <w:t xml:space="preserve">and report </w:t>
      </w:r>
      <w:r w:rsidR="00F627F3" w:rsidRPr="003C653D">
        <w:t>abnormal behaviour statistics</w:t>
      </w:r>
      <w:r w:rsidR="00A5678A">
        <w:t xml:space="preserve"> and </w:t>
      </w:r>
      <w:r w:rsidR="00F627F3" w:rsidRPr="003C653D">
        <w:t>predictions</w:t>
      </w:r>
      <w:r w:rsidR="001648C5">
        <w:t>. With the reported abnormal behaviour information</w:t>
      </w:r>
      <w:r w:rsidR="00604C4A">
        <w:t>,</w:t>
      </w:r>
      <w:r w:rsidR="001648C5">
        <w:t xml:space="preserve"> </w:t>
      </w:r>
      <w:r w:rsidR="00F627F3" w:rsidRPr="003C653D">
        <w:t>access control</w:t>
      </w:r>
      <w:r w:rsidRPr="003C653D">
        <w:t xml:space="preserve"> </w:t>
      </w:r>
      <w:r w:rsidR="001648C5">
        <w:t>for UE</w:t>
      </w:r>
      <w:r w:rsidR="00152DDB">
        <w:t>(</w:t>
      </w:r>
      <w:r w:rsidR="001648C5">
        <w:t>s</w:t>
      </w:r>
      <w:r w:rsidR="00152DDB">
        <w:t>) is</w:t>
      </w:r>
      <w:r w:rsidR="001648C5">
        <w:t xml:space="preserve"> improve</w:t>
      </w:r>
      <w:r w:rsidR="00604C4A">
        <w:t>d</w:t>
      </w:r>
      <w:r w:rsidR="001648C5">
        <w:t xml:space="preserve"> </w:t>
      </w:r>
      <w:r w:rsidRPr="003C653D">
        <w:t>with NF</w:t>
      </w:r>
      <w:r w:rsidR="00AF7A39">
        <w:t>(s)</w:t>
      </w:r>
      <w:r w:rsidRPr="003C653D">
        <w:t xml:space="preserve"> actions</w:t>
      </w:r>
      <w:r w:rsidR="001648C5">
        <w:t xml:space="preserve"> (e.g., </w:t>
      </w:r>
      <w:r w:rsidRPr="003C653D">
        <w:t>PCF request</w:t>
      </w:r>
      <w:r w:rsidR="00604C4A">
        <w:t>s</w:t>
      </w:r>
      <w:r w:rsidRPr="003C653D">
        <w:t xml:space="preserve"> SMF to release the PDU session</w:t>
      </w:r>
      <w:r w:rsidR="001648C5">
        <w:t>;</w:t>
      </w:r>
      <w:r w:rsidRPr="003C653D">
        <w:t xml:space="preserve"> SMF release</w:t>
      </w:r>
      <w:r w:rsidR="00604C4A">
        <w:t>s</w:t>
      </w:r>
      <w:r w:rsidRPr="003C653D">
        <w:t xml:space="preserve"> the PDU session and apply SM back-off timer).</w:t>
      </w:r>
      <w:r w:rsidR="003B1149" w:rsidRPr="003C653D">
        <w:t xml:space="preserve"> </w:t>
      </w:r>
      <w:r w:rsidR="00604C4A">
        <w:t>On the other hand, t</w:t>
      </w:r>
      <w:r w:rsidR="003A2A8F" w:rsidRPr="003C653D">
        <w:t xml:space="preserve">here </w:t>
      </w:r>
      <w:r w:rsidR="00604C4A">
        <w:t xml:space="preserve">exists </w:t>
      </w:r>
      <w:r w:rsidR="003A2A8F" w:rsidRPr="003C653D">
        <w:t xml:space="preserve">no 5G system security </w:t>
      </w:r>
      <w:r w:rsidR="00F63A9D">
        <w:t>mechanisms</w:t>
      </w:r>
      <w:r w:rsidR="00F63A9D" w:rsidRPr="003C653D">
        <w:t xml:space="preserve"> </w:t>
      </w:r>
      <w:r w:rsidR="003A2A8F" w:rsidRPr="003C653D">
        <w:t xml:space="preserve">to identify </w:t>
      </w:r>
      <w:r w:rsidR="00604C4A">
        <w:t>NF</w:t>
      </w:r>
      <w:r w:rsidR="00AF7A39">
        <w:t>(s)</w:t>
      </w:r>
      <w:r w:rsidR="00604C4A">
        <w:t xml:space="preserve"> </w:t>
      </w:r>
      <w:r w:rsidR="001648C5">
        <w:t>abnormal behaviour</w:t>
      </w:r>
      <w:r w:rsidR="00604C4A">
        <w:t>s and risks</w:t>
      </w:r>
      <w:r w:rsidR="003A2A8F" w:rsidRPr="003C653D">
        <w:t xml:space="preserve"> in the 5GC.  </w:t>
      </w:r>
    </w:p>
    <w:p w14:paraId="3458C219" w14:textId="77777777" w:rsidR="0095033F" w:rsidRPr="003C653D" w:rsidRDefault="0095033F" w:rsidP="00DA12CC"/>
    <w:p w14:paraId="2B01A71E" w14:textId="683D06D7" w:rsidR="00F63A9D" w:rsidRDefault="003B1149" w:rsidP="00DA12CC">
      <w:pPr>
        <w:rPr>
          <w:iCs/>
        </w:rPr>
      </w:pPr>
      <w:r w:rsidRPr="003C653D">
        <w:rPr>
          <w:iCs/>
        </w:rPr>
        <w:t>Due to the heterogeneity and varied NF</w:t>
      </w:r>
      <w:r w:rsidR="00AF7A39">
        <w:rPr>
          <w:iCs/>
        </w:rPr>
        <w:t>(s)</w:t>
      </w:r>
      <w:r w:rsidRPr="003C653D">
        <w:rPr>
          <w:iCs/>
        </w:rPr>
        <w:t xml:space="preserve"> deployment options, the</w:t>
      </w:r>
      <w:r w:rsidR="002E1969" w:rsidRPr="003C653D">
        <w:rPr>
          <w:iCs/>
        </w:rPr>
        <w:t>re is a chance that a</w:t>
      </w:r>
      <w:r w:rsidRPr="003C653D">
        <w:rPr>
          <w:iCs/>
        </w:rPr>
        <w:t xml:space="preserve"> NF(s) may experience configuration issues, </w:t>
      </w:r>
      <w:r w:rsidR="00172DA0">
        <w:rPr>
          <w:iCs/>
        </w:rPr>
        <w:t>modification in access privilege levels,</w:t>
      </w:r>
      <w:r w:rsidR="00172DA0" w:rsidRPr="003C653D">
        <w:rPr>
          <w:iCs/>
        </w:rPr>
        <w:t xml:space="preserve"> </w:t>
      </w:r>
      <w:r w:rsidRPr="003C653D">
        <w:rPr>
          <w:iCs/>
        </w:rPr>
        <w:t>encounter insider threats, or face cyberattacks.</w:t>
      </w:r>
      <w:r w:rsidR="0095033F" w:rsidRPr="003C653D">
        <w:rPr>
          <w:iCs/>
        </w:rPr>
        <w:t xml:space="preserve"> </w:t>
      </w:r>
      <w:r w:rsidR="00F130FF" w:rsidRPr="003C653D">
        <w:t xml:space="preserve">Thus, static trust of a NF and its behaviour should not be assumed to be intact and normal throughout its lifetime. </w:t>
      </w:r>
      <w:r w:rsidRPr="003C653D">
        <w:rPr>
          <w:iCs/>
        </w:rPr>
        <w:t xml:space="preserve"> If a NF </w:t>
      </w:r>
      <w:r w:rsidR="00F130FF" w:rsidRPr="003C653D">
        <w:rPr>
          <w:iCs/>
        </w:rPr>
        <w:t>behaves abnormally</w:t>
      </w:r>
      <w:r w:rsidRPr="003C653D">
        <w:rPr>
          <w:iCs/>
        </w:rPr>
        <w:t xml:space="preserve">, there should be </w:t>
      </w:r>
      <w:r w:rsidR="00167BDC" w:rsidRPr="003C653D">
        <w:rPr>
          <w:iCs/>
        </w:rPr>
        <w:t xml:space="preserve">a </w:t>
      </w:r>
      <w:r w:rsidRPr="003C653D">
        <w:rPr>
          <w:iCs/>
        </w:rPr>
        <w:t>means to identify and improve the security controls</w:t>
      </w:r>
      <w:r w:rsidR="002E1969" w:rsidRPr="003C653D">
        <w:rPr>
          <w:iCs/>
        </w:rPr>
        <w:t xml:space="preserve"> as applicable</w:t>
      </w:r>
      <w:r w:rsidR="00167BDC" w:rsidRPr="003C653D">
        <w:rPr>
          <w:iCs/>
        </w:rPr>
        <w:t xml:space="preserve"> in real-time</w:t>
      </w:r>
      <w:r w:rsidRPr="003C653D">
        <w:rPr>
          <w:iCs/>
        </w:rPr>
        <w:t xml:space="preserve">. </w:t>
      </w:r>
      <w:r w:rsidR="001541DF" w:rsidRPr="003C653D">
        <w:rPr>
          <w:iCs/>
        </w:rPr>
        <w:t>Real-time identification and security control change</w:t>
      </w:r>
      <w:r w:rsidR="00AD01D2" w:rsidRPr="003C653D">
        <w:rPr>
          <w:iCs/>
        </w:rPr>
        <w:t>s</w:t>
      </w:r>
      <w:r w:rsidR="001541DF" w:rsidRPr="003C653D">
        <w:rPr>
          <w:iCs/>
        </w:rPr>
        <w:t xml:space="preserve"> have not yet been standardized</w:t>
      </w:r>
      <w:r w:rsidR="00AD01D2" w:rsidRPr="003C653D">
        <w:rPr>
          <w:iCs/>
        </w:rPr>
        <w:t xml:space="preserve"> in 3GPP</w:t>
      </w:r>
      <w:r w:rsidR="00172DA0">
        <w:rPr>
          <w:iCs/>
        </w:rPr>
        <w:t xml:space="preserve"> (presuming each Network operator deployed their own choice </w:t>
      </w:r>
      <w:r w:rsidR="000C694F">
        <w:rPr>
          <w:iCs/>
        </w:rPr>
        <w:t>of</w:t>
      </w:r>
      <w:r w:rsidR="002A242D">
        <w:rPr>
          <w:iCs/>
        </w:rPr>
        <w:t xml:space="preserve"> </w:t>
      </w:r>
      <w:r w:rsidR="00172DA0">
        <w:rPr>
          <w:iCs/>
        </w:rPr>
        <w:t>SIEM system)</w:t>
      </w:r>
      <w:r w:rsidR="001541DF" w:rsidRPr="003C653D">
        <w:rPr>
          <w:iCs/>
        </w:rPr>
        <w:t>.</w:t>
      </w:r>
      <w:r w:rsidRPr="003C653D">
        <w:rPr>
          <w:iCs/>
        </w:rPr>
        <w:t xml:space="preserve"> </w:t>
      </w:r>
    </w:p>
    <w:p w14:paraId="7697FFDF" w14:textId="77777777" w:rsidR="00F63A9D" w:rsidRDefault="00F63A9D" w:rsidP="00DA12CC">
      <w:pPr>
        <w:rPr>
          <w:iCs/>
        </w:rPr>
      </w:pPr>
    </w:p>
    <w:p w14:paraId="3158EB63" w14:textId="2FCADE42" w:rsidR="00253F9A" w:rsidRPr="003C653D" w:rsidRDefault="00253F9A" w:rsidP="00253F9A">
      <w:r w:rsidRPr="003C653D">
        <w:rPr>
          <w:iCs/>
        </w:rPr>
        <w:t xml:space="preserve">There were Rel.18 initiatives [1] undertaken to study the Zero Trust security principles. [1] provides a detailed security evaluation for Zero Trust Tenets 1,2,3, </w:t>
      </w:r>
      <w:r>
        <w:rPr>
          <w:iCs/>
        </w:rPr>
        <w:t xml:space="preserve">4, 5, 6, </w:t>
      </w:r>
      <w:r w:rsidRPr="003C653D">
        <w:rPr>
          <w:iCs/>
        </w:rPr>
        <w:t xml:space="preserve">and </w:t>
      </w:r>
      <w:r>
        <w:rPr>
          <w:iCs/>
        </w:rPr>
        <w:t>7.</w:t>
      </w:r>
      <w:r w:rsidRPr="003C653D">
        <w:rPr>
          <w:iCs/>
        </w:rPr>
        <w:t xml:space="preserve"> There is an ongoing global effort to adapt Zero Trust security principles [5][6][7][8][9][10][11][12] to overcome the emerging attack surface and lateral threat movement within the network. Meanwhile SA5 has also endorsed ‘Enablers for Security Monitoring’ as the Rel.19 study topic and cited SA3 as the collaboration group for this topic [3]. Therefore, it is proposed to</w:t>
      </w:r>
      <w:r>
        <w:rPr>
          <w:iCs/>
        </w:rPr>
        <w:t xml:space="preserve"> continue to study this topic in the lights of agreed evaluation related to Tenet 4,5,6, and 7 [1]</w:t>
      </w:r>
      <w:r w:rsidRPr="003C653D">
        <w:rPr>
          <w:iCs/>
        </w:rPr>
        <w:t xml:space="preserve"> [4]:</w:t>
      </w:r>
    </w:p>
    <w:p w14:paraId="3B4B02D1" w14:textId="77777777" w:rsidR="00253F9A" w:rsidRPr="003C653D" w:rsidRDefault="00253F9A" w:rsidP="00253F9A"/>
    <w:p w14:paraId="437AD9B2" w14:textId="1CBED71D" w:rsidR="008F70FF" w:rsidRPr="00253F9A" w:rsidRDefault="008F70FF" w:rsidP="001E489F">
      <w:pPr>
        <w:rPr>
          <w:lang w:val="en-US"/>
        </w:rPr>
      </w:pPr>
    </w:p>
    <w:p w14:paraId="604F443B" w14:textId="77385F2E" w:rsidR="00344A61" w:rsidRPr="003C653D" w:rsidRDefault="00344A61" w:rsidP="001E489F">
      <w:r w:rsidRPr="003C653D">
        <w:t>References:</w:t>
      </w:r>
    </w:p>
    <w:p w14:paraId="48A8552E" w14:textId="77777777" w:rsidR="00344A61" w:rsidRPr="003C653D" w:rsidRDefault="00344A61" w:rsidP="001E489F"/>
    <w:p w14:paraId="4C63DB09" w14:textId="05581CD6" w:rsidR="006E0618" w:rsidRPr="003C653D" w:rsidRDefault="006E0618" w:rsidP="006E0618">
      <w:pPr>
        <w:pStyle w:val="Guidance"/>
        <w:rPr>
          <w:i w:val="0"/>
          <w:iCs/>
        </w:rPr>
      </w:pPr>
      <w:r w:rsidRPr="003C653D">
        <w:rPr>
          <w:i w:val="0"/>
          <w:iCs/>
        </w:rPr>
        <w:t>[1] 3GPP TR 33.894, ‘Study on applicability of the Zero Trust Security principles in mobile networks’, Release 18.</w:t>
      </w:r>
    </w:p>
    <w:p w14:paraId="2056EDEC" w14:textId="6DD16CAA" w:rsidR="0095740D" w:rsidRPr="003C653D" w:rsidRDefault="0095740D" w:rsidP="00F627F3">
      <w:pPr>
        <w:pStyle w:val="Guidance"/>
        <w:rPr>
          <w:i w:val="0"/>
          <w:iCs/>
        </w:rPr>
      </w:pPr>
      <w:r w:rsidRPr="003C653D">
        <w:rPr>
          <w:i w:val="0"/>
          <w:iCs/>
        </w:rPr>
        <w:t>[2] 3GPP TS 23.288, ‘</w:t>
      </w:r>
      <w:r w:rsidR="00F627F3" w:rsidRPr="003C653D">
        <w:rPr>
          <w:i w:val="0"/>
          <w:iCs/>
        </w:rPr>
        <w:t>Architecture enhancements for 5G System (5GS) to support network data analytics services</w:t>
      </w:r>
      <w:r w:rsidRPr="003C653D">
        <w:rPr>
          <w:i w:val="0"/>
          <w:iCs/>
        </w:rPr>
        <w:t>’, Release 18.</w:t>
      </w:r>
    </w:p>
    <w:p w14:paraId="4A2FFB51" w14:textId="43E63184" w:rsidR="004051A9" w:rsidRPr="003C653D" w:rsidRDefault="004051A9" w:rsidP="004051A9">
      <w:pPr>
        <w:pStyle w:val="Guidance"/>
        <w:rPr>
          <w:i w:val="0"/>
          <w:iCs/>
        </w:rPr>
      </w:pPr>
      <w:r w:rsidRPr="003C653D">
        <w:rPr>
          <w:i w:val="0"/>
          <w:iCs/>
        </w:rPr>
        <w:t>[</w:t>
      </w:r>
      <w:r w:rsidR="002E1969" w:rsidRPr="003C653D">
        <w:rPr>
          <w:i w:val="0"/>
          <w:iCs/>
        </w:rPr>
        <w:t>3</w:t>
      </w:r>
      <w:r w:rsidRPr="003C653D">
        <w:rPr>
          <w:i w:val="0"/>
          <w:iCs/>
        </w:rPr>
        <w:t>] S5-234823, ‘Enablers for Security Monitoring’, SA5 Collection of Rel-19 potential topics for SA workshop presentation, Endorsed.</w:t>
      </w:r>
    </w:p>
    <w:p w14:paraId="2DC92021" w14:textId="1CA1CCC5" w:rsidR="004051A9" w:rsidRPr="003C653D" w:rsidRDefault="004051A9" w:rsidP="004051A9">
      <w:pPr>
        <w:pStyle w:val="Guidance"/>
        <w:rPr>
          <w:i w:val="0"/>
          <w:iCs/>
        </w:rPr>
      </w:pPr>
      <w:r w:rsidRPr="003C653D">
        <w:rPr>
          <w:i w:val="0"/>
          <w:iCs/>
        </w:rPr>
        <w:t>[</w:t>
      </w:r>
      <w:r w:rsidR="002E1969" w:rsidRPr="003C653D">
        <w:rPr>
          <w:i w:val="0"/>
          <w:iCs/>
        </w:rPr>
        <w:t>4</w:t>
      </w:r>
      <w:r w:rsidRPr="003C653D">
        <w:rPr>
          <w:i w:val="0"/>
          <w:iCs/>
        </w:rPr>
        <w:t>] S3-23aaa, ‘Discussion Paper on Rel-19 Study on Network based Zero Trust Security’.</w:t>
      </w:r>
    </w:p>
    <w:p w14:paraId="5220F38B" w14:textId="60C55590" w:rsidR="006E0618" w:rsidRPr="003C653D" w:rsidRDefault="006E0618" w:rsidP="006E0618">
      <w:pPr>
        <w:pStyle w:val="Guidance"/>
        <w:rPr>
          <w:i w:val="0"/>
          <w:iCs/>
        </w:rPr>
      </w:pPr>
      <w:r w:rsidRPr="003C653D">
        <w:rPr>
          <w:i w:val="0"/>
          <w:iCs/>
        </w:rPr>
        <w:t>[</w:t>
      </w:r>
      <w:r w:rsidR="002E1969" w:rsidRPr="003C653D">
        <w:rPr>
          <w:i w:val="0"/>
          <w:iCs/>
        </w:rPr>
        <w:t>5</w:t>
      </w:r>
      <w:r w:rsidRPr="003C653D">
        <w:rPr>
          <w:i w:val="0"/>
          <w:iCs/>
        </w:rPr>
        <w:t xml:space="preserve">] NIST Special Publication 800-207, ‘Zero Trust Architecture’, </w:t>
      </w:r>
      <w:hyperlink r:id="rId12" w:history="1">
        <w:r w:rsidR="00342C0B" w:rsidRPr="003C653D">
          <w:rPr>
            <w:rStyle w:val="Hyperlink"/>
            <w:i w:val="0"/>
            <w:iCs/>
          </w:rPr>
          <w:t>Zero Trust Architecture (nist.gov)</w:t>
        </w:r>
      </w:hyperlink>
      <w:r w:rsidRPr="003C653D">
        <w:rPr>
          <w:i w:val="0"/>
          <w:iCs/>
        </w:rPr>
        <w:t>.</w:t>
      </w:r>
    </w:p>
    <w:p w14:paraId="34A1FFA4" w14:textId="2AF501AF" w:rsidR="006E0618" w:rsidRPr="003C653D" w:rsidRDefault="006E0618" w:rsidP="006E0618">
      <w:pPr>
        <w:pStyle w:val="Guidance"/>
        <w:rPr>
          <w:i w:val="0"/>
          <w:iCs/>
        </w:rPr>
      </w:pPr>
      <w:r w:rsidRPr="003C653D">
        <w:rPr>
          <w:i w:val="0"/>
          <w:iCs/>
        </w:rPr>
        <w:t>[</w:t>
      </w:r>
      <w:r w:rsidR="002E1969" w:rsidRPr="003C653D">
        <w:rPr>
          <w:i w:val="0"/>
          <w:iCs/>
        </w:rPr>
        <w:t>6</w:t>
      </w:r>
      <w:r w:rsidRPr="003C653D">
        <w:rPr>
          <w:i w:val="0"/>
          <w:iCs/>
        </w:rPr>
        <w:t>] N</w:t>
      </w:r>
      <w:r w:rsidR="00171A2C" w:rsidRPr="003C653D">
        <w:rPr>
          <w:i w:val="0"/>
          <w:iCs/>
        </w:rPr>
        <w:t xml:space="preserve">ational Security Agency, ‘Embracing a Zero Trust Security Model’, </w:t>
      </w:r>
      <w:hyperlink r:id="rId13" w:history="1">
        <w:r w:rsidR="00171A2C" w:rsidRPr="003C653D">
          <w:rPr>
            <w:rStyle w:val="Hyperlink"/>
            <w:i w:val="0"/>
            <w:iCs/>
          </w:rPr>
          <w:t>CSI_EMBRACING_ZT_SECURITY_MODEL_UOO115131-21.PDF (defense.gov)</w:t>
        </w:r>
      </w:hyperlink>
      <w:r w:rsidR="00171A2C" w:rsidRPr="003C653D">
        <w:rPr>
          <w:i w:val="0"/>
          <w:iCs/>
        </w:rPr>
        <w:t>.</w:t>
      </w:r>
    </w:p>
    <w:p w14:paraId="79FC7A03" w14:textId="1CF409F2" w:rsidR="006E0618" w:rsidRPr="003C653D" w:rsidRDefault="006E0618" w:rsidP="006E0618">
      <w:pPr>
        <w:pStyle w:val="Guidance"/>
        <w:rPr>
          <w:i w:val="0"/>
          <w:iCs/>
        </w:rPr>
      </w:pPr>
      <w:r w:rsidRPr="003C653D">
        <w:rPr>
          <w:i w:val="0"/>
          <w:iCs/>
        </w:rPr>
        <w:t>[</w:t>
      </w:r>
      <w:r w:rsidR="002E1969" w:rsidRPr="003C653D">
        <w:rPr>
          <w:i w:val="0"/>
          <w:iCs/>
        </w:rPr>
        <w:t>7</w:t>
      </w:r>
      <w:r w:rsidRPr="003C653D">
        <w:rPr>
          <w:i w:val="0"/>
          <w:iCs/>
        </w:rPr>
        <w:t>] ITU</w:t>
      </w:r>
      <w:r w:rsidR="00A37413" w:rsidRPr="003C653D">
        <w:rPr>
          <w:i w:val="0"/>
          <w:iCs/>
        </w:rPr>
        <w:t xml:space="preserve"> SG 17, ‘Guidelines for zero trust based access control platform in telecommunication network’</w:t>
      </w:r>
      <w:r w:rsidR="00342C0B" w:rsidRPr="003C653D">
        <w:rPr>
          <w:i w:val="0"/>
          <w:iCs/>
        </w:rPr>
        <w:t xml:space="preserve">, </w:t>
      </w:r>
      <w:hyperlink r:id="rId14" w:history="1">
        <w:r w:rsidR="00342C0B" w:rsidRPr="003C653D">
          <w:rPr>
            <w:rStyle w:val="Hyperlink"/>
            <w:i w:val="0"/>
            <w:iCs/>
          </w:rPr>
          <w:t>https://www.itu.int/ITU-T/workprog/wp_item.aspx?isn=18032</w:t>
        </w:r>
      </w:hyperlink>
      <w:r w:rsidR="00A37413" w:rsidRPr="003C653D">
        <w:rPr>
          <w:i w:val="0"/>
          <w:iCs/>
        </w:rPr>
        <w:t>.</w:t>
      </w:r>
    </w:p>
    <w:p w14:paraId="33DA940D" w14:textId="37EAF33E" w:rsidR="00342C0B" w:rsidRPr="003C653D" w:rsidRDefault="006E0618" w:rsidP="006E0618">
      <w:pPr>
        <w:pStyle w:val="Guidance"/>
        <w:rPr>
          <w:i w:val="0"/>
          <w:iCs/>
        </w:rPr>
      </w:pPr>
      <w:r w:rsidRPr="003C653D">
        <w:rPr>
          <w:i w:val="0"/>
          <w:iCs/>
        </w:rPr>
        <w:t>[</w:t>
      </w:r>
      <w:r w:rsidR="004051A9" w:rsidRPr="003C653D">
        <w:rPr>
          <w:i w:val="0"/>
          <w:iCs/>
        </w:rPr>
        <w:t>8</w:t>
      </w:r>
      <w:r w:rsidRPr="003C653D">
        <w:rPr>
          <w:i w:val="0"/>
          <w:iCs/>
        </w:rPr>
        <w:t>] ITU</w:t>
      </w:r>
      <w:r w:rsidR="00A37413" w:rsidRPr="003C653D">
        <w:rPr>
          <w:i w:val="0"/>
          <w:iCs/>
        </w:rPr>
        <w:t xml:space="preserve"> SG 13, ‘Assessing trust evaluation models for telecommunication networks’</w:t>
      </w:r>
      <w:r w:rsidR="00342C0B" w:rsidRPr="003C653D">
        <w:rPr>
          <w:i w:val="0"/>
          <w:iCs/>
        </w:rPr>
        <w:t xml:space="preserve">, </w:t>
      </w:r>
      <w:hyperlink r:id="rId15" w:history="1">
        <w:r w:rsidR="00342C0B" w:rsidRPr="003C653D">
          <w:rPr>
            <w:rStyle w:val="Hyperlink"/>
            <w:i w:val="0"/>
            <w:iCs/>
          </w:rPr>
          <w:t>https://www.itu.int/itu-t/workprog/wp_item.aspx?isn=18421</w:t>
        </w:r>
      </w:hyperlink>
      <w:r w:rsidR="00342C0B" w:rsidRPr="003C653D">
        <w:rPr>
          <w:i w:val="0"/>
          <w:iCs/>
        </w:rPr>
        <w:t>.</w:t>
      </w:r>
    </w:p>
    <w:p w14:paraId="5798BD4F" w14:textId="65F039DC" w:rsidR="004051A9" w:rsidRPr="003C653D" w:rsidRDefault="004051A9" w:rsidP="004051A9">
      <w:pPr>
        <w:pStyle w:val="Guidance"/>
        <w:rPr>
          <w:i w:val="0"/>
          <w:iCs/>
        </w:rPr>
      </w:pPr>
      <w:r w:rsidRPr="003C653D">
        <w:rPr>
          <w:i w:val="0"/>
          <w:iCs/>
        </w:rPr>
        <w:t>[9] Department of Defense (DOD), ‘Zero Trust Reference Architecture’,</w:t>
      </w:r>
      <w:r w:rsidRPr="003C653D">
        <w:t xml:space="preserve"> </w:t>
      </w:r>
      <w:hyperlink r:id="rId16" w:history="1">
        <w:r w:rsidRPr="003C653D">
          <w:rPr>
            <w:rStyle w:val="Hyperlink"/>
            <w:i w:val="0"/>
            <w:iCs/>
          </w:rPr>
          <w:t>Department of Defense Zero Trust Reference Architecture</w:t>
        </w:r>
      </w:hyperlink>
      <w:r w:rsidRPr="003C653D">
        <w:rPr>
          <w:i w:val="0"/>
          <w:iCs/>
        </w:rPr>
        <w:t>.</w:t>
      </w:r>
    </w:p>
    <w:p w14:paraId="764E16AA" w14:textId="632B4871" w:rsidR="004051A9" w:rsidRPr="003C653D" w:rsidRDefault="004051A9" w:rsidP="004051A9">
      <w:pPr>
        <w:pStyle w:val="Guidance"/>
        <w:rPr>
          <w:i w:val="0"/>
          <w:iCs/>
        </w:rPr>
      </w:pPr>
      <w:r w:rsidRPr="003C653D">
        <w:rPr>
          <w:i w:val="0"/>
          <w:iCs/>
        </w:rPr>
        <w:t xml:space="preserve">[10] National Cyber Security Centre (NCSC), ‘Zero Trust architecture design’, </w:t>
      </w:r>
      <w:hyperlink r:id="rId17" w:history="1">
        <w:r w:rsidRPr="003C653D">
          <w:rPr>
            <w:rStyle w:val="Hyperlink"/>
            <w:i w:val="0"/>
            <w:iCs/>
          </w:rPr>
          <w:t>https://www.ncsc.gov.uk/collection/zero-trust-architecture/introduction-to-zero-trust</w:t>
        </w:r>
      </w:hyperlink>
      <w:r w:rsidRPr="003C653D">
        <w:rPr>
          <w:i w:val="0"/>
          <w:iCs/>
        </w:rPr>
        <w:t>.</w:t>
      </w:r>
    </w:p>
    <w:p w14:paraId="06700161" w14:textId="5264221D" w:rsidR="006E0618" w:rsidRPr="003C653D" w:rsidRDefault="006E0618" w:rsidP="006E0618">
      <w:pPr>
        <w:pStyle w:val="Guidance"/>
        <w:rPr>
          <w:i w:val="0"/>
          <w:iCs/>
        </w:rPr>
      </w:pPr>
      <w:r w:rsidRPr="003C653D">
        <w:rPr>
          <w:i w:val="0"/>
          <w:iCs/>
        </w:rPr>
        <w:t>[</w:t>
      </w:r>
      <w:r w:rsidR="004051A9" w:rsidRPr="003C653D">
        <w:rPr>
          <w:i w:val="0"/>
          <w:iCs/>
        </w:rPr>
        <w:t>11</w:t>
      </w:r>
      <w:r w:rsidRPr="003C653D">
        <w:rPr>
          <w:i w:val="0"/>
          <w:iCs/>
        </w:rPr>
        <w:t>] ATIS</w:t>
      </w:r>
      <w:r w:rsidR="00A37413" w:rsidRPr="003C653D">
        <w:rPr>
          <w:i w:val="0"/>
          <w:iCs/>
        </w:rPr>
        <w:t xml:space="preserve">, ‘Enhanced Zero Trust and 5G’, </w:t>
      </w:r>
      <w:hyperlink r:id="rId18" w:history="1">
        <w:r w:rsidR="00A37413" w:rsidRPr="003C653D">
          <w:rPr>
            <w:rStyle w:val="Hyperlink"/>
            <w:i w:val="0"/>
            <w:iCs/>
          </w:rPr>
          <w:t>https://www.atis.org/tops-council/enhanced-zero-trust-and-5g/</w:t>
        </w:r>
      </w:hyperlink>
    </w:p>
    <w:p w14:paraId="3C1093F4" w14:textId="18C3C030" w:rsidR="006E0618" w:rsidRPr="003C653D" w:rsidRDefault="006E0618" w:rsidP="006E0618">
      <w:pPr>
        <w:pStyle w:val="Guidance"/>
        <w:rPr>
          <w:i w:val="0"/>
          <w:iCs/>
        </w:rPr>
      </w:pPr>
      <w:r w:rsidRPr="003C653D">
        <w:rPr>
          <w:i w:val="0"/>
          <w:iCs/>
        </w:rPr>
        <w:t>[</w:t>
      </w:r>
      <w:r w:rsidR="004051A9" w:rsidRPr="003C653D">
        <w:rPr>
          <w:i w:val="0"/>
          <w:iCs/>
        </w:rPr>
        <w:t>12</w:t>
      </w:r>
      <w:r w:rsidRPr="003C653D">
        <w:rPr>
          <w:i w:val="0"/>
          <w:iCs/>
        </w:rPr>
        <w:t>]</w:t>
      </w:r>
      <w:r w:rsidR="00A37413" w:rsidRPr="003C653D">
        <w:rPr>
          <w:i w:val="0"/>
          <w:iCs/>
        </w:rPr>
        <w:t xml:space="preserve"> MITRE</w:t>
      </w:r>
      <w:r w:rsidR="00342C0B" w:rsidRPr="003C653D">
        <w:rPr>
          <w:i w:val="0"/>
          <w:iCs/>
        </w:rPr>
        <w:t>, ‘</w:t>
      </w:r>
      <w:r w:rsidR="006E7FEE" w:rsidRPr="003C653D">
        <w:rPr>
          <w:i w:val="0"/>
          <w:iCs/>
        </w:rPr>
        <w:t>Achieving Mission Assurance for Enterprises today and tomorrow – Zero Trust, The cloud</w:t>
      </w:r>
      <w:r w:rsidR="00867C38" w:rsidRPr="003C653D">
        <w:rPr>
          <w:i w:val="0"/>
          <w:iCs/>
        </w:rPr>
        <w:t>,</w:t>
      </w:r>
      <w:r w:rsidR="006E7FEE" w:rsidRPr="003C653D">
        <w:rPr>
          <w:i w:val="0"/>
          <w:iCs/>
        </w:rPr>
        <w:t xml:space="preserve"> and other Tools</w:t>
      </w:r>
      <w:r w:rsidR="00342C0B" w:rsidRPr="003C653D">
        <w:rPr>
          <w:i w:val="0"/>
          <w:iCs/>
        </w:rPr>
        <w:t>’</w:t>
      </w:r>
      <w:r w:rsidR="006E7FEE" w:rsidRPr="003C653D">
        <w:rPr>
          <w:i w:val="0"/>
          <w:iCs/>
        </w:rPr>
        <w:t xml:space="preserve">, </w:t>
      </w:r>
      <w:hyperlink r:id="rId19" w:history="1">
        <w:r w:rsidR="006E7FEE" w:rsidRPr="003C653D">
          <w:rPr>
            <w:rStyle w:val="Hyperlink"/>
            <w:i w:val="0"/>
            <w:iCs/>
          </w:rPr>
          <w:t>https://apps.dtic.mil/sti/trecms/pdf/AD1172262.pdf</w:t>
        </w:r>
      </w:hyperlink>
      <w:r w:rsidR="00342C0B" w:rsidRPr="003C653D">
        <w:rPr>
          <w:i w:val="0"/>
          <w:iCs/>
        </w:rPr>
        <w:t>.</w:t>
      </w:r>
    </w:p>
    <w:p w14:paraId="19DD1951" w14:textId="77777777" w:rsidR="006E0618" w:rsidRPr="003C653D" w:rsidRDefault="006E0618" w:rsidP="001E489F"/>
    <w:p w14:paraId="4A2BDC03" w14:textId="77777777" w:rsidR="001E489F" w:rsidRPr="003C653D"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3C653D">
        <w:rPr>
          <w:b w:val="0"/>
          <w:sz w:val="36"/>
          <w:lang w:eastAsia="ja-JP"/>
        </w:rPr>
        <w:t>4</w:t>
      </w:r>
      <w:r w:rsidRPr="003C653D">
        <w:rPr>
          <w:b w:val="0"/>
          <w:sz w:val="36"/>
          <w:lang w:eastAsia="ja-JP"/>
        </w:rPr>
        <w:tab/>
        <w:t>Objective</w:t>
      </w:r>
    </w:p>
    <w:p w14:paraId="0FA42C32" w14:textId="35A5CB99" w:rsidR="001E489F" w:rsidRDefault="0048688F" w:rsidP="001E489F">
      <w:pPr>
        <w:pStyle w:val="Guidance"/>
      </w:pPr>
      <w:r w:rsidRPr="003C653D">
        <w:t>The Objective of the study includes:</w:t>
      </w:r>
    </w:p>
    <w:p w14:paraId="34808EBD" w14:textId="0BCE2B70" w:rsidR="00A934F3" w:rsidRDefault="00A934F3" w:rsidP="001E489F">
      <w:pPr>
        <w:pStyle w:val="Guidance"/>
      </w:pPr>
      <w:r>
        <w:t>Work Task (WT)</w:t>
      </w:r>
    </w:p>
    <w:p w14:paraId="25A3768F" w14:textId="743DBA09" w:rsidR="00A934F3" w:rsidRPr="00F52233" w:rsidRDefault="00A934F3" w:rsidP="001E489F">
      <w:pPr>
        <w:pStyle w:val="Guidance"/>
      </w:pPr>
      <w:r w:rsidRPr="00F52233">
        <w:t>WT1 – Data exposure for security evaluation and monitoring</w:t>
      </w:r>
    </w:p>
    <w:p w14:paraId="37216F8A" w14:textId="0B3D4E05" w:rsidR="00F422BD" w:rsidRPr="003C653D" w:rsidRDefault="004C7129" w:rsidP="00543B5E">
      <w:pPr>
        <w:pStyle w:val="Guidance"/>
        <w:numPr>
          <w:ilvl w:val="0"/>
          <w:numId w:val="10"/>
        </w:numPr>
        <w:rPr>
          <w:lang w:val="en-US"/>
        </w:rPr>
      </w:pPr>
      <w:r>
        <w:rPr>
          <w:i w:val="0"/>
          <w:iCs/>
          <w:lang w:val="en-US"/>
        </w:rPr>
        <w:t>Identify</w:t>
      </w:r>
      <w:r w:rsidR="00543B5E">
        <w:rPr>
          <w:i w:val="0"/>
          <w:iCs/>
          <w:lang w:val="en-US"/>
        </w:rPr>
        <w:t xml:space="preserve"> potential threats </w:t>
      </w:r>
      <w:r w:rsidR="001058D5">
        <w:rPr>
          <w:i w:val="0"/>
          <w:iCs/>
          <w:lang w:val="en-US"/>
        </w:rPr>
        <w:t xml:space="preserve">and attacks </w:t>
      </w:r>
      <w:r w:rsidR="00543B5E">
        <w:rPr>
          <w:i w:val="0"/>
          <w:iCs/>
          <w:lang w:val="en-US"/>
        </w:rPr>
        <w:t xml:space="preserve">on the 5G SBA </w:t>
      </w:r>
      <w:r w:rsidR="00543B5E" w:rsidRPr="000523A0">
        <w:rPr>
          <w:i w:val="0"/>
          <w:iCs/>
          <w:lang w:val="en-US"/>
        </w:rPr>
        <w:t xml:space="preserve">layer </w:t>
      </w:r>
      <w:r w:rsidR="005A1F14" w:rsidRPr="000523A0">
        <w:rPr>
          <w:i w:val="0"/>
          <w:iCs/>
          <w:lang w:val="en-US"/>
        </w:rPr>
        <w:t xml:space="preserve">intended to identify </w:t>
      </w:r>
      <w:r w:rsidR="00FE71F6" w:rsidRPr="000523A0">
        <w:rPr>
          <w:i w:val="0"/>
          <w:iCs/>
          <w:lang w:val="en-US"/>
        </w:rPr>
        <w:t>which</w:t>
      </w:r>
      <w:r w:rsidR="00FE71F6" w:rsidRPr="00900A08">
        <w:rPr>
          <w:i w:val="0"/>
          <w:iCs/>
          <w:lang w:val="en-US"/>
        </w:rPr>
        <w:t xml:space="preserve"> data </w:t>
      </w:r>
      <w:r w:rsidR="004771EB">
        <w:rPr>
          <w:i w:val="0"/>
          <w:iCs/>
          <w:lang w:val="en-US"/>
        </w:rPr>
        <w:t>may be relevant</w:t>
      </w:r>
      <w:r w:rsidR="00543B5E">
        <w:rPr>
          <w:i w:val="0"/>
          <w:iCs/>
          <w:lang w:val="en-US"/>
        </w:rPr>
        <w:t xml:space="preserve"> to be exposed</w:t>
      </w:r>
      <w:r w:rsidR="003243C6" w:rsidRPr="00900A08">
        <w:rPr>
          <w:i w:val="0"/>
          <w:iCs/>
          <w:lang w:val="en-US"/>
        </w:rPr>
        <w:t xml:space="preserve">, and whether additional data exposure </w:t>
      </w:r>
      <w:r w:rsidR="00430799" w:rsidRPr="00900A08">
        <w:rPr>
          <w:i w:val="0"/>
          <w:iCs/>
          <w:lang w:val="en-US"/>
        </w:rPr>
        <w:t>is necessary to detect the threats and attacks</w:t>
      </w:r>
      <w:r w:rsidR="00FE71F6" w:rsidRPr="00900A08">
        <w:rPr>
          <w:i w:val="0"/>
          <w:iCs/>
          <w:lang w:val="en-US"/>
        </w:rPr>
        <w:t>.</w:t>
      </w:r>
    </w:p>
    <w:p w14:paraId="18C0C133" w14:textId="6C8F3A80" w:rsidR="00F422BD" w:rsidRDefault="00F422BD" w:rsidP="00DA6A26">
      <w:pPr>
        <w:pStyle w:val="Guidance"/>
        <w:ind w:left="720"/>
        <w:rPr>
          <w:i w:val="0"/>
          <w:iCs/>
          <w:lang w:val="en-US"/>
        </w:rPr>
      </w:pPr>
      <w:r w:rsidRPr="003D7BA3">
        <w:rPr>
          <w:i w:val="0"/>
          <w:iCs/>
          <w:lang w:val="en-US"/>
        </w:rPr>
        <w:t>NOTE</w:t>
      </w:r>
      <w:r w:rsidR="006A5BC3">
        <w:rPr>
          <w:i w:val="0"/>
          <w:iCs/>
          <w:lang w:val="en-US"/>
        </w:rPr>
        <w:t xml:space="preserve"> 1</w:t>
      </w:r>
      <w:r w:rsidRPr="003D7BA3">
        <w:rPr>
          <w:i w:val="0"/>
          <w:iCs/>
          <w:lang w:val="en-US"/>
        </w:rPr>
        <w:t xml:space="preserve">: The external security evaluation and monitoring is </w:t>
      </w:r>
      <w:r w:rsidR="0021628C" w:rsidRPr="003D7BA3">
        <w:rPr>
          <w:i w:val="0"/>
          <w:iCs/>
          <w:lang w:val="en-US"/>
        </w:rPr>
        <w:t>up to</w:t>
      </w:r>
      <w:r w:rsidRPr="003D7BA3">
        <w:rPr>
          <w:i w:val="0"/>
          <w:iCs/>
          <w:lang w:val="en-US"/>
        </w:rPr>
        <w:t xml:space="preserve"> operator’s implementation </w:t>
      </w:r>
      <w:r w:rsidR="003B373B" w:rsidRPr="003D7BA3">
        <w:rPr>
          <w:i w:val="0"/>
          <w:iCs/>
          <w:lang w:val="en-US"/>
        </w:rPr>
        <w:t>and</w:t>
      </w:r>
      <w:r w:rsidRPr="003D7BA3">
        <w:rPr>
          <w:i w:val="0"/>
          <w:iCs/>
          <w:lang w:val="en-US"/>
        </w:rPr>
        <w:t xml:space="preserve"> outside the 3GPP domain.</w:t>
      </w:r>
      <w:r w:rsidR="00D00BFA" w:rsidRPr="003D7BA3">
        <w:rPr>
          <w:i w:val="0"/>
          <w:iCs/>
          <w:lang w:val="en-US"/>
        </w:rPr>
        <w:t xml:space="preserve"> The aspects </w:t>
      </w:r>
      <w:r w:rsidR="00605ED8" w:rsidRPr="003D7BA3">
        <w:rPr>
          <w:i w:val="0"/>
          <w:iCs/>
          <w:lang w:val="en-US"/>
        </w:rPr>
        <w:t xml:space="preserve">to enable </w:t>
      </w:r>
      <w:r w:rsidR="00D00BFA" w:rsidRPr="003D7BA3">
        <w:rPr>
          <w:i w:val="0"/>
          <w:iCs/>
          <w:lang w:val="en-US"/>
        </w:rPr>
        <w:t>OAM based data collection is up to SA5 WG. The necessary adaptations specific to exposure services for providing data to the external security function needs SA2 collaboration.</w:t>
      </w:r>
    </w:p>
    <w:p w14:paraId="58DF22E9" w14:textId="4B3E5706" w:rsidR="006A5BC3" w:rsidRPr="003D7BA3" w:rsidRDefault="006A5BC3" w:rsidP="00DA6A26">
      <w:pPr>
        <w:pStyle w:val="Guidance"/>
        <w:ind w:left="720"/>
        <w:rPr>
          <w:i w:val="0"/>
          <w:iCs/>
          <w:lang w:val="en-US"/>
        </w:rPr>
      </w:pPr>
      <w:r>
        <w:rPr>
          <w:i w:val="0"/>
          <w:iCs/>
          <w:lang w:val="en-US"/>
        </w:rPr>
        <w:t>NOTE 2: The</w:t>
      </w:r>
      <w:r w:rsidR="005D2CCE">
        <w:rPr>
          <w:i w:val="0"/>
          <w:iCs/>
          <w:lang w:val="en-US"/>
        </w:rPr>
        <w:t xml:space="preserve"> related</w:t>
      </w:r>
      <w:r w:rsidR="00472349">
        <w:rPr>
          <w:i w:val="0"/>
          <w:iCs/>
          <w:lang w:val="en-US"/>
        </w:rPr>
        <w:t xml:space="preserve"> SA3 study in Rel-18 captured in TR 33.894 needs to be taken into account.</w:t>
      </w:r>
    </w:p>
    <w:p w14:paraId="567D8C8F" w14:textId="342CE649" w:rsidR="00B13E92" w:rsidRPr="00F52233" w:rsidRDefault="00B13E92" w:rsidP="00B13E92">
      <w:pPr>
        <w:pStyle w:val="Guidance"/>
        <w:rPr>
          <w:lang w:val="en-US"/>
        </w:rPr>
      </w:pPr>
      <w:r w:rsidRPr="00F52233">
        <w:rPr>
          <w:lang w:val="en-US"/>
        </w:rPr>
        <w:t xml:space="preserve">WT2 – Security </w:t>
      </w:r>
      <w:r w:rsidR="00F52233" w:rsidRPr="00F52233">
        <w:rPr>
          <w:lang w:val="en-US"/>
        </w:rPr>
        <w:t>mechanism</w:t>
      </w:r>
      <w:r w:rsidRPr="00F52233">
        <w:rPr>
          <w:lang w:val="en-US"/>
        </w:rPr>
        <w:t xml:space="preserve"> </w:t>
      </w:r>
      <w:r w:rsidR="00F40BA9">
        <w:rPr>
          <w:lang w:val="en-US"/>
        </w:rPr>
        <w:t xml:space="preserve">for </w:t>
      </w:r>
      <w:r w:rsidR="00DE1464">
        <w:rPr>
          <w:lang w:val="en-US"/>
        </w:rPr>
        <w:t xml:space="preserve">dynamic </w:t>
      </w:r>
      <w:r w:rsidR="00F40BA9">
        <w:rPr>
          <w:lang w:val="en-US"/>
        </w:rPr>
        <w:t>policy enforcement</w:t>
      </w:r>
    </w:p>
    <w:p w14:paraId="368CB53E" w14:textId="32C96509" w:rsidR="00F40BA9" w:rsidRPr="00900A08" w:rsidRDefault="00EB0258" w:rsidP="00F422BD">
      <w:pPr>
        <w:pStyle w:val="Guidance"/>
        <w:numPr>
          <w:ilvl w:val="0"/>
          <w:numId w:val="10"/>
        </w:numPr>
        <w:rPr>
          <w:i w:val="0"/>
          <w:iCs/>
          <w:lang w:val="en-US"/>
        </w:rPr>
      </w:pPr>
      <w:r w:rsidRPr="00900A08">
        <w:rPr>
          <w:i w:val="0"/>
          <w:iCs/>
          <w:lang w:val="en-US"/>
        </w:rPr>
        <w:t xml:space="preserve">Study whether </w:t>
      </w:r>
      <w:r w:rsidR="00357226" w:rsidRPr="00900A08">
        <w:rPr>
          <w:i w:val="0"/>
          <w:iCs/>
          <w:lang w:val="en-US"/>
        </w:rPr>
        <w:t xml:space="preserve">potential threats </w:t>
      </w:r>
      <w:r w:rsidR="001A3A01" w:rsidRPr="00900A08">
        <w:rPr>
          <w:i w:val="0"/>
          <w:iCs/>
          <w:lang w:val="en-US"/>
        </w:rPr>
        <w:t>on the 5G SBA layer</w:t>
      </w:r>
      <w:r w:rsidR="00357226" w:rsidRPr="00900A08">
        <w:rPr>
          <w:i w:val="0"/>
          <w:iCs/>
          <w:lang w:val="en-US"/>
        </w:rPr>
        <w:t xml:space="preserve"> can be addressed by dynamic policy enforcement on the 5G SBA laye</w:t>
      </w:r>
      <w:r w:rsidR="002F58E1" w:rsidRPr="00900A08">
        <w:rPr>
          <w:i w:val="0"/>
          <w:iCs/>
          <w:lang w:val="en-US"/>
        </w:rPr>
        <w:t>r.</w:t>
      </w:r>
      <w:r w:rsidR="00173CE8" w:rsidRPr="00900A08">
        <w:rPr>
          <w:i w:val="0"/>
          <w:iCs/>
          <w:lang w:val="en-US"/>
        </w:rPr>
        <w:t xml:space="preserve"> </w:t>
      </w:r>
    </w:p>
    <w:p w14:paraId="5972F8E6" w14:textId="77777777" w:rsidR="00AC5963" w:rsidRDefault="00AC5963" w:rsidP="00AC5963">
      <w:pPr>
        <w:pStyle w:val="Heading2"/>
      </w:pPr>
      <w:r>
        <w:t>TU estimates and dependencies</w:t>
      </w:r>
    </w:p>
    <w:p w14:paraId="2AC3886A" w14:textId="77777777" w:rsidR="00AC5963" w:rsidRPr="00AD2837" w:rsidRDefault="00AC5963" w:rsidP="00AC5963"/>
    <w:tbl>
      <w:tblPr>
        <w:tblW w:w="7766"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1"/>
        <w:gridCol w:w="1842"/>
        <w:gridCol w:w="1701"/>
        <w:gridCol w:w="2552"/>
      </w:tblGrid>
      <w:tr w:rsidR="00CE31A9" w:rsidRPr="00FF2903" w14:paraId="0FD934C1" w14:textId="77777777" w:rsidTr="004B740F">
        <w:tc>
          <w:tcPr>
            <w:tcW w:w="1671" w:type="dxa"/>
            <w:shd w:val="clear" w:color="auto" w:fill="auto"/>
          </w:tcPr>
          <w:p w14:paraId="1F4C1CE9" w14:textId="77777777" w:rsidR="00CE31A9" w:rsidRPr="00E4551F" w:rsidRDefault="00CE31A9" w:rsidP="000D7EC0">
            <w:bookmarkStart w:id="2" w:name="_Hlk85813720"/>
            <w:r w:rsidRPr="00E4551F">
              <w:t>TU Estimate</w:t>
            </w:r>
          </w:p>
          <w:p w14:paraId="45FDE685" w14:textId="77777777" w:rsidR="00CE31A9" w:rsidRPr="00E4551F" w:rsidRDefault="00CE31A9" w:rsidP="000D7EC0">
            <w:r w:rsidRPr="00E4551F">
              <w:t>(Study)</w:t>
            </w:r>
          </w:p>
        </w:tc>
        <w:tc>
          <w:tcPr>
            <w:tcW w:w="1842" w:type="dxa"/>
          </w:tcPr>
          <w:p w14:paraId="388147EB" w14:textId="77777777" w:rsidR="00CE31A9" w:rsidRPr="00E4551F" w:rsidRDefault="00CE31A9" w:rsidP="000D7EC0">
            <w:r w:rsidRPr="00E4551F">
              <w:t>TU Estimate</w:t>
            </w:r>
          </w:p>
          <w:p w14:paraId="52B0E6C6" w14:textId="77777777" w:rsidR="00CE31A9" w:rsidRPr="00E4551F" w:rsidRDefault="00CE31A9" w:rsidP="000D7EC0">
            <w:r w:rsidRPr="00E4551F">
              <w:t>(Normative)</w:t>
            </w:r>
          </w:p>
        </w:tc>
        <w:tc>
          <w:tcPr>
            <w:tcW w:w="1701" w:type="dxa"/>
          </w:tcPr>
          <w:p w14:paraId="6792230D" w14:textId="77777777" w:rsidR="00CE31A9" w:rsidRPr="00E4551F" w:rsidRDefault="00CE31A9" w:rsidP="000D7EC0">
            <w:r w:rsidRPr="00E4551F">
              <w:t>RAN Dependency</w:t>
            </w:r>
          </w:p>
          <w:p w14:paraId="6C57A3DA" w14:textId="77777777" w:rsidR="00CE31A9" w:rsidRPr="00E4551F" w:rsidRDefault="00CE31A9" w:rsidP="000D7EC0">
            <w:r w:rsidRPr="00E4551F">
              <w:t xml:space="preserve">(Yes/No/Maybe) </w:t>
            </w:r>
          </w:p>
        </w:tc>
        <w:tc>
          <w:tcPr>
            <w:tcW w:w="2552" w:type="dxa"/>
          </w:tcPr>
          <w:p w14:paraId="059175A6" w14:textId="2B769596" w:rsidR="00CE31A9" w:rsidRPr="00E4551F" w:rsidRDefault="00605ED8" w:rsidP="00AC5963">
            <w:r w:rsidRPr="00E4551F">
              <w:t xml:space="preserve">SA2 </w:t>
            </w:r>
            <w:r w:rsidR="00D34EB8">
              <w:t>/</w:t>
            </w:r>
            <w:r w:rsidRPr="00E4551F">
              <w:t xml:space="preserve"> </w:t>
            </w:r>
            <w:r w:rsidR="00CE31A9" w:rsidRPr="00E4551F">
              <w:t>SA5 Dependency</w:t>
            </w:r>
          </w:p>
          <w:p w14:paraId="23A86FE4" w14:textId="6C406B11" w:rsidR="00CE31A9" w:rsidRPr="00E4551F" w:rsidRDefault="00CE31A9" w:rsidP="00AC5963">
            <w:r w:rsidRPr="00E4551F">
              <w:t>(Yes/No/Maybe)</w:t>
            </w:r>
          </w:p>
        </w:tc>
      </w:tr>
      <w:tr w:rsidR="00D34EB8" w:rsidRPr="00FF2903" w14:paraId="46565565" w14:textId="77777777" w:rsidTr="004B740F">
        <w:tc>
          <w:tcPr>
            <w:tcW w:w="1671" w:type="dxa"/>
            <w:shd w:val="clear" w:color="auto" w:fill="auto"/>
          </w:tcPr>
          <w:p w14:paraId="7B25018A" w14:textId="26874ECA" w:rsidR="00D34EB8" w:rsidRPr="00D34EB8" w:rsidRDefault="00D34EB8" w:rsidP="00D34EB8">
            <w:pPr>
              <w:rPr>
                <w:i/>
                <w:iCs/>
              </w:rPr>
            </w:pPr>
            <w:r w:rsidRPr="00D34EB8">
              <w:rPr>
                <w:i/>
                <w:iCs/>
              </w:rPr>
              <w:t>WT1: 1</w:t>
            </w:r>
            <w:r w:rsidR="003A047B">
              <w:rPr>
                <w:i/>
                <w:iCs/>
              </w:rPr>
              <w:t>.5</w:t>
            </w:r>
          </w:p>
        </w:tc>
        <w:tc>
          <w:tcPr>
            <w:tcW w:w="1842" w:type="dxa"/>
          </w:tcPr>
          <w:p w14:paraId="55B8F65B" w14:textId="4EBBD26A" w:rsidR="00D34EB8" w:rsidRPr="00D34EB8" w:rsidRDefault="00D34EB8" w:rsidP="00D34EB8">
            <w:pPr>
              <w:rPr>
                <w:i/>
                <w:iCs/>
              </w:rPr>
            </w:pPr>
            <w:r w:rsidRPr="00D34EB8">
              <w:rPr>
                <w:i/>
                <w:iCs/>
              </w:rPr>
              <w:t>WT1: .5</w:t>
            </w:r>
          </w:p>
        </w:tc>
        <w:tc>
          <w:tcPr>
            <w:tcW w:w="1701" w:type="dxa"/>
            <w:vMerge w:val="restart"/>
          </w:tcPr>
          <w:p w14:paraId="33CFD834" w14:textId="4CF7447A" w:rsidR="00D34EB8" w:rsidRPr="00E4551F" w:rsidRDefault="00D34EB8" w:rsidP="000D7EC0">
            <w:r w:rsidRPr="00E4551F">
              <w:rPr>
                <w:i/>
                <w:iCs/>
              </w:rPr>
              <w:t>No</w:t>
            </w:r>
          </w:p>
        </w:tc>
        <w:tc>
          <w:tcPr>
            <w:tcW w:w="2552" w:type="dxa"/>
            <w:vMerge w:val="restart"/>
          </w:tcPr>
          <w:p w14:paraId="47A5FFE2" w14:textId="5497EE0C" w:rsidR="00D34EB8" w:rsidRPr="00E4551F" w:rsidRDefault="00D34EB8" w:rsidP="000D7EC0">
            <w:r w:rsidRPr="00E4551F">
              <w:rPr>
                <w:i/>
                <w:iCs/>
              </w:rPr>
              <w:t>May be</w:t>
            </w:r>
          </w:p>
        </w:tc>
      </w:tr>
      <w:tr w:rsidR="00D34EB8" w:rsidRPr="00FF2903" w14:paraId="7EBB5886" w14:textId="77777777" w:rsidTr="004B740F">
        <w:tc>
          <w:tcPr>
            <w:tcW w:w="1671" w:type="dxa"/>
            <w:shd w:val="clear" w:color="auto" w:fill="auto"/>
          </w:tcPr>
          <w:p w14:paraId="4D53DC80" w14:textId="65891947" w:rsidR="00D34EB8" w:rsidRPr="00D34EB8" w:rsidRDefault="00D34EB8" w:rsidP="00D34EB8">
            <w:pPr>
              <w:rPr>
                <w:i/>
                <w:iCs/>
              </w:rPr>
            </w:pPr>
            <w:r w:rsidRPr="00D34EB8">
              <w:rPr>
                <w:i/>
                <w:iCs/>
              </w:rPr>
              <w:t xml:space="preserve">WT2: </w:t>
            </w:r>
            <w:r w:rsidR="003815A3">
              <w:rPr>
                <w:i/>
                <w:iCs/>
              </w:rPr>
              <w:t>1</w:t>
            </w:r>
          </w:p>
        </w:tc>
        <w:tc>
          <w:tcPr>
            <w:tcW w:w="1842" w:type="dxa"/>
          </w:tcPr>
          <w:p w14:paraId="253EF684" w14:textId="16840C58" w:rsidR="00D34EB8" w:rsidRPr="00D34EB8" w:rsidRDefault="00D34EB8" w:rsidP="00D34EB8">
            <w:pPr>
              <w:rPr>
                <w:i/>
                <w:iCs/>
              </w:rPr>
            </w:pPr>
            <w:r w:rsidRPr="00D34EB8">
              <w:rPr>
                <w:i/>
                <w:iCs/>
              </w:rPr>
              <w:t xml:space="preserve">WT2: </w:t>
            </w:r>
            <w:r w:rsidR="003815A3">
              <w:rPr>
                <w:i/>
                <w:iCs/>
              </w:rPr>
              <w:t>.5</w:t>
            </w:r>
          </w:p>
        </w:tc>
        <w:tc>
          <w:tcPr>
            <w:tcW w:w="1701" w:type="dxa"/>
            <w:vMerge/>
          </w:tcPr>
          <w:p w14:paraId="7B83E6FD" w14:textId="778F3BD5" w:rsidR="00D34EB8" w:rsidRPr="00E4551F" w:rsidRDefault="00D34EB8" w:rsidP="000D7EC0"/>
        </w:tc>
        <w:tc>
          <w:tcPr>
            <w:tcW w:w="2552" w:type="dxa"/>
            <w:vMerge/>
          </w:tcPr>
          <w:p w14:paraId="0E416B3A" w14:textId="047D439F" w:rsidR="00D34EB8" w:rsidRPr="00E4551F" w:rsidRDefault="00D34EB8" w:rsidP="000D7EC0"/>
        </w:tc>
      </w:tr>
      <w:tr w:rsidR="00D34EB8" w:rsidRPr="00FF2903" w14:paraId="1358BFF9" w14:textId="77777777" w:rsidTr="004B740F">
        <w:tc>
          <w:tcPr>
            <w:tcW w:w="1671" w:type="dxa"/>
            <w:shd w:val="clear" w:color="auto" w:fill="auto"/>
          </w:tcPr>
          <w:p w14:paraId="271613E7" w14:textId="1C10FFE3" w:rsidR="004B740F" w:rsidRDefault="00D34EB8" w:rsidP="000D7EC0">
            <w:pPr>
              <w:rPr>
                <w:i/>
                <w:iCs/>
              </w:rPr>
            </w:pPr>
            <w:r>
              <w:rPr>
                <w:i/>
                <w:iCs/>
              </w:rPr>
              <w:t xml:space="preserve">Total: </w:t>
            </w:r>
            <w:r w:rsidR="003815A3">
              <w:rPr>
                <w:i/>
                <w:iCs/>
              </w:rPr>
              <w:t>2</w:t>
            </w:r>
            <w:r w:rsidRPr="00E4551F">
              <w:rPr>
                <w:i/>
                <w:iCs/>
              </w:rPr>
              <w:t xml:space="preserve">.5 TUs </w:t>
            </w:r>
          </w:p>
          <w:p w14:paraId="409BE016" w14:textId="2A29F7D9" w:rsidR="00D34EB8" w:rsidRPr="00E4551F" w:rsidRDefault="00D34EB8" w:rsidP="000D7EC0">
            <w:pPr>
              <w:rPr>
                <w:i/>
                <w:iCs/>
              </w:rPr>
            </w:pPr>
            <w:r w:rsidRPr="00E4551F">
              <w:rPr>
                <w:i/>
                <w:iCs/>
              </w:rPr>
              <w:t>(5 meetings)</w:t>
            </w:r>
          </w:p>
        </w:tc>
        <w:tc>
          <w:tcPr>
            <w:tcW w:w="1842" w:type="dxa"/>
          </w:tcPr>
          <w:p w14:paraId="4B1EE507" w14:textId="5335625C" w:rsidR="004B740F" w:rsidRDefault="00D34EB8" w:rsidP="000D7EC0">
            <w:pPr>
              <w:rPr>
                <w:i/>
                <w:iCs/>
              </w:rPr>
            </w:pPr>
            <w:r>
              <w:rPr>
                <w:i/>
                <w:iCs/>
              </w:rPr>
              <w:t xml:space="preserve">Total: </w:t>
            </w:r>
            <w:r w:rsidRPr="00E4551F">
              <w:rPr>
                <w:i/>
                <w:iCs/>
              </w:rPr>
              <w:t xml:space="preserve">1 TUs </w:t>
            </w:r>
          </w:p>
          <w:p w14:paraId="36F08B74" w14:textId="2D59418B" w:rsidR="00D34EB8" w:rsidRPr="00E4551F" w:rsidRDefault="00D34EB8" w:rsidP="000D7EC0">
            <w:pPr>
              <w:rPr>
                <w:i/>
                <w:iCs/>
              </w:rPr>
            </w:pPr>
            <w:r w:rsidRPr="00E4551F">
              <w:rPr>
                <w:i/>
                <w:iCs/>
              </w:rPr>
              <w:t>(3 meeting</w:t>
            </w:r>
            <w:r>
              <w:rPr>
                <w:i/>
                <w:iCs/>
              </w:rPr>
              <w:t>s</w:t>
            </w:r>
            <w:r w:rsidRPr="00E4551F">
              <w:rPr>
                <w:i/>
                <w:iCs/>
              </w:rPr>
              <w:t>)</w:t>
            </w:r>
          </w:p>
        </w:tc>
        <w:tc>
          <w:tcPr>
            <w:tcW w:w="1701" w:type="dxa"/>
            <w:vMerge/>
          </w:tcPr>
          <w:p w14:paraId="4522A45A" w14:textId="2E9E1C49" w:rsidR="00D34EB8" w:rsidRPr="00E4551F" w:rsidRDefault="00D34EB8" w:rsidP="000D7EC0">
            <w:pPr>
              <w:rPr>
                <w:i/>
                <w:iCs/>
              </w:rPr>
            </w:pPr>
          </w:p>
        </w:tc>
        <w:tc>
          <w:tcPr>
            <w:tcW w:w="2552" w:type="dxa"/>
            <w:vMerge/>
          </w:tcPr>
          <w:p w14:paraId="5D07E7E9" w14:textId="6E5D1529" w:rsidR="00D34EB8" w:rsidRPr="00E4551F" w:rsidRDefault="00D34EB8" w:rsidP="000D7EC0">
            <w:pPr>
              <w:rPr>
                <w:i/>
                <w:iCs/>
              </w:rPr>
            </w:pPr>
          </w:p>
        </w:tc>
      </w:tr>
      <w:tr w:rsidR="00605ED8" w:rsidRPr="00FF2903" w14:paraId="559848D8" w14:textId="77777777" w:rsidTr="004B740F">
        <w:tc>
          <w:tcPr>
            <w:tcW w:w="7766" w:type="dxa"/>
            <w:gridSpan w:val="4"/>
            <w:shd w:val="clear" w:color="auto" w:fill="auto"/>
          </w:tcPr>
          <w:p w14:paraId="6BF29DB0" w14:textId="177FB47A" w:rsidR="00605ED8" w:rsidRPr="00E4551F" w:rsidRDefault="00605ED8" w:rsidP="000D7EC0">
            <w:pPr>
              <w:rPr>
                <w:i/>
                <w:iCs/>
              </w:rPr>
            </w:pPr>
            <w:r w:rsidRPr="00E4551F">
              <w:rPr>
                <w:i/>
                <w:iCs/>
              </w:rPr>
              <w:t>NOTE: 1 TU is considered as 1.5 hours</w:t>
            </w:r>
          </w:p>
        </w:tc>
      </w:tr>
      <w:bookmarkEnd w:id="2"/>
    </w:tbl>
    <w:p w14:paraId="78D6658C" w14:textId="77777777" w:rsidR="00AC5963" w:rsidRPr="0017306D" w:rsidRDefault="00AC5963" w:rsidP="00AC5963"/>
    <w:p w14:paraId="5402ACE3" w14:textId="3CF0E190" w:rsidR="00AC5963" w:rsidRPr="0017306D" w:rsidRDefault="00AC5963" w:rsidP="00AC5963">
      <w:r w:rsidRPr="0017306D">
        <w:t xml:space="preserve">Total TU estimates for the study phase: </w:t>
      </w:r>
      <w:r w:rsidR="003815A3">
        <w:t>2</w:t>
      </w:r>
      <w:r>
        <w:t>.5 TUs (</w:t>
      </w:r>
      <w:r w:rsidR="00815DCF">
        <w:t>5</w:t>
      </w:r>
      <w:r>
        <w:t xml:space="preserve"> meeting cycles)</w:t>
      </w:r>
    </w:p>
    <w:p w14:paraId="05AF5237" w14:textId="000A2BFB" w:rsidR="00AC5963" w:rsidRDefault="00AC5963" w:rsidP="00AC5963">
      <w:r w:rsidRPr="0017306D">
        <w:t xml:space="preserve">Total TU estimates for the normative phase: </w:t>
      </w:r>
      <w:r>
        <w:t>1 TUs (3 meeting cycles)</w:t>
      </w:r>
    </w:p>
    <w:p w14:paraId="5E04BF34" w14:textId="45A35DAB" w:rsidR="00605ED8" w:rsidRPr="003F5C93" w:rsidRDefault="00605ED8" w:rsidP="00AC5963">
      <w:pPr>
        <w:rPr>
          <w:lang w:val="fr-FR"/>
        </w:rPr>
      </w:pPr>
      <w:r w:rsidRPr="003F5C93">
        <w:rPr>
          <w:lang w:val="fr-FR"/>
        </w:rPr>
        <w:t>Buffer TU: .5 TU</w:t>
      </w:r>
    </w:p>
    <w:p w14:paraId="31F1C1FA" w14:textId="00311787" w:rsidR="00AC5963" w:rsidRPr="003F5C93" w:rsidRDefault="00AC5963" w:rsidP="00AC5963">
      <w:pPr>
        <w:rPr>
          <w:b/>
          <w:bCs/>
          <w:lang w:val="fr-FR"/>
        </w:rPr>
      </w:pPr>
      <w:r w:rsidRPr="003F5C93">
        <w:rPr>
          <w:b/>
          <w:bCs/>
          <w:lang w:val="fr-FR"/>
        </w:rPr>
        <w:t xml:space="preserve">Total TU estimates: </w:t>
      </w:r>
      <w:r w:rsidR="00100CDB" w:rsidRPr="003F5C93">
        <w:rPr>
          <w:b/>
          <w:bCs/>
          <w:lang w:val="fr-FR"/>
        </w:rPr>
        <w:t>4</w:t>
      </w:r>
      <w:r w:rsidR="00CE31A9" w:rsidRPr="003F5C93">
        <w:rPr>
          <w:b/>
          <w:bCs/>
          <w:lang w:val="fr-FR"/>
        </w:rPr>
        <w:t xml:space="preserve"> TUs</w:t>
      </w:r>
    </w:p>
    <w:p w14:paraId="28402A1F" w14:textId="77777777" w:rsidR="001E489F" w:rsidRPr="003F5C93" w:rsidRDefault="001E489F" w:rsidP="001E489F">
      <w:pPr>
        <w:rPr>
          <w:lang w:val="fr-FR"/>
        </w:rPr>
      </w:pPr>
    </w:p>
    <w:p w14:paraId="409CA454" w14:textId="3808D418" w:rsidR="001E489F" w:rsidRPr="003C653D"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3C653D">
        <w:rPr>
          <w:b w:val="0"/>
          <w:sz w:val="36"/>
          <w:lang w:eastAsia="ja-JP"/>
        </w:rPr>
        <w:t>5</w:t>
      </w:r>
      <w:r w:rsidRPr="003C653D">
        <w:rPr>
          <w:b w:val="0"/>
          <w:sz w:val="36"/>
          <w:lang w:eastAsia="ja-JP"/>
        </w:rPr>
        <w:tab/>
        <w:t>Expected Output and Time scale</w:t>
      </w:r>
    </w:p>
    <w:p w14:paraId="014297B2" w14:textId="56002519" w:rsidR="007861B8" w:rsidRPr="003C653D" w:rsidRDefault="007861B8" w:rsidP="007861B8">
      <w:pPr>
        <w:rPr>
          <w:b/>
          <w:bCs/>
          <w:i/>
          <w:iCs/>
        </w:rPr>
      </w:pPr>
    </w:p>
    <w:p w14:paraId="45BD6CAB" w14:textId="77777777" w:rsidR="007861B8" w:rsidRPr="003C653D" w:rsidRDefault="007861B8" w:rsidP="007861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851"/>
        <w:gridCol w:w="2835"/>
        <w:gridCol w:w="1134"/>
        <w:gridCol w:w="1136"/>
        <w:gridCol w:w="2186"/>
      </w:tblGrid>
      <w:tr w:rsidR="001E489F" w:rsidRPr="003C653D" w14:paraId="763F8645" w14:textId="77777777" w:rsidTr="005875D6">
        <w:trPr>
          <w:cantSplit/>
          <w:jc w:val="center"/>
        </w:trPr>
        <w:tc>
          <w:tcPr>
            <w:tcW w:w="9413" w:type="dxa"/>
            <w:gridSpan w:val="6"/>
            <w:shd w:val="clear" w:color="auto" w:fill="D9D9D9"/>
            <w:tcMar>
              <w:left w:w="57" w:type="dxa"/>
              <w:right w:w="57" w:type="dxa"/>
            </w:tcMar>
          </w:tcPr>
          <w:p w14:paraId="545905C7" w14:textId="77777777" w:rsidR="001E489F" w:rsidRPr="003C653D" w:rsidRDefault="001E489F" w:rsidP="005875D6">
            <w:pPr>
              <w:pStyle w:val="TAH"/>
            </w:pPr>
            <w:r w:rsidRPr="003C653D">
              <w:t>New specifications {One line per specification. Create/delete lines as needed}</w:t>
            </w:r>
          </w:p>
        </w:tc>
      </w:tr>
      <w:tr w:rsidR="001E489F" w:rsidRPr="003C653D" w14:paraId="73DC2F2E" w14:textId="77777777" w:rsidTr="00CE1C08">
        <w:trPr>
          <w:cantSplit/>
          <w:jc w:val="center"/>
        </w:trPr>
        <w:tc>
          <w:tcPr>
            <w:tcW w:w="1271" w:type="dxa"/>
            <w:shd w:val="clear" w:color="auto" w:fill="D9D9D9"/>
            <w:tcMar>
              <w:left w:w="57" w:type="dxa"/>
              <w:right w:w="57" w:type="dxa"/>
            </w:tcMar>
          </w:tcPr>
          <w:p w14:paraId="7E0F033E" w14:textId="77777777" w:rsidR="001E489F" w:rsidRPr="003C653D" w:rsidRDefault="001E489F" w:rsidP="005875D6">
            <w:pPr>
              <w:pStyle w:val="TAH"/>
            </w:pPr>
            <w:r w:rsidRPr="003C653D">
              <w:t xml:space="preserve">Type </w:t>
            </w:r>
          </w:p>
        </w:tc>
        <w:tc>
          <w:tcPr>
            <w:tcW w:w="851" w:type="dxa"/>
            <w:shd w:val="clear" w:color="auto" w:fill="D9D9D9"/>
            <w:tcMar>
              <w:left w:w="57" w:type="dxa"/>
              <w:right w:w="57" w:type="dxa"/>
            </w:tcMar>
          </w:tcPr>
          <w:p w14:paraId="20FC5D3B" w14:textId="77777777" w:rsidR="001E489F" w:rsidRPr="003C653D" w:rsidRDefault="001E489F" w:rsidP="005875D6">
            <w:pPr>
              <w:pStyle w:val="TAH"/>
            </w:pPr>
            <w:r w:rsidRPr="003C653D">
              <w:t>TS/TR number</w:t>
            </w:r>
          </w:p>
        </w:tc>
        <w:tc>
          <w:tcPr>
            <w:tcW w:w="2835" w:type="dxa"/>
            <w:shd w:val="clear" w:color="auto" w:fill="D9D9D9"/>
            <w:tcMar>
              <w:left w:w="57" w:type="dxa"/>
              <w:right w:w="57" w:type="dxa"/>
            </w:tcMar>
          </w:tcPr>
          <w:p w14:paraId="0C917615" w14:textId="77777777" w:rsidR="001E489F" w:rsidRPr="003C653D" w:rsidRDefault="001E489F" w:rsidP="005875D6">
            <w:pPr>
              <w:pStyle w:val="TAH"/>
            </w:pPr>
            <w:r w:rsidRPr="003C653D">
              <w:t>Title</w:t>
            </w:r>
          </w:p>
        </w:tc>
        <w:tc>
          <w:tcPr>
            <w:tcW w:w="1134" w:type="dxa"/>
            <w:shd w:val="clear" w:color="auto" w:fill="D9D9D9"/>
            <w:tcMar>
              <w:left w:w="57" w:type="dxa"/>
              <w:right w:w="57" w:type="dxa"/>
            </w:tcMar>
          </w:tcPr>
          <w:p w14:paraId="436BA858" w14:textId="77777777" w:rsidR="001E489F" w:rsidRPr="003C653D" w:rsidRDefault="001E489F" w:rsidP="005875D6">
            <w:pPr>
              <w:pStyle w:val="TAH"/>
            </w:pPr>
            <w:r w:rsidRPr="003C653D">
              <w:t xml:space="preserve">For info </w:t>
            </w:r>
            <w:r w:rsidRPr="003C653D">
              <w:br/>
              <w:t xml:space="preserve">at TSG# </w:t>
            </w:r>
          </w:p>
        </w:tc>
        <w:tc>
          <w:tcPr>
            <w:tcW w:w="1136" w:type="dxa"/>
            <w:shd w:val="clear" w:color="auto" w:fill="D9D9D9"/>
            <w:tcMar>
              <w:left w:w="57" w:type="dxa"/>
              <w:right w:w="57" w:type="dxa"/>
            </w:tcMar>
          </w:tcPr>
          <w:p w14:paraId="142611F6" w14:textId="77777777" w:rsidR="001E489F" w:rsidRPr="003C653D" w:rsidRDefault="001E489F" w:rsidP="005875D6">
            <w:pPr>
              <w:pStyle w:val="TAH"/>
            </w:pPr>
            <w:r w:rsidRPr="003C653D">
              <w:t>For approval at TSG#</w:t>
            </w:r>
          </w:p>
        </w:tc>
        <w:tc>
          <w:tcPr>
            <w:tcW w:w="2186" w:type="dxa"/>
            <w:shd w:val="clear" w:color="auto" w:fill="D9D9D9"/>
            <w:tcMar>
              <w:left w:w="57" w:type="dxa"/>
              <w:right w:w="57" w:type="dxa"/>
            </w:tcMar>
          </w:tcPr>
          <w:p w14:paraId="138BC39E" w14:textId="77777777" w:rsidR="001E489F" w:rsidRPr="003C653D" w:rsidRDefault="001E489F" w:rsidP="005875D6">
            <w:pPr>
              <w:pStyle w:val="TAH"/>
            </w:pPr>
            <w:r w:rsidRPr="003C653D">
              <w:t>Rapporteur</w:t>
            </w:r>
          </w:p>
        </w:tc>
      </w:tr>
      <w:tr w:rsidR="001E489F" w:rsidRPr="003C653D" w14:paraId="1B661970" w14:textId="77777777" w:rsidTr="00CE1C08">
        <w:trPr>
          <w:cantSplit/>
          <w:jc w:val="center"/>
        </w:trPr>
        <w:tc>
          <w:tcPr>
            <w:tcW w:w="1271" w:type="dxa"/>
          </w:tcPr>
          <w:p w14:paraId="194449B4" w14:textId="68E01D91" w:rsidR="001E489F" w:rsidRPr="003C653D" w:rsidRDefault="0048688F" w:rsidP="005875D6">
            <w:pPr>
              <w:pStyle w:val="Guidance"/>
              <w:spacing w:after="0"/>
            </w:pPr>
            <w:r w:rsidRPr="003C653D">
              <w:t>Internal TR</w:t>
            </w:r>
          </w:p>
        </w:tc>
        <w:tc>
          <w:tcPr>
            <w:tcW w:w="851" w:type="dxa"/>
          </w:tcPr>
          <w:p w14:paraId="1581EDBA" w14:textId="270A446E" w:rsidR="001E489F" w:rsidRPr="003C653D" w:rsidRDefault="0048688F" w:rsidP="005875D6">
            <w:pPr>
              <w:pStyle w:val="Guidance"/>
              <w:spacing w:after="0"/>
            </w:pPr>
            <w:r w:rsidRPr="003C653D">
              <w:t>33.</w:t>
            </w:r>
            <w:ins w:id="3" w:author="Nokia" w:date="2023-12-13T16:35:00Z">
              <w:r w:rsidR="00BA569D">
                <w:t>794</w:t>
              </w:r>
            </w:ins>
            <w:del w:id="4" w:author="Nokia" w:date="2023-12-13T16:35:00Z">
              <w:r w:rsidRPr="003C653D" w:rsidDel="00BA569D">
                <w:delText>xxx</w:delText>
              </w:r>
            </w:del>
          </w:p>
        </w:tc>
        <w:tc>
          <w:tcPr>
            <w:tcW w:w="2835" w:type="dxa"/>
          </w:tcPr>
          <w:p w14:paraId="3489ADFF" w14:textId="775B4C7B" w:rsidR="001E489F" w:rsidRPr="003C653D" w:rsidRDefault="0048688F" w:rsidP="005875D6">
            <w:pPr>
              <w:pStyle w:val="Guidance"/>
              <w:spacing w:after="0"/>
            </w:pPr>
            <w:r w:rsidRPr="003C653D">
              <w:t xml:space="preserve">Study on </w:t>
            </w:r>
            <w:r w:rsidR="00045B99" w:rsidRPr="003C653D">
              <w:t>enablers for</w:t>
            </w:r>
            <w:r w:rsidRPr="003C653D">
              <w:t xml:space="preserve"> Zero Trust Security</w:t>
            </w:r>
          </w:p>
        </w:tc>
        <w:tc>
          <w:tcPr>
            <w:tcW w:w="1134" w:type="dxa"/>
          </w:tcPr>
          <w:p w14:paraId="241C4553" w14:textId="77777777" w:rsidR="001E489F" w:rsidRDefault="001E489F" w:rsidP="005875D6">
            <w:pPr>
              <w:pStyle w:val="Guidance"/>
              <w:spacing w:after="0"/>
              <w:rPr>
                <w:ins w:id="5" w:author="Nokia" w:date="2023-12-13T13:33:00Z"/>
              </w:rPr>
            </w:pPr>
            <w:r w:rsidRPr="003C653D">
              <w:t>TSG#</w:t>
            </w:r>
            <w:r w:rsidR="00E07B9A" w:rsidRPr="003C653D">
              <w:t>10</w:t>
            </w:r>
            <w:r w:rsidR="00C10557">
              <w:t>5</w:t>
            </w:r>
          </w:p>
          <w:p w14:paraId="060C3F75" w14:textId="7B58B742" w:rsidR="00776863" w:rsidRPr="003C653D" w:rsidRDefault="00776863" w:rsidP="005875D6">
            <w:pPr>
              <w:pStyle w:val="Guidance"/>
              <w:spacing w:after="0"/>
            </w:pPr>
            <w:ins w:id="6" w:author="Nokia" w:date="2023-12-13T13:33:00Z">
              <w:r>
                <w:t>(Sep 2024)</w:t>
              </w:r>
            </w:ins>
          </w:p>
        </w:tc>
        <w:tc>
          <w:tcPr>
            <w:tcW w:w="1136" w:type="dxa"/>
          </w:tcPr>
          <w:p w14:paraId="2110B8A7" w14:textId="77777777" w:rsidR="001E489F" w:rsidRDefault="001E489F" w:rsidP="005875D6">
            <w:pPr>
              <w:pStyle w:val="Guidance"/>
              <w:spacing w:after="0"/>
              <w:rPr>
                <w:ins w:id="7" w:author="Nokia" w:date="2023-12-13T13:33:00Z"/>
              </w:rPr>
            </w:pPr>
            <w:r w:rsidRPr="003C653D">
              <w:t>TSG#</w:t>
            </w:r>
            <w:r w:rsidR="00F50C09" w:rsidRPr="003C653D">
              <w:t>10</w:t>
            </w:r>
            <w:r w:rsidR="00816E68">
              <w:t>6</w:t>
            </w:r>
          </w:p>
          <w:p w14:paraId="3CC87817" w14:textId="24EF0515" w:rsidR="00776863" w:rsidRPr="003C653D" w:rsidRDefault="00776863" w:rsidP="005875D6">
            <w:pPr>
              <w:pStyle w:val="Guidance"/>
              <w:spacing w:after="0"/>
            </w:pPr>
            <w:ins w:id="8" w:author="Nokia" w:date="2023-12-13T13:33:00Z">
              <w:r>
                <w:t>(Dec 2024)</w:t>
              </w:r>
            </w:ins>
          </w:p>
        </w:tc>
        <w:tc>
          <w:tcPr>
            <w:tcW w:w="2186" w:type="dxa"/>
          </w:tcPr>
          <w:p w14:paraId="71B3D7AE" w14:textId="41737993" w:rsidR="001E489F" w:rsidRPr="003C653D" w:rsidRDefault="00776863" w:rsidP="005875D6">
            <w:pPr>
              <w:pStyle w:val="Guidance"/>
              <w:spacing w:after="0"/>
            </w:pPr>
            <w:ins w:id="9" w:author="Nokia" w:date="2023-12-13T13:30:00Z">
              <w:r w:rsidRPr="00776863">
                <w:t>Sheeba Baskaran &lt;smary@lenovo.com&gt;</w:t>
              </w:r>
            </w:ins>
          </w:p>
        </w:tc>
      </w:tr>
      <w:tr w:rsidR="001E489F" w:rsidRPr="003C653D" w14:paraId="32944FCA" w14:textId="77777777" w:rsidTr="00CE1C08">
        <w:trPr>
          <w:cantSplit/>
          <w:jc w:val="center"/>
        </w:trPr>
        <w:tc>
          <w:tcPr>
            <w:tcW w:w="1271" w:type="dxa"/>
          </w:tcPr>
          <w:p w14:paraId="36EA8E77" w14:textId="77777777" w:rsidR="001E489F" w:rsidRPr="003C653D" w:rsidRDefault="001E489F" w:rsidP="005875D6">
            <w:pPr>
              <w:pStyle w:val="TAL"/>
            </w:pPr>
          </w:p>
        </w:tc>
        <w:tc>
          <w:tcPr>
            <w:tcW w:w="851" w:type="dxa"/>
          </w:tcPr>
          <w:p w14:paraId="5F684E95" w14:textId="77777777" w:rsidR="001E489F" w:rsidRPr="003C653D" w:rsidRDefault="001E489F" w:rsidP="005875D6">
            <w:pPr>
              <w:pStyle w:val="TAL"/>
            </w:pPr>
          </w:p>
        </w:tc>
        <w:tc>
          <w:tcPr>
            <w:tcW w:w="2835" w:type="dxa"/>
          </w:tcPr>
          <w:p w14:paraId="3F9BA4C9" w14:textId="77777777" w:rsidR="001E489F" w:rsidRPr="003C653D" w:rsidRDefault="001E489F" w:rsidP="005875D6">
            <w:pPr>
              <w:pStyle w:val="TAL"/>
            </w:pPr>
          </w:p>
        </w:tc>
        <w:tc>
          <w:tcPr>
            <w:tcW w:w="1134" w:type="dxa"/>
          </w:tcPr>
          <w:p w14:paraId="510D9A1F" w14:textId="77777777" w:rsidR="001E489F" w:rsidRPr="003C653D" w:rsidRDefault="001E489F" w:rsidP="005875D6">
            <w:pPr>
              <w:pStyle w:val="TAL"/>
            </w:pPr>
          </w:p>
        </w:tc>
        <w:tc>
          <w:tcPr>
            <w:tcW w:w="1136" w:type="dxa"/>
          </w:tcPr>
          <w:p w14:paraId="11DE6EB5" w14:textId="77777777" w:rsidR="001E489F" w:rsidRPr="003C653D" w:rsidRDefault="001E489F" w:rsidP="005875D6">
            <w:pPr>
              <w:pStyle w:val="TAL"/>
            </w:pPr>
          </w:p>
        </w:tc>
        <w:tc>
          <w:tcPr>
            <w:tcW w:w="2186" w:type="dxa"/>
          </w:tcPr>
          <w:p w14:paraId="1D49C842" w14:textId="77777777" w:rsidR="001E489F" w:rsidRPr="003C653D" w:rsidRDefault="001E489F" w:rsidP="005875D6">
            <w:pPr>
              <w:pStyle w:val="TAL"/>
            </w:pPr>
          </w:p>
        </w:tc>
      </w:tr>
    </w:tbl>
    <w:p w14:paraId="7EC5BA9E" w14:textId="77777777" w:rsidR="001E489F" w:rsidRPr="003C653D" w:rsidRDefault="001E489F" w:rsidP="001E489F">
      <w:pPr>
        <w:pStyle w:val="FP"/>
      </w:pPr>
    </w:p>
    <w:p w14:paraId="3E5E0EB7" w14:textId="77777777" w:rsidR="001E489F" w:rsidRPr="003C653D" w:rsidRDefault="001E489F" w:rsidP="001E489F"/>
    <w:tbl>
      <w:tblPr>
        <w:tblW w:w="0" w:type="auto"/>
        <w:jc w:val="center"/>
        <w:tblLayout w:type="fixed"/>
        <w:tblLook w:val="0000" w:firstRow="0" w:lastRow="0" w:firstColumn="0" w:lastColumn="0" w:noHBand="0" w:noVBand="0"/>
      </w:tblPr>
      <w:tblGrid>
        <w:gridCol w:w="1445"/>
        <w:gridCol w:w="4344"/>
        <w:gridCol w:w="1417"/>
        <w:gridCol w:w="2101"/>
      </w:tblGrid>
      <w:tr w:rsidR="001E489F" w:rsidRPr="003C653D" w14:paraId="4D89E4BF" w14:textId="77777777" w:rsidTr="005875D6">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3C653D" w:rsidRDefault="001E489F" w:rsidP="005875D6">
            <w:pPr>
              <w:pStyle w:val="TAH"/>
            </w:pPr>
            <w:r w:rsidRPr="003C653D">
              <w:t>Impacted existing TS/TR {One line per specification. Create/delete lines as needed}</w:t>
            </w:r>
          </w:p>
        </w:tc>
      </w:tr>
      <w:tr w:rsidR="001E489F" w:rsidRPr="003C653D" w14:paraId="293B6F80"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3C653D" w:rsidRDefault="001E489F" w:rsidP="005875D6">
            <w:pPr>
              <w:pStyle w:val="TAH"/>
            </w:pPr>
            <w:r w:rsidRPr="003C653D">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3C653D" w:rsidRDefault="001E489F" w:rsidP="005875D6">
            <w:pPr>
              <w:pStyle w:val="TAH"/>
            </w:pPr>
            <w:r w:rsidRPr="003C653D">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3C653D" w:rsidRDefault="001E489F" w:rsidP="005875D6">
            <w:pPr>
              <w:pStyle w:val="TAH"/>
            </w:pPr>
            <w:r w:rsidRPr="003C653D">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Pr="003C653D" w:rsidRDefault="001E489F" w:rsidP="005875D6">
            <w:pPr>
              <w:pStyle w:val="TAH"/>
            </w:pPr>
            <w:r w:rsidRPr="003C653D">
              <w:t>Remarks</w:t>
            </w:r>
          </w:p>
        </w:tc>
      </w:tr>
      <w:tr w:rsidR="001E489F" w:rsidRPr="003C653D" w14:paraId="4A4FE2F8"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68315498" w14:textId="387B81DC" w:rsidR="001E489F" w:rsidRPr="003C653D" w:rsidRDefault="0048688F" w:rsidP="005875D6">
            <w:pPr>
              <w:pStyle w:val="Guidance"/>
              <w:spacing w:after="0"/>
            </w:pPr>
            <w:r w:rsidRPr="003C653D">
              <w:t>N/A</w:t>
            </w:r>
          </w:p>
        </w:tc>
        <w:tc>
          <w:tcPr>
            <w:tcW w:w="4344" w:type="dxa"/>
            <w:tcBorders>
              <w:top w:val="single" w:sz="4" w:space="0" w:color="auto"/>
              <w:left w:val="single" w:sz="4" w:space="0" w:color="auto"/>
              <w:bottom w:val="single" w:sz="4" w:space="0" w:color="auto"/>
              <w:right w:val="single" w:sz="4" w:space="0" w:color="auto"/>
            </w:tcBorders>
          </w:tcPr>
          <w:p w14:paraId="292C4506" w14:textId="1E0899B8" w:rsidR="001E489F" w:rsidRPr="003C653D" w:rsidRDefault="0048688F" w:rsidP="005875D6">
            <w:pPr>
              <w:pStyle w:val="Guidance"/>
              <w:spacing w:after="0"/>
            </w:pPr>
            <w:r w:rsidRPr="003C653D">
              <w:t>N/A</w:t>
            </w:r>
          </w:p>
        </w:tc>
        <w:tc>
          <w:tcPr>
            <w:tcW w:w="1417" w:type="dxa"/>
            <w:tcBorders>
              <w:top w:val="single" w:sz="4" w:space="0" w:color="auto"/>
              <w:left w:val="single" w:sz="4" w:space="0" w:color="auto"/>
              <w:bottom w:val="single" w:sz="4" w:space="0" w:color="auto"/>
              <w:right w:val="single" w:sz="4" w:space="0" w:color="auto"/>
            </w:tcBorders>
          </w:tcPr>
          <w:p w14:paraId="2260CA0D" w14:textId="1D9BE6E1" w:rsidR="001E489F" w:rsidRPr="003C653D" w:rsidRDefault="0048688F" w:rsidP="005875D6">
            <w:pPr>
              <w:pStyle w:val="Guidance"/>
              <w:spacing w:after="0"/>
            </w:pPr>
            <w:r w:rsidRPr="003C653D">
              <w:t>N/A</w:t>
            </w:r>
          </w:p>
        </w:tc>
        <w:tc>
          <w:tcPr>
            <w:tcW w:w="2101" w:type="dxa"/>
            <w:tcBorders>
              <w:top w:val="single" w:sz="4" w:space="0" w:color="auto"/>
              <w:left w:val="single" w:sz="4" w:space="0" w:color="auto"/>
              <w:bottom w:val="single" w:sz="4" w:space="0" w:color="auto"/>
              <w:right w:val="single" w:sz="4" w:space="0" w:color="auto"/>
            </w:tcBorders>
          </w:tcPr>
          <w:p w14:paraId="76342A83" w14:textId="75956FD0" w:rsidR="001E489F" w:rsidRPr="003C653D" w:rsidRDefault="0048688F" w:rsidP="005875D6">
            <w:pPr>
              <w:pStyle w:val="Guidance"/>
              <w:spacing w:after="0"/>
            </w:pPr>
            <w:r w:rsidRPr="003C653D">
              <w:t>N/A</w:t>
            </w:r>
          </w:p>
        </w:tc>
      </w:tr>
    </w:tbl>
    <w:p w14:paraId="2FE095C7" w14:textId="77777777" w:rsidR="001E489F" w:rsidRPr="003C653D" w:rsidRDefault="001E489F" w:rsidP="001E489F"/>
    <w:p w14:paraId="55DEC2A4" w14:textId="77777777" w:rsidR="001E489F" w:rsidRPr="003C653D"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3C653D">
        <w:rPr>
          <w:b w:val="0"/>
          <w:sz w:val="36"/>
          <w:lang w:eastAsia="ja-JP"/>
        </w:rPr>
        <w:t>6</w:t>
      </w:r>
      <w:r w:rsidRPr="003C653D">
        <w:rPr>
          <w:b w:val="0"/>
          <w:sz w:val="36"/>
          <w:lang w:eastAsia="ja-JP"/>
        </w:rPr>
        <w:tab/>
        <w:t>Work item Rapporteur(s)</w:t>
      </w:r>
    </w:p>
    <w:p w14:paraId="250CADCC" w14:textId="4E477A04" w:rsidR="001E489F" w:rsidRPr="003C653D" w:rsidRDefault="00776863" w:rsidP="001E489F">
      <w:ins w:id="10" w:author="Nokia" w:date="2023-12-13T13:31:00Z">
        <w:r w:rsidRPr="00776863">
          <w:t>Sheeba Baskaran &lt;smary@lenovo.com&gt;</w:t>
        </w:r>
      </w:ins>
    </w:p>
    <w:p w14:paraId="72743EA7" w14:textId="77777777" w:rsidR="001E489F" w:rsidRPr="003C653D"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3C653D">
        <w:rPr>
          <w:b w:val="0"/>
          <w:sz w:val="36"/>
          <w:lang w:eastAsia="ja-JP"/>
        </w:rPr>
        <w:t>7</w:t>
      </w:r>
      <w:r w:rsidRPr="003C653D">
        <w:rPr>
          <w:b w:val="0"/>
          <w:sz w:val="36"/>
          <w:lang w:eastAsia="ja-JP"/>
        </w:rPr>
        <w:tab/>
        <w:t>Work item leadership</w:t>
      </w:r>
    </w:p>
    <w:p w14:paraId="76B078F7" w14:textId="77777777" w:rsidR="0048688F" w:rsidRPr="003C653D" w:rsidRDefault="0048688F" w:rsidP="0048688F">
      <w:pPr>
        <w:pStyle w:val="Guidance"/>
      </w:pPr>
      <w:r w:rsidRPr="003C653D">
        <w:t>SA3</w:t>
      </w:r>
    </w:p>
    <w:p w14:paraId="0B94DB22" w14:textId="77777777" w:rsidR="001E489F" w:rsidRPr="003C653D" w:rsidRDefault="001E489F" w:rsidP="001E489F"/>
    <w:p w14:paraId="68A766BD" w14:textId="77777777" w:rsidR="001E489F" w:rsidRPr="003C653D"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3C653D">
        <w:rPr>
          <w:b w:val="0"/>
          <w:sz w:val="36"/>
          <w:lang w:eastAsia="ja-JP"/>
        </w:rPr>
        <w:t>8</w:t>
      </w:r>
      <w:r w:rsidRPr="003C653D">
        <w:rPr>
          <w:b w:val="0"/>
          <w:sz w:val="36"/>
          <w:lang w:eastAsia="ja-JP"/>
        </w:rPr>
        <w:tab/>
        <w:t>Aspects that involve other WGs</w:t>
      </w:r>
    </w:p>
    <w:p w14:paraId="791E7B3B" w14:textId="441A1DDC" w:rsidR="007861B8" w:rsidRPr="003C653D" w:rsidRDefault="0048688F" w:rsidP="001E489F">
      <w:pPr>
        <w:pStyle w:val="Guidance"/>
      </w:pPr>
      <w:r w:rsidRPr="003C653D">
        <w:t>SA5 for the management services</w:t>
      </w:r>
      <w:r w:rsidR="00D00BFA">
        <w:t>, SA2</w:t>
      </w:r>
      <w:r w:rsidR="002E1CDF">
        <w:t xml:space="preserve"> for exposure services</w:t>
      </w:r>
      <w:r w:rsidRPr="003C653D">
        <w:t xml:space="preserve"> (</w:t>
      </w:r>
      <w:r w:rsidR="00962F2C" w:rsidRPr="003C653D">
        <w:t>as</w:t>
      </w:r>
      <w:r w:rsidRPr="003C653D">
        <w:t xml:space="preserve"> applicable)</w:t>
      </w:r>
    </w:p>
    <w:p w14:paraId="798971FA" w14:textId="77777777" w:rsidR="001E489F" w:rsidRPr="003C653D" w:rsidRDefault="001E489F" w:rsidP="001E489F"/>
    <w:p w14:paraId="28E68586" w14:textId="04983A7E" w:rsidR="001E489F"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3C653D">
        <w:rPr>
          <w:b w:val="0"/>
          <w:sz w:val="36"/>
          <w:lang w:eastAsia="ja-JP"/>
        </w:rPr>
        <w:t>9</w:t>
      </w:r>
      <w:r w:rsidRPr="003C653D">
        <w:rPr>
          <w:b w:val="0"/>
          <w:sz w:val="36"/>
          <w:lang w:eastAsia="ja-JP"/>
        </w:rPr>
        <w:tab/>
        <w:t>Supporting Individual Members</w:t>
      </w:r>
    </w:p>
    <w:p w14:paraId="5F08AE37" w14:textId="77777777" w:rsidR="004F5F24" w:rsidRPr="004F5F24" w:rsidRDefault="004F5F24" w:rsidP="004F5F24">
      <w:pPr>
        <w:rPr>
          <w:lang w:eastAsia="ja-JP"/>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4F5F24" w:rsidRPr="003C653D" w14:paraId="5201470A" w14:textId="77777777" w:rsidTr="00E02FED">
        <w:trPr>
          <w:cantSplit/>
          <w:jc w:val="center"/>
        </w:trPr>
        <w:tc>
          <w:tcPr>
            <w:tcW w:w="5029" w:type="dxa"/>
            <w:shd w:val="clear" w:color="auto" w:fill="E0E0E0"/>
          </w:tcPr>
          <w:p w14:paraId="1E197745" w14:textId="77777777" w:rsidR="004F5F24" w:rsidRPr="003C653D" w:rsidRDefault="004F5F24" w:rsidP="00E02FED">
            <w:pPr>
              <w:pStyle w:val="TAH"/>
            </w:pPr>
            <w:r w:rsidRPr="003C653D">
              <w:t>Supporting IM name</w:t>
            </w:r>
          </w:p>
        </w:tc>
      </w:tr>
      <w:tr w:rsidR="004F5F24" w:rsidRPr="003C653D" w14:paraId="60610BD2" w14:textId="77777777" w:rsidTr="00E02FED">
        <w:trPr>
          <w:cantSplit/>
          <w:jc w:val="center"/>
        </w:trPr>
        <w:tc>
          <w:tcPr>
            <w:tcW w:w="5029" w:type="dxa"/>
            <w:shd w:val="clear" w:color="auto" w:fill="auto"/>
          </w:tcPr>
          <w:p w14:paraId="160F3496" w14:textId="77777777" w:rsidR="004F5F24" w:rsidRPr="003C653D" w:rsidRDefault="004F5F24" w:rsidP="00E02FED">
            <w:pPr>
              <w:pStyle w:val="TAL"/>
            </w:pPr>
            <w:r w:rsidRPr="003C653D">
              <w:t>Lenovo</w:t>
            </w:r>
          </w:p>
        </w:tc>
      </w:tr>
      <w:tr w:rsidR="004F5F24" w:rsidRPr="003C653D" w14:paraId="19C9D590" w14:textId="77777777" w:rsidTr="00E02FED">
        <w:trPr>
          <w:cantSplit/>
          <w:jc w:val="center"/>
        </w:trPr>
        <w:tc>
          <w:tcPr>
            <w:tcW w:w="5029" w:type="dxa"/>
            <w:shd w:val="clear" w:color="auto" w:fill="auto"/>
          </w:tcPr>
          <w:p w14:paraId="060F7360" w14:textId="77777777" w:rsidR="004F5F24" w:rsidRPr="003C653D" w:rsidRDefault="004F5F24" w:rsidP="00E02FED">
            <w:pPr>
              <w:pStyle w:val="TAL"/>
            </w:pPr>
            <w:r w:rsidRPr="003C653D">
              <w:t>Motorola Mobility</w:t>
            </w:r>
          </w:p>
        </w:tc>
      </w:tr>
      <w:tr w:rsidR="004F5F24" w:rsidRPr="003C653D" w14:paraId="3949C5E9" w14:textId="77777777" w:rsidTr="00E02FED">
        <w:trPr>
          <w:cantSplit/>
          <w:jc w:val="center"/>
        </w:trPr>
        <w:tc>
          <w:tcPr>
            <w:tcW w:w="5029" w:type="dxa"/>
            <w:shd w:val="clear" w:color="auto" w:fill="auto"/>
          </w:tcPr>
          <w:p w14:paraId="6F12A4D1" w14:textId="77777777" w:rsidR="004F5F24" w:rsidRPr="003C653D" w:rsidRDefault="004F5F24" w:rsidP="00E02FED">
            <w:pPr>
              <w:pStyle w:val="TAL"/>
            </w:pPr>
            <w:r w:rsidRPr="003C653D">
              <w:t>MITRE</w:t>
            </w:r>
          </w:p>
        </w:tc>
      </w:tr>
      <w:tr w:rsidR="004F5F24" w:rsidRPr="003C653D" w14:paraId="7D1C9CAB" w14:textId="77777777" w:rsidTr="00E02FED">
        <w:trPr>
          <w:cantSplit/>
          <w:jc w:val="center"/>
        </w:trPr>
        <w:tc>
          <w:tcPr>
            <w:tcW w:w="5029" w:type="dxa"/>
            <w:shd w:val="clear" w:color="auto" w:fill="auto"/>
          </w:tcPr>
          <w:p w14:paraId="5E3A4958" w14:textId="77777777" w:rsidR="004F5F24" w:rsidRPr="003C653D" w:rsidRDefault="004F5F24" w:rsidP="00E02FED">
            <w:pPr>
              <w:pStyle w:val="TAL"/>
            </w:pPr>
            <w:r w:rsidRPr="003C653D">
              <w:t>Interdigital</w:t>
            </w:r>
          </w:p>
        </w:tc>
      </w:tr>
      <w:tr w:rsidR="004F5F24" w:rsidRPr="003C653D" w14:paraId="6F03063F" w14:textId="77777777" w:rsidTr="00E02FED">
        <w:trPr>
          <w:cantSplit/>
          <w:jc w:val="center"/>
        </w:trPr>
        <w:tc>
          <w:tcPr>
            <w:tcW w:w="5029" w:type="dxa"/>
            <w:shd w:val="clear" w:color="auto" w:fill="auto"/>
          </w:tcPr>
          <w:p w14:paraId="4DB334F2" w14:textId="77777777" w:rsidR="004F5F24" w:rsidRPr="003C653D" w:rsidRDefault="004F5F24" w:rsidP="00E02FED">
            <w:pPr>
              <w:pStyle w:val="TAL"/>
            </w:pPr>
            <w:r w:rsidRPr="003C653D">
              <w:t>Motorola Solutions</w:t>
            </w:r>
          </w:p>
        </w:tc>
      </w:tr>
      <w:tr w:rsidR="004F5F24" w:rsidRPr="003C653D" w14:paraId="23FC3C00" w14:textId="77777777" w:rsidTr="00E02FED">
        <w:trPr>
          <w:cantSplit/>
          <w:jc w:val="center"/>
        </w:trPr>
        <w:tc>
          <w:tcPr>
            <w:tcW w:w="5029" w:type="dxa"/>
            <w:shd w:val="clear" w:color="auto" w:fill="auto"/>
          </w:tcPr>
          <w:p w14:paraId="62139306" w14:textId="77777777" w:rsidR="004F5F24" w:rsidRPr="003C653D" w:rsidRDefault="004F5F24" w:rsidP="00E02FED">
            <w:pPr>
              <w:pStyle w:val="TAL"/>
            </w:pPr>
            <w:r w:rsidRPr="003C653D">
              <w:t>Charter Communications</w:t>
            </w:r>
          </w:p>
        </w:tc>
      </w:tr>
      <w:tr w:rsidR="004F5F24" w:rsidRPr="003C653D" w14:paraId="125CB230" w14:textId="77777777" w:rsidTr="00E02FED">
        <w:trPr>
          <w:cantSplit/>
          <w:jc w:val="center"/>
        </w:trPr>
        <w:tc>
          <w:tcPr>
            <w:tcW w:w="5029" w:type="dxa"/>
            <w:shd w:val="clear" w:color="auto" w:fill="auto"/>
          </w:tcPr>
          <w:p w14:paraId="1E969848" w14:textId="77777777" w:rsidR="004F5F24" w:rsidRPr="003C653D" w:rsidRDefault="004F5F24" w:rsidP="00E02FED">
            <w:pPr>
              <w:pStyle w:val="TAL"/>
            </w:pPr>
            <w:r w:rsidRPr="003C653D">
              <w:t>Johns Hopkins University APL</w:t>
            </w:r>
          </w:p>
        </w:tc>
      </w:tr>
      <w:tr w:rsidR="004F5F24" w:rsidRPr="003C653D" w14:paraId="0FEEBC1A" w14:textId="77777777" w:rsidTr="00E02FED">
        <w:trPr>
          <w:cantSplit/>
          <w:jc w:val="center"/>
        </w:trPr>
        <w:tc>
          <w:tcPr>
            <w:tcW w:w="5029" w:type="dxa"/>
            <w:shd w:val="clear" w:color="auto" w:fill="auto"/>
          </w:tcPr>
          <w:p w14:paraId="092C9F7A" w14:textId="77777777" w:rsidR="004F5F24" w:rsidRPr="003C653D" w:rsidRDefault="004F5F24" w:rsidP="00E02FED">
            <w:pPr>
              <w:pStyle w:val="TAL"/>
            </w:pPr>
            <w:r w:rsidRPr="003C653D">
              <w:t>Intel</w:t>
            </w:r>
          </w:p>
        </w:tc>
      </w:tr>
      <w:tr w:rsidR="004F5F24" w:rsidRPr="003C653D" w14:paraId="6F7212FB" w14:textId="77777777" w:rsidTr="00E02FED">
        <w:trPr>
          <w:cantSplit/>
          <w:jc w:val="center"/>
        </w:trPr>
        <w:tc>
          <w:tcPr>
            <w:tcW w:w="5029" w:type="dxa"/>
            <w:shd w:val="clear" w:color="auto" w:fill="auto"/>
          </w:tcPr>
          <w:p w14:paraId="54B2EE70" w14:textId="77777777" w:rsidR="004F5F24" w:rsidRPr="003C653D" w:rsidRDefault="004F5F24" w:rsidP="00E02FED">
            <w:pPr>
              <w:pStyle w:val="TAL"/>
            </w:pPr>
            <w:r w:rsidRPr="003C653D">
              <w:t>US National Security Agency</w:t>
            </w:r>
          </w:p>
        </w:tc>
      </w:tr>
      <w:tr w:rsidR="004F5F24" w:rsidRPr="003C653D" w14:paraId="21E3DDF7" w14:textId="77777777" w:rsidTr="00E02FED">
        <w:trPr>
          <w:cantSplit/>
          <w:jc w:val="center"/>
        </w:trPr>
        <w:tc>
          <w:tcPr>
            <w:tcW w:w="5029" w:type="dxa"/>
            <w:shd w:val="clear" w:color="auto" w:fill="auto"/>
          </w:tcPr>
          <w:p w14:paraId="064F0E4A" w14:textId="77777777" w:rsidR="004F5F24" w:rsidRPr="003C653D" w:rsidRDefault="004F5F24" w:rsidP="00E02FED">
            <w:pPr>
              <w:pStyle w:val="TAL"/>
            </w:pPr>
            <w:r w:rsidRPr="003C653D">
              <w:t>Telefonica</w:t>
            </w:r>
          </w:p>
        </w:tc>
      </w:tr>
      <w:tr w:rsidR="004F5F24" w:rsidRPr="003C653D" w14:paraId="163A649C" w14:textId="77777777" w:rsidTr="00E02FED">
        <w:trPr>
          <w:cantSplit/>
          <w:jc w:val="center"/>
        </w:trPr>
        <w:tc>
          <w:tcPr>
            <w:tcW w:w="5029" w:type="dxa"/>
            <w:shd w:val="clear" w:color="auto" w:fill="auto"/>
          </w:tcPr>
          <w:p w14:paraId="3DC6FF3C" w14:textId="77777777" w:rsidR="004F5F24" w:rsidRPr="003C653D" w:rsidRDefault="004F5F24" w:rsidP="00E02FED">
            <w:pPr>
              <w:pStyle w:val="TAL"/>
            </w:pPr>
            <w:r w:rsidRPr="003C653D">
              <w:t>NCSC</w:t>
            </w:r>
          </w:p>
        </w:tc>
      </w:tr>
      <w:tr w:rsidR="004F5F24" w:rsidRPr="003C653D" w14:paraId="00089201" w14:textId="77777777" w:rsidTr="00E02FED">
        <w:trPr>
          <w:cantSplit/>
          <w:jc w:val="center"/>
        </w:trPr>
        <w:tc>
          <w:tcPr>
            <w:tcW w:w="5029" w:type="dxa"/>
            <w:shd w:val="clear" w:color="auto" w:fill="auto"/>
          </w:tcPr>
          <w:p w14:paraId="593276E8" w14:textId="77777777" w:rsidR="004F5F24" w:rsidRPr="003C653D" w:rsidRDefault="004F5F24" w:rsidP="00E02FED">
            <w:pPr>
              <w:pStyle w:val="TAL"/>
            </w:pPr>
            <w:r w:rsidRPr="003C653D">
              <w:t>OTD_US</w:t>
            </w:r>
          </w:p>
        </w:tc>
      </w:tr>
      <w:tr w:rsidR="004F5F24" w:rsidRPr="003C653D" w14:paraId="1E92AC4B" w14:textId="77777777" w:rsidTr="00E02FED">
        <w:trPr>
          <w:cantSplit/>
          <w:jc w:val="center"/>
        </w:trPr>
        <w:tc>
          <w:tcPr>
            <w:tcW w:w="5029" w:type="dxa"/>
            <w:shd w:val="clear" w:color="auto" w:fill="auto"/>
          </w:tcPr>
          <w:p w14:paraId="63D5DD2B" w14:textId="77777777" w:rsidR="004F5F24" w:rsidRPr="003C653D" w:rsidRDefault="004F5F24" w:rsidP="00E02FED">
            <w:pPr>
              <w:pStyle w:val="TAL"/>
            </w:pPr>
            <w:r w:rsidRPr="003C653D">
              <w:t>Deutsche Telekom</w:t>
            </w:r>
          </w:p>
        </w:tc>
      </w:tr>
      <w:tr w:rsidR="004F5F24" w:rsidRPr="003C653D" w14:paraId="1E12ED38" w14:textId="77777777" w:rsidTr="00E02FED">
        <w:trPr>
          <w:cantSplit/>
          <w:jc w:val="center"/>
        </w:trPr>
        <w:tc>
          <w:tcPr>
            <w:tcW w:w="5029" w:type="dxa"/>
            <w:shd w:val="clear" w:color="auto" w:fill="auto"/>
          </w:tcPr>
          <w:p w14:paraId="7BE8690C" w14:textId="77777777" w:rsidR="004F5F24" w:rsidRPr="003C653D" w:rsidRDefault="004F5F24" w:rsidP="00E02FED">
            <w:pPr>
              <w:pStyle w:val="TAL"/>
            </w:pPr>
            <w:r w:rsidRPr="003C653D">
              <w:t>Keysight Technologies</w:t>
            </w:r>
          </w:p>
        </w:tc>
      </w:tr>
      <w:tr w:rsidR="004F5F24" w:rsidRPr="003C653D" w14:paraId="7D8A6925" w14:textId="77777777" w:rsidTr="00E02FED">
        <w:trPr>
          <w:cantSplit/>
          <w:jc w:val="center"/>
        </w:trPr>
        <w:tc>
          <w:tcPr>
            <w:tcW w:w="5029" w:type="dxa"/>
            <w:shd w:val="clear" w:color="auto" w:fill="auto"/>
          </w:tcPr>
          <w:p w14:paraId="57233A8F" w14:textId="77777777" w:rsidR="004F5F24" w:rsidRPr="003C653D" w:rsidRDefault="004F5F24" w:rsidP="00E02FED">
            <w:pPr>
              <w:pStyle w:val="TAL"/>
            </w:pPr>
            <w:r w:rsidRPr="003C653D">
              <w:t>Center for Internet Security</w:t>
            </w:r>
          </w:p>
        </w:tc>
      </w:tr>
      <w:tr w:rsidR="004F5F24" w:rsidRPr="003C653D" w14:paraId="49D7FA23" w14:textId="77777777" w:rsidTr="00E02FED">
        <w:trPr>
          <w:cantSplit/>
          <w:jc w:val="center"/>
        </w:trPr>
        <w:tc>
          <w:tcPr>
            <w:tcW w:w="5029" w:type="dxa"/>
            <w:shd w:val="clear" w:color="auto" w:fill="auto"/>
          </w:tcPr>
          <w:p w14:paraId="41F0B18B" w14:textId="77777777" w:rsidR="004F5F24" w:rsidRPr="003C653D" w:rsidRDefault="004F5F24" w:rsidP="00E02FED">
            <w:pPr>
              <w:pStyle w:val="TAL"/>
            </w:pPr>
            <w:r w:rsidRPr="003C653D">
              <w:t>SDI Squared</w:t>
            </w:r>
          </w:p>
        </w:tc>
      </w:tr>
      <w:tr w:rsidR="004F5F24" w:rsidRPr="003C653D" w14:paraId="13BAC326" w14:textId="77777777" w:rsidTr="00E02FED">
        <w:trPr>
          <w:cantSplit/>
          <w:jc w:val="center"/>
        </w:trPr>
        <w:tc>
          <w:tcPr>
            <w:tcW w:w="5029" w:type="dxa"/>
            <w:shd w:val="clear" w:color="auto" w:fill="auto"/>
          </w:tcPr>
          <w:p w14:paraId="7DA3E5FB" w14:textId="77777777" w:rsidR="004F5F24" w:rsidRPr="003C653D" w:rsidRDefault="004F5F24" w:rsidP="00E02FED">
            <w:pPr>
              <w:pStyle w:val="TAL"/>
            </w:pPr>
            <w:r w:rsidRPr="003C653D">
              <w:t xml:space="preserve">Cablelabs </w:t>
            </w:r>
          </w:p>
        </w:tc>
      </w:tr>
      <w:tr w:rsidR="004F5F24" w:rsidRPr="003C653D" w14:paraId="0B7D83E1" w14:textId="77777777" w:rsidTr="00E02FED">
        <w:trPr>
          <w:cantSplit/>
          <w:jc w:val="center"/>
        </w:trPr>
        <w:tc>
          <w:tcPr>
            <w:tcW w:w="5029" w:type="dxa"/>
            <w:shd w:val="clear" w:color="auto" w:fill="auto"/>
          </w:tcPr>
          <w:p w14:paraId="7EDD511B" w14:textId="77777777" w:rsidR="004F5F24" w:rsidRPr="003C653D" w:rsidRDefault="004F5F24" w:rsidP="00E02FED">
            <w:pPr>
              <w:pStyle w:val="TAL"/>
            </w:pPr>
            <w:r w:rsidRPr="003C653D">
              <w:t>IIT Delhi</w:t>
            </w:r>
          </w:p>
        </w:tc>
      </w:tr>
      <w:tr w:rsidR="004F5F24" w14:paraId="4BCEC160" w14:textId="77777777" w:rsidTr="00E02FED">
        <w:trPr>
          <w:cantSplit/>
          <w:jc w:val="center"/>
        </w:trPr>
        <w:tc>
          <w:tcPr>
            <w:tcW w:w="5029" w:type="dxa"/>
            <w:shd w:val="clear" w:color="auto" w:fill="auto"/>
          </w:tcPr>
          <w:p w14:paraId="69390702" w14:textId="77777777" w:rsidR="004F5F24" w:rsidRPr="001972FD" w:rsidRDefault="004F5F24" w:rsidP="00E02FED">
            <w:pPr>
              <w:pStyle w:val="TAL"/>
            </w:pPr>
            <w:r w:rsidRPr="003C653D">
              <w:t>Philips International B.V.</w:t>
            </w:r>
          </w:p>
        </w:tc>
      </w:tr>
      <w:tr w:rsidR="004F5F24" w14:paraId="286E4BA7" w14:textId="77777777" w:rsidTr="00E02FED">
        <w:trPr>
          <w:cantSplit/>
          <w:jc w:val="center"/>
        </w:trPr>
        <w:tc>
          <w:tcPr>
            <w:tcW w:w="5029" w:type="dxa"/>
            <w:shd w:val="clear" w:color="auto" w:fill="auto"/>
          </w:tcPr>
          <w:p w14:paraId="55DD5E0F" w14:textId="77777777" w:rsidR="004F5F24" w:rsidRPr="003C653D" w:rsidRDefault="004F5F24" w:rsidP="00E02FED">
            <w:pPr>
              <w:pStyle w:val="TAL"/>
            </w:pPr>
            <w:r>
              <w:t>Nokia</w:t>
            </w:r>
          </w:p>
        </w:tc>
      </w:tr>
      <w:tr w:rsidR="004F5F24" w14:paraId="36B61FF0" w14:textId="77777777" w:rsidTr="00E02FED">
        <w:trPr>
          <w:cantSplit/>
          <w:jc w:val="center"/>
        </w:trPr>
        <w:tc>
          <w:tcPr>
            <w:tcW w:w="5029" w:type="dxa"/>
            <w:shd w:val="clear" w:color="auto" w:fill="auto"/>
          </w:tcPr>
          <w:p w14:paraId="2A591638" w14:textId="77777777" w:rsidR="004F5F24" w:rsidRDefault="004F5F24" w:rsidP="00E02FED">
            <w:pPr>
              <w:pStyle w:val="TAL"/>
            </w:pPr>
            <w:r>
              <w:t>Nokia Shanghai Bell</w:t>
            </w:r>
          </w:p>
        </w:tc>
      </w:tr>
      <w:tr w:rsidR="004F5F24" w14:paraId="41B78FFF" w14:textId="77777777" w:rsidTr="00E02FED">
        <w:trPr>
          <w:cantSplit/>
          <w:jc w:val="center"/>
        </w:trPr>
        <w:tc>
          <w:tcPr>
            <w:tcW w:w="5029" w:type="dxa"/>
            <w:shd w:val="clear" w:color="auto" w:fill="auto"/>
          </w:tcPr>
          <w:p w14:paraId="03F3F982" w14:textId="77777777" w:rsidR="004F5F24" w:rsidRDefault="004F5F24" w:rsidP="00E02FED">
            <w:pPr>
              <w:pStyle w:val="TAL"/>
            </w:pPr>
            <w:r>
              <w:t>Samsung</w:t>
            </w:r>
          </w:p>
        </w:tc>
      </w:tr>
      <w:tr w:rsidR="004F5F24" w14:paraId="5FD52FF5" w14:textId="77777777" w:rsidTr="00E02FED">
        <w:trPr>
          <w:cantSplit/>
          <w:jc w:val="center"/>
        </w:trPr>
        <w:tc>
          <w:tcPr>
            <w:tcW w:w="5029" w:type="dxa"/>
            <w:shd w:val="clear" w:color="auto" w:fill="auto"/>
          </w:tcPr>
          <w:p w14:paraId="3A1C0413" w14:textId="77777777" w:rsidR="004F5F24" w:rsidRDefault="004F5F24" w:rsidP="00E02FED">
            <w:pPr>
              <w:pStyle w:val="TAL"/>
            </w:pPr>
            <w:r>
              <w:t>NEC</w:t>
            </w:r>
          </w:p>
        </w:tc>
      </w:tr>
      <w:tr w:rsidR="004F5F24" w:rsidRPr="00C70297" w14:paraId="0B611E9C" w14:textId="77777777" w:rsidTr="00E02FED">
        <w:trPr>
          <w:cantSplit/>
          <w:jc w:val="center"/>
        </w:trPr>
        <w:tc>
          <w:tcPr>
            <w:tcW w:w="5029" w:type="dxa"/>
            <w:shd w:val="clear" w:color="auto" w:fill="auto"/>
          </w:tcPr>
          <w:p w14:paraId="109DA8CB" w14:textId="77777777" w:rsidR="004F5F24" w:rsidRPr="00C70297" w:rsidRDefault="004F5F24" w:rsidP="00E02FED">
            <w:pPr>
              <w:pStyle w:val="TAL"/>
              <w:rPr>
                <w:lang w:val="sv-SE"/>
              </w:rPr>
            </w:pPr>
            <w:r w:rsidRPr="00C70297">
              <w:rPr>
                <w:lang w:val="sv-SE"/>
              </w:rPr>
              <w:t>Rakuten Mobile</w:t>
            </w:r>
          </w:p>
        </w:tc>
      </w:tr>
      <w:tr w:rsidR="004F5F24" w:rsidRPr="00C70297" w14:paraId="55F6DC33" w14:textId="77777777" w:rsidTr="00E02FED">
        <w:trPr>
          <w:cantSplit/>
          <w:jc w:val="center"/>
        </w:trPr>
        <w:tc>
          <w:tcPr>
            <w:tcW w:w="5029" w:type="dxa"/>
            <w:shd w:val="clear" w:color="auto" w:fill="auto"/>
          </w:tcPr>
          <w:p w14:paraId="27DFF641" w14:textId="77777777" w:rsidR="004F5F24" w:rsidRPr="00C70297" w:rsidRDefault="004F5F24" w:rsidP="00E02FED">
            <w:pPr>
              <w:pStyle w:val="TAL"/>
              <w:rPr>
                <w:lang w:val="sv-SE"/>
              </w:rPr>
            </w:pPr>
            <w:r w:rsidRPr="00C70297">
              <w:rPr>
                <w:lang w:val="sv-SE"/>
              </w:rPr>
              <w:t>Peraton Labs</w:t>
            </w:r>
          </w:p>
        </w:tc>
      </w:tr>
      <w:tr w:rsidR="004F5F24" w:rsidRPr="00C70297" w14:paraId="62CC83CC" w14:textId="77777777" w:rsidTr="00E02FED">
        <w:trPr>
          <w:cantSplit/>
          <w:jc w:val="center"/>
        </w:trPr>
        <w:tc>
          <w:tcPr>
            <w:tcW w:w="5029" w:type="dxa"/>
            <w:shd w:val="clear" w:color="auto" w:fill="auto"/>
          </w:tcPr>
          <w:p w14:paraId="7A6A8064" w14:textId="77777777" w:rsidR="004F5F24" w:rsidRPr="00C70297" w:rsidRDefault="004F5F24" w:rsidP="00E02FED">
            <w:pPr>
              <w:pStyle w:val="TAL"/>
              <w:rPr>
                <w:lang w:val="sv-SE"/>
              </w:rPr>
            </w:pPr>
            <w:r w:rsidRPr="00C70297">
              <w:rPr>
                <w:lang w:val="sv-SE"/>
              </w:rPr>
              <w:t>CISA ECD</w:t>
            </w:r>
          </w:p>
        </w:tc>
      </w:tr>
      <w:tr w:rsidR="004F5F24" w:rsidRPr="00C70297" w14:paraId="3A78DB0D" w14:textId="77777777" w:rsidTr="00E02FED">
        <w:trPr>
          <w:cantSplit/>
          <w:jc w:val="center"/>
        </w:trPr>
        <w:tc>
          <w:tcPr>
            <w:tcW w:w="5029" w:type="dxa"/>
            <w:shd w:val="clear" w:color="auto" w:fill="auto"/>
          </w:tcPr>
          <w:p w14:paraId="5AE91288" w14:textId="77777777" w:rsidR="004F5F24" w:rsidRPr="00C70297" w:rsidRDefault="004F5F24" w:rsidP="00E02FED">
            <w:pPr>
              <w:pStyle w:val="TAL"/>
              <w:rPr>
                <w:lang w:val="sv-SE"/>
              </w:rPr>
            </w:pPr>
            <w:r>
              <w:rPr>
                <w:lang w:val="sv-SE"/>
              </w:rPr>
              <w:t>NTIA</w:t>
            </w:r>
          </w:p>
        </w:tc>
      </w:tr>
      <w:tr w:rsidR="004F5F24" w:rsidRPr="00C70297" w14:paraId="27524C86" w14:textId="77777777" w:rsidTr="00E02FED">
        <w:trPr>
          <w:cantSplit/>
          <w:jc w:val="center"/>
        </w:trPr>
        <w:tc>
          <w:tcPr>
            <w:tcW w:w="5029" w:type="dxa"/>
            <w:shd w:val="clear" w:color="auto" w:fill="auto"/>
          </w:tcPr>
          <w:p w14:paraId="49784DED" w14:textId="77777777" w:rsidR="004F5F24" w:rsidRDefault="004F5F24" w:rsidP="00E02FED">
            <w:pPr>
              <w:pStyle w:val="TAL"/>
              <w:rPr>
                <w:lang w:val="sv-SE"/>
              </w:rPr>
            </w:pPr>
            <w:r>
              <w:rPr>
                <w:lang w:val="sv-SE"/>
              </w:rPr>
              <w:t>Department of Telecom</w:t>
            </w:r>
          </w:p>
        </w:tc>
      </w:tr>
      <w:tr w:rsidR="004F5F24" w:rsidRPr="00C70297" w14:paraId="2C7E8083" w14:textId="77777777" w:rsidTr="00E02FED">
        <w:trPr>
          <w:cantSplit/>
          <w:jc w:val="center"/>
        </w:trPr>
        <w:tc>
          <w:tcPr>
            <w:tcW w:w="5029" w:type="dxa"/>
            <w:shd w:val="clear" w:color="auto" w:fill="auto"/>
          </w:tcPr>
          <w:p w14:paraId="1B4E78D7" w14:textId="77777777" w:rsidR="004F5F24" w:rsidRDefault="004F5F24" w:rsidP="00E02FED">
            <w:pPr>
              <w:pStyle w:val="TAL"/>
              <w:rPr>
                <w:lang w:val="sv-SE"/>
              </w:rPr>
            </w:pPr>
            <w:r w:rsidRPr="00E72B89">
              <w:rPr>
                <w:lang w:val="sv-SE"/>
              </w:rPr>
              <w:t>British Telecom</w:t>
            </w:r>
          </w:p>
        </w:tc>
      </w:tr>
      <w:tr w:rsidR="004F5F24" w:rsidRPr="00C70297" w14:paraId="1832E859" w14:textId="77777777" w:rsidTr="00E02FED">
        <w:trPr>
          <w:cantSplit/>
          <w:jc w:val="center"/>
        </w:trPr>
        <w:tc>
          <w:tcPr>
            <w:tcW w:w="5029" w:type="dxa"/>
            <w:shd w:val="clear" w:color="auto" w:fill="auto"/>
          </w:tcPr>
          <w:p w14:paraId="0C14E21B" w14:textId="77777777" w:rsidR="004F5F24" w:rsidRPr="00E72B89" w:rsidRDefault="004F5F24" w:rsidP="00E02FED">
            <w:pPr>
              <w:pStyle w:val="TAL"/>
              <w:rPr>
                <w:lang w:val="sv-SE"/>
              </w:rPr>
            </w:pPr>
            <w:r>
              <w:rPr>
                <w:lang w:val="sv-SE"/>
              </w:rPr>
              <w:t>NDRE</w:t>
            </w:r>
          </w:p>
        </w:tc>
      </w:tr>
      <w:tr w:rsidR="004F5F24" w:rsidRPr="00C70297" w14:paraId="7FEC3036" w14:textId="77777777" w:rsidTr="00E02FED">
        <w:trPr>
          <w:cantSplit/>
          <w:jc w:val="center"/>
        </w:trPr>
        <w:tc>
          <w:tcPr>
            <w:tcW w:w="5029" w:type="dxa"/>
            <w:shd w:val="clear" w:color="auto" w:fill="auto"/>
          </w:tcPr>
          <w:p w14:paraId="74085D32" w14:textId="77777777" w:rsidR="004F5F24" w:rsidRDefault="004F5F24" w:rsidP="00E02FED">
            <w:pPr>
              <w:pStyle w:val="TAL"/>
              <w:rPr>
                <w:lang w:val="sv-SE"/>
              </w:rPr>
            </w:pPr>
            <w:r>
              <w:rPr>
                <w:lang w:val="sv-SE"/>
              </w:rPr>
              <w:t>T-Mobile</w:t>
            </w:r>
          </w:p>
        </w:tc>
      </w:tr>
      <w:tr w:rsidR="004F5F24" w:rsidRPr="00C70297" w14:paraId="3132EB48" w14:textId="77777777" w:rsidTr="00E02FED">
        <w:trPr>
          <w:cantSplit/>
          <w:jc w:val="center"/>
        </w:trPr>
        <w:tc>
          <w:tcPr>
            <w:tcW w:w="5029" w:type="dxa"/>
            <w:shd w:val="clear" w:color="auto" w:fill="auto"/>
          </w:tcPr>
          <w:p w14:paraId="23027AEF" w14:textId="77777777" w:rsidR="004F5F24" w:rsidRDefault="004F5F24" w:rsidP="00E02FED">
            <w:pPr>
              <w:pStyle w:val="TAL"/>
              <w:rPr>
                <w:lang w:val="sv-SE"/>
              </w:rPr>
            </w:pPr>
            <w:r>
              <w:rPr>
                <w:lang w:val="sv-SE"/>
              </w:rPr>
              <w:t>AT&amp;T</w:t>
            </w:r>
          </w:p>
        </w:tc>
      </w:tr>
      <w:tr w:rsidR="004F5F24" w:rsidRPr="00C70297" w14:paraId="006C79B9" w14:textId="77777777" w:rsidTr="00E02FED">
        <w:trPr>
          <w:cantSplit/>
          <w:jc w:val="center"/>
        </w:trPr>
        <w:tc>
          <w:tcPr>
            <w:tcW w:w="5029" w:type="dxa"/>
            <w:shd w:val="clear" w:color="auto" w:fill="auto"/>
          </w:tcPr>
          <w:p w14:paraId="0978F570" w14:textId="77777777" w:rsidR="004F5F24" w:rsidRDefault="004F5F24" w:rsidP="00E02FED">
            <w:pPr>
              <w:pStyle w:val="TAL"/>
              <w:rPr>
                <w:lang w:val="sv-SE"/>
              </w:rPr>
            </w:pPr>
            <w:r>
              <w:rPr>
                <w:lang w:val="sv-SE"/>
              </w:rPr>
              <w:t>Comcast</w:t>
            </w:r>
          </w:p>
        </w:tc>
      </w:tr>
      <w:tr w:rsidR="00D2021B" w:rsidRPr="00C70297" w14:paraId="75425F91" w14:textId="77777777" w:rsidTr="00E02FED">
        <w:trPr>
          <w:cantSplit/>
          <w:jc w:val="center"/>
        </w:trPr>
        <w:tc>
          <w:tcPr>
            <w:tcW w:w="5029" w:type="dxa"/>
            <w:shd w:val="clear" w:color="auto" w:fill="auto"/>
          </w:tcPr>
          <w:p w14:paraId="52F0A6F8" w14:textId="4B14C36B" w:rsidR="00D2021B" w:rsidRDefault="00D2021B" w:rsidP="00E02FED">
            <w:pPr>
              <w:pStyle w:val="TAL"/>
              <w:rPr>
                <w:lang w:val="sv-SE"/>
              </w:rPr>
            </w:pPr>
            <w:r>
              <w:rPr>
                <w:lang w:val="sv-SE"/>
              </w:rPr>
              <w:t>Ericsson</w:t>
            </w:r>
          </w:p>
        </w:tc>
      </w:tr>
      <w:tr w:rsidR="002B2946" w:rsidRPr="00C70297" w14:paraId="2A0BEC13" w14:textId="77777777" w:rsidTr="00E02FED">
        <w:trPr>
          <w:cantSplit/>
          <w:jc w:val="center"/>
          <w:ins w:id="11" w:author="Sheeba_Lenovo_Moderator" w:date="2023-12-13T10:39:00Z"/>
        </w:trPr>
        <w:tc>
          <w:tcPr>
            <w:tcW w:w="5029" w:type="dxa"/>
            <w:shd w:val="clear" w:color="auto" w:fill="auto"/>
          </w:tcPr>
          <w:p w14:paraId="360CF47B" w14:textId="71ABE467" w:rsidR="002B2946" w:rsidRDefault="002B2946" w:rsidP="00E02FED">
            <w:pPr>
              <w:pStyle w:val="TAL"/>
              <w:rPr>
                <w:ins w:id="12" w:author="Sheeba_Lenovo_Moderator" w:date="2023-12-13T10:39:00Z"/>
                <w:lang w:val="sv-SE"/>
              </w:rPr>
            </w:pPr>
            <w:ins w:id="13" w:author="Sheeba_Lenovo_Moderator" w:date="2023-12-13T10:39:00Z">
              <w:r>
                <w:rPr>
                  <w:lang w:val="sv-SE"/>
                </w:rPr>
                <w:t>OPPO</w:t>
              </w:r>
            </w:ins>
          </w:p>
        </w:tc>
      </w:tr>
      <w:tr w:rsidR="009C718B" w:rsidRPr="00C70297" w14:paraId="3CAAA3B2" w14:textId="77777777" w:rsidTr="00E02FED">
        <w:trPr>
          <w:cantSplit/>
          <w:jc w:val="center"/>
          <w:ins w:id="14" w:author="Sheeba_Lenovo_Moderator" w:date="2023-12-13T11:34:00Z"/>
        </w:trPr>
        <w:tc>
          <w:tcPr>
            <w:tcW w:w="5029" w:type="dxa"/>
            <w:shd w:val="clear" w:color="auto" w:fill="auto"/>
          </w:tcPr>
          <w:p w14:paraId="0A50110C" w14:textId="2118AE9F" w:rsidR="009C718B" w:rsidRDefault="009C718B" w:rsidP="00E02FED">
            <w:pPr>
              <w:pStyle w:val="TAL"/>
              <w:rPr>
                <w:ins w:id="15" w:author="Sheeba_Lenovo_Moderator" w:date="2023-12-13T11:34:00Z"/>
                <w:lang w:val="sv-SE"/>
              </w:rPr>
            </w:pPr>
            <w:ins w:id="16" w:author="Sheeba_Lenovo_Moderator" w:date="2023-12-13T11:34:00Z">
              <w:r w:rsidRPr="009C718B">
                <w:rPr>
                  <w:lang w:val="sv-SE"/>
                </w:rPr>
                <w:t>Dish Network</w:t>
              </w:r>
            </w:ins>
          </w:p>
        </w:tc>
      </w:tr>
      <w:tr w:rsidR="007D6AEB" w:rsidRPr="00C70297" w14:paraId="0D036C4C" w14:textId="77777777" w:rsidTr="00E02FED">
        <w:trPr>
          <w:cantSplit/>
          <w:jc w:val="center"/>
          <w:ins w:id="17" w:author="Nokia" w:date="2023-12-13T14:06:00Z"/>
        </w:trPr>
        <w:tc>
          <w:tcPr>
            <w:tcW w:w="5029" w:type="dxa"/>
            <w:shd w:val="clear" w:color="auto" w:fill="auto"/>
          </w:tcPr>
          <w:p w14:paraId="23B5B592" w14:textId="3E9D0090" w:rsidR="007D6AEB" w:rsidRPr="009C718B" w:rsidRDefault="007D6AEB" w:rsidP="00E02FED">
            <w:pPr>
              <w:pStyle w:val="TAL"/>
              <w:rPr>
                <w:ins w:id="18" w:author="Nokia" w:date="2023-12-13T14:06:00Z"/>
                <w:lang w:val="sv-SE"/>
              </w:rPr>
            </w:pPr>
            <w:ins w:id="19" w:author="Nokia" w:date="2023-12-13T14:06:00Z">
              <w:r>
                <w:rPr>
                  <w:lang w:val="sv-SE"/>
                </w:rPr>
                <w:t>DSIT</w:t>
              </w:r>
            </w:ins>
          </w:p>
        </w:tc>
      </w:tr>
    </w:tbl>
    <w:p w14:paraId="30E19F71" w14:textId="77777777" w:rsidR="001E489F" w:rsidRPr="00C70297" w:rsidRDefault="001E489F" w:rsidP="001E489F">
      <w:pPr>
        <w:rPr>
          <w:lang w:val="sv-SE"/>
        </w:rPr>
      </w:pPr>
    </w:p>
    <w:p w14:paraId="1E242AC9" w14:textId="61416455" w:rsidR="00236D1F" w:rsidRPr="00C70297" w:rsidRDefault="00236D1F" w:rsidP="001E489F">
      <w:pPr>
        <w:rPr>
          <w:lang w:val="sv-SE"/>
        </w:rPr>
      </w:pPr>
    </w:p>
    <w:sectPr w:rsidR="00236D1F" w:rsidRPr="00C70297" w:rsidSect="00B14709">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6EFCB" w14:textId="77777777" w:rsidR="00C34149" w:rsidRDefault="00C34149">
      <w:r>
        <w:separator/>
      </w:r>
    </w:p>
  </w:endnote>
  <w:endnote w:type="continuationSeparator" w:id="0">
    <w:p w14:paraId="750863A1" w14:textId="77777777" w:rsidR="00C34149" w:rsidRDefault="00C34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BDC0F" w14:textId="77777777" w:rsidR="00C34149" w:rsidRDefault="00C34149">
      <w:r>
        <w:separator/>
      </w:r>
    </w:p>
  </w:footnote>
  <w:footnote w:type="continuationSeparator" w:id="0">
    <w:p w14:paraId="45A2C921" w14:textId="77777777" w:rsidR="00C34149" w:rsidRDefault="00C341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4" w15:restartNumberingAfterBreak="0">
    <w:nsid w:val="40704354"/>
    <w:multiLevelType w:val="hybridMultilevel"/>
    <w:tmpl w:val="4DE47676"/>
    <w:lvl w:ilvl="0" w:tplc="D1F4FA6A">
      <w:start w:val="4"/>
      <w:numFmt w:val="bullet"/>
      <w:lvlText w:val="-"/>
      <w:lvlJc w:val="left"/>
      <w:pPr>
        <w:ind w:left="720" w:hanging="360"/>
      </w:pPr>
      <w:rPr>
        <w:rFonts w:ascii="Times New Roman" w:eastAsia="SimSu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5B5C2C21"/>
    <w:multiLevelType w:val="hybridMultilevel"/>
    <w:tmpl w:val="3E1E64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0072E27"/>
    <w:multiLevelType w:val="hybridMultilevel"/>
    <w:tmpl w:val="527CCEE2"/>
    <w:lvl w:ilvl="0" w:tplc="C39842B0">
      <w:start w:val="3"/>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22574535">
    <w:abstractNumId w:val="7"/>
  </w:num>
  <w:num w:numId="2" w16cid:durableId="1111123578">
    <w:abstractNumId w:val="3"/>
  </w:num>
  <w:num w:numId="3" w16cid:durableId="242762580">
    <w:abstractNumId w:val="2"/>
  </w:num>
  <w:num w:numId="4" w16cid:durableId="6426650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68998816">
    <w:abstractNumId w:val="0"/>
  </w:num>
  <w:num w:numId="6" w16cid:durableId="659844912">
    <w:abstractNumId w:val="1"/>
  </w:num>
  <w:num w:numId="7" w16cid:durableId="1148593218">
    <w:abstractNumId w:val="5"/>
  </w:num>
  <w:num w:numId="8" w16cid:durableId="149447969">
    <w:abstractNumId w:val="6"/>
  </w:num>
  <w:num w:numId="9" w16cid:durableId="1521166706">
    <w:abstractNumId w:val="8"/>
  </w:num>
  <w:num w:numId="10" w16cid:durableId="1843543253">
    <w:abstractNumId w:val="9"/>
  </w:num>
  <w:num w:numId="11" w16cid:durableId="118902249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eeba_Lenovo_Moderator">
    <w15:presenceInfo w15:providerId="None" w15:userId="Sheeba_Lenovo_Moderator"/>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354"/>
    <w:rsid w:val="000042C2"/>
    <w:rsid w:val="00005E54"/>
    <w:rsid w:val="0002191A"/>
    <w:rsid w:val="00024D90"/>
    <w:rsid w:val="00030099"/>
    <w:rsid w:val="0003016C"/>
    <w:rsid w:val="00030CD4"/>
    <w:rsid w:val="000344A1"/>
    <w:rsid w:val="00042051"/>
    <w:rsid w:val="00045B99"/>
    <w:rsid w:val="00046686"/>
    <w:rsid w:val="00046FDD"/>
    <w:rsid w:val="000475F1"/>
    <w:rsid w:val="00050925"/>
    <w:rsid w:val="000523A0"/>
    <w:rsid w:val="000546EB"/>
    <w:rsid w:val="00054884"/>
    <w:rsid w:val="0005594E"/>
    <w:rsid w:val="00057E1E"/>
    <w:rsid w:val="0006182E"/>
    <w:rsid w:val="00064E45"/>
    <w:rsid w:val="0006619D"/>
    <w:rsid w:val="0006628C"/>
    <w:rsid w:val="000679EF"/>
    <w:rsid w:val="000700B2"/>
    <w:rsid w:val="000726EB"/>
    <w:rsid w:val="00072A7C"/>
    <w:rsid w:val="000775E7"/>
    <w:rsid w:val="0007775C"/>
    <w:rsid w:val="000932E8"/>
    <w:rsid w:val="00094F23"/>
    <w:rsid w:val="000967F4"/>
    <w:rsid w:val="000A589E"/>
    <w:rsid w:val="000A6432"/>
    <w:rsid w:val="000B3D0C"/>
    <w:rsid w:val="000C47EB"/>
    <w:rsid w:val="000C694F"/>
    <w:rsid w:val="000D0ECC"/>
    <w:rsid w:val="000D6D78"/>
    <w:rsid w:val="000E0429"/>
    <w:rsid w:val="000E0437"/>
    <w:rsid w:val="000E3CCA"/>
    <w:rsid w:val="000E3CE6"/>
    <w:rsid w:val="000E5619"/>
    <w:rsid w:val="000F380A"/>
    <w:rsid w:val="000F6E51"/>
    <w:rsid w:val="0010010A"/>
    <w:rsid w:val="00100CDB"/>
    <w:rsid w:val="00100D7F"/>
    <w:rsid w:val="00102A24"/>
    <w:rsid w:val="001058D5"/>
    <w:rsid w:val="00105E05"/>
    <w:rsid w:val="0011777C"/>
    <w:rsid w:val="001244C2"/>
    <w:rsid w:val="0013259C"/>
    <w:rsid w:val="00135831"/>
    <w:rsid w:val="001376A6"/>
    <w:rsid w:val="0014126C"/>
    <w:rsid w:val="001424CD"/>
    <w:rsid w:val="0014389B"/>
    <w:rsid w:val="0014413C"/>
    <w:rsid w:val="00147CAB"/>
    <w:rsid w:val="00150A0E"/>
    <w:rsid w:val="00150C36"/>
    <w:rsid w:val="001525D5"/>
    <w:rsid w:val="00152DDB"/>
    <w:rsid w:val="001541DF"/>
    <w:rsid w:val="0015458D"/>
    <w:rsid w:val="00157F50"/>
    <w:rsid w:val="00157FFB"/>
    <w:rsid w:val="001607AE"/>
    <w:rsid w:val="001648C5"/>
    <w:rsid w:val="00166A1B"/>
    <w:rsid w:val="00167BDC"/>
    <w:rsid w:val="00167F4A"/>
    <w:rsid w:val="00170449"/>
    <w:rsid w:val="00170EDB"/>
    <w:rsid w:val="00171A2C"/>
    <w:rsid w:val="00172DA0"/>
    <w:rsid w:val="00173CE8"/>
    <w:rsid w:val="00180FBE"/>
    <w:rsid w:val="001828CE"/>
    <w:rsid w:val="00192528"/>
    <w:rsid w:val="00192B41"/>
    <w:rsid w:val="0019338C"/>
    <w:rsid w:val="00193EA6"/>
    <w:rsid w:val="001972FD"/>
    <w:rsid w:val="00197E4A"/>
    <w:rsid w:val="001A0D0D"/>
    <w:rsid w:val="001A1F49"/>
    <w:rsid w:val="001A31EF"/>
    <w:rsid w:val="001A3A01"/>
    <w:rsid w:val="001A3E7E"/>
    <w:rsid w:val="001B01F1"/>
    <w:rsid w:val="001B2414"/>
    <w:rsid w:val="001B5421"/>
    <w:rsid w:val="001B650D"/>
    <w:rsid w:val="001C4D9B"/>
    <w:rsid w:val="001D0B09"/>
    <w:rsid w:val="001D4269"/>
    <w:rsid w:val="001E0656"/>
    <w:rsid w:val="001E489F"/>
    <w:rsid w:val="001E6729"/>
    <w:rsid w:val="001F7653"/>
    <w:rsid w:val="00205D5C"/>
    <w:rsid w:val="002070CB"/>
    <w:rsid w:val="00215393"/>
    <w:rsid w:val="002161D7"/>
    <w:rsid w:val="0021628C"/>
    <w:rsid w:val="00217256"/>
    <w:rsid w:val="00221438"/>
    <w:rsid w:val="002336A6"/>
    <w:rsid w:val="002336BF"/>
    <w:rsid w:val="00235F9B"/>
    <w:rsid w:val="002369D0"/>
    <w:rsid w:val="00236BBA"/>
    <w:rsid w:val="00236D1F"/>
    <w:rsid w:val="002407FF"/>
    <w:rsid w:val="00241A03"/>
    <w:rsid w:val="00243051"/>
    <w:rsid w:val="00245B75"/>
    <w:rsid w:val="00250F58"/>
    <w:rsid w:val="0025285D"/>
    <w:rsid w:val="00253892"/>
    <w:rsid w:val="00253F9A"/>
    <w:rsid w:val="002541D3"/>
    <w:rsid w:val="00256429"/>
    <w:rsid w:val="0026253E"/>
    <w:rsid w:val="00272D61"/>
    <w:rsid w:val="002836B1"/>
    <w:rsid w:val="002919B7"/>
    <w:rsid w:val="00291EF2"/>
    <w:rsid w:val="00295D61"/>
    <w:rsid w:val="00297C1F"/>
    <w:rsid w:val="002A242D"/>
    <w:rsid w:val="002A4E96"/>
    <w:rsid w:val="002B074C"/>
    <w:rsid w:val="002B2946"/>
    <w:rsid w:val="002B2FE7"/>
    <w:rsid w:val="002B34EA"/>
    <w:rsid w:val="002B3FE8"/>
    <w:rsid w:val="002B5361"/>
    <w:rsid w:val="002B69DD"/>
    <w:rsid w:val="002C1BA4"/>
    <w:rsid w:val="002C47B8"/>
    <w:rsid w:val="002C6F18"/>
    <w:rsid w:val="002D4492"/>
    <w:rsid w:val="002E0013"/>
    <w:rsid w:val="002E1969"/>
    <w:rsid w:val="002E1CDF"/>
    <w:rsid w:val="002E397B"/>
    <w:rsid w:val="002E3AE2"/>
    <w:rsid w:val="002F25EB"/>
    <w:rsid w:val="002F58E1"/>
    <w:rsid w:val="002F7CCB"/>
    <w:rsid w:val="00301992"/>
    <w:rsid w:val="003057FD"/>
    <w:rsid w:val="003101C6"/>
    <w:rsid w:val="00310E70"/>
    <w:rsid w:val="00313F3E"/>
    <w:rsid w:val="00320536"/>
    <w:rsid w:val="003243C6"/>
    <w:rsid w:val="00325E33"/>
    <w:rsid w:val="003275E6"/>
    <w:rsid w:val="003304E9"/>
    <w:rsid w:val="003325E4"/>
    <w:rsid w:val="00340B5E"/>
    <w:rsid w:val="003419BF"/>
    <w:rsid w:val="00342C0B"/>
    <w:rsid w:val="00344A61"/>
    <w:rsid w:val="00350E54"/>
    <w:rsid w:val="00354553"/>
    <w:rsid w:val="00357226"/>
    <w:rsid w:val="00363DA3"/>
    <w:rsid w:val="00366CCB"/>
    <w:rsid w:val="003715B7"/>
    <w:rsid w:val="003763DB"/>
    <w:rsid w:val="00376C60"/>
    <w:rsid w:val="003815A3"/>
    <w:rsid w:val="003877DC"/>
    <w:rsid w:val="00392C87"/>
    <w:rsid w:val="003A047B"/>
    <w:rsid w:val="003A2A8F"/>
    <w:rsid w:val="003A5FFA"/>
    <w:rsid w:val="003A6218"/>
    <w:rsid w:val="003A67E1"/>
    <w:rsid w:val="003A6919"/>
    <w:rsid w:val="003A7108"/>
    <w:rsid w:val="003B1149"/>
    <w:rsid w:val="003B373B"/>
    <w:rsid w:val="003C3686"/>
    <w:rsid w:val="003C48E2"/>
    <w:rsid w:val="003C653D"/>
    <w:rsid w:val="003D4593"/>
    <w:rsid w:val="003D5792"/>
    <w:rsid w:val="003D5FA4"/>
    <w:rsid w:val="003D7BA3"/>
    <w:rsid w:val="003E14DF"/>
    <w:rsid w:val="003E18A9"/>
    <w:rsid w:val="003E29F7"/>
    <w:rsid w:val="003E2C8B"/>
    <w:rsid w:val="003E4AC7"/>
    <w:rsid w:val="003E5604"/>
    <w:rsid w:val="003E57A1"/>
    <w:rsid w:val="003E710B"/>
    <w:rsid w:val="003E7C13"/>
    <w:rsid w:val="003F1C0E"/>
    <w:rsid w:val="003F2B4D"/>
    <w:rsid w:val="003F5C93"/>
    <w:rsid w:val="003F6C92"/>
    <w:rsid w:val="004008D7"/>
    <w:rsid w:val="0040145D"/>
    <w:rsid w:val="004051A9"/>
    <w:rsid w:val="00411339"/>
    <w:rsid w:val="004131BD"/>
    <w:rsid w:val="004159BE"/>
    <w:rsid w:val="00416CEA"/>
    <w:rsid w:val="00421AFD"/>
    <w:rsid w:val="004246F2"/>
    <w:rsid w:val="00424A5A"/>
    <w:rsid w:val="00430799"/>
    <w:rsid w:val="00432048"/>
    <w:rsid w:val="004327AB"/>
    <w:rsid w:val="0044192F"/>
    <w:rsid w:val="00442C65"/>
    <w:rsid w:val="00451122"/>
    <w:rsid w:val="004518DB"/>
    <w:rsid w:val="00452D99"/>
    <w:rsid w:val="004562FC"/>
    <w:rsid w:val="00460851"/>
    <w:rsid w:val="00472349"/>
    <w:rsid w:val="004771EB"/>
    <w:rsid w:val="00477971"/>
    <w:rsid w:val="00477EBC"/>
    <w:rsid w:val="00482246"/>
    <w:rsid w:val="00484421"/>
    <w:rsid w:val="004864D6"/>
    <w:rsid w:val="0048688F"/>
    <w:rsid w:val="00491391"/>
    <w:rsid w:val="0049547E"/>
    <w:rsid w:val="004976BF"/>
    <w:rsid w:val="004A01BD"/>
    <w:rsid w:val="004A0A73"/>
    <w:rsid w:val="004A180A"/>
    <w:rsid w:val="004A661C"/>
    <w:rsid w:val="004B1B58"/>
    <w:rsid w:val="004B2EAA"/>
    <w:rsid w:val="004B658D"/>
    <w:rsid w:val="004B740F"/>
    <w:rsid w:val="004C4C9B"/>
    <w:rsid w:val="004C7129"/>
    <w:rsid w:val="004D136C"/>
    <w:rsid w:val="004D2FA0"/>
    <w:rsid w:val="004D76BE"/>
    <w:rsid w:val="004E0C09"/>
    <w:rsid w:val="004E1010"/>
    <w:rsid w:val="004E3A06"/>
    <w:rsid w:val="004F4172"/>
    <w:rsid w:val="004F463F"/>
    <w:rsid w:val="004F5F24"/>
    <w:rsid w:val="0050202A"/>
    <w:rsid w:val="00505F52"/>
    <w:rsid w:val="00507903"/>
    <w:rsid w:val="005129E0"/>
    <w:rsid w:val="0052032E"/>
    <w:rsid w:val="00521896"/>
    <w:rsid w:val="00522A80"/>
    <w:rsid w:val="00535046"/>
    <w:rsid w:val="00535A39"/>
    <w:rsid w:val="00543B5E"/>
    <w:rsid w:val="00544D8F"/>
    <w:rsid w:val="00553BDE"/>
    <w:rsid w:val="00556B7F"/>
    <w:rsid w:val="00556F13"/>
    <w:rsid w:val="00562495"/>
    <w:rsid w:val="0057401B"/>
    <w:rsid w:val="00577727"/>
    <w:rsid w:val="005777AF"/>
    <w:rsid w:val="00586562"/>
    <w:rsid w:val="00590B24"/>
    <w:rsid w:val="00593DC4"/>
    <w:rsid w:val="0059529B"/>
    <w:rsid w:val="005954DD"/>
    <w:rsid w:val="00595A9A"/>
    <w:rsid w:val="005A1F14"/>
    <w:rsid w:val="005A3249"/>
    <w:rsid w:val="005A6ABC"/>
    <w:rsid w:val="005B1577"/>
    <w:rsid w:val="005B2109"/>
    <w:rsid w:val="005B35A2"/>
    <w:rsid w:val="005C0CC6"/>
    <w:rsid w:val="005C0FFC"/>
    <w:rsid w:val="005C3F48"/>
    <w:rsid w:val="005C3F71"/>
    <w:rsid w:val="005C5A03"/>
    <w:rsid w:val="005C7352"/>
    <w:rsid w:val="005D1F7E"/>
    <w:rsid w:val="005D2738"/>
    <w:rsid w:val="005D2CCE"/>
    <w:rsid w:val="005D37AC"/>
    <w:rsid w:val="005D60FD"/>
    <w:rsid w:val="005E07CB"/>
    <w:rsid w:val="005E0BF8"/>
    <w:rsid w:val="005E32BB"/>
    <w:rsid w:val="005E4645"/>
    <w:rsid w:val="005E7235"/>
    <w:rsid w:val="005F041C"/>
    <w:rsid w:val="005F2E94"/>
    <w:rsid w:val="005F4B34"/>
    <w:rsid w:val="005F6C9D"/>
    <w:rsid w:val="00604C4A"/>
    <w:rsid w:val="00605ED8"/>
    <w:rsid w:val="00606F43"/>
    <w:rsid w:val="00616E18"/>
    <w:rsid w:val="00620287"/>
    <w:rsid w:val="00623AED"/>
    <w:rsid w:val="0062580F"/>
    <w:rsid w:val="00632157"/>
    <w:rsid w:val="00633971"/>
    <w:rsid w:val="006341C6"/>
    <w:rsid w:val="0064121E"/>
    <w:rsid w:val="00642894"/>
    <w:rsid w:val="006435B4"/>
    <w:rsid w:val="00660354"/>
    <w:rsid w:val="006606DB"/>
    <w:rsid w:val="00665B9B"/>
    <w:rsid w:val="00667536"/>
    <w:rsid w:val="006713D9"/>
    <w:rsid w:val="0067616E"/>
    <w:rsid w:val="00677973"/>
    <w:rsid w:val="00677C24"/>
    <w:rsid w:val="00684889"/>
    <w:rsid w:val="00686191"/>
    <w:rsid w:val="00690725"/>
    <w:rsid w:val="00691872"/>
    <w:rsid w:val="00693606"/>
    <w:rsid w:val="00693D70"/>
    <w:rsid w:val="006975AE"/>
    <w:rsid w:val="006A0E66"/>
    <w:rsid w:val="006A32D1"/>
    <w:rsid w:val="006A3CF5"/>
    <w:rsid w:val="006A5BC3"/>
    <w:rsid w:val="006A5F82"/>
    <w:rsid w:val="006A78B7"/>
    <w:rsid w:val="006B2AAC"/>
    <w:rsid w:val="006B4BC6"/>
    <w:rsid w:val="006D03E2"/>
    <w:rsid w:val="006D0A8E"/>
    <w:rsid w:val="006D3D54"/>
    <w:rsid w:val="006D75C6"/>
    <w:rsid w:val="006E0618"/>
    <w:rsid w:val="006E0D1B"/>
    <w:rsid w:val="006E1A49"/>
    <w:rsid w:val="006E3A55"/>
    <w:rsid w:val="006E7FEE"/>
    <w:rsid w:val="006F1B00"/>
    <w:rsid w:val="006F2EEB"/>
    <w:rsid w:val="006F3B77"/>
    <w:rsid w:val="006F47CD"/>
    <w:rsid w:val="006F4B7A"/>
    <w:rsid w:val="006F57BF"/>
    <w:rsid w:val="00700A59"/>
    <w:rsid w:val="0070432D"/>
    <w:rsid w:val="00705A96"/>
    <w:rsid w:val="00710142"/>
    <w:rsid w:val="00712E81"/>
    <w:rsid w:val="00715590"/>
    <w:rsid w:val="00716948"/>
    <w:rsid w:val="00723919"/>
    <w:rsid w:val="00723D53"/>
    <w:rsid w:val="007261D3"/>
    <w:rsid w:val="00733E86"/>
    <w:rsid w:val="00737F3D"/>
    <w:rsid w:val="0074596C"/>
    <w:rsid w:val="00750D12"/>
    <w:rsid w:val="00756B80"/>
    <w:rsid w:val="00756B82"/>
    <w:rsid w:val="00756BBB"/>
    <w:rsid w:val="00761952"/>
    <w:rsid w:val="00761B9B"/>
    <w:rsid w:val="00762474"/>
    <w:rsid w:val="0076248A"/>
    <w:rsid w:val="00764226"/>
    <w:rsid w:val="0076439E"/>
    <w:rsid w:val="007718B8"/>
    <w:rsid w:val="00776863"/>
    <w:rsid w:val="007814A8"/>
    <w:rsid w:val="00781A62"/>
    <w:rsid w:val="00781F2F"/>
    <w:rsid w:val="00783C0E"/>
    <w:rsid w:val="00784A18"/>
    <w:rsid w:val="007861B8"/>
    <w:rsid w:val="00787383"/>
    <w:rsid w:val="00791B51"/>
    <w:rsid w:val="0079397F"/>
    <w:rsid w:val="00795AD1"/>
    <w:rsid w:val="007B5456"/>
    <w:rsid w:val="007B5E8E"/>
    <w:rsid w:val="007B5F65"/>
    <w:rsid w:val="007C767B"/>
    <w:rsid w:val="007D3C7C"/>
    <w:rsid w:val="007D687A"/>
    <w:rsid w:val="007D6AEB"/>
    <w:rsid w:val="007E1BA0"/>
    <w:rsid w:val="007E38E7"/>
    <w:rsid w:val="007F2297"/>
    <w:rsid w:val="007F55EC"/>
    <w:rsid w:val="007F6574"/>
    <w:rsid w:val="007F6811"/>
    <w:rsid w:val="0080601C"/>
    <w:rsid w:val="00811B8E"/>
    <w:rsid w:val="00815DCF"/>
    <w:rsid w:val="00816E68"/>
    <w:rsid w:val="00817712"/>
    <w:rsid w:val="00826811"/>
    <w:rsid w:val="00831057"/>
    <w:rsid w:val="00837EF8"/>
    <w:rsid w:val="0084119C"/>
    <w:rsid w:val="0084715F"/>
    <w:rsid w:val="00850CD4"/>
    <w:rsid w:val="00854A49"/>
    <w:rsid w:val="00855BFA"/>
    <w:rsid w:val="008578D0"/>
    <w:rsid w:val="008616A7"/>
    <w:rsid w:val="008624DE"/>
    <w:rsid w:val="008634EB"/>
    <w:rsid w:val="0086422E"/>
    <w:rsid w:val="00865ED6"/>
    <w:rsid w:val="00866945"/>
    <w:rsid w:val="00867C38"/>
    <w:rsid w:val="00867FB0"/>
    <w:rsid w:val="00875ADA"/>
    <w:rsid w:val="00876BD5"/>
    <w:rsid w:val="0088535A"/>
    <w:rsid w:val="00894141"/>
    <w:rsid w:val="00897C84"/>
    <w:rsid w:val="008A06BE"/>
    <w:rsid w:val="008A56FD"/>
    <w:rsid w:val="008A5BFF"/>
    <w:rsid w:val="008B2A21"/>
    <w:rsid w:val="008C21BC"/>
    <w:rsid w:val="008C3A3F"/>
    <w:rsid w:val="008C4491"/>
    <w:rsid w:val="008D3DA6"/>
    <w:rsid w:val="008D5DA3"/>
    <w:rsid w:val="008E2D06"/>
    <w:rsid w:val="008E6F18"/>
    <w:rsid w:val="008E70F7"/>
    <w:rsid w:val="008F1D3B"/>
    <w:rsid w:val="008F5979"/>
    <w:rsid w:val="008F70FF"/>
    <w:rsid w:val="008F7444"/>
    <w:rsid w:val="008F7A15"/>
    <w:rsid w:val="00900A08"/>
    <w:rsid w:val="009042E8"/>
    <w:rsid w:val="0090490F"/>
    <w:rsid w:val="0091321C"/>
    <w:rsid w:val="00913788"/>
    <w:rsid w:val="0091399A"/>
    <w:rsid w:val="00915337"/>
    <w:rsid w:val="00922D75"/>
    <w:rsid w:val="00926791"/>
    <w:rsid w:val="0093661C"/>
    <w:rsid w:val="00940736"/>
    <w:rsid w:val="00941253"/>
    <w:rsid w:val="00942993"/>
    <w:rsid w:val="0095033F"/>
    <w:rsid w:val="0095038B"/>
    <w:rsid w:val="00950CF7"/>
    <w:rsid w:val="00956570"/>
    <w:rsid w:val="0095740D"/>
    <w:rsid w:val="009574FA"/>
    <w:rsid w:val="00960A44"/>
    <w:rsid w:val="0096224A"/>
    <w:rsid w:val="00962F2C"/>
    <w:rsid w:val="00970864"/>
    <w:rsid w:val="009736D5"/>
    <w:rsid w:val="00976386"/>
    <w:rsid w:val="009768C3"/>
    <w:rsid w:val="00977C43"/>
    <w:rsid w:val="0098195A"/>
    <w:rsid w:val="00983820"/>
    <w:rsid w:val="00990EEE"/>
    <w:rsid w:val="00992FC1"/>
    <w:rsid w:val="00996533"/>
    <w:rsid w:val="009A0093"/>
    <w:rsid w:val="009A3833"/>
    <w:rsid w:val="009A5F57"/>
    <w:rsid w:val="009A62E2"/>
    <w:rsid w:val="009B110B"/>
    <w:rsid w:val="009B13F0"/>
    <w:rsid w:val="009B196A"/>
    <w:rsid w:val="009B64EF"/>
    <w:rsid w:val="009C718B"/>
    <w:rsid w:val="009D5E48"/>
    <w:rsid w:val="009D6550"/>
    <w:rsid w:val="009D6D9F"/>
    <w:rsid w:val="009E0B41"/>
    <w:rsid w:val="009E1910"/>
    <w:rsid w:val="009E5DBA"/>
    <w:rsid w:val="009F6047"/>
    <w:rsid w:val="00A030B3"/>
    <w:rsid w:val="00A03D2A"/>
    <w:rsid w:val="00A10ADB"/>
    <w:rsid w:val="00A12990"/>
    <w:rsid w:val="00A144AB"/>
    <w:rsid w:val="00A151A1"/>
    <w:rsid w:val="00A17F01"/>
    <w:rsid w:val="00A24557"/>
    <w:rsid w:val="00A248B2"/>
    <w:rsid w:val="00A24E1E"/>
    <w:rsid w:val="00A267D7"/>
    <w:rsid w:val="00A27A64"/>
    <w:rsid w:val="00A37413"/>
    <w:rsid w:val="00A37F80"/>
    <w:rsid w:val="00A418CD"/>
    <w:rsid w:val="00A440B9"/>
    <w:rsid w:val="00A4605A"/>
    <w:rsid w:val="00A46B3F"/>
    <w:rsid w:val="00A46F30"/>
    <w:rsid w:val="00A5678A"/>
    <w:rsid w:val="00A61169"/>
    <w:rsid w:val="00A62125"/>
    <w:rsid w:val="00A63024"/>
    <w:rsid w:val="00A65602"/>
    <w:rsid w:val="00A8130D"/>
    <w:rsid w:val="00A82FCC"/>
    <w:rsid w:val="00A83483"/>
    <w:rsid w:val="00A8479D"/>
    <w:rsid w:val="00A906A4"/>
    <w:rsid w:val="00A934F3"/>
    <w:rsid w:val="00A971DC"/>
    <w:rsid w:val="00A97953"/>
    <w:rsid w:val="00AA18CA"/>
    <w:rsid w:val="00AA574E"/>
    <w:rsid w:val="00AA6E0F"/>
    <w:rsid w:val="00AB18D4"/>
    <w:rsid w:val="00AC5963"/>
    <w:rsid w:val="00AD01D2"/>
    <w:rsid w:val="00AD324E"/>
    <w:rsid w:val="00AD5B51"/>
    <w:rsid w:val="00AD6CA2"/>
    <w:rsid w:val="00AD7B78"/>
    <w:rsid w:val="00AE0A64"/>
    <w:rsid w:val="00AF4118"/>
    <w:rsid w:val="00AF4A1D"/>
    <w:rsid w:val="00AF7A39"/>
    <w:rsid w:val="00B00077"/>
    <w:rsid w:val="00B005B3"/>
    <w:rsid w:val="00B03107"/>
    <w:rsid w:val="00B041D9"/>
    <w:rsid w:val="00B07BB1"/>
    <w:rsid w:val="00B10820"/>
    <w:rsid w:val="00B128BE"/>
    <w:rsid w:val="00B13E92"/>
    <w:rsid w:val="00B16E03"/>
    <w:rsid w:val="00B1749C"/>
    <w:rsid w:val="00B24A50"/>
    <w:rsid w:val="00B30214"/>
    <w:rsid w:val="00B3526C"/>
    <w:rsid w:val="00B36803"/>
    <w:rsid w:val="00B376E0"/>
    <w:rsid w:val="00B4091B"/>
    <w:rsid w:val="00B43DA4"/>
    <w:rsid w:val="00B45C31"/>
    <w:rsid w:val="00B46022"/>
    <w:rsid w:val="00B47534"/>
    <w:rsid w:val="00B50B89"/>
    <w:rsid w:val="00B52AFB"/>
    <w:rsid w:val="00B5557E"/>
    <w:rsid w:val="00B57004"/>
    <w:rsid w:val="00B631FE"/>
    <w:rsid w:val="00B63284"/>
    <w:rsid w:val="00B75CE0"/>
    <w:rsid w:val="00B84B54"/>
    <w:rsid w:val="00B85C9E"/>
    <w:rsid w:val="00B9127C"/>
    <w:rsid w:val="00B92B0A"/>
    <w:rsid w:val="00B92C7D"/>
    <w:rsid w:val="00B93BB2"/>
    <w:rsid w:val="00B93D62"/>
    <w:rsid w:val="00B95E11"/>
    <w:rsid w:val="00B9697B"/>
    <w:rsid w:val="00BA46C7"/>
    <w:rsid w:val="00BA4DA4"/>
    <w:rsid w:val="00BA569D"/>
    <w:rsid w:val="00BB6D15"/>
    <w:rsid w:val="00BB737B"/>
    <w:rsid w:val="00BB7B45"/>
    <w:rsid w:val="00BC137E"/>
    <w:rsid w:val="00BC2E5F"/>
    <w:rsid w:val="00BC3C3C"/>
    <w:rsid w:val="00BC481E"/>
    <w:rsid w:val="00BC5AF6"/>
    <w:rsid w:val="00BD3369"/>
    <w:rsid w:val="00BD3E51"/>
    <w:rsid w:val="00BD495B"/>
    <w:rsid w:val="00BD56CD"/>
    <w:rsid w:val="00BD6D16"/>
    <w:rsid w:val="00BE3E87"/>
    <w:rsid w:val="00BF0A84"/>
    <w:rsid w:val="00BF4326"/>
    <w:rsid w:val="00C03706"/>
    <w:rsid w:val="00C03F46"/>
    <w:rsid w:val="00C06975"/>
    <w:rsid w:val="00C10557"/>
    <w:rsid w:val="00C159BC"/>
    <w:rsid w:val="00C15A54"/>
    <w:rsid w:val="00C175D5"/>
    <w:rsid w:val="00C2214E"/>
    <w:rsid w:val="00C247CD"/>
    <w:rsid w:val="00C2519B"/>
    <w:rsid w:val="00C278EB"/>
    <w:rsid w:val="00C33706"/>
    <w:rsid w:val="00C34149"/>
    <w:rsid w:val="00C3782E"/>
    <w:rsid w:val="00C404D1"/>
    <w:rsid w:val="00C40EE3"/>
    <w:rsid w:val="00C42176"/>
    <w:rsid w:val="00C42344"/>
    <w:rsid w:val="00C46482"/>
    <w:rsid w:val="00C505EB"/>
    <w:rsid w:val="00C52914"/>
    <w:rsid w:val="00C5567D"/>
    <w:rsid w:val="00C57A9F"/>
    <w:rsid w:val="00C6370E"/>
    <w:rsid w:val="00C63F06"/>
    <w:rsid w:val="00C6590B"/>
    <w:rsid w:val="00C70297"/>
    <w:rsid w:val="00C7131F"/>
    <w:rsid w:val="00C76753"/>
    <w:rsid w:val="00C772C7"/>
    <w:rsid w:val="00C8586A"/>
    <w:rsid w:val="00CA0082"/>
    <w:rsid w:val="00CA2833"/>
    <w:rsid w:val="00CA2B4F"/>
    <w:rsid w:val="00CA5DB0"/>
    <w:rsid w:val="00CB3EEC"/>
    <w:rsid w:val="00CC084E"/>
    <w:rsid w:val="00CC0E4A"/>
    <w:rsid w:val="00CC4FDA"/>
    <w:rsid w:val="00CC58ED"/>
    <w:rsid w:val="00CD2211"/>
    <w:rsid w:val="00CD7970"/>
    <w:rsid w:val="00CE1C08"/>
    <w:rsid w:val="00CE1CA7"/>
    <w:rsid w:val="00CE31A9"/>
    <w:rsid w:val="00CF4420"/>
    <w:rsid w:val="00CF4B78"/>
    <w:rsid w:val="00D00BFA"/>
    <w:rsid w:val="00D0135E"/>
    <w:rsid w:val="00D145EC"/>
    <w:rsid w:val="00D14B0D"/>
    <w:rsid w:val="00D1603C"/>
    <w:rsid w:val="00D2021B"/>
    <w:rsid w:val="00D26429"/>
    <w:rsid w:val="00D34EB8"/>
    <w:rsid w:val="00D355FB"/>
    <w:rsid w:val="00D43C0B"/>
    <w:rsid w:val="00D43DB8"/>
    <w:rsid w:val="00D44A74"/>
    <w:rsid w:val="00D51924"/>
    <w:rsid w:val="00D57CD2"/>
    <w:rsid w:val="00D57E66"/>
    <w:rsid w:val="00D66911"/>
    <w:rsid w:val="00D73350"/>
    <w:rsid w:val="00D82231"/>
    <w:rsid w:val="00D82252"/>
    <w:rsid w:val="00D82366"/>
    <w:rsid w:val="00D865B0"/>
    <w:rsid w:val="00D8756E"/>
    <w:rsid w:val="00D938DD"/>
    <w:rsid w:val="00D95EAB"/>
    <w:rsid w:val="00D974EA"/>
    <w:rsid w:val="00DA12CC"/>
    <w:rsid w:val="00DA16ED"/>
    <w:rsid w:val="00DA29AC"/>
    <w:rsid w:val="00DA329A"/>
    <w:rsid w:val="00DA6A1C"/>
    <w:rsid w:val="00DA6A26"/>
    <w:rsid w:val="00DB15E8"/>
    <w:rsid w:val="00DB521B"/>
    <w:rsid w:val="00DB64E5"/>
    <w:rsid w:val="00DC0F52"/>
    <w:rsid w:val="00DC4726"/>
    <w:rsid w:val="00DD0AAB"/>
    <w:rsid w:val="00DD1365"/>
    <w:rsid w:val="00DD33E7"/>
    <w:rsid w:val="00DD3C66"/>
    <w:rsid w:val="00DD40D2"/>
    <w:rsid w:val="00DE01CB"/>
    <w:rsid w:val="00DE1464"/>
    <w:rsid w:val="00DE5BBF"/>
    <w:rsid w:val="00DF006D"/>
    <w:rsid w:val="00DF01BE"/>
    <w:rsid w:val="00E013A9"/>
    <w:rsid w:val="00E03A99"/>
    <w:rsid w:val="00E041CD"/>
    <w:rsid w:val="00E04C1B"/>
    <w:rsid w:val="00E06534"/>
    <w:rsid w:val="00E07B9A"/>
    <w:rsid w:val="00E126A5"/>
    <w:rsid w:val="00E1463F"/>
    <w:rsid w:val="00E17964"/>
    <w:rsid w:val="00E17B3A"/>
    <w:rsid w:val="00E22A0C"/>
    <w:rsid w:val="00E24145"/>
    <w:rsid w:val="00E32E6A"/>
    <w:rsid w:val="00E34AA9"/>
    <w:rsid w:val="00E363A9"/>
    <w:rsid w:val="00E37C43"/>
    <w:rsid w:val="00E413E0"/>
    <w:rsid w:val="00E4551F"/>
    <w:rsid w:val="00E4689F"/>
    <w:rsid w:val="00E53AE3"/>
    <w:rsid w:val="00E5574A"/>
    <w:rsid w:val="00E64FB2"/>
    <w:rsid w:val="00E67B7D"/>
    <w:rsid w:val="00E714C5"/>
    <w:rsid w:val="00E71993"/>
    <w:rsid w:val="00E71B2B"/>
    <w:rsid w:val="00E724ED"/>
    <w:rsid w:val="00E72B89"/>
    <w:rsid w:val="00E73B96"/>
    <w:rsid w:val="00E80ACC"/>
    <w:rsid w:val="00E81E2C"/>
    <w:rsid w:val="00E82FBF"/>
    <w:rsid w:val="00EA662E"/>
    <w:rsid w:val="00EB0258"/>
    <w:rsid w:val="00EB4377"/>
    <w:rsid w:val="00EB4B75"/>
    <w:rsid w:val="00EB5D2F"/>
    <w:rsid w:val="00EC10EC"/>
    <w:rsid w:val="00EC456C"/>
    <w:rsid w:val="00ED166C"/>
    <w:rsid w:val="00ED1F67"/>
    <w:rsid w:val="00ED2A24"/>
    <w:rsid w:val="00ED401F"/>
    <w:rsid w:val="00ED5FA6"/>
    <w:rsid w:val="00ED6080"/>
    <w:rsid w:val="00EE0176"/>
    <w:rsid w:val="00EE3DDB"/>
    <w:rsid w:val="00EF0942"/>
    <w:rsid w:val="00EF291F"/>
    <w:rsid w:val="00F0218C"/>
    <w:rsid w:val="00F0251A"/>
    <w:rsid w:val="00F0393B"/>
    <w:rsid w:val="00F130FF"/>
    <w:rsid w:val="00F146B5"/>
    <w:rsid w:val="00F15D08"/>
    <w:rsid w:val="00F26F88"/>
    <w:rsid w:val="00F313DD"/>
    <w:rsid w:val="00F33716"/>
    <w:rsid w:val="00F378BE"/>
    <w:rsid w:val="00F40BA9"/>
    <w:rsid w:val="00F41B80"/>
    <w:rsid w:val="00F422BD"/>
    <w:rsid w:val="00F43120"/>
    <w:rsid w:val="00F44FF2"/>
    <w:rsid w:val="00F459E6"/>
    <w:rsid w:val="00F50C09"/>
    <w:rsid w:val="00F52233"/>
    <w:rsid w:val="00F547C5"/>
    <w:rsid w:val="00F56EF0"/>
    <w:rsid w:val="00F60BE5"/>
    <w:rsid w:val="00F6238B"/>
    <w:rsid w:val="00F627F3"/>
    <w:rsid w:val="00F63A9D"/>
    <w:rsid w:val="00F64378"/>
    <w:rsid w:val="00F67FC3"/>
    <w:rsid w:val="00F763A4"/>
    <w:rsid w:val="00F76BF9"/>
    <w:rsid w:val="00F80D67"/>
    <w:rsid w:val="00F81CF2"/>
    <w:rsid w:val="00F82A04"/>
    <w:rsid w:val="00F83DF3"/>
    <w:rsid w:val="00F84C86"/>
    <w:rsid w:val="00F941B8"/>
    <w:rsid w:val="00FA0F3E"/>
    <w:rsid w:val="00FA5FA5"/>
    <w:rsid w:val="00FA6721"/>
    <w:rsid w:val="00FA7365"/>
    <w:rsid w:val="00FA79A7"/>
    <w:rsid w:val="00FB31AC"/>
    <w:rsid w:val="00FB63C7"/>
    <w:rsid w:val="00FC643D"/>
    <w:rsid w:val="00FD0F47"/>
    <w:rsid w:val="00FD1DAF"/>
    <w:rsid w:val="00FE129F"/>
    <w:rsid w:val="00FE3DCC"/>
    <w:rsid w:val="00FE53C8"/>
    <w:rsid w:val="00FE5FB7"/>
    <w:rsid w:val="00FE71F6"/>
    <w:rsid w:val="00FE7F4E"/>
    <w:rsid w:val="00FF51B0"/>
    <w:rsid w:val="00FF641F"/>
  </w:rsids>
  <m:mathPr>
    <m:mathFont m:val="Cambria Math"/>
    <m:brkBin m:val="before"/>
    <m:brkBinSub m:val="--"/>
    <m:smallFrac m:val="0"/>
    <m:dispDef/>
    <m:lMargin m:val="0"/>
    <m:rMargin m:val="0"/>
    <m:defJc m:val="centerGroup"/>
    <m:wrapIndent m:val="1440"/>
    <m:intLim m:val="subSup"/>
    <m:naryLim m:val="undOvr"/>
  </m:mathPr>
  <w:themeFontLang w:val="en-GB"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8">
    <w:name w:val="heading 8"/>
    <w:basedOn w:val="Normal"/>
    <w:next w:val="Normal"/>
    <w:link w:val="Heading8Char"/>
    <w:unhideWhenUsed/>
    <w:qFormat/>
    <w:rsid w:val="001E489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313F3E"/>
    <w:pPr>
      <w:keepLines/>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pPr>
      <w:overflowPunct w:val="0"/>
      <w:autoSpaceDE w:val="0"/>
      <w:autoSpaceDN w:val="0"/>
      <w:adjustRightInd w:val="0"/>
      <w:spacing w:after="180"/>
      <w:textAlignment w:val="baseline"/>
    </w:pPr>
    <w:rPr>
      <w:i/>
      <w:color w:val="000000"/>
      <w:lang w:eastAsia="ja-JP"/>
    </w:rPr>
  </w:style>
  <w:style w:type="character" w:customStyle="1" w:styleId="Heading8Char">
    <w:name w:val="Heading 8 Char"/>
    <w:basedOn w:val="DefaultParagraphFont"/>
    <w:link w:val="Heading8"/>
    <w:semiHidden/>
    <w:rsid w:val="001E489F"/>
    <w:rPr>
      <w:rFonts w:asciiTheme="majorHAnsi" w:eastAsiaTheme="majorEastAsia" w:hAnsiTheme="majorHAnsi" w:cstheme="majorBidi"/>
      <w:color w:val="272727" w:themeColor="text1" w:themeTint="D8"/>
      <w:sz w:val="21"/>
      <w:szCs w:val="21"/>
      <w:lang w:eastAsia="en-US"/>
    </w:rPr>
  </w:style>
  <w:style w:type="paragraph" w:customStyle="1" w:styleId="TAL">
    <w:name w:val="TAL"/>
    <w:basedOn w:val="Normal"/>
    <w:rsid w:val="001E489F"/>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rsid w:val="001E489F"/>
    <w:rPr>
      <w:b/>
    </w:rPr>
  </w:style>
  <w:style w:type="paragraph" w:customStyle="1" w:styleId="TAC">
    <w:name w:val="TAC"/>
    <w:basedOn w:val="TAL"/>
    <w:rsid w:val="001E489F"/>
    <w:pPr>
      <w:jc w:val="center"/>
    </w:pPr>
  </w:style>
  <w:style w:type="paragraph" w:customStyle="1" w:styleId="FP">
    <w:name w:val="FP"/>
    <w:basedOn w:val="Normal"/>
    <w:rsid w:val="001E489F"/>
    <w:pPr>
      <w:overflowPunct w:val="0"/>
      <w:autoSpaceDE w:val="0"/>
      <w:autoSpaceDN w:val="0"/>
      <w:adjustRightInd w:val="0"/>
      <w:textAlignment w:val="baseline"/>
    </w:pPr>
    <w:rPr>
      <w:color w:val="000000"/>
      <w:lang w:eastAsia="ja-JP"/>
    </w:rPr>
  </w:style>
  <w:style w:type="paragraph" w:styleId="Revision">
    <w:name w:val="Revision"/>
    <w:hidden/>
    <w:uiPriority w:val="99"/>
    <w:semiHidden/>
    <w:rsid w:val="001E489F"/>
    <w:rPr>
      <w:lang w:eastAsia="en-US"/>
    </w:rPr>
  </w:style>
  <w:style w:type="paragraph" w:customStyle="1" w:styleId="TT">
    <w:name w:val="TT"/>
    <w:basedOn w:val="Heading1"/>
    <w:next w:val="Normal"/>
    <w:rsid w:val="007861B8"/>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paragraph" w:styleId="TOC9">
    <w:name w:val="toc 9"/>
    <w:basedOn w:val="TOC8"/>
    <w:rsid w:val="007861B8"/>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noProof/>
      <w:sz w:val="22"/>
      <w:lang w:eastAsia="ja-JP"/>
    </w:rPr>
  </w:style>
  <w:style w:type="paragraph" w:styleId="TOC8">
    <w:name w:val="toc 8"/>
    <w:basedOn w:val="Normal"/>
    <w:next w:val="Normal"/>
    <w:autoRedefine/>
    <w:rsid w:val="007861B8"/>
    <w:pPr>
      <w:spacing w:after="100"/>
      <w:ind w:left="1400"/>
    </w:pPr>
  </w:style>
  <w:style w:type="character" w:styleId="Hyperlink">
    <w:name w:val="Hyperlink"/>
    <w:basedOn w:val="DefaultParagraphFont"/>
    <w:rsid w:val="00A37413"/>
    <w:rPr>
      <w:color w:val="0563C1" w:themeColor="hyperlink"/>
      <w:u w:val="single"/>
    </w:rPr>
  </w:style>
  <w:style w:type="character" w:customStyle="1" w:styleId="UnresolvedMention1">
    <w:name w:val="Unresolved Mention1"/>
    <w:basedOn w:val="DefaultParagraphFont"/>
    <w:uiPriority w:val="99"/>
    <w:semiHidden/>
    <w:unhideWhenUsed/>
    <w:rsid w:val="00A37413"/>
    <w:rPr>
      <w:color w:val="605E5C"/>
      <w:shd w:val="clear" w:color="auto" w:fill="E1DFDD"/>
    </w:rPr>
  </w:style>
  <w:style w:type="character" w:styleId="FollowedHyperlink">
    <w:name w:val="FollowedHyperlink"/>
    <w:basedOn w:val="DefaultParagraphFont"/>
    <w:rsid w:val="00FF51B0"/>
    <w:rPr>
      <w:color w:val="954F72" w:themeColor="followedHyperlink"/>
      <w:u w:val="single"/>
    </w:rPr>
  </w:style>
  <w:style w:type="character" w:styleId="CommentReference">
    <w:name w:val="annotation reference"/>
    <w:basedOn w:val="DefaultParagraphFont"/>
    <w:rsid w:val="00F130FF"/>
    <w:rPr>
      <w:sz w:val="16"/>
      <w:szCs w:val="16"/>
    </w:rPr>
  </w:style>
  <w:style w:type="paragraph" w:styleId="CommentSubject">
    <w:name w:val="annotation subject"/>
    <w:basedOn w:val="CommentText"/>
    <w:next w:val="CommentText"/>
    <w:link w:val="CommentSubjectChar"/>
    <w:rsid w:val="00F130FF"/>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F130FF"/>
    <w:rPr>
      <w:rFonts w:ascii="Arial" w:hAnsi="Arial"/>
      <w:lang w:eastAsia="en-US"/>
    </w:rPr>
  </w:style>
  <w:style w:type="character" w:customStyle="1" w:styleId="CommentSubjectChar">
    <w:name w:val="Comment Subject Char"/>
    <w:basedOn w:val="CommentTextChar"/>
    <w:link w:val="CommentSubject"/>
    <w:rsid w:val="00F130FF"/>
    <w:rPr>
      <w:rFonts w:ascii="Arial" w:hAnsi="Arial"/>
      <w:b/>
      <w:bCs/>
      <w:lang w:eastAsia="en-US"/>
    </w:rPr>
  </w:style>
  <w:style w:type="paragraph" w:styleId="BalloonText">
    <w:name w:val="Balloon Text"/>
    <w:basedOn w:val="Normal"/>
    <w:link w:val="BalloonTextChar"/>
    <w:semiHidden/>
    <w:unhideWhenUsed/>
    <w:rsid w:val="001541DF"/>
    <w:rPr>
      <w:rFonts w:ascii="Segoe UI" w:hAnsi="Segoe UI" w:cs="Segoe UI"/>
      <w:sz w:val="18"/>
      <w:szCs w:val="18"/>
    </w:rPr>
  </w:style>
  <w:style w:type="character" w:customStyle="1" w:styleId="BalloonTextChar">
    <w:name w:val="Balloon Text Char"/>
    <w:basedOn w:val="DefaultParagraphFont"/>
    <w:link w:val="BalloonText"/>
    <w:semiHidden/>
    <w:rsid w:val="001541DF"/>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716948"/>
    <w:rPr>
      <w:color w:val="605E5C"/>
      <w:shd w:val="clear" w:color="auto" w:fill="E1DFDD"/>
    </w:rPr>
  </w:style>
  <w:style w:type="character" w:customStyle="1" w:styleId="HeaderChar">
    <w:name w:val="Header Char"/>
    <w:basedOn w:val="DefaultParagraphFont"/>
    <w:link w:val="Header"/>
    <w:rsid w:val="002D449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2829515">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21434300">
      <w:bodyDiv w:val="1"/>
      <w:marLeft w:val="0"/>
      <w:marRight w:val="0"/>
      <w:marTop w:val="0"/>
      <w:marBottom w:val="0"/>
      <w:divBdr>
        <w:top w:val="none" w:sz="0" w:space="0" w:color="auto"/>
        <w:left w:val="none" w:sz="0" w:space="0" w:color="auto"/>
        <w:bottom w:val="none" w:sz="0" w:space="0" w:color="auto"/>
        <w:right w:val="none" w:sz="0" w:space="0" w:color="auto"/>
      </w:divBdr>
      <w:divsChild>
        <w:div w:id="1034119109">
          <w:marLeft w:val="965"/>
          <w:marRight w:val="0"/>
          <w:marTop w:val="120"/>
          <w:marBottom w:val="120"/>
          <w:divBdr>
            <w:top w:val="none" w:sz="0" w:space="0" w:color="auto"/>
            <w:left w:val="none" w:sz="0" w:space="0" w:color="auto"/>
            <w:bottom w:val="none" w:sz="0" w:space="0" w:color="auto"/>
            <w:right w:val="none" w:sz="0" w:space="0" w:color="auto"/>
          </w:divBdr>
        </w:div>
        <w:div w:id="2082677649">
          <w:marLeft w:val="1310"/>
          <w:marRight w:val="0"/>
          <w:marTop w:val="120"/>
          <w:marBottom w:val="120"/>
          <w:divBdr>
            <w:top w:val="none" w:sz="0" w:space="0" w:color="auto"/>
            <w:left w:val="none" w:sz="0" w:space="0" w:color="auto"/>
            <w:bottom w:val="none" w:sz="0" w:space="0" w:color="auto"/>
            <w:right w:val="none" w:sz="0" w:space="0" w:color="auto"/>
          </w:divBdr>
        </w:div>
        <w:div w:id="1828085469">
          <w:marLeft w:val="965"/>
          <w:marRight w:val="0"/>
          <w:marTop w:val="120"/>
          <w:marBottom w:val="120"/>
          <w:divBdr>
            <w:top w:val="none" w:sz="0" w:space="0" w:color="auto"/>
            <w:left w:val="none" w:sz="0" w:space="0" w:color="auto"/>
            <w:bottom w:val="none" w:sz="0" w:space="0" w:color="auto"/>
            <w:right w:val="none" w:sz="0" w:space="0" w:color="auto"/>
          </w:divBdr>
        </w:div>
        <w:div w:id="2117098002">
          <w:marLeft w:val="965"/>
          <w:marRight w:val="0"/>
          <w:marTop w:val="120"/>
          <w:marBottom w:val="120"/>
          <w:divBdr>
            <w:top w:val="none" w:sz="0" w:space="0" w:color="auto"/>
            <w:left w:val="none" w:sz="0" w:space="0" w:color="auto"/>
            <w:bottom w:val="none" w:sz="0" w:space="0" w:color="auto"/>
            <w:right w:val="none" w:sz="0" w:space="0" w:color="auto"/>
          </w:divBdr>
        </w:div>
        <w:div w:id="792603587">
          <w:marLeft w:val="1310"/>
          <w:marRight w:val="0"/>
          <w:marTop w:val="120"/>
          <w:marBottom w:val="120"/>
          <w:divBdr>
            <w:top w:val="none" w:sz="0" w:space="0" w:color="auto"/>
            <w:left w:val="none" w:sz="0" w:space="0" w:color="auto"/>
            <w:bottom w:val="none" w:sz="0" w:space="0" w:color="auto"/>
            <w:right w:val="none" w:sz="0" w:space="0" w:color="auto"/>
          </w:divBdr>
        </w:div>
        <w:div w:id="715392288">
          <w:marLeft w:val="965"/>
          <w:marRight w:val="0"/>
          <w:marTop w:val="120"/>
          <w:marBottom w:val="120"/>
          <w:divBdr>
            <w:top w:val="none" w:sz="0" w:space="0" w:color="auto"/>
            <w:left w:val="none" w:sz="0" w:space="0" w:color="auto"/>
            <w:bottom w:val="none" w:sz="0" w:space="0" w:color="auto"/>
            <w:right w:val="none" w:sz="0" w:space="0" w:color="auto"/>
          </w:divBdr>
        </w:div>
        <w:div w:id="2060589162">
          <w:marLeft w:val="965"/>
          <w:marRight w:val="0"/>
          <w:marTop w:val="120"/>
          <w:marBottom w:val="120"/>
          <w:divBdr>
            <w:top w:val="none" w:sz="0" w:space="0" w:color="auto"/>
            <w:left w:val="none" w:sz="0" w:space="0" w:color="auto"/>
            <w:bottom w:val="none" w:sz="0" w:space="0" w:color="auto"/>
            <w:right w:val="none" w:sz="0" w:space="0" w:color="auto"/>
          </w:divBdr>
        </w:div>
      </w:divsChild>
    </w:div>
    <w:div w:id="533427888">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55251964">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42347514">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80422404">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62546215">
      <w:bodyDiv w:val="1"/>
      <w:marLeft w:val="0"/>
      <w:marRight w:val="0"/>
      <w:marTop w:val="0"/>
      <w:marBottom w:val="0"/>
      <w:divBdr>
        <w:top w:val="none" w:sz="0" w:space="0" w:color="auto"/>
        <w:left w:val="none" w:sz="0" w:space="0" w:color="auto"/>
        <w:bottom w:val="none" w:sz="0" w:space="0" w:color="auto"/>
        <w:right w:val="none" w:sz="0" w:space="0" w:color="auto"/>
      </w:divBdr>
      <w:divsChild>
        <w:div w:id="615988319">
          <w:marLeft w:val="965"/>
          <w:marRight w:val="0"/>
          <w:marTop w:val="120"/>
          <w:marBottom w:val="120"/>
          <w:divBdr>
            <w:top w:val="none" w:sz="0" w:space="0" w:color="auto"/>
            <w:left w:val="none" w:sz="0" w:space="0" w:color="auto"/>
            <w:bottom w:val="none" w:sz="0" w:space="0" w:color="auto"/>
            <w:right w:val="none" w:sz="0" w:space="0" w:color="auto"/>
          </w:divBdr>
        </w:div>
        <w:div w:id="458231878">
          <w:marLeft w:val="1310"/>
          <w:marRight w:val="0"/>
          <w:marTop w:val="120"/>
          <w:marBottom w:val="120"/>
          <w:divBdr>
            <w:top w:val="none" w:sz="0" w:space="0" w:color="auto"/>
            <w:left w:val="none" w:sz="0" w:space="0" w:color="auto"/>
            <w:bottom w:val="none" w:sz="0" w:space="0" w:color="auto"/>
            <w:right w:val="none" w:sz="0" w:space="0" w:color="auto"/>
          </w:divBdr>
        </w:div>
        <w:div w:id="1572503134">
          <w:marLeft w:val="1310"/>
          <w:marRight w:val="0"/>
          <w:marTop w:val="120"/>
          <w:marBottom w:val="120"/>
          <w:divBdr>
            <w:top w:val="none" w:sz="0" w:space="0" w:color="auto"/>
            <w:left w:val="none" w:sz="0" w:space="0" w:color="auto"/>
            <w:bottom w:val="none" w:sz="0" w:space="0" w:color="auto"/>
            <w:right w:val="none" w:sz="0" w:space="0" w:color="auto"/>
          </w:divBdr>
        </w:div>
        <w:div w:id="1295679256">
          <w:marLeft w:val="1310"/>
          <w:marRight w:val="0"/>
          <w:marTop w:val="120"/>
          <w:marBottom w:val="120"/>
          <w:divBdr>
            <w:top w:val="none" w:sz="0" w:space="0" w:color="auto"/>
            <w:left w:val="none" w:sz="0" w:space="0" w:color="auto"/>
            <w:bottom w:val="none" w:sz="0" w:space="0" w:color="auto"/>
            <w:right w:val="none" w:sz="0" w:space="0" w:color="auto"/>
          </w:divBdr>
        </w:div>
        <w:div w:id="185797776">
          <w:marLeft w:val="965"/>
          <w:marRight w:val="0"/>
          <w:marTop w:val="120"/>
          <w:marBottom w:val="120"/>
          <w:divBdr>
            <w:top w:val="none" w:sz="0" w:space="0" w:color="auto"/>
            <w:left w:val="none" w:sz="0" w:space="0" w:color="auto"/>
            <w:bottom w:val="none" w:sz="0" w:space="0" w:color="auto"/>
            <w:right w:val="none" w:sz="0" w:space="0" w:color="auto"/>
          </w:divBdr>
        </w:div>
      </w:divsChild>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dia.defense.gov/2021/Feb/25/2002588479/-1/-1/0/CSI_EMBRACING_ZT_SECURITY_MODEL_UOO115131-21.PDF" TargetMode="External"/><Relationship Id="rId18" Type="http://schemas.openxmlformats.org/officeDocument/2006/relationships/hyperlink" Target="https://www.atis.org/tops-council/enhanced-zero-trust-and-5g/" TargetMode="Externa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nvlpubs.nist.gov/nistpubs/SpecialPublications/NIST.SP.800-207.pdf" TargetMode="External"/><Relationship Id="rId17" Type="http://schemas.openxmlformats.org/officeDocument/2006/relationships/hyperlink" Target="https://www.ncsc.gov.uk/collection/zero-trust-architecture/introduction-to-zero-trust" TargetMode="External"/><Relationship Id="rId2" Type="http://schemas.openxmlformats.org/officeDocument/2006/relationships/customXml" Target="../customXml/item1.xml"/><Relationship Id="rId16" Type="http://schemas.openxmlformats.org/officeDocument/2006/relationships/hyperlink" Target="https://dodcio.defense.gov/Portals/0/Documents/Library/(U)ZT_RA_v2.0(U)_Sep22.pdf"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yperlink" Target="https://www.itu.int/itu-t/workprog/wp_item.aspx?isn=18421" TargetMode="External"/><Relationship Id="rId10" Type="http://schemas.openxmlformats.org/officeDocument/2006/relationships/hyperlink" Target="http://www.3gpp.org/specifications-groups/working-procedures" TargetMode="External"/><Relationship Id="rId19" Type="http://schemas.openxmlformats.org/officeDocument/2006/relationships/hyperlink" Target="https://apps.dtic.mil/sti/trecms/pdf/AD1172262.pdf" TargetMode="External"/><Relationship Id="rId4" Type="http://schemas.openxmlformats.org/officeDocument/2006/relationships/styles" Target="styles.xml"/><Relationship Id="rId9" Type="http://schemas.openxmlformats.org/officeDocument/2006/relationships/hyperlink" Target="http://www.3gpp.org/Work-Items" TargetMode="External"/><Relationship Id="rId14" Type="http://schemas.openxmlformats.org/officeDocument/2006/relationships/hyperlink" Target="https://www.itu.int/ITU-T/workprog/wp_item.aspx?isn=1803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46C86-BBE2-4728-873D-C58A3E4C4DE4}">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5</Pages>
  <Words>1516</Words>
  <Characters>8647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10143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Nokia</cp:lastModifiedBy>
  <cp:revision>4</cp:revision>
  <cp:lastPrinted>2001-04-23T09:30:00Z</cp:lastPrinted>
  <dcterms:created xsi:type="dcterms:W3CDTF">2023-12-13T13:35:00Z</dcterms:created>
  <dcterms:modified xsi:type="dcterms:W3CDTF">2023-12-13T16:35:00Z</dcterms:modified>
</cp:coreProperties>
</file>