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051D9D7D"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59604C">
        <w:rPr>
          <w:rFonts w:ascii="Arial" w:hAnsi="Arial" w:cs="Arial"/>
          <w:b/>
          <w:bCs/>
        </w:rPr>
        <w:t>#102</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D6296C">
        <w:rPr>
          <w:rFonts w:ascii="Arial" w:hAnsi="Arial" w:cs="Arial"/>
          <w:b/>
          <w:bCs/>
        </w:rPr>
        <w:t>3</w:t>
      </w:r>
      <w:r w:rsidR="00751773">
        <w:rPr>
          <w:rFonts w:ascii="Arial" w:hAnsi="Arial" w:cs="Arial"/>
          <w:b/>
          <w:bCs/>
        </w:rPr>
        <w:t>1205</w:t>
      </w:r>
    </w:p>
    <w:p w14:paraId="410CAE7A" w14:textId="113A0394" w:rsidR="00B268C0" w:rsidRPr="00215BFC" w:rsidRDefault="002A0E0F" w:rsidP="00B268C0">
      <w:pPr>
        <w:tabs>
          <w:tab w:val="right" w:pos="9638"/>
        </w:tabs>
        <w:rPr>
          <w:rFonts w:ascii="Arial" w:hAnsi="Arial" w:cs="Arial"/>
          <w:b/>
          <w:bCs/>
        </w:rPr>
      </w:pPr>
      <w:r>
        <w:rPr>
          <w:rFonts w:ascii="Arial" w:hAnsi="Arial" w:cs="Arial"/>
          <w:b/>
          <w:bCs/>
        </w:rPr>
        <w:t>Edinburgh</w:t>
      </w:r>
      <w:r w:rsidR="00D75A84">
        <w:rPr>
          <w:rFonts w:ascii="Arial" w:hAnsi="Arial" w:cs="Arial"/>
          <w:b/>
          <w:bCs/>
        </w:rPr>
        <w:t xml:space="preserve">, </w:t>
      </w:r>
      <w:r w:rsidRPr="002A0E0F">
        <w:rPr>
          <w:rFonts w:ascii="Arial" w:hAnsi="Arial" w:cs="Arial"/>
          <w:b/>
          <w:bCs/>
        </w:rPr>
        <w:t>Scotland</w:t>
      </w:r>
      <w:r w:rsidR="00EF45AF">
        <w:rPr>
          <w:rFonts w:ascii="Arial" w:hAnsi="Arial" w:cs="Arial"/>
          <w:b/>
          <w:bCs/>
        </w:rPr>
        <w:t xml:space="preserve">, </w:t>
      </w:r>
      <w:r>
        <w:rPr>
          <w:rFonts w:ascii="Arial" w:hAnsi="Arial" w:cs="Arial"/>
          <w:b/>
          <w:bCs/>
        </w:rPr>
        <w:t>December</w:t>
      </w:r>
      <w:r w:rsidR="00B7276B">
        <w:rPr>
          <w:rFonts w:ascii="Arial" w:hAnsi="Arial" w:cs="Arial"/>
          <w:b/>
          <w:bCs/>
        </w:rPr>
        <w:t xml:space="preserve"> </w:t>
      </w:r>
      <w:r w:rsidR="00D36CA6">
        <w:rPr>
          <w:rFonts w:ascii="Arial" w:hAnsi="Arial" w:cs="Arial"/>
          <w:b/>
          <w:bCs/>
        </w:rPr>
        <w:t>1</w:t>
      </w:r>
      <w:r w:rsidR="00D75A84">
        <w:rPr>
          <w:rFonts w:ascii="Arial" w:hAnsi="Arial" w:cs="Arial"/>
          <w:b/>
          <w:bCs/>
        </w:rPr>
        <w:t>1</w:t>
      </w:r>
      <w:r w:rsidR="0061787F">
        <w:rPr>
          <w:rFonts w:ascii="Arial" w:hAnsi="Arial" w:cs="Arial"/>
          <w:b/>
          <w:bCs/>
        </w:rPr>
        <w:t xml:space="preserve"> – </w:t>
      </w:r>
      <w:r w:rsidR="00D36CA6">
        <w:rPr>
          <w:rFonts w:ascii="Arial" w:hAnsi="Arial" w:cs="Arial"/>
          <w:b/>
          <w:bCs/>
        </w:rPr>
        <w:t>1</w:t>
      </w:r>
      <w:r w:rsidR="00D75A84">
        <w:rPr>
          <w:rFonts w:ascii="Arial" w:hAnsi="Arial" w:cs="Arial"/>
          <w:b/>
          <w:bCs/>
        </w:rPr>
        <w:t>5</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D6296C">
        <w:rPr>
          <w:rFonts w:ascii="Arial" w:hAnsi="Arial" w:cs="Arial"/>
          <w:b/>
          <w:bCs/>
        </w:rPr>
        <w:t>3</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771504D8"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59604C">
        <w:rPr>
          <w:rFonts w:ascii="Arial" w:hAnsi="Arial" w:cs="Arial"/>
          <w:b/>
          <w:bCs/>
          <w:sz w:val="36"/>
          <w:szCs w:val="36"/>
        </w:rPr>
        <w:t>#102</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45DF79E6"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59604C">
        <w:rPr>
          <w:b/>
          <w:bCs/>
          <w:color w:val="auto"/>
        </w:rPr>
        <w:t>#102</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490"/>
        <w:gridCol w:w="3870"/>
        <w:gridCol w:w="3960"/>
      </w:tblGrid>
      <w:tr w:rsidR="00D75A84" w:rsidRPr="00DF5F7C" w14:paraId="246C819C"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580EE003" w:rsidR="00D75A84" w:rsidRDefault="00D75A84" w:rsidP="00D75A84">
            <w:pPr>
              <w:spacing w:line="254" w:lineRule="auto"/>
              <w:rPr>
                <w:rFonts w:ascii="Calibri" w:hAnsi="Calibri"/>
                <w:kern w:val="24"/>
                <w:sz w:val="22"/>
                <w:szCs w:val="22"/>
              </w:rPr>
            </w:pPr>
            <w:r>
              <w:rPr>
                <w:rFonts w:ascii="Calibri" w:hAnsi="Calibri"/>
                <w:b/>
                <w:bCs/>
                <w:color w:val="FF0000"/>
                <w:kern w:val="24"/>
                <w:sz w:val="22"/>
                <w:szCs w:val="22"/>
              </w:rPr>
              <w:t>04</w:t>
            </w:r>
            <w:r w:rsidRPr="00DF5F7C">
              <w:rPr>
                <w:rFonts w:ascii="Calibri" w:hAnsi="Calibri"/>
                <w:b/>
                <w:bCs/>
                <w:color w:val="FF0000"/>
                <w:kern w:val="24"/>
                <w:sz w:val="22"/>
                <w:szCs w:val="22"/>
              </w:rPr>
              <w:t xml:space="preserve"> </w:t>
            </w:r>
            <w:r w:rsidR="0059604C">
              <w:rPr>
                <w:rFonts w:ascii="Calibri" w:hAnsi="Calibri"/>
                <w:b/>
                <w:bCs/>
                <w:color w:val="FF0000"/>
                <w:kern w:val="24"/>
                <w:sz w:val="22"/>
                <w:szCs w:val="22"/>
              </w:rPr>
              <w:t>Dec</w:t>
            </w:r>
            <w:r w:rsidRPr="00DF5F7C">
              <w:rPr>
                <w:rFonts w:ascii="Calibri" w:hAnsi="Calibri"/>
                <w:b/>
                <w:bCs/>
                <w:color w:val="FF0000"/>
                <w:kern w:val="24"/>
                <w:sz w:val="22"/>
                <w:szCs w:val="22"/>
              </w:rPr>
              <w:t xml:space="preserve"> 2022 (Monday)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023D04C5" w:rsidR="00D75A84" w:rsidRPr="00DF5F7C" w:rsidRDefault="00D75A84" w:rsidP="00D75A84">
            <w:pPr>
              <w:spacing w:line="254" w:lineRule="auto"/>
              <w:rPr>
                <w:rFonts w:ascii="Calibri" w:hAnsi="Calibri"/>
                <w:kern w:val="24"/>
                <w:sz w:val="22"/>
                <w:szCs w:val="22"/>
              </w:rPr>
            </w:pPr>
            <w:r>
              <w:rPr>
                <w:rFonts w:ascii="Calibri" w:hAnsi="Calibri"/>
                <w:b/>
                <w:bCs/>
                <w:color w:val="FF0000"/>
                <w:kern w:val="24"/>
                <w:sz w:val="22"/>
                <w:szCs w:val="22"/>
              </w:rPr>
              <w:t>0</w:t>
            </w:r>
            <w:r w:rsidR="002A0E0F">
              <w:rPr>
                <w:rFonts w:ascii="Calibri" w:hAnsi="Calibri"/>
                <w:b/>
                <w:bCs/>
                <w:color w:val="FF0000"/>
                <w:kern w:val="24"/>
                <w:sz w:val="22"/>
                <w:szCs w:val="22"/>
              </w:rPr>
              <w:t>900</w:t>
            </w:r>
            <w:r w:rsidRPr="006E59EB">
              <w:rPr>
                <w:rFonts w:ascii="Calibri" w:hAnsi="Calibri"/>
                <w:b/>
                <w:bCs/>
                <w:color w:val="FF0000"/>
                <w:kern w:val="24"/>
                <w:sz w:val="22"/>
                <w:szCs w:val="22"/>
              </w:rPr>
              <w:t xml:space="preserve"> UTC</w:t>
            </w:r>
            <w:r>
              <w:rPr>
                <w:rFonts w:ascii="Calibri" w:hAnsi="Calibri"/>
                <w:b/>
                <w:bCs/>
                <w:color w:val="FF0000"/>
                <w:kern w:val="24"/>
                <w:sz w:val="22"/>
                <w:szCs w:val="22"/>
              </w:rPr>
              <w:t xml:space="preserve"> / 0900 local time</w:t>
            </w:r>
          </w:p>
        </w:tc>
      </w:tr>
      <w:tr w:rsidR="006320B0" w:rsidRPr="00DF5F7C" w14:paraId="284CE574"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9CBABA1" w14:textId="3D2CFCF3" w:rsidR="006320B0" w:rsidRPr="00DF5F7C" w:rsidRDefault="006320B0" w:rsidP="00D75A84">
            <w:pPr>
              <w:spacing w:line="254" w:lineRule="auto"/>
              <w:rPr>
                <w:rFonts w:ascii="Calibri" w:hAnsi="Calibri"/>
                <w:b/>
                <w:bCs/>
                <w:color w:val="FF0000"/>
                <w:kern w:val="24"/>
                <w:sz w:val="22"/>
                <w:szCs w:val="22"/>
              </w:rPr>
            </w:pPr>
            <w:r w:rsidRPr="006320B0">
              <w:rPr>
                <w:rFonts w:ascii="Calibri" w:hAnsi="Calibri"/>
                <w:b/>
                <w:bCs/>
                <w:color w:val="FFFFFF"/>
                <w:kern w:val="24"/>
                <w:sz w:val="22"/>
                <w:szCs w:val="22"/>
              </w:rPr>
              <w:t xml:space="preserve">SA2 Rel-19 content </w:t>
            </w:r>
            <w:r>
              <w:rPr>
                <w:rFonts w:ascii="Calibri" w:hAnsi="Calibri"/>
                <w:b/>
                <w:bCs/>
                <w:color w:val="FFFFFF"/>
                <w:kern w:val="24"/>
                <w:sz w:val="22"/>
                <w:szCs w:val="22"/>
              </w:rPr>
              <w:t>definition related</w:t>
            </w:r>
            <w:r w:rsidRPr="006320B0">
              <w:rPr>
                <w:rFonts w:ascii="Calibri" w:hAnsi="Calibri"/>
                <w:b/>
                <w:bCs/>
                <w:color w:val="FFFFFF"/>
                <w:kern w:val="24"/>
                <w:sz w:val="22"/>
                <w:szCs w:val="22"/>
              </w:rPr>
              <w:t xml:space="preserve"> </w:t>
            </w:r>
            <w:r>
              <w:rPr>
                <w:rFonts w:ascii="Calibri" w:hAnsi="Calibri"/>
                <w:b/>
                <w:bCs/>
                <w:color w:val="FFFFFF"/>
                <w:kern w:val="24"/>
                <w:sz w:val="22"/>
                <w:szCs w:val="22"/>
              </w:rPr>
              <w:t>SIDs</w:t>
            </w:r>
            <w:r w:rsidR="00BF35E1">
              <w:rPr>
                <w:rFonts w:ascii="Calibri" w:hAnsi="Calibri"/>
                <w:b/>
                <w:bCs/>
                <w:color w:val="FFFFFF"/>
                <w:kern w:val="24"/>
                <w:sz w:val="22"/>
                <w:szCs w:val="22"/>
              </w:rPr>
              <w:t>/</w:t>
            </w:r>
            <w:r>
              <w:rPr>
                <w:rFonts w:ascii="Calibri" w:hAnsi="Calibri"/>
                <w:b/>
                <w:bCs/>
                <w:color w:val="FFFFFF"/>
                <w:kern w:val="24"/>
                <w:sz w:val="22"/>
                <w:szCs w:val="22"/>
              </w:rPr>
              <w:t xml:space="preserve">WIDs </w:t>
            </w:r>
            <w:r w:rsidRPr="006320B0">
              <w:rPr>
                <w:rFonts w:ascii="Calibri" w:hAnsi="Calibri"/>
                <w:b/>
                <w:bCs/>
                <w:color w:val="FFFFFF"/>
                <w:kern w:val="24"/>
                <w:sz w:val="22"/>
                <w:szCs w:val="22"/>
              </w:rPr>
              <w:t>request/submission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15844803" w14:textId="6A0FEC34" w:rsidR="006320B0" w:rsidRDefault="006320B0" w:rsidP="00D75A84">
            <w:pPr>
              <w:spacing w:line="254" w:lineRule="auto"/>
              <w:rPr>
                <w:rFonts w:ascii="Calibri" w:hAnsi="Calibri"/>
                <w:b/>
                <w:bCs/>
                <w:color w:val="FF0000"/>
                <w:kern w:val="24"/>
                <w:sz w:val="22"/>
                <w:szCs w:val="22"/>
              </w:rPr>
            </w:pPr>
            <w:r w:rsidRPr="006320B0">
              <w:rPr>
                <w:rFonts w:ascii="Calibri" w:hAnsi="Calibri"/>
                <w:kern w:val="24"/>
                <w:sz w:val="22"/>
                <w:szCs w:val="22"/>
              </w:rPr>
              <w:t>30 Nov 2023 (Thursday)</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0ECB4CC5" w14:textId="666D96E7" w:rsidR="006320B0" w:rsidRDefault="006320B0" w:rsidP="00D75A84">
            <w:pPr>
              <w:spacing w:line="254" w:lineRule="auto"/>
              <w:rPr>
                <w:rFonts w:ascii="Calibri" w:hAnsi="Calibri"/>
                <w:b/>
                <w:bCs/>
                <w:color w:val="FF0000"/>
                <w:kern w:val="24"/>
                <w:sz w:val="22"/>
                <w:szCs w:val="22"/>
              </w:rPr>
            </w:pPr>
            <w:r w:rsidRPr="00DF5F7C">
              <w:rPr>
                <w:rFonts w:ascii="Calibri" w:hAnsi="Calibri"/>
                <w:kern w:val="24"/>
                <w:sz w:val="22"/>
                <w:szCs w:val="22"/>
              </w:rPr>
              <w:t>2359 UTC</w:t>
            </w:r>
          </w:p>
        </w:tc>
      </w:tr>
      <w:tr w:rsidR="00D36CA6" w:rsidRPr="00DF5F7C" w14:paraId="3C18C7F3" w14:textId="77777777" w:rsidTr="006320B0">
        <w:trPr>
          <w:trHeight w:val="447"/>
        </w:trPr>
        <w:tc>
          <w:tcPr>
            <w:tcW w:w="549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7BDC0018"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613A263D" w:rsidR="00D36CA6" w:rsidRPr="00DF5F7C" w:rsidRDefault="00D36CA6" w:rsidP="00D36CA6">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Pr="00DF5F7C">
              <w:rPr>
                <w:rFonts w:ascii="Calibri" w:hAnsi="Calibri"/>
                <w:kern w:val="24"/>
                <w:sz w:val="22"/>
                <w:szCs w:val="22"/>
              </w:rPr>
              <w:t xml:space="preserve"> </w:t>
            </w:r>
            <w:r w:rsidR="0059604C">
              <w:rPr>
                <w:rFonts w:ascii="Calibri" w:hAnsi="Calibri"/>
                <w:kern w:val="24"/>
                <w:sz w:val="22"/>
                <w:szCs w:val="22"/>
              </w:rPr>
              <w:t>Dec</w:t>
            </w:r>
            <w:r w:rsidRPr="00DF5F7C">
              <w:rPr>
                <w:rFonts w:ascii="Calibri" w:hAnsi="Calibri"/>
                <w:kern w:val="24"/>
                <w:sz w:val="22"/>
                <w:szCs w:val="22"/>
              </w:rPr>
              <w:t xml:space="preserve"> 2023 (</w:t>
            </w:r>
            <w:r>
              <w:rPr>
                <w:rFonts w:ascii="Calibri" w:hAnsi="Calibri"/>
                <w:kern w:val="24"/>
                <w:sz w:val="22"/>
                <w:szCs w:val="22"/>
              </w:rPr>
              <w:t>Wednesday</w:t>
            </w:r>
            <w:r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374842A"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DBB93EA" w14:textId="732C8020" w:rsidR="00DF5F7C" w:rsidRPr="00DF5F7C" w:rsidRDefault="00D36CA6" w:rsidP="00DF5F7C">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 xml:space="preserve">cument </w:t>
            </w:r>
            <w:r w:rsidR="00DF5F7C" w:rsidRPr="00DF5F7C">
              <w:rPr>
                <w:rFonts w:ascii="Calibri" w:hAnsi="Calibri"/>
                <w:b/>
                <w:bCs/>
                <w:color w:val="FFFFFF"/>
                <w:kern w:val="24"/>
                <w:sz w:val="22"/>
                <w:szCs w:val="22"/>
              </w:rPr>
              <w:t>submission</w:t>
            </w:r>
            <w:r w:rsidR="00BF35E1">
              <w:rPr>
                <w:rFonts w:ascii="Calibri" w:hAnsi="Calibri"/>
                <w:b/>
                <w:bCs/>
                <w:color w:val="FFFFFF"/>
                <w:kern w:val="24"/>
                <w:sz w:val="22"/>
                <w:szCs w:val="22"/>
              </w:rPr>
              <w:t xml:space="preserve"> (except </w:t>
            </w:r>
            <w:r w:rsidR="00BF35E1" w:rsidRPr="006320B0">
              <w:rPr>
                <w:rFonts w:ascii="Calibri" w:hAnsi="Calibri"/>
                <w:b/>
                <w:bCs/>
                <w:color w:val="FFFFFF"/>
                <w:kern w:val="24"/>
                <w:sz w:val="22"/>
                <w:szCs w:val="22"/>
              </w:rPr>
              <w:t xml:space="preserve">SA2 Rel-19 content </w:t>
            </w:r>
            <w:r w:rsidR="00BF35E1">
              <w:rPr>
                <w:rFonts w:ascii="Calibri" w:hAnsi="Calibri"/>
                <w:b/>
                <w:bCs/>
                <w:color w:val="FFFFFF"/>
                <w:kern w:val="24"/>
                <w:sz w:val="22"/>
                <w:szCs w:val="22"/>
              </w:rPr>
              <w:t>definition related</w:t>
            </w:r>
            <w:r w:rsidR="00BF35E1" w:rsidRPr="006320B0">
              <w:rPr>
                <w:rFonts w:ascii="Calibri" w:hAnsi="Calibri"/>
                <w:b/>
                <w:bCs/>
                <w:color w:val="FFFFFF"/>
                <w:kern w:val="24"/>
                <w:sz w:val="22"/>
                <w:szCs w:val="22"/>
              </w:rPr>
              <w:t xml:space="preserve"> </w:t>
            </w:r>
            <w:r w:rsidR="00BF35E1">
              <w:rPr>
                <w:rFonts w:ascii="Calibri" w:hAnsi="Calibri"/>
                <w:b/>
                <w:bCs/>
                <w:color w:val="FFFFFF"/>
                <w:kern w:val="24"/>
                <w:sz w:val="22"/>
                <w:szCs w:val="22"/>
              </w:rPr>
              <w:t>SIDs/WIDs)</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0263B4B" w14:textId="4DEBAD02" w:rsidR="00DF5F7C" w:rsidRPr="00DF5F7C" w:rsidRDefault="00D36CA6" w:rsidP="00DF5F7C">
            <w:pPr>
              <w:spacing w:line="254" w:lineRule="auto"/>
              <w:rPr>
                <w:rFonts w:ascii="Arial" w:hAnsi="Arial" w:cs="Arial"/>
                <w:sz w:val="22"/>
                <w:szCs w:val="22"/>
              </w:rPr>
            </w:pPr>
            <w:r>
              <w:rPr>
                <w:rFonts w:ascii="Calibri" w:hAnsi="Calibri"/>
                <w:kern w:val="24"/>
                <w:sz w:val="22"/>
                <w:szCs w:val="22"/>
              </w:rPr>
              <w:t>0</w:t>
            </w:r>
            <w:r w:rsidR="00A7517B">
              <w:rPr>
                <w:rFonts w:ascii="Calibri" w:hAnsi="Calibri"/>
                <w:kern w:val="24"/>
                <w:sz w:val="22"/>
                <w:szCs w:val="22"/>
              </w:rPr>
              <w:t>6</w:t>
            </w:r>
            <w:r w:rsidR="00DF5F7C" w:rsidRPr="00DF5F7C">
              <w:rPr>
                <w:rFonts w:ascii="Calibri" w:hAnsi="Calibri"/>
                <w:kern w:val="24"/>
                <w:sz w:val="22"/>
                <w:szCs w:val="22"/>
              </w:rPr>
              <w:t xml:space="preserve"> </w:t>
            </w:r>
            <w:r w:rsidR="0059604C">
              <w:rPr>
                <w:rFonts w:ascii="Calibri" w:hAnsi="Calibri"/>
                <w:kern w:val="24"/>
                <w:sz w:val="22"/>
                <w:szCs w:val="22"/>
              </w:rPr>
              <w:t>Dec</w:t>
            </w:r>
            <w:r w:rsidR="00A7517B" w:rsidRPr="00DF5F7C">
              <w:rPr>
                <w:rFonts w:ascii="Calibri" w:hAnsi="Calibri"/>
                <w:kern w:val="24"/>
                <w:sz w:val="22"/>
                <w:szCs w:val="22"/>
              </w:rPr>
              <w:t xml:space="preserve"> </w:t>
            </w:r>
            <w:r w:rsidR="00DF5F7C" w:rsidRPr="00DF5F7C">
              <w:rPr>
                <w:rFonts w:ascii="Calibri" w:hAnsi="Calibri"/>
                <w:kern w:val="24"/>
                <w:sz w:val="22"/>
                <w:szCs w:val="22"/>
              </w:rPr>
              <w:t>2023 (</w:t>
            </w:r>
            <w:r>
              <w:rPr>
                <w:rFonts w:ascii="Calibri" w:hAnsi="Calibri"/>
                <w:kern w:val="24"/>
                <w:sz w:val="22"/>
                <w:szCs w:val="22"/>
              </w:rPr>
              <w:t>Wednesday</w:t>
            </w:r>
            <w:r w:rsidR="00DF5F7C"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5BD8A6F" w14:textId="77777777" w:rsidR="00DF5F7C" w:rsidRPr="00DF5F7C" w:rsidRDefault="00DF5F7C" w:rsidP="00DF5F7C">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6320B0">
        <w:trPr>
          <w:trHeight w:val="447"/>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6D32BAFF"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1</w:t>
            </w:r>
            <w:r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(Monday)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48657F26" w:rsidR="00DF5F7C" w:rsidRPr="00DF5F7C" w:rsidRDefault="00A7517B" w:rsidP="00DF5F7C">
            <w:pPr>
              <w:spacing w:line="254" w:lineRule="auto"/>
              <w:rPr>
                <w:rFonts w:ascii="Arial" w:hAnsi="Arial" w:cs="Arial"/>
                <w:sz w:val="22"/>
                <w:szCs w:val="22"/>
              </w:rPr>
            </w:pPr>
            <w:r>
              <w:rPr>
                <w:rFonts w:ascii="Calibri" w:hAnsi="Calibri"/>
                <w:kern w:val="24"/>
                <w:sz w:val="22"/>
                <w:szCs w:val="22"/>
              </w:rPr>
              <w:t>0</w:t>
            </w:r>
            <w:r w:rsidR="002A0E0F">
              <w:rPr>
                <w:rFonts w:ascii="Calibri" w:hAnsi="Calibri"/>
                <w:kern w:val="24"/>
                <w:sz w:val="22"/>
                <w:szCs w:val="22"/>
              </w:rPr>
              <w:t>900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DF5F7C" w:rsidRPr="00DF5F7C">
              <w:rPr>
                <w:rFonts w:ascii="Calibri" w:hAnsi="Calibri"/>
                <w:kern w:val="24"/>
                <w:sz w:val="22"/>
                <w:szCs w:val="22"/>
              </w:rPr>
              <w:t>0</w:t>
            </w:r>
            <w:r w:rsidR="00D36CA6">
              <w:rPr>
                <w:rFonts w:ascii="Calibri" w:hAnsi="Calibri"/>
                <w:kern w:val="24"/>
                <w:sz w:val="22"/>
                <w:szCs w:val="22"/>
              </w:rPr>
              <w:t>9</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6320B0">
        <w:trPr>
          <w:trHeight w:val="370"/>
        </w:trPr>
        <w:tc>
          <w:tcPr>
            <w:tcW w:w="549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2FBB16A2"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A7517B" w:rsidRPr="00A7517B">
              <w:rPr>
                <w:rFonts w:ascii="Calibri" w:hAnsi="Calibri"/>
                <w:b/>
                <w:bCs/>
                <w:kern w:val="24"/>
                <w:sz w:val="22"/>
                <w:szCs w:val="22"/>
              </w:rPr>
              <w:t>5</w:t>
            </w:r>
            <w:r w:rsidR="00DF5F7C" w:rsidRPr="00A7517B">
              <w:rPr>
                <w:rFonts w:ascii="Calibri" w:hAnsi="Calibri"/>
                <w:b/>
                <w:bCs/>
                <w:kern w:val="24"/>
                <w:sz w:val="22"/>
                <w:szCs w:val="22"/>
              </w:rPr>
              <w:t xml:space="preserve"> </w:t>
            </w:r>
            <w:r w:rsidR="0059604C">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2023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4F470BC6" w:rsidR="00DF5F7C" w:rsidRPr="00DF5F7C" w:rsidRDefault="002A0E0F" w:rsidP="00D36CA6">
            <w:pPr>
              <w:spacing w:line="254" w:lineRule="auto"/>
              <w:rPr>
                <w:rFonts w:ascii="Arial" w:hAnsi="Arial" w:cs="Arial"/>
                <w:sz w:val="22"/>
                <w:szCs w:val="22"/>
              </w:rPr>
            </w:pPr>
            <w:r>
              <w:rPr>
                <w:rFonts w:ascii="Calibri" w:hAnsi="Calibri"/>
                <w:kern w:val="24"/>
                <w:sz w:val="22"/>
                <w:szCs w:val="22"/>
              </w:rPr>
              <w:t>1600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1777765A"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59604C">
        <w:rPr>
          <w:b/>
          <w:bCs/>
          <w:color w:val="auto"/>
        </w:rPr>
        <w:t>#102</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79560E35" w:rsidR="00D36CA6" w:rsidRPr="0080022A"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color w:val="FF0000"/>
                <w:sz w:val="20"/>
                <w:szCs w:val="20"/>
                <w:highlight w:val="yellow"/>
              </w:rPr>
              <w:t>Monday</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1</w:t>
            </w:r>
            <w:r w:rsidR="00A7517B" w:rsidRPr="0080022A">
              <w:rPr>
                <w:rFonts w:ascii="Arial" w:eastAsia="MS Mincho" w:hAnsi="Arial" w:cs="Arial"/>
                <w:b/>
                <w:bCs/>
                <w:color w:val="FF0000"/>
                <w:sz w:val="20"/>
                <w:szCs w:val="20"/>
                <w:highlight w:val="yellow"/>
              </w:rPr>
              <w:t>1</w:t>
            </w:r>
            <w:r w:rsidR="00D36CA6" w:rsidRPr="0080022A">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80022A">
              <w:rPr>
                <w:rFonts w:ascii="Arial" w:eastAsia="MS Mincho" w:hAnsi="Arial" w:cs="Arial"/>
                <w:b/>
                <w:bCs/>
                <w:color w:val="FF0000"/>
                <w:sz w:val="20"/>
                <w:szCs w:val="20"/>
                <w:highlight w:val="yellow"/>
              </w:rPr>
              <w:t xml:space="preserve"> 2023</w:t>
            </w:r>
            <w:r w:rsidR="00D36CA6" w:rsidRPr="0080022A">
              <w:rPr>
                <w:rFonts w:ascii="Arial" w:eastAsia="MS Mincho" w:hAnsi="Arial" w:cs="Arial"/>
                <w:b/>
                <w:bCs/>
                <w:color w:val="FF0000"/>
                <w:sz w:val="20"/>
                <w:szCs w:val="20"/>
                <w:highlight w:val="yellow"/>
              </w:rPr>
              <w:t xml:space="preserve">, </w:t>
            </w:r>
            <w:r w:rsidRPr="0080022A">
              <w:rPr>
                <w:rFonts w:ascii="Arial" w:eastAsia="MS Mincho" w:hAnsi="Arial" w:cs="Arial"/>
                <w:b/>
                <w:bCs/>
                <w:color w:val="FF0000"/>
                <w:sz w:val="20"/>
                <w:szCs w:val="20"/>
                <w:highlight w:val="yellow"/>
              </w:rPr>
              <w:t>0900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11D06B7D"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Rel-17 and earlier</w:t>
            </w:r>
          </w:p>
        </w:tc>
      </w:tr>
      <w:tr w:rsidR="00D36CA6" w:rsidRPr="00D36CA6" w14:paraId="695E190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32DD34" w14:textId="686E1FA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A5CE8DC" w14:textId="5D83C2BC"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8</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33E9B61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D36CA6" w:rsidRPr="0080022A" w14:paraId="6736393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243AC1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26DE98" w14:textId="1C0AD676"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color w:val="000000"/>
                <w:sz w:val="20"/>
                <w:szCs w:val="20"/>
              </w:rPr>
            </w:pPr>
            <w:r w:rsidRPr="0080022A">
              <w:rPr>
                <w:rFonts w:ascii="Arial" w:eastAsia="MS Mincho" w:hAnsi="Arial" w:cs="Arial"/>
                <w:b/>
                <w:bCs/>
                <w:sz w:val="20"/>
                <w:szCs w:val="20"/>
              </w:rPr>
              <w:t>Cross TSG Coordination</w:t>
            </w:r>
          </w:p>
        </w:tc>
      </w:tr>
      <w:tr w:rsidR="00D36CA6" w:rsidRPr="00D36CA6" w14:paraId="24F761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3D140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36E4E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D36CA6" w:rsidRPr="00D36CA6" w14:paraId="13DE2B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17DABDD" w14:textId="6740C9C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sidR="00D27FBF">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D370C43" w14:textId="6F2636A2"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Input to Joint RAN/SA</w:t>
            </w:r>
            <w:r w:rsidR="00751773">
              <w:rPr>
                <w:rFonts w:ascii="Arial" w:eastAsia="MS Mincho" w:hAnsi="Arial" w:cs="Arial"/>
                <w:sz w:val="20"/>
                <w:szCs w:val="20"/>
              </w:rPr>
              <w:t>/CT</w:t>
            </w:r>
            <w:r w:rsidRPr="00D36CA6">
              <w:rPr>
                <w:rFonts w:ascii="Arial" w:eastAsia="MS Mincho" w:hAnsi="Arial" w:cs="Arial"/>
                <w:sz w:val="20"/>
                <w:szCs w:val="20"/>
              </w:rPr>
              <w:t xml:space="preserve"> meeting</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A7517B" w:rsidRPr="0080022A" w14:paraId="5C509BF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ECD51F5"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5CE0988" w14:textId="77777777" w:rsidR="00A7517B" w:rsidRPr="0080022A" w:rsidRDefault="00A7517B"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Study Item Descriptions</w:t>
            </w:r>
          </w:p>
        </w:tc>
      </w:tr>
      <w:tr w:rsidR="00D36CA6" w:rsidRPr="00D36CA6" w14:paraId="1BB7012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2BF832" w14:textId="0B7DCCE3"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sidR="00A7517B">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5DD73FA" w14:textId="26AD132A" w:rsidR="00D36CA6" w:rsidRPr="00D36CA6" w:rsidRDefault="00A7517B"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New Release 18 Study Item Descriptions</w:t>
            </w:r>
          </w:p>
        </w:tc>
      </w:tr>
      <w:tr w:rsidR="00A7517B" w:rsidRPr="00D36CA6" w14:paraId="6F81846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5D96E40" w14:textId="578AFD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16735A4" w14:textId="2CB6DF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18 Study Item Descriptions</w:t>
            </w:r>
          </w:p>
        </w:tc>
      </w:tr>
      <w:tr w:rsidR="00A7517B" w:rsidRPr="00D36CA6" w14:paraId="61AC05E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6C07918" w14:textId="7C540EE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F27CD7" w14:textId="0804F1E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 LI New Release 18 Study Item Descriptions</w:t>
            </w:r>
          </w:p>
        </w:tc>
      </w:tr>
      <w:tr w:rsidR="00A7517B" w:rsidRPr="00D36CA6" w14:paraId="7C24435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2883DE7" w14:textId="3D68C8B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FBBA135" w14:textId="456DB457"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18 Study Item Descriptions</w:t>
            </w:r>
          </w:p>
        </w:tc>
      </w:tr>
      <w:tr w:rsidR="00A7517B" w:rsidRPr="00D36CA6" w14:paraId="2D25F52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460F0E" w14:textId="07C1EA5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C701D" w14:textId="1A93973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18 Study Item Descriptions</w:t>
            </w:r>
          </w:p>
        </w:tc>
      </w:tr>
      <w:tr w:rsidR="00A7517B" w:rsidRPr="00D36CA6" w14:paraId="4170E80D"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224733" w14:textId="2B30134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612270D" w14:textId="6652DB0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18 Study Item Descriptions</w:t>
            </w:r>
          </w:p>
        </w:tc>
      </w:tr>
      <w:tr w:rsidR="00D36CA6" w:rsidRPr="0080022A" w14:paraId="7A19BD1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6B526DD" w14:textId="3F75D922"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EA0CE5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18 Work Item Descriptions</w:t>
            </w:r>
          </w:p>
        </w:tc>
      </w:tr>
      <w:tr w:rsidR="00A7517B" w:rsidRPr="00D36CA6" w14:paraId="6A861FD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2C89911" w14:textId="2350DBD8"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4A50A3A" w14:textId="2DEF84BD"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113AAC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377188" w14:textId="4D55317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80B3598" w14:textId="68726925"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588A284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A8ACA90" w14:textId="3DE3E792"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989DA58" w14:textId="4E5CD4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326959B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73707A0" w14:textId="505F405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52C5FF1" w14:textId="0245DD4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2C4E272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EA3D864" w14:textId="1497D7AC"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B12110" w14:textId="47A82D5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A7517B" w:rsidRPr="00D36CA6" w14:paraId="722DF8A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D40A975" w14:textId="5B457C5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2.6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4B1C060" w14:textId="78C73D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 xml:space="preserve">New Release 18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5E6C5948"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48773BF9" w14:textId="0E6CD511"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144909B"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18 Study Item Descriptions and Work Item Descriptions</w:t>
            </w:r>
          </w:p>
        </w:tc>
      </w:tr>
      <w:tr w:rsidR="0080022A" w:rsidRPr="00D36CA6" w14:paraId="5C6A631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2AF0BD9"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0663775" w14:textId="7777777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WG1 Revised</w:t>
            </w:r>
            <w:r w:rsidRPr="00D36CA6">
              <w:rPr>
                <w:rFonts w:ascii="Arial" w:eastAsia="MS Mincho" w:hAnsi="Arial" w:cs="Arial"/>
                <w:sz w:val="20"/>
                <w:szCs w:val="20"/>
              </w:rPr>
              <w:t xml:space="preserve"> Release 18 Study Item Descriptions and Work Item Descriptions</w:t>
            </w:r>
          </w:p>
        </w:tc>
      </w:tr>
      <w:tr w:rsidR="0080022A" w:rsidRPr="00D36CA6" w14:paraId="4AA9EE1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86920AE" w14:textId="4822BF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417A88C" w14:textId="3050BB5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WG2 Revised</w:t>
            </w:r>
            <w:r w:rsidRPr="00D36CA6">
              <w:rPr>
                <w:rFonts w:ascii="Arial" w:eastAsia="MS Mincho" w:hAnsi="Arial" w:cs="Arial"/>
                <w:sz w:val="20"/>
                <w:szCs w:val="20"/>
              </w:rPr>
              <w:t xml:space="preserve"> Release 18 Study Item Descriptions and Work Item Descriptions</w:t>
            </w:r>
          </w:p>
        </w:tc>
      </w:tr>
      <w:tr w:rsidR="0080022A" w:rsidRPr="00D36CA6" w14:paraId="36E27C2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41F72C5" w14:textId="08DF746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582D2EB" w14:textId="5A53DFE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 xml:space="preserve">LI </w:t>
            </w:r>
            <w:r>
              <w:rPr>
                <w:rFonts w:ascii="Arial" w:eastAsia="MS Mincho" w:hAnsi="Arial" w:cs="Arial"/>
                <w:sz w:val="20"/>
                <w:szCs w:val="20"/>
              </w:rPr>
              <w:t>Revised</w:t>
            </w:r>
            <w:r w:rsidRPr="00D36CA6">
              <w:rPr>
                <w:rFonts w:ascii="Arial" w:eastAsia="MS Mincho" w:hAnsi="Arial" w:cs="Arial"/>
                <w:sz w:val="20"/>
                <w:szCs w:val="20"/>
              </w:rPr>
              <w:t xml:space="preserve"> Release 18 Study Item Descriptions and Work Item Descriptions</w:t>
            </w:r>
          </w:p>
        </w:tc>
      </w:tr>
      <w:tr w:rsidR="0080022A" w:rsidRPr="00D36CA6" w14:paraId="0ECD76C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C2BF76" w14:textId="2354CE2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3.4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F37E809" w14:textId="708942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WG4 Revised</w:t>
            </w:r>
            <w:r w:rsidRPr="00D36CA6">
              <w:rPr>
                <w:rFonts w:ascii="Arial" w:eastAsia="MS Mincho" w:hAnsi="Arial" w:cs="Arial"/>
                <w:sz w:val="20"/>
                <w:szCs w:val="20"/>
              </w:rPr>
              <w:t xml:space="preserve"> Release 18 Study Item Descriptions and Work Item Descriptions</w:t>
            </w:r>
          </w:p>
        </w:tc>
      </w:tr>
      <w:tr w:rsidR="0080022A" w:rsidRPr="00D36CA6" w14:paraId="3128577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B51FA57" w14:textId="23ACEE72"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2FDE434" w14:textId="67E72E7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WG5 Revised</w:t>
            </w:r>
            <w:r w:rsidRPr="00D36CA6">
              <w:rPr>
                <w:rFonts w:ascii="Arial" w:eastAsia="MS Mincho" w:hAnsi="Arial" w:cs="Arial"/>
                <w:sz w:val="20"/>
                <w:szCs w:val="20"/>
              </w:rPr>
              <w:t xml:space="preserve"> Release 18 Study Item Descriptions and Work Item Descriptions</w:t>
            </w:r>
          </w:p>
        </w:tc>
      </w:tr>
      <w:tr w:rsidR="0080022A" w:rsidRPr="00D36CA6" w14:paraId="707E32F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A94CE61" w14:textId="21783F2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3.6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9BE3182" w14:textId="7163C27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WG6 Revised</w:t>
            </w:r>
            <w:r w:rsidRPr="00D36CA6">
              <w:rPr>
                <w:rFonts w:ascii="Arial" w:eastAsia="MS Mincho" w:hAnsi="Arial" w:cs="Arial"/>
                <w:sz w:val="20"/>
                <w:szCs w:val="20"/>
              </w:rPr>
              <w:t xml:space="preserve"> Release 18 Study Item Descriptions and Work Item Descriptions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53A4EDF5"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 xml:space="preserve">6.4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6DFABC7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567B578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5807F9B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36D7DC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533815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1FB8ED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563072D3"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747827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6D52854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668E2F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6039587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07E9376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6B44BDC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060B318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38184DA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13D4435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16C023BC"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5E5435A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5DA646C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6.5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6BAFF80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Pr>
                <w:rFonts w:ascii="Arial" w:eastAsia="MS Mincho" w:hAnsi="Arial" w:cs="Arial"/>
                <w:i/>
                <w:color w:val="002060"/>
                <w:sz w:val="20"/>
                <w:szCs w:val="20"/>
              </w:rPr>
              <w:t>6.6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C649093"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03EC31F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796B7FE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608FDC10"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13D817F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5546F4C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F2E49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6.8</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2C1747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281361B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234FAF9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5002E9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74FA3D3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4DF0D76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6.8</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D36CA6" w:rsidRPr="00D36CA6" w14:paraId="62559D6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AF5A21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C584B8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D36CA6" w:rsidRPr="00D36CA6" w14:paraId="0FCC914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8571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F670F8E" w14:textId="7B1FF00B"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sidR="0059604C">
              <w:rPr>
                <w:rFonts w:ascii="Arial" w:eastAsia="MS Mincho" w:hAnsi="Arial" w:cs="Arial"/>
                <w:sz w:val="20"/>
                <w:szCs w:val="20"/>
              </w:rPr>
              <w:t>8</w:t>
            </w:r>
            <w:r w:rsidRPr="00D36CA6">
              <w:rPr>
                <w:rFonts w:ascii="Arial" w:eastAsia="MS Mincho" w:hAnsi="Arial" w:cs="Arial"/>
                <w:sz w:val="20"/>
                <w:szCs w:val="20"/>
              </w:rPr>
              <w:t xml:space="preserve"> and earlier planning (</w:t>
            </w:r>
            <w:r w:rsidRPr="00D27FBF">
              <w:rPr>
                <w:rFonts w:ascii="Arial" w:eastAsia="MS Mincho" w:hAnsi="Arial" w:cs="Arial"/>
                <w:color w:val="FF0000"/>
                <w:sz w:val="20"/>
                <w:szCs w:val="20"/>
              </w:rPr>
              <w:t>nothing expected here</w:t>
            </w:r>
            <w:r w:rsidRPr="00D36CA6">
              <w:rPr>
                <w:rFonts w:ascii="Arial" w:eastAsia="MS Mincho" w:hAnsi="Arial" w:cs="Arial"/>
                <w:sz w:val="20"/>
                <w:szCs w:val="20"/>
              </w:rPr>
              <w:t>)</w:t>
            </w:r>
          </w:p>
        </w:tc>
      </w:tr>
      <w:tr w:rsidR="00D36CA6" w:rsidRPr="00D36CA6" w14:paraId="22739E9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CE0130" w14:textId="0EE83A3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sidR="0059604C">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69F9067" w14:textId="4DA4A75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Release 19 Planning (schedule, prioritization, etc.)</w:t>
            </w:r>
          </w:p>
        </w:tc>
      </w:tr>
      <w:tr w:rsidR="0059604C" w:rsidRPr="00D36CA6" w14:paraId="7311B6EB" w14:textId="77777777" w:rsidTr="00486D36">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D560DD" w14:textId="5F2DFF8B"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1F1C4A5" w14:textId="410A9334" w:rsidR="0059604C" w:rsidRPr="00D36CA6" w:rsidRDefault="0059604C" w:rsidP="00486D3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sidR="00751773">
              <w:rPr>
                <w:rFonts w:ascii="Arial" w:eastAsia="MS Mincho" w:hAnsi="Arial" w:cs="Arial"/>
                <w:sz w:val="20"/>
                <w:szCs w:val="20"/>
              </w:rPr>
              <w:t xml:space="preserve">and later </w:t>
            </w:r>
            <w:r w:rsidRPr="00D36CA6">
              <w:rPr>
                <w:rFonts w:ascii="Arial" w:eastAsia="MS Mincho" w:hAnsi="Arial" w:cs="Arial"/>
                <w:sz w:val="20"/>
                <w:szCs w:val="20"/>
              </w:rPr>
              <w:t>Planning</w:t>
            </w:r>
            <w:r w:rsidR="00751773">
              <w:rPr>
                <w:rFonts w:ascii="Arial" w:eastAsia="MS Mincho" w:hAnsi="Arial" w:cs="Arial"/>
                <w:sz w:val="20"/>
                <w:szCs w:val="20"/>
              </w:rPr>
              <w:t xml:space="preserve"> (</w:t>
            </w:r>
            <w:r w:rsidR="00751773" w:rsidRPr="00751773">
              <w:rPr>
                <w:rFonts w:ascii="Arial" w:eastAsia="MS Mincho" w:hAnsi="Arial" w:cs="Arial"/>
                <w:color w:val="FF0000"/>
                <w:sz w:val="20"/>
                <w:szCs w:val="20"/>
              </w:rPr>
              <w:t xml:space="preserve">including 6G </w:t>
            </w:r>
            <w:r w:rsidR="00751773">
              <w:rPr>
                <w:rFonts w:ascii="Arial" w:eastAsia="MS Mincho" w:hAnsi="Arial" w:cs="Arial"/>
                <w:color w:val="FF0000"/>
                <w:sz w:val="20"/>
                <w:szCs w:val="20"/>
              </w:rPr>
              <w:t>workplan/</w:t>
            </w:r>
            <w:r w:rsidR="00751773" w:rsidRPr="00751773">
              <w:rPr>
                <w:rFonts w:ascii="Arial" w:eastAsia="MS Mincho" w:hAnsi="Arial" w:cs="Arial"/>
                <w:color w:val="FF0000"/>
                <w:sz w:val="20"/>
                <w:szCs w:val="20"/>
              </w:rPr>
              <w:t>timeline</w:t>
            </w:r>
            <w:r w:rsidR="00751773">
              <w:rPr>
                <w:rFonts w:ascii="Arial" w:eastAsia="MS Mincho" w:hAnsi="Arial" w:cs="Arial"/>
                <w:color w:val="FF0000"/>
                <w:sz w:val="20"/>
                <w:szCs w:val="20"/>
              </w:rPr>
              <w:t xml:space="preserve"> discussion</w:t>
            </w:r>
            <w:r w:rsidR="00751773">
              <w:rPr>
                <w:rFonts w:ascii="Arial" w:eastAsia="MS Mincho" w:hAnsi="Arial" w:cs="Arial"/>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5C5F209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2867212" w14:textId="127E1C9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 xml:space="preserve">21.2 </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AD304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E-Meeting Procedures (TSG SA, SA WGs)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4CBA416D"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Friday, 1</w:t>
            </w:r>
            <w:r w:rsidR="00A7517B" w:rsidRPr="00BD63B8">
              <w:rPr>
                <w:rFonts w:ascii="Arial" w:eastAsia="MS Mincho" w:hAnsi="Arial" w:cs="Arial"/>
                <w:b/>
                <w:bCs/>
                <w:color w:val="FF0000"/>
                <w:sz w:val="20"/>
                <w:szCs w:val="20"/>
                <w:highlight w:val="yellow"/>
              </w:rPr>
              <w:t>5</w:t>
            </w:r>
            <w:r w:rsidRPr="00BD63B8">
              <w:rPr>
                <w:rFonts w:ascii="Arial" w:eastAsia="MS Mincho" w:hAnsi="Arial" w:cs="Arial"/>
                <w:b/>
                <w:bCs/>
                <w:color w:val="FF0000"/>
                <w:sz w:val="20"/>
                <w:szCs w:val="20"/>
                <w:highlight w:val="yellow"/>
              </w:rPr>
              <w:t xml:space="preserve"> </w:t>
            </w:r>
            <w:r w:rsidR="0059604C">
              <w:rPr>
                <w:rFonts w:ascii="Arial" w:eastAsia="MS Mincho" w:hAnsi="Arial" w:cs="Arial"/>
                <w:b/>
                <w:bCs/>
                <w:color w:val="FF0000"/>
                <w:sz w:val="20"/>
                <w:szCs w:val="20"/>
                <w:highlight w:val="yellow"/>
              </w:rPr>
              <w:t>Dec</w:t>
            </w:r>
            <w:r w:rsidRPr="00BD63B8">
              <w:rPr>
                <w:rFonts w:ascii="Arial" w:eastAsia="MS Mincho" w:hAnsi="Arial" w:cs="Arial"/>
                <w:b/>
                <w:bCs/>
                <w:color w:val="FF0000"/>
                <w:sz w:val="20"/>
                <w:szCs w:val="20"/>
                <w:highlight w:val="yellow"/>
              </w:rPr>
              <w:t xml:space="preserve"> 2023,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w:t>
      </w:r>
      <w:proofErr w:type="gramStart"/>
      <w:r w:rsidRPr="001247A9">
        <w:rPr>
          <w:b/>
          <w:bCs/>
          <w:color w:val="auto"/>
        </w:rPr>
        <w:t>3GU</w:t>
      </w:r>
      <w:proofErr w:type="gramEnd"/>
      <w:r w:rsidRPr="001247A9">
        <w:rPr>
          <w:b/>
          <w:bCs/>
          <w:color w:val="auto"/>
        </w:rPr>
        <w:t xml:space="preserve">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CR, remember to </w:t>
      </w:r>
      <w:proofErr w:type="gramStart"/>
      <w:r w:rsidRPr="00F614DC">
        <w:rPr>
          <w:rFonts w:ascii="Arial" w:hAnsi="Arial" w:cs="Arial"/>
          <w:sz w:val="20"/>
          <w:szCs w:val="20"/>
        </w:rPr>
        <w:t>give also</w:t>
      </w:r>
      <w:proofErr w:type="gramEnd"/>
      <w:r w:rsidRPr="00F614DC">
        <w:rPr>
          <w:rFonts w:ascii="Arial" w:hAnsi="Arial" w:cs="Arial"/>
          <w:sz w:val="20"/>
          <w:szCs w:val="20"/>
        </w:rPr>
        <w:t xml:space="preserve">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w:t>
      </w:r>
      <w:proofErr w:type="gramStart"/>
      <w:r w:rsidRPr="00F614DC">
        <w:rPr>
          <w:rFonts w:ascii="Arial" w:hAnsi="Arial" w:cs="Arial"/>
          <w:sz w:val="20"/>
          <w:szCs w:val="20"/>
        </w:rPr>
        <w:t>, in particular, for</w:t>
      </w:r>
      <w:proofErr w:type="gramEnd"/>
      <w:r w:rsidRPr="00F614DC">
        <w:rPr>
          <w:rFonts w:ascii="Arial" w:hAnsi="Arial" w:cs="Arial"/>
          <w:sz w:val="20"/>
          <w:szCs w:val="20"/>
        </w:rPr>
        <w:t xml:space="preserve"> your management and support team.</w:t>
      </w:r>
    </w:p>
    <w:p w14:paraId="4002E664" w14:textId="2A4339BB" w:rsidR="00EA001A" w:rsidRDefault="00EA001A"/>
    <w:p w14:paraId="700A8ABB" w14:textId="6FED7ABB" w:rsidR="0011441C" w:rsidRDefault="0011441C"/>
    <w:p w14:paraId="42A3F425" w14:textId="77777777" w:rsidR="000E7762" w:rsidRDefault="000E7762"/>
    <w:p w14:paraId="048A43FC" w14:textId="475ECB53" w:rsidR="00F565B4" w:rsidRDefault="00F565B4"/>
    <w:p w14:paraId="77DCD84B" w14:textId="018929AD"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59604C">
        <w:rPr>
          <w:b/>
          <w:bCs/>
          <w:color w:val="auto"/>
        </w:rPr>
        <w:t>#102</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Change w:id="0">
          <w:tblGrid>
            <w:gridCol w:w="1668"/>
            <w:gridCol w:w="2409"/>
            <w:gridCol w:w="2409"/>
            <w:gridCol w:w="2409"/>
            <w:gridCol w:w="2552"/>
            <w:gridCol w:w="2410"/>
          </w:tblGrid>
        </w:tblGridChange>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Monday</w:t>
            </w:r>
          </w:p>
          <w:p w14:paraId="0F4F3BF2" w14:textId="0833BEA4"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(1</w:t>
            </w:r>
            <w:r w:rsidR="00E51FF9">
              <w:rPr>
                <w:rFonts w:ascii="Arial" w:eastAsia="Batang" w:hAnsi="Arial" w:cs="Arial"/>
                <w:b/>
                <w:sz w:val="20"/>
                <w:szCs w:val="20"/>
              </w:rPr>
              <w:t>1</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6540ACC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2</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12C6BEAF"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3</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7A0E074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4</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391BE929"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E51FF9">
              <w:rPr>
                <w:rFonts w:ascii="Arial" w:eastAsia="Batang" w:hAnsi="Arial" w:cs="Arial"/>
                <w:b/>
                <w:sz w:val="20"/>
                <w:szCs w:val="20"/>
              </w:rPr>
              <w:t>5</w:t>
            </w:r>
            <w:r w:rsidRPr="00947F8C">
              <w:rPr>
                <w:rFonts w:ascii="Arial" w:eastAsia="Batang" w:hAnsi="Arial" w:cs="Arial"/>
                <w:b/>
                <w:sz w:val="20"/>
                <w:szCs w:val="20"/>
              </w:rPr>
              <w:t>-</w:t>
            </w:r>
            <w:r w:rsidR="0059604C">
              <w:rPr>
                <w:rFonts w:ascii="Arial" w:eastAsia="Batang" w:hAnsi="Arial" w:cs="Arial"/>
                <w:b/>
                <w:sz w:val="20"/>
                <w:szCs w:val="20"/>
              </w:rPr>
              <w:t>Dec</w:t>
            </w:r>
            <w:r w:rsidRPr="00947F8C">
              <w:rPr>
                <w:rFonts w:ascii="Arial" w:eastAsia="Batang" w:hAnsi="Arial" w:cs="Arial"/>
                <w:b/>
                <w:sz w:val="20"/>
                <w:szCs w:val="20"/>
              </w:rPr>
              <w:t>-23)</w:t>
            </w:r>
          </w:p>
        </w:tc>
      </w:tr>
      <w:tr w:rsidR="00840E40" w:rsidRPr="004C39A6" w14:paraId="54AD8F08" w14:textId="77777777" w:rsidTr="00641C5E">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Change w:id="1" w:author="Jain, Puneet" w:date="2023-12-11T10:28:00Z">
            <w:tblPrEx>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Ex>
          </w:tblPrExChange>
        </w:tblPrEx>
        <w:trPr>
          <w:trHeight w:val="257"/>
          <w:trPrChange w:id="2" w:author="Jain, Puneet" w:date="2023-12-11T10:28:00Z">
            <w:trPr>
              <w:trHeight w:val="257"/>
            </w:trPr>
          </w:trPrChange>
        </w:trPr>
        <w:tc>
          <w:tcPr>
            <w:tcW w:w="1668" w:type="dxa"/>
            <w:shd w:val="clear" w:color="auto" w:fill="auto"/>
            <w:vAlign w:val="center"/>
            <w:tcPrChange w:id="3" w:author="Jain, Puneet" w:date="2023-12-11T10:28:00Z">
              <w:tcPr>
                <w:tcW w:w="1668" w:type="dxa"/>
                <w:shd w:val="clear" w:color="auto" w:fill="auto"/>
                <w:vAlign w:val="center"/>
              </w:tcPr>
            </w:tcPrChange>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Change w:id="4" w:author="Jain, Puneet" w:date="2023-12-11T10:28:00Z">
              <w:tcPr>
                <w:tcW w:w="2409" w:type="dxa"/>
                <w:vAlign w:val="center"/>
              </w:tcPr>
            </w:tcPrChange>
          </w:tcPr>
          <w:p w14:paraId="64FD1323" w14:textId="77777777" w:rsidR="00840E40" w:rsidRPr="004C39A6" w:rsidRDefault="00840E40" w:rsidP="00840E40">
            <w:pPr>
              <w:rPr>
                <w:rFonts w:ascii="Arial" w:eastAsia="Batang" w:hAnsi="Arial" w:cs="Arial"/>
              </w:rPr>
            </w:pPr>
          </w:p>
        </w:tc>
        <w:tc>
          <w:tcPr>
            <w:tcW w:w="2409" w:type="dxa"/>
            <w:shd w:val="clear" w:color="auto" w:fill="FFFF00"/>
            <w:vAlign w:val="center"/>
            <w:tcPrChange w:id="5" w:author="Jain, Puneet" w:date="2023-12-11T10:28:00Z">
              <w:tcPr>
                <w:tcW w:w="2409" w:type="dxa"/>
                <w:vAlign w:val="center"/>
              </w:tcPr>
            </w:tcPrChange>
          </w:tcPr>
          <w:p w14:paraId="76AC2D58" w14:textId="21D0496E" w:rsidR="00840E40" w:rsidRPr="00641C5E" w:rsidRDefault="00641C5E" w:rsidP="00840E40">
            <w:pPr>
              <w:rPr>
                <w:ins w:id="6" w:author="Jain, Puneet" w:date="2023-12-11T10:25:00Z"/>
                <w:rFonts w:ascii="Arial" w:eastAsia="Batang" w:hAnsi="Arial" w:cs="Arial"/>
                <w:sz w:val="16"/>
                <w:szCs w:val="16"/>
                <w:rPrChange w:id="7" w:author="Jain, Puneet" w:date="2023-12-11T10:27:00Z">
                  <w:rPr>
                    <w:ins w:id="8" w:author="Jain, Puneet" w:date="2023-12-11T10:25:00Z"/>
                    <w:rFonts w:ascii="Arial" w:eastAsia="Batang" w:hAnsi="Arial" w:cs="Arial"/>
                  </w:rPr>
                </w:rPrChange>
              </w:rPr>
            </w:pPr>
            <w:ins w:id="9" w:author="Jain, Puneet" w:date="2023-12-11T10:25:00Z">
              <w:r w:rsidRPr="00641C5E">
                <w:rPr>
                  <w:rFonts w:ascii="Arial" w:eastAsia="Batang" w:hAnsi="Arial" w:cs="Arial"/>
                  <w:sz w:val="16"/>
                  <w:szCs w:val="16"/>
                  <w:rPrChange w:id="10" w:author="Jain, Puneet" w:date="2023-12-11T10:27:00Z">
                    <w:rPr>
                      <w:rFonts w:ascii="Arial" w:eastAsia="Batang" w:hAnsi="Arial" w:cs="Arial"/>
                    </w:rPr>
                  </w:rPrChange>
                </w:rPr>
                <w:t>0800: AI/ML</w:t>
              </w:r>
            </w:ins>
            <w:ins w:id="11" w:author="Jain, Puneet" w:date="2023-12-11T10:27:00Z">
              <w:r w:rsidRPr="00641C5E">
                <w:rPr>
                  <w:rFonts w:ascii="Arial" w:eastAsia="Batang" w:hAnsi="Arial" w:cs="Arial"/>
                  <w:sz w:val="16"/>
                  <w:szCs w:val="16"/>
                  <w:rPrChange w:id="12" w:author="Jain, Puneet" w:date="2023-12-11T10:27:00Z">
                    <w:rPr>
                      <w:rFonts w:ascii="Arial" w:eastAsia="Batang" w:hAnsi="Arial" w:cs="Arial"/>
                    </w:rPr>
                  </w:rPrChange>
                </w:rPr>
                <w:t xml:space="preserve"> Drafting</w:t>
              </w:r>
            </w:ins>
          </w:p>
          <w:p w14:paraId="355D5D8B" w14:textId="71951CF1" w:rsidR="00641C5E" w:rsidRPr="00641C5E" w:rsidRDefault="00641C5E" w:rsidP="00840E40">
            <w:pPr>
              <w:rPr>
                <w:ins w:id="13" w:author="Jain, Puneet" w:date="2023-12-11T10:25:00Z"/>
                <w:rFonts w:ascii="Arial" w:eastAsia="Batang" w:hAnsi="Arial" w:cs="Arial"/>
                <w:sz w:val="16"/>
                <w:szCs w:val="16"/>
                <w:rPrChange w:id="14" w:author="Jain, Puneet" w:date="2023-12-11T10:27:00Z">
                  <w:rPr>
                    <w:ins w:id="15" w:author="Jain, Puneet" w:date="2023-12-11T10:25:00Z"/>
                    <w:rFonts w:ascii="Arial" w:eastAsia="Batang" w:hAnsi="Arial" w:cs="Arial"/>
                  </w:rPr>
                </w:rPrChange>
              </w:rPr>
            </w:pPr>
            <w:ins w:id="16" w:author="Jain, Puneet" w:date="2023-12-11T10:25:00Z">
              <w:r w:rsidRPr="00641C5E">
                <w:rPr>
                  <w:rFonts w:ascii="Arial" w:eastAsia="Batang" w:hAnsi="Arial" w:cs="Arial"/>
                  <w:sz w:val="16"/>
                  <w:szCs w:val="16"/>
                  <w:rPrChange w:id="17" w:author="Jain, Puneet" w:date="2023-12-11T10:27:00Z">
                    <w:rPr>
                      <w:rFonts w:ascii="Arial" w:eastAsia="Batang" w:hAnsi="Arial" w:cs="Arial"/>
                    </w:rPr>
                  </w:rPrChange>
                </w:rPr>
                <w:t>08</w:t>
              </w:r>
            </w:ins>
            <w:ins w:id="18" w:author="Jain, Puneet" w:date="2023-12-11T10:27:00Z">
              <w:r w:rsidRPr="00641C5E">
                <w:rPr>
                  <w:rFonts w:ascii="Arial" w:eastAsia="Batang" w:hAnsi="Arial" w:cs="Arial"/>
                  <w:sz w:val="16"/>
                  <w:szCs w:val="16"/>
                  <w:rPrChange w:id="19" w:author="Jain, Puneet" w:date="2023-12-11T10:27:00Z">
                    <w:rPr>
                      <w:rFonts w:ascii="Arial" w:eastAsia="Batang" w:hAnsi="Arial" w:cs="Arial"/>
                    </w:rPr>
                  </w:rPrChange>
                </w:rPr>
                <w:t>3</w:t>
              </w:r>
            </w:ins>
            <w:ins w:id="20" w:author="Jain, Puneet" w:date="2023-12-11T10:25:00Z">
              <w:r w:rsidRPr="00641C5E">
                <w:rPr>
                  <w:rFonts w:ascii="Arial" w:eastAsia="Batang" w:hAnsi="Arial" w:cs="Arial"/>
                  <w:sz w:val="16"/>
                  <w:szCs w:val="16"/>
                  <w:rPrChange w:id="21" w:author="Jain, Puneet" w:date="2023-12-11T10:27:00Z">
                    <w:rPr>
                      <w:rFonts w:ascii="Arial" w:eastAsia="Batang" w:hAnsi="Arial" w:cs="Arial"/>
                    </w:rPr>
                  </w:rPrChange>
                </w:rPr>
                <w:t>0: Dual steer</w:t>
              </w:r>
            </w:ins>
            <w:ins w:id="22" w:author="Jain, Puneet" w:date="2023-12-11T10:27:00Z">
              <w:r w:rsidRPr="00641C5E">
                <w:rPr>
                  <w:rFonts w:ascii="Arial" w:eastAsia="Batang" w:hAnsi="Arial" w:cs="Arial"/>
                  <w:sz w:val="16"/>
                  <w:szCs w:val="16"/>
                  <w:rPrChange w:id="23" w:author="Jain, Puneet" w:date="2023-12-11T10:27:00Z">
                    <w:rPr>
                      <w:rFonts w:ascii="Arial" w:eastAsia="Batang" w:hAnsi="Arial" w:cs="Arial"/>
                    </w:rPr>
                  </w:rPrChange>
                </w:rPr>
                <w:t xml:space="preserve"> Drafting</w:t>
              </w:r>
            </w:ins>
          </w:p>
          <w:p w14:paraId="5BD414FB" w14:textId="10E7897E" w:rsidR="00641C5E" w:rsidRPr="004C39A6" w:rsidRDefault="00641C5E" w:rsidP="00641C5E">
            <w:pPr>
              <w:rPr>
                <w:rFonts w:ascii="Arial" w:eastAsia="Batang" w:hAnsi="Arial" w:cs="Arial"/>
              </w:rPr>
            </w:pPr>
          </w:p>
        </w:tc>
        <w:tc>
          <w:tcPr>
            <w:tcW w:w="2409" w:type="dxa"/>
            <w:shd w:val="clear" w:color="auto" w:fill="auto"/>
            <w:vAlign w:val="center"/>
            <w:tcPrChange w:id="24" w:author="Jain, Puneet" w:date="2023-12-11T10:28:00Z">
              <w:tcPr>
                <w:tcW w:w="2409" w:type="dxa"/>
                <w:shd w:val="clear" w:color="auto" w:fill="auto"/>
                <w:vAlign w:val="center"/>
              </w:tcPr>
            </w:tcPrChange>
          </w:tcPr>
          <w:p w14:paraId="7235D745" w14:textId="7BBFDEB8" w:rsidR="00840E40" w:rsidRPr="004C39A6" w:rsidRDefault="00840E40" w:rsidP="00840E40">
            <w:pPr>
              <w:rPr>
                <w:rFonts w:ascii="Arial" w:eastAsia="Batang" w:hAnsi="Arial" w:cs="Arial"/>
              </w:rPr>
            </w:pPr>
          </w:p>
        </w:tc>
        <w:tc>
          <w:tcPr>
            <w:tcW w:w="2552" w:type="dxa"/>
            <w:shd w:val="clear" w:color="auto" w:fill="auto"/>
            <w:vAlign w:val="center"/>
            <w:tcPrChange w:id="25" w:author="Jain, Puneet" w:date="2023-12-11T10:28:00Z">
              <w:tcPr>
                <w:tcW w:w="2552" w:type="dxa"/>
                <w:shd w:val="clear" w:color="auto" w:fill="auto"/>
                <w:vAlign w:val="center"/>
              </w:tcPr>
            </w:tcPrChange>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Change w:id="26" w:author="Jain, Puneet" w:date="2023-12-11T10:28:00Z">
              <w:tcPr>
                <w:tcW w:w="2410" w:type="dxa"/>
                <w:shd w:val="clear" w:color="auto" w:fill="auto"/>
                <w:vAlign w:val="center"/>
              </w:tcPr>
            </w:tcPrChange>
          </w:tcPr>
          <w:p w14:paraId="3A43C371" w14:textId="26B7B2E0" w:rsidR="00840E40" w:rsidRPr="00730CB8" w:rsidRDefault="00730CB8" w:rsidP="00840E40">
            <w:pPr>
              <w:rPr>
                <w:rFonts w:ascii="Arial" w:eastAsia="Batang" w:hAnsi="Arial" w:cs="Arial"/>
                <w:sz w:val="18"/>
                <w:szCs w:val="18"/>
                <w:lang w:val="en-GB"/>
              </w:rPr>
            </w:pPr>
            <w:r w:rsidRPr="00730CB8">
              <w:rPr>
                <w:rFonts w:ascii="Arial" w:eastAsia="Batang" w:hAnsi="Arial" w:cs="Arial"/>
                <w:b/>
                <w:bCs/>
                <w:sz w:val="18"/>
                <w:szCs w:val="18"/>
                <w:lang w:val="en-GB"/>
              </w:rPr>
              <w:t>08:00 – 09:00</w:t>
            </w:r>
            <w:r w:rsidRPr="00730CB8">
              <w:rPr>
                <w:rFonts w:ascii="Arial" w:eastAsia="Batang" w:hAnsi="Arial" w:cs="Arial"/>
                <w:sz w:val="18"/>
                <w:szCs w:val="18"/>
                <w:lang w:val="en-GB"/>
              </w:rPr>
              <w:t>: RAN</w:t>
            </w:r>
            <w:r w:rsidR="00751773">
              <w:rPr>
                <w:rFonts w:ascii="Arial" w:eastAsia="Batang" w:hAnsi="Arial" w:cs="Arial"/>
                <w:sz w:val="18"/>
                <w:szCs w:val="18"/>
                <w:lang w:val="en-GB"/>
              </w:rPr>
              <w:t>, CT</w:t>
            </w:r>
            <w:r w:rsidRPr="00730CB8">
              <w:rPr>
                <w:rFonts w:ascii="Arial" w:eastAsia="Batang" w:hAnsi="Arial" w:cs="Arial"/>
                <w:sz w:val="18"/>
                <w:szCs w:val="18"/>
                <w:lang w:val="en-GB"/>
              </w:rPr>
              <w:t xml:space="preserve"> a</w:t>
            </w:r>
            <w:r>
              <w:rPr>
                <w:rFonts w:ascii="Arial" w:eastAsia="Batang" w:hAnsi="Arial" w:cs="Arial"/>
                <w:sz w:val="18"/>
                <w:szCs w:val="18"/>
                <w:lang w:val="en-GB"/>
              </w:rPr>
              <w:t>n</w:t>
            </w:r>
            <w:r w:rsidRPr="00730CB8">
              <w:rPr>
                <w:rFonts w:ascii="Arial" w:eastAsia="Batang" w:hAnsi="Arial" w:cs="Arial"/>
                <w:sz w:val="18"/>
                <w:szCs w:val="18"/>
                <w:lang w:val="en-GB"/>
              </w:rPr>
              <w:t xml:space="preserve">d </w:t>
            </w:r>
            <w:r w:rsidR="00751773">
              <w:rPr>
                <w:rFonts w:ascii="Arial" w:eastAsia="Batang" w:hAnsi="Arial" w:cs="Arial"/>
                <w:sz w:val="18"/>
                <w:szCs w:val="18"/>
                <w:lang w:val="en-GB"/>
              </w:rPr>
              <w:t>IETF</w:t>
            </w:r>
            <w:r w:rsidR="00751773" w:rsidRPr="00730CB8">
              <w:rPr>
                <w:rFonts w:ascii="Arial" w:eastAsia="Batang" w:hAnsi="Arial" w:cs="Arial"/>
                <w:sz w:val="18"/>
                <w:szCs w:val="18"/>
                <w:lang w:val="en-GB"/>
              </w:rPr>
              <w:t xml:space="preserve"> </w:t>
            </w:r>
            <w:r w:rsidRPr="00730CB8">
              <w:rPr>
                <w:rFonts w:ascii="Arial" w:eastAsia="Batang" w:hAnsi="Arial" w:cs="Arial"/>
                <w:sz w:val="18"/>
                <w:szCs w:val="18"/>
                <w:lang w:val="en-GB"/>
              </w:rPr>
              <w:t>report</w:t>
            </w:r>
            <w:r w:rsidR="00F346FE">
              <w:rPr>
                <w:rFonts w:ascii="Arial" w:eastAsia="Batang" w:hAnsi="Arial" w:cs="Arial"/>
                <w:sz w:val="18"/>
                <w:szCs w:val="18"/>
                <w:lang w:val="en-GB"/>
              </w:rPr>
              <w:t xml:space="preserve"> </w:t>
            </w: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02855A05"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 xml:space="preserve">1 opening </w:t>
            </w:r>
          </w:p>
          <w:p w14:paraId="50DB2DF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037FF0EC" w14:textId="50EA2152"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493CDD09" w14:textId="40B756E5" w:rsidR="006745BC" w:rsidRPr="00947F8C" w:rsidRDefault="00947F8C" w:rsidP="00947F8C">
            <w:pPr>
              <w:rPr>
                <w:rFonts w:ascii="Arial" w:eastAsia="Batang" w:hAnsi="Arial" w:cs="Arial"/>
                <w:sz w:val="18"/>
                <w:szCs w:val="18"/>
              </w:rPr>
            </w:pPr>
            <w:r w:rsidRPr="00947F8C">
              <w:rPr>
                <w:rFonts w:ascii="Arial" w:eastAsia="Batang" w:hAnsi="Arial" w:cs="Arial"/>
                <w:sz w:val="18"/>
                <w:szCs w:val="18"/>
                <w:lang w:val="en-GB"/>
              </w:rPr>
              <w:t>4 reporting</w:t>
            </w:r>
            <w:r w:rsidRPr="00947F8C">
              <w:rPr>
                <w:rFonts w:ascii="Arial" w:eastAsia="Batang" w:hAnsi="Arial" w:cs="Arial"/>
                <w:sz w:val="18"/>
                <w:szCs w:val="18"/>
              </w:rPr>
              <w:t xml:space="preserve"> </w:t>
            </w:r>
            <w:ins w:id="27" w:author="Jain, Puneet" w:date="2023-12-10T20:21:00Z">
              <w:r w:rsidR="000860ED">
                <w:rPr>
                  <w:rFonts w:ascii="Arial" w:eastAsia="Batang" w:hAnsi="Arial" w:cs="Arial"/>
                  <w:sz w:val="18"/>
                  <w:szCs w:val="18"/>
                </w:rPr>
                <w:t>(SA1</w:t>
              </w:r>
            </w:ins>
            <w:ins w:id="28" w:author="Jain, Puneet" w:date="2023-12-10T20:22:00Z">
              <w:r w:rsidR="000860ED">
                <w:rPr>
                  <w:rFonts w:ascii="Arial" w:eastAsia="Batang" w:hAnsi="Arial" w:cs="Arial"/>
                  <w:sz w:val="18"/>
                  <w:szCs w:val="18"/>
                </w:rPr>
                <w:t>,</w:t>
              </w:r>
            </w:ins>
            <w:ins w:id="29" w:author="Jain, Puneet" w:date="2023-12-10T20:21:00Z">
              <w:r w:rsidR="000860ED">
                <w:rPr>
                  <w:rFonts w:ascii="Arial" w:eastAsia="Batang" w:hAnsi="Arial" w:cs="Arial"/>
                  <w:sz w:val="18"/>
                  <w:szCs w:val="18"/>
                </w:rPr>
                <w:t xml:space="preserve"> SA2)</w:t>
              </w:r>
            </w:ins>
          </w:p>
        </w:tc>
        <w:tc>
          <w:tcPr>
            <w:tcW w:w="2409" w:type="dxa"/>
            <w:vAlign w:val="center"/>
          </w:tcPr>
          <w:p w14:paraId="6F708524"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4AB098E9"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595093A" w14:textId="73E6EC99"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7C5BAD5B"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641665EE"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57F950BC" w14:textId="4A514EA0" w:rsidR="006745BC"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2DF3A434" w:rsidR="006745B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161366FE" w14:textId="77777777"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6307A1"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22</w:t>
            </w:r>
            <w:r w:rsidR="006745BC" w:rsidRPr="00947F8C">
              <w:rPr>
                <w:rFonts w:ascii="Arial" w:eastAsia="Batang" w:hAnsi="Arial" w:cs="Arial"/>
                <w:sz w:val="18"/>
                <w:szCs w:val="18"/>
                <w:lang w:val="en-GB"/>
              </w:rPr>
              <w:t xml:space="preserve"> Any Other Business</w:t>
            </w:r>
          </w:p>
          <w:p w14:paraId="62FC3E9D" w14:textId="482898F5"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23</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232C3E4C" w14:textId="3EF8766A"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14F8AA67"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5670BF58" w:rsidR="006745BC"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6D280DB3" w14:textId="7AE8F944"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409" w:type="dxa"/>
            <w:shd w:val="clear" w:color="auto" w:fill="auto"/>
            <w:vAlign w:val="center"/>
          </w:tcPr>
          <w:p w14:paraId="27CC69EF" w14:textId="2A06D7D8" w:rsidR="006745BC"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EE57B4" w:rsidRDefault="004A279A" w:rsidP="00840E40">
            <w:pPr>
              <w:jc w:val="center"/>
              <w:rPr>
                <w:rFonts w:ascii="Arial" w:eastAsia="Batang" w:hAnsi="Arial" w:cs="Arial"/>
                <w:b/>
                <w:bCs/>
                <w:i/>
                <w:sz w:val="16"/>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353A9A3" w14:textId="542A5EF4" w:rsidR="004A279A" w:rsidRPr="00EE57B4" w:rsidRDefault="004A279A" w:rsidP="00F346F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552" w:type="dxa"/>
            <w:shd w:val="clear" w:color="auto" w:fill="DEEAF6" w:themeFill="accent1" w:themeFillTint="33"/>
            <w:vAlign w:val="center"/>
          </w:tcPr>
          <w:p w14:paraId="5B9F974C" w14:textId="6104619D"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1BFA5856"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3 early items / discussions</w:t>
            </w:r>
          </w:p>
          <w:p w14:paraId="6E1BA69E"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 xml:space="preserve">4 reporting </w:t>
            </w:r>
          </w:p>
          <w:p w14:paraId="35D3F143"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5 cross-TSG coordination</w:t>
            </w:r>
          </w:p>
          <w:p w14:paraId="1EDB668B" w14:textId="77777777" w:rsidR="00947F8C" w:rsidRPr="00947F8C" w:rsidRDefault="00947F8C" w:rsidP="00947F8C">
            <w:pPr>
              <w:rPr>
                <w:rFonts w:ascii="Arial" w:eastAsia="Batang" w:hAnsi="Arial" w:cs="Arial"/>
                <w:sz w:val="18"/>
                <w:szCs w:val="18"/>
              </w:rPr>
            </w:pPr>
            <w:r w:rsidRPr="00947F8C">
              <w:rPr>
                <w:rFonts w:ascii="Arial" w:eastAsia="Batang" w:hAnsi="Arial" w:cs="Arial"/>
                <w:sz w:val="18"/>
                <w:szCs w:val="18"/>
              </w:rPr>
              <w:t>6 WID/SID/Specs</w:t>
            </w:r>
          </w:p>
          <w:p w14:paraId="73F7A98B" w14:textId="61F995BF" w:rsidR="004A279A" w:rsidRPr="00947F8C" w:rsidRDefault="00947F8C" w:rsidP="00947F8C">
            <w:pPr>
              <w:rPr>
                <w:rFonts w:ascii="Arial" w:eastAsia="Batang" w:hAnsi="Arial" w:cs="Arial"/>
                <w:sz w:val="18"/>
                <w:szCs w:val="18"/>
              </w:rPr>
            </w:pPr>
            <w:r w:rsidRPr="00947F8C">
              <w:rPr>
                <w:rFonts w:ascii="Arial" w:eastAsia="Batang" w:hAnsi="Arial" w:cs="Arial"/>
                <w:sz w:val="18"/>
                <w:szCs w:val="18"/>
              </w:rPr>
              <w:t>7 Release planning</w:t>
            </w:r>
          </w:p>
        </w:tc>
        <w:tc>
          <w:tcPr>
            <w:tcW w:w="2409" w:type="dxa"/>
            <w:vAlign w:val="center"/>
          </w:tcPr>
          <w:p w14:paraId="55CE7588" w14:textId="77777777" w:rsidR="00751773" w:rsidRPr="00751773" w:rsidRDefault="00751773" w:rsidP="00751773">
            <w:pPr>
              <w:rPr>
                <w:rFonts w:ascii="Arial" w:eastAsia="Batang" w:hAnsi="Arial" w:cs="Arial"/>
                <w:b/>
                <w:bCs/>
                <w:sz w:val="18"/>
                <w:szCs w:val="18"/>
                <w:lang w:val="en-GB"/>
              </w:rPr>
            </w:pPr>
            <w:r w:rsidRPr="00751773">
              <w:rPr>
                <w:rFonts w:ascii="Arial" w:eastAsia="Batang" w:hAnsi="Arial" w:cs="Arial"/>
                <w:b/>
                <w:bCs/>
                <w:sz w:val="18"/>
                <w:szCs w:val="18"/>
                <w:lang w:val="en-GB"/>
              </w:rPr>
              <w:t xml:space="preserve">14:00 – 15:00 </w:t>
            </w:r>
          </w:p>
          <w:p w14:paraId="23DFC3D5" w14:textId="652EF734" w:rsidR="00751773" w:rsidRPr="00751773" w:rsidRDefault="00751773" w:rsidP="00751773">
            <w:pPr>
              <w:rPr>
                <w:rFonts w:ascii="Arial" w:eastAsia="Batang" w:hAnsi="Arial" w:cs="Arial"/>
                <w:sz w:val="18"/>
                <w:szCs w:val="18"/>
                <w:lang w:val="en-GB"/>
              </w:rPr>
            </w:pPr>
            <w:r w:rsidRPr="00751773">
              <w:rPr>
                <w:rFonts w:ascii="Arial" w:eastAsia="Batang" w:hAnsi="Arial" w:cs="Arial"/>
                <w:sz w:val="18"/>
                <w:szCs w:val="18"/>
                <w:lang w:val="en-GB"/>
              </w:rPr>
              <w:t>Joint RAN/SA/CT on 6G timeline.</w:t>
            </w:r>
          </w:p>
          <w:p w14:paraId="264EB4B8" w14:textId="41366084" w:rsidR="004A279A" w:rsidRPr="00947F8C" w:rsidRDefault="00751773" w:rsidP="00751773">
            <w:pPr>
              <w:rPr>
                <w:rFonts w:ascii="Arial" w:eastAsia="Batang" w:hAnsi="Arial" w:cs="Arial"/>
                <w:i/>
                <w:sz w:val="18"/>
                <w:szCs w:val="18"/>
                <w:lang w:val="en-GB"/>
              </w:rPr>
            </w:pPr>
            <w:r w:rsidRPr="00751773">
              <w:rPr>
                <w:rFonts w:ascii="Arial" w:eastAsia="Batang" w:hAnsi="Arial" w:cs="Arial"/>
                <w:sz w:val="18"/>
                <w:szCs w:val="18"/>
                <w:lang w:val="en-GB"/>
              </w:rPr>
              <w:t xml:space="preserve">Joint RAN/SA/CT on Rel-19 </w:t>
            </w:r>
            <w:r>
              <w:rPr>
                <w:rFonts w:ascii="Arial" w:eastAsia="Batang" w:hAnsi="Arial" w:cs="Arial"/>
                <w:sz w:val="18"/>
                <w:szCs w:val="18"/>
                <w:lang w:val="en-GB"/>
              </w:rPr>
              <w:t>co-ordination</w:t>
            </w:r>
            <w:r w:rsidRPr="00751773">
              <w:rPr>
                <w:rFonts w:ascii="Arial" w:eastAsia="Batang" w:hAnsi="Arial" w:cs="Arial"/>
                <w:sz w:val="18"/>
                <w:szCs w:val="18"/>
                <w:lang w:val="en-GB"/>
              </w:rPr>
              <w:t>.</w:t>
            </w:r>
          </w:p>
        </w:tc>
        <w:tc>
          <w:tcPr>
            <w:tcW w:w="2409" w:type="dxa"/>
            <w:shd w:val="clear" w:color="auto" w:fill="auto"/>
            <w:vAlign w:val="center"/>
          </w:tcPr>
          <w:p w14:paraId="2C4230EF"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20A052A4" w:rsidR="004A279A"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552" w:type="dxa"/>
            <w:shd w:val="clear" w:color="auto" w:fill="auto"/>
            <w:vAlign w:val="center"/>
          </w:tcPr>
          <w:p w14:paraId="662C8061" w14:textId="690F15AD" w:rsidR="004A279A" w:rsidRPr="00947F8C" w:rsidRDefault="00F565B4" w:rsidP="00840E40">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-1</w:t>
            </w:r>
            <w:r>
              <w:rPr>
                <w:rFonts w:ascii="Arial" w:eastAsia="Batang" w:hAnsi="Arial" w:cs="Arial"/>
                <w:sz w:val="18"/>
                <w:szCs w:val="18"/>
                <w:lang w:val="en-GB"/>
              </w:rPr>
              <w:t>9</w:t>
            </w:r>
            <w:r w:rsidR="004A279A" w:rsidRPr="00947F8C">
              <w:rPr>
                <w:rFonts w:ascii="Arial" w:eastAsia="Batang" w:hAnsi="Arial" w:cs="Arial"/>
                <w:sz w:val="18"/>
                <w:szCs w:val="18"/>
                <w:lang w:val="en-GB"/>
              </w:rPr>
              <w:t xml:space="preserve"> block approval of CRs </w:t>
            </w:r>
          </w:p>
          <w:p w14:paraId="5445FC07"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ADD592B" w14:textId="564191D1"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 xml:space="preserve">1-7 more discussions </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EE57B4" w:rsidRDefault="00840E40" w:rsidP="00840E40">
            <w:pPr>
              <w:jc w:val="center"/>
              <w:rPr>
                <w:rFonts w:ascii="Arial" w:eastAsia="Batang" w:hAnsi="Arial" w:cs="Arial"/>
                <w:b/>
                <w:bCs/>
                <w:i/>
                <w:sz w:val="16"/>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5E47A73E"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6D605DFD" w:rsidR="004A279A" w:rsidRPr="00947F8C" w:rsidRDefault="00947F8C" w:rsidP="00840E40">
            <w:pPr>
              <w:rPr>
                <w:rFonts w:ascii="Arial" w:eastAsia="Batang" w:hAnsi="Arial" w:cs="Arial"/>
                <w:sz w:val="18"/>
                <w:szCs w:val="18"/>
              </w:rPr>
            </w:pPr>
            <w:r w:rsidRPr="00947F8C">
              <w:rPr>
                <w:rFonts w:ascii="Arial" w:eastAsia="Batang" w:hAnsi="Arial" w:cs="Arial"/>
                <w:sz w:val="18"/>
                <w:szCs w:val="18"/>
              </w:rPr>
              <w:t>As above</w:t>
            </w:r>
          </w:p>
        </w:tc>
        <w:tc>
          <w:tcPr>
            <w:tcW w:w="2409" w:type="dxa"/>
            <w:vAlign w:val="center"/>
          </w:tcPr>
          <w:p w14:paraId="38032DAD" w14:textId="77777777" w:rsidR="00751773" w:rsidRDefault="00751773" w:rsidP="00751773">
            <w:pPr>
              <w:rPr>
                <w:ins w:id="30" w:author="Jain, Puneet" w:date="2023-12-10T20:20:00Z"/>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06671DAD" w14:textId="4704B03A" w:rsidR="000860ED" w:rsidRPr="00947F8C" w:rsidRDefault="000860ED" w:rsidP="00751773">
            <w:pPr>
              <w:rPr>
                <w:rFonts w:ascii="Arial" w:eastAsia="Batang" w:hAnsi="Arial" w:cs="Arial"/>
                <w:sz w:val="18"/>
                <w:szCs w:val="18"/>
                <w:lang w:val="en-GB"/>
              </w:rPr>
            </w:pPr>
            <w:ins w:id="31" w:author="Jain, Puneet" w:date="2023-12-10T20:20:00Z">
              <w:r w:rsidRPr="00947F8C">
                <w:rPr>
                  <w:rFonts w:ascii="Arial" w:eastAsia="Batang" w:hAnsi="Arial" w:cs="Arial"/>
                  <w:sz w:val="18"/>
                  <w:szCs w:val="18"/>
                  <w:lang w:val="en-GB"/>
                </w:rPr>
                <w:t>4 reporting</w:t>
              </w:r>
              <w:r>
                <w:rPr>
                  <w:rFonts w:ascii="Arial" w:eastAsia="Batang" w:hAnsi="Arial" w:cs="Arial"/>
                  <w:sz w:val="18"/>
                  <w:szCs w:val="18"/>
                  <w:lang w:val="en-GB"/>
                </w:rPr>
                <w:t xml:space="preserve"> (SA3 – SA6)</w:t>
              </w:r>
            </w:ins>
          </w:p>
          <w:p w14:paraId="6CFC2501" w14:textId="77777777" w:rsidR="00751773"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6 WID/SID/Specs</w:t>
            </w:r>
          </w:p>
          <w:p w14:paraId="7BB1ED4E" w14:textId="4851A556" w:rsidR="004A279A" w:rsidRPr="00947F8C" w:rsidRDefault="00751773" w:rsidP="00751773">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77777777"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1-18 revisions, outgoing LS’s</w:t>
            </w:r>
          </w:p>
          <w:p w14:paraId="3BCE64ED" w14:textId="30362CD6" w:rsidR="004A279A" w:rsidRPr="00947F8C" w:rsidRDefault="00D27FBF" w:rsidP="00840E40">
            <w:pPr>
              <w:rPr>
                <w:rFonts w:ascii="Arial" w:eastAsia="Batang" w:hAnsi="Arial" w:cs="Arial"/>
                <w:sz w:val="18"/>
                <w:szCs w:val="18"/>
                <w:lang w:val="en-GB"/>
              </w:rPr>
            </w:pPr>
            <w:r w:rsidRPr="00947F8C">
              <w:rPr>
                <w:rFonts w:ascii="Arial" w:eastAsia="Batang" w:hAnsi="Arial" w:cs="Arial"/>
                <w:sz w:val="18"/>
                <w:szCs w:val="18"/>
                <w:lang w:val="en-GB"/>
              </w:rPr>
              <w:t>7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4C39A6" w:rsidRDefault="004A279A" w:rsidP="00840E40">
            <w:pPr>
              <w:rPr>
                <w:rFonts w:ascii="Arial" w:eastAsia="Batang" w:hAnsi="Arial" w:cs="Arial"/>
                <w:sz w:val="16"/>
              </w:rPr>
            </w:pPr>
          </w:p>
        </w:tc>
        <w:tc>
          <w:tcPr>
            <w:tcW w:w="2409" w:type="dxa"/>
            <w:vAlign w:val="center"/>
          </w:tcPr>
          <w:p w14:paraId="5E5CD046" w14:textId="0CDCAB53" w:rsidR="004A279A" w:rsidRPr="004C39A6" w:rsidRDefault="004A279A" w:rsidP="00840E40">
            <w:pPr>
              <w:rPr>
                <w:rFonts w:ascii="Arial" w:eastAsia="Batang" w:hAnsi="Arial" w:cs="Arial"/>
                <w:sz w:val="16"/>
                <w:szCs w:val="20"/>
                <w:lang w:val="en-GB"/>
              </w:rPr>
            </w:pPr>
          </w:p>
        </w:tc>
        <w:tc>
          <w:tcPr>
            <w:tcW w:w="2409" w:type="dxa"/>
            <w:shd w:val="clear" w:color="auto" w:fill="auto"/>
            <w:vAlign w:val="center"/>
          </w:tcPr>
          <w:p w14:paraId="29AEE685" w14:textId="77777777"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32" w:name="OLE_LINK5"/>
      <w:bookmarkStart w:id="33"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32"/>
      <w:bookmarkEnd w:id="33"/>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lastRenderedPageBreak/>
        <w:t>R</w:t>
      </w:r>
      <w:r w:rsidR="0011441C" w:rsidRPr="00695F18">
        <w:rPr>
          <w:b/>
          <w:bCs/>
          <w:color w:val="auto"/>
        </w:rPr>
        <w:t>oom allocation</w:t>
      </w:r>
    </w:p>
    <w:p w14:paraId="3626FF05" w14:textId="77777777" w:rsidR="00695F18" w:rsidRPr="00695F18" w:rsidRDefault="00695F18" w:rsidP="00695F18"/>
    <w:p w14:paraId="2DF29ACB" w14:textId="276F9A02"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r w:rsidR="00BC45BD" w:rsidRPr="00F614DC">
        <w:rPr>
          <w:rFonts w:ascii="Arial" w:hAnsi="Arial" w:cs="Arial"/>
          <w:sz w:val="22"/>
          <w:szCs w:val="22"/>
        </w:rPr>
        <w:t>TBD</w:t>
      </w:r>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2DACD6DD"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59604C">
        <w:rPr>
          <w:sz w:val="20"/>
          <w:szCs w:val="20"/>
        </w:rPr>
        <w:t>#102</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6B279F3F" w:rsidR="00DF545D" w:rsidRPr="0033474A" w:rsidRDefault="00DF545D" w:rsidP="00B45B8B">
      <w:pPr>
        <w:pStyle w:val="AltNormal"/>
        <w:numPr>
          <w:ilvl w:val="0"/>
          <w:numId w:val="2"/>
        </w:numPr>
        <w:spacing w:after="180"/>
        <w:ind w:right="720"/>
        <w:rPr>
          <w:sz w:val="20"/>
          <w:szCs w:val="20"/>
        </w:rPr>
      </w:pPr>
      <w:r w:rsidRPr="0033474A">
        <w:rPr>
          <w:sz w:val="20"/>
          <w:szCs w:val="20"/>
        </w:rPr>
        <w:t>Attendance at SA</w:t>
      </w:r>
      <w:r w:rsidR="0059604C">
        <w:rPr>
          <w:sz w:val="20"/>
          <w:szCs w:val="20"/>
        </w:rPr>
        <w:t>#102</w:t>
      </w:r>
      <w:r w:rsidRPr="0033474A">
        <w:rPr>
          <w:sz w:val="20"/>
          <w:szCs w:val="20"/>
        </w:rPr>
        <w:t xml:space="preserve"> will count towards maintaining voting rights.</w:t>
      </w:r>
    </w:p>
    <w:p w14:paraId="28B21C8C" w14:textId="49A1B1EE"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59604C">
        <w:rPr>
          <w:sz w:val="20"/>
          <w:szCs w:val="20"/>
        </w:rPr>
        <w:t>#102</w:t>
      </w:r>
      <w:r w:rsidRPr="0033474A">
        <w:rPr>
          <w:sz w:val="20"/>
          <w:szCs w:val="20"/>
        </w:rPr>
        <w:t>, delegates must follow the steps below:</w:t>
      </w:r>
    </w:p>
    <w:p w14:paraId="53FDE606" w14:textId="3697E645"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F614DC" w:rsidRPr="0033474A">
        <w:rPr>
          <w:sz w:val="20"/>
          <w:szCs w:val="20"/>
        </w:rPr>
        <w:t>0</w:t>
      </w:r>
      <w:r w:rsidR="00BD63B8">
        <w:rPr>
          <w:sz w:val="20"/>
          <w:szCs w:val="20"/>
        </w:rPr>
        <w:t>4</w:t>
      </w:r>
      <w:r w:rsidR="00F614DC" w:rsidRPr="0033474A">
        <w:rPr>
          <w:sz w:val="20"/>
          <w:szCs w:val="20"/>
        </w:rPr>
        <w:t>-</w:t>
      </w:r>
      <w:r w:rsidR="0059604C">
        <w:rPr>
          <w:sz w:val="20"/>
          <w:szCs w:val="20"/>
        </w:rPr>
        <w:t>Dec</w:t>
      </w:r>
      <w:r w:rsidR="00F614DC" w:rsidRPr="0033474A">
        <w:rPr>
          <w:sz w:val="20"/>
          <w:szCs w:val="20"/>
        </w:rPr>
        <w:t>-</w:t>
      </w:r>
      <w:r w:rsidRPr="0033474A">
        <w:rPr>
          <w:sz w:val="20"/>
          <w:szCs w:val="20"/>
        </w:rPr>
        <w:t xml:space="preserve">2023, </w:t>
      </w:r>
      <w:r w:rsidR="00BD63B8">
        <w:rPr>
          <w:sz w:val="20"/>
          <w:szCs w:val="20"/>
        </w:rPr>
        <w:t>0</w:t>
      </w:r>
      <w:r w:rsidR="002A0E0F">
        <w:rPr>
          <w:sz w:val="20"/>
          <w:szCs w:val="20"/>
        </w:rPr>
        <w:t>900</w:t>
      </w:r>
      <w:r w:rsidRPr="0033474A">
        <w:rPr>
          <w:sz w:val="20"/>
          <w:szCs w:val="20"/>
        </w:rPr>
        <w:t xml:space="preserve"> UTC, by clicking on the registration link provided: </w:t>
      </w:r>
      <w:hyperlink r:id="rId14" w:anchor="/meeting?MtgId=60012" w:history="1">
        <w:r w:rsidR="00D27FBF">
          <w:rPr>
            <w:rStyle w:val="Hyperlink"/>
            <w:sz w:val="20"/>
            <w:szCs w:val="20"/>
          </w:rPr>
          <w:t>https://portal.3gpp.org/Home.aspx#/meeting?MtgId=60012</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2506B371"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F614DC" w:rsidRPr="0033474A">
        <w:rPr>
          <w:sz w:val="20"/>
          <w:szCs w:val="20"/>
        </w:rPr>
        <w:t>1</w:t>
      </w:r>
      <w:r w:rsidR="004F4732">
        <w:rPr>
          <w:sz w:val="20"/>
          <w:szCs w:val="20"/>
        </w:rPr>
        <w:t>1</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0900 local time) and the close (</w:t>
      </w:r>
      <w:r w:rsidR="00F614DC" w:rsidRPr="0033474A">
        <w:rPr>
          <w:sz w:val="20"/>
          <w:szCs w:val="20"/>
        </w:rPr>
        <w:t>1</w:t>
      </w:r>
      <w:r w:rsidR="004F4732">
        <w:rPr>
          <w:sz w:val="20"/>
          <w:szCs w:val="20"/>
        </w:rPr>
        <w:t>5</w:t>
      </w:r>
      <w:r w:rsidR="00F614DC" w:rsidRPr="0033474A">
        <w:rPr>
          <w:sz w:val="20"/>
          <w:szCs w:val="20"/>
        </w:rPr>
        <w:t>-</w:t>
      </w:r>
      <w:r w:rsidR="0059604C">
        <w:rPr>
          <w:sz w:val="20"/>
          <w:szCs w:val="20"/>
        </w:rPr>
        <w:t>Dec</w:t>
      </w:r>
      <w:r w:rsidR="00F614DC" w:rsidRPr="0033474A">
        <w:rPr>
          <w:sz w:val="20"/>
          <w:szCs w:val="20"/>
        </w:rPr>
        <w:t>-</w:t>
      </w:r>
      <w:r w:rsidRPr="0033474A">
        <w:rPr>
          <w:sz w:val="20"/>
          <w:szCs w:val="20"/>
        </w:rPr>
        <w:t>2023, 1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59604C">
        <w:rPr>
          <w:sz w:val="20"/>
          <w:szCs w:val="20"/>
        </w:rPr>
        <w:t>#102</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6C250CC6"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59604C">
        <w:rPr>
          <w:sz w:val="20"/>
          <w:szCs w:val="20"/>
        </w:rPr>
        <w:t>#102</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05ADF672"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59604C">
        <w:rPr>
          <w:sz w:val="20"/>
          <w:szCs w:val="20"/>
        </w:rPr>
        <w:t>#102</w:t>
      </w:r>
      <w:r w:rsidRPr="0033474A">
        <w:rPr>
          <w:sz w:val="20"/>
          <w:szCs w:val="20"/>
        </w:rPr>
        <w:t xml:space="preserve"> meeting. Delegates are requested to subscribe to this mailing list.</w:t>
      </w:r>
    </w:p>
    <w:p w14:paraId="1B6BACF9" w14:textId="4E4C715B" w:rsidR="00DF545D" w:rsidRPr="0033474A" w:rsidRDefault="00DF545D" w:rsidP="00DF545D">
      <w:pPr>
        <w:pStyle w:val="AltNormal"/>
        <w:numPr>
          <w:ilvl w:val="0"/>
          <w:numId w:val="2"/>
        </w:numPr>
        <w:spacing w:after="180"/>
        <w:ind w:right="720"/>
        <w:rPr>
          <w:sz w:val="20"/>
          <w:szCs w:val="20"/>
        </w:rPr>
      </w:pPr>
      <w:r w:rsidRPr="0033474A">
        <w:rPr>
          <w:sz w:val="20"/>
          <w:szCs w:val="20"/>
        </w:rPr>
        <w:t>Please use a clear email subject line (e.g., "[SA</w:t>
      </w:r>
      <w:r w:rsidR="0059604C">
        <w:rPr>
          <w:sz w:val="20"/>
          <w:szCs w:val="20"/>
        </w:rPr>
        <w:t>#102</w:t>
      </w:r>
      <w:r w:rsidRPr="0033474A">
        <w:rPr>
          <w:sz w:val="20"/>
          <w:szCs w:val="20"/>
        </w:rPr>
        <w:t>, AI#, SP-23xxxxx]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0CD79AD6" w14:textId="6CBA3F78" w:rsidR="00DF545D" w:rsidRPr="0033474A" w:rsidRDefault="00DF545D" w:rsidP="00DF545D">
      <w:pPr>
        <w:pStyle w:val="AltNormal"/>
        <w:numPr>
          <w:ilvl w:val="0"/>
          <w:numId w:val="2"/>
        </w:numPr>
        <w:spacing w:after="180"/>
        <w:ind w:right="720"/>
        <w:rPr>
          <w:sz w:val="20"/>
          <w:szCs w:val="20"/>
        </w:rPr>
      </w:pPr>
      <w:r w:rsidRPr="0033474A">
        <w:rPr>
          <w:sz w:val="20"/>
          <w:szCs w:val="20"/>
        </w:rPr>
        <w:t>The 3GPP TOHRU system will be used for remote participants. Delegates should format their affiliation/name on TOHRU as "&lt;Company Name&gt; - &lt;Delegate Name&gt;, (Remote)".</w:t>
      </w:r>
    </w:p>
    <w:p w14:paraId="465BB711" w14:textId="0F7B5961" w:rsidR="00DF545D" w:rsidRPr="0033474A" w:rsidRDefault="00DF545D" w:rsidP="00DF545D">
      <w:pPr>
        <w:pStyle w:val="AltNormal"/>
        <w:numPr>
          <w:ilvl w:val="0"/>
          <w:numId w:val="29"/>
        </w:numPr>
        <w:spacing w:after="180"/>
        <w:ind w:right="720"/>
        <w:rPr>
          <w:sz w:val="20"/>
          <w:szCs w:val="20"/>
        </w:rPr>
      </w:pPr>
      <w:r w:rsidRPr="0033474A">
        <w:rPr>
          <w:sz w:val="20"/>
          <w:szCs w:val="20"/>
        </w:rPr>
        <w:t xml:space="preserve">TOHRU Link: </w:t>
      </w:r>
      <w:hyperlink r:id="rId16" w:history="1">
        <w:r w:rsidRPr="0033474A">
          <w:rPr>
            <w:rStyle w:val="Hyperlink"/>
            <w:sz w:val="20"/>
            <w:szCs w:val="20"/>
          </w:rPr>
          <w:t>https://tohru.3gpp.org/</w:t>
        </w:r>
      </w:hyperlink>
      <w:r w:rsidRPr="0033474A">
        <w:rPr>
          <w:sz w:val="20"/>
          <w:szCs w:val="20"/>
        </w:rPr>
        <w:t xml:space="preserve"> </w:t>
      </w:r>
    </w:p>
    <w:p w14:paraId="478AF146" w14:textId="48D1F959" w:rsidR="00DF545D" w:rsidRPr="0033474A" w:rsidRDefault="00DF545D" w:rsidP="00DF545D">
      <w:pPr>
        <w:pStyle w:val="AltNormal"/>
        <w:numPr>
          <w:ilvl w:val="0"/>
          <w:numId w:val="29"/>
        </w:numPr>
        <w:spacing w:after="180"/>
        <w:ind w:right="720"/>
        <w:rPr>
          <w:sz w:val="20"/>
          <w:szCs w:val="20"/>
        </w:rPr>
      </w:pPr>
      <w:r w:rsidRPr="0033474A">
        <w:rPr>
          <w:sz w:val="20"/>
          <w:szCs w:val="20"/>
        </w:rPr>
        <w:t xml:space="preserve">TOHRU Meeting Name for SA main room: </w:t>
      </w:r>
      <w:proofErr w:type="spellStart"/>
      <w:r w:rsidRPr="0033474A">
        <w:rPr>
          <w:sz w:val="20"/>
          <w:szCs w:val="20"/>
        </w:rPr>
        <w:t>SA_Main</w:t>
      </w:r>
      <w:proofErr w:type="spellEnd"/>
    </w:p>
    <w:p w14:paraId="10964906" w14:textId="4C2F6335" w:rsidR="00FF06B3" w:rsidRDefault="00FF06B3" w:rsidP="00FF06B3">
      <w:pPr>
        <w:pStyle w:val="Heading1"/>
        <w:numPr>
          <w:ilvl w:val="0"/>
          <w:numId w:val="8"/>
        </w:numPr>
        <w:rPr>
          <w:b/>
          <w:bCs/>
          <w:color w:val="auto"/>
        </w:rPr>
      </w:pPr>
      <w:r>
        <w:rPr>
          <w:b/>
          <w:bCs/>
          <w:color w:val="auto"/>
        </w:rPr>
        <w:lastRenderedPageBreak/>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7"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F614DC">
      <w:headerReference w:type="even" r:id="rId18"/>
      <w:headerReference w:type="default" r:id="rId19"/>
      <w:footerReference w:type="default" r:id="rId20"/>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099" w14:textId="77777777" w:rsidR="00736EAC" w:rsidRDefault="00736EAC">
      <w:r>
        <w:separator/>
      </w:r>
    </w:p>
  </w:endnote>
  <w:endnote w:type="continuationSeparator" w:id="0">
    <w:p w14:paraId="2F53205C" w14:textId="77777777" w:rsidR="00736EAC" w:rsidRDefault="0073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8633" w14:textId="77777777" w:rsidR="00736EAC" w:rsidRDefault="00736EAC">
      <w:r>
        <w:separator/>
      </w:r>
    </w:p>
  </w:footnote>
  <w:footnote w:type="continuationSeparator" w:id="0">
    <w:p w14:paraId="55912868" w14:textId="77777777" w:rsidR="00736EAC" w:rsidRDefault="0073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3301"/>
    <w:rsid w:val="00003917"/>
    <w:rsid w:val="000078BC"/>
    <w:rsid w:val="00011251"/>
    <w:rsid w:val="00011672"/>
    <w:rsid w:val="00011919"/>
    <w:rsid w:val="00011BC8"/>
    <w:rsid w:val="00012AC0"/>
    <w:rsid w:val="0001314E"/>
    <w:rsid w:val="000131DA"/>
    <w:rsid w:val="0001490E"/>
    <w:rsid w:val="00015E18"/>
    <w:rsid w:val="000169C6"/>
    <w:rsid w:val="00022636"/>
    <w:rsid w:val="0002265E"/>
    <w:rsid w:val="00022CB7"/>
    <w:rsid w:val="0002496E"/>
    <w:rsid w:val="00024AD9"/>
    <w:rsid w:val="00024E98"/>
    <w:rsid w:val="00026026"/>
    <w:rsid w:val="00026DCA"/>
    <w:rsid w:val="00027F66"/>
    <w:rsid w:val="000361D2"/>
    <w:rsid w:val="00037C00"/>
    <w:rsid w:val="0004187F"/>
    <w:rsid w:val="000422C7"/>
    <w:rsid w:val="00042D3D"/>
    <w:rsid w:val="00043369"/>
    <w:rsid w:val="000438BD"/>
    <w:rsid w:val="00044818"/>
    <w:rsid w:val="00046B54"/>
    <w:rsid w:val="00051360"/>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039"/>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E60"/>
    <w:rsid w:val="001F0FDA"/>
    <w:rsid w:val="001F1831"/>
    <w:rsid w:val="001F2D7C"/>
    <w:rsid w:val="001F30EE"/>
    <w:rsid w:val="001F3D05"/>
    <w:rsid w:val="001F65F9"/>
    <w:rsid w:val="001F7C49"/>
    <w:rsid w:val="00200668"/>
    <w:rsid w:val="002007A2"/>
    <w:rsid w:val="002046CD"/>
    <w:rsid w:val="00206D98"/>
    <w:rsid w:val="00207C47"/>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C6B76"/>
    <w:rsid w:val="002D17BA"/>
    <w:rsid w:val="002D1C0D"/>
    <w:rsid w:val="002D28B9"/>
    <w:rsid w:val="002D3DD8"/>
    <w:rsid w:val="002E0902"/>
    <w:rsid w:val="002E1956"/>
    <w:rsid w:val="002E3236"/>
    <w:rsid w:val="002E5612"/>
    <w:rsid w:val="002E59F4"/>
    <w:rsid w:val="002E5A31"/>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D3483"/>
    <w:rsid w:val="003D6ED1"/>
    <w:rsid w:val="003D7D46"/>
    <w:rsid w:val="003E0572"/>
    <w:rsid w:val="003E31BE"/>
    <w:rsid w:val="003E3E9D"/>
    <w:rsid w:val="003E5A16"/>
    <w:rsid w:val="003F0DD1"/>
    <w:rsid w:val="003F1A3C"/>
    <w:rsid w:val="003F1B9C"/>
    <w:rsid w:val="003F2A4F"/>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86B25"/>
    <w:rsid w:val="0049009E"/>
    <w:rsid w:val="00492312"/>
    <w:rsid w:val="00494432"/>
    <w:rsid w:val="00494585"/>
    <w:rsid w:val="004951D8"/>
    <w:rsid w:val="00495E83"/>
    <w:rsid w:val="004971C9"/>
    <w:rsid w:val="00497262"/>
    <w:rsid w:val="0049798D"/>
    <w:rsid w:val="004A1318"/>
    <w:rsid w:val="004A2547"/>
    <w:rsid w:val="004A279A"/>
    <w:rsid w:val="004A2DF1"/>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F65"/>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AAB"/>
    <w:rsid w:val="005004DB"/>
    <w:rsid w:val="00500D0E"/>
    <w:rsid w:val="005010FA"/>
    <w:rsid w:val="00501C3A"/>
    <w:rsid w:val="00502AEF"/>
    <w:rsid w:val="00502BDD"/>
    <w:rsid w:val="0050334D"/>
    <w:rsid w:val="0050548B"/>
    <w:rsid w:val="0051337E"/>
    <w:rsid w:val="00513CA7"/>
    <w:rsid w:val="00515793"/>
    <w:rsid w:val="005159B7"/>
    <w:rsid w:val="00517B1A"/>
    <w:rsid w:val="00517F55"/>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65D5"/>
    <w:rsid w:val="005F7120"/>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67E0"/>
    <w:rsid w:val="00707FB1"/>
    <w:rsid w:val="00713A7B"/>
    <w:rsid w:val="00713C53"/>
    <w:rsid w:val="00714B80"/>
    <w:rsid w:val="0072084C"/>
    <w:rsid w:val="00722F3D"/>
    <w:rsid w:val="0072336A"/>
    <w:rsid w:val="00725288"/>
    <w:rsid w:val="007255BC"/>
    <w:rsid w:val="00726F7A"/>
    <w:rsid w:val="00730C9E"/>
    <w:rsid w:val="00730CB8"/>
    <w:rsid w:val="00735614"/>
    <w:rsid w:val="00736EAC"/>
    <w:rsid w:val="0073708B"/>
    <w:rsid w:val="0073766E"/>
    <w:rsid w:val="0074066C"/>
    <w:rsid w:val="0074141B"/>
    <w:rsid w:val="00741620"/>
    <w:rsid w:val="00743039"/>
    <w:rsid w:val="0074363A"/>
    <w:rsid w:val="00746A59"/>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5806"/>
    <w:rsid w:val="007A5A68"/>
    <w:rsid w:val="007A6525"/>
    <w:rsid w:val="007B3D70"/>
    <w:rsid w:val="007B645A"/>
    <w:rsid w:val="007B6722"/>
    <w:rsid w:val="007C11CD"/>
    <w:rsid w:val="007C1E9B"/>
    <w:rsid w:val="007C4874"/>
    <w:rsid w:val="007C4CB4"/>
    <w:rsid w:val="007D04B6"/>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4412"/>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0D1A"/>
    <w:rsid w:val="00840E40"/>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B9D"/>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780"/>
    <w:rsid w:val="00970089"/>
    <w:rsid w:val="009729DB"/>
    <w:rsid w:val="009742CB"/>
    <w:rsid w:val="009745C9"/>
    <w:rsid w:val="00975435"/>
    <w:rsid w:val="009754B9"/>
    <w:rsid w:val="0097665E"/>
    <w:rsid w:val="00977AD3"/>
    <w:rsid w:val="00982D0B"/>
    <w:rsid w:val="00983A6C"/>
    <w:rsid w:val="00983C1E"/>
    <w:rsid w:val="0099079D"/>
    <w:rsid w:val="00993F95"/>
    <w:rsid w:val="00994557"/>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561A"/>
    <w:rsid w:val="00A15D88"/>
    <w:rsid w:val="00A16FB9"/>
    <w:rsid w:val="00A17226"/>
    <w:rsid w:val="00A22751"/>
    <w:rsid w:val="00A23878"/>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7276B"/>
    <w:rsid w:val="00B72DD2"/>
    <w:rsid w:val="00B73CAD"/>
    <w:rsid w:val="00B73E4B"/>
    <w:rsid w:val="00B752D8"/>
    <w:rsid w:val="00B77D5F"/>
    <w:rsid w:val="00B80839"/>
    <w:rsid w:val="00B80F45"/>
    <w:rsid w:val="00B80FC8"/>
    <w:rsid w:val="00B84C6F"/>
    <w:rsid w:val="00B85D26"/>
    <w:rsid w:val="00B8664A"/>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34EE"/>
    <w:rsid w:val="00D13CC1"/>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7072"/>
    <w:rsid w:val="00D57FAF"/>
    <w:rsid w:val="00D6296C"/>
    <w:rsid w:val="00D62B51"/>
    <w:rsid w:val="00D6355E"/>
    <w:rsid w:val="00D6399F"/>
    <w:rsid w:val="00D64AA9"/>
    <w:rsid w:val="00D66218"/>
    <w:rsid w:val="00D73312"/>
    <w:rsid w:val="00D754C4"/>
    <w:rsid w:val="00D75A84"/>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24A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1E42"/>
    <w:rsid w:val="00E42E65"/>
    <w:rsid w:val="00E4490D"/>
    <w:rsid w:val="00E45A1C"/>
    <w:rsid w:val="00E45A36"/>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702E"/>
    <w:rsid w:val="00E77F8F"/>
    <w:rsid w:val="00E80318"/>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yperlink" Target="https://www.3gpp.org/ftp/Op/OP_F2F/F2f_003_DM/Docs/OPf220026.zip" TargetMode="External"/><Relationship Id="rId2" Type="http://schemas.openxmlformats.org/officeDocument/2006/relationships/customXml" Target="../customXml/item2.xml"/><Relationship Id="rId16" Type="http://schemas.openxmlformats.org/officeDocument/2006/relationships/hyperlink" Target="https://tohru.3gp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customXml/itemProps2.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3.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1927</Words>
  <Characters>10023</Characters>
  <Application>Microsoft Office Word</Application>
  <DocSecurity>0</DocSecurity>
  <Lines>461</Lines>
  <Paragraphs>406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2023-12-11T18:30:00Z</dcterms:created>
  <dcterms:modified xsi:type="dcterms:W3CDTF">2023-12-11T18:30:00Z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