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03AB"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B5A7E28"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9A67F80" w14:textId="77777777" w:rsidR="002D2761" w:rsidRDefault="002D2761">
      <w:pPr>
        <w:spacing w:after="120"/>
        <w:ind w:left="1985" w:hanging="1985"/>
        <w:rPr>
          <w:rFonts w:ascii="Arial" w:eastAsia="MS Mincho" w:hAnsi="Arial" w:cs="Arial"/>
          <w:b/>
          <w:sz w:val="22"/>
        </w:rPr>
      </w:pPr>
    </w:p>
    <w:p w14:paraId="13762978" w14:textId="77777777" w:rsidR="002D2761" w:rsidRDefault="00C42D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12.2</w:t>
      </w:r>
    </w:p>
    <w:p w14:paraId="37219D83" w14:textId="77777777" w:rsidR="002D2761" w:rsidRDefault="00C42D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A477EB" w14:textId="77777777" w:rsidR="002D2761" w:rsidRDefault="00C42D6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[98-bis-e][328] </w:t>
      </w:r>
      <w:proofErr w:type="spellStart"/>
      <w:r>
        <w:rPr>
          <w:rFonts w:ascii="Arial" w:eastAsiaTheme="minorEastAsia" w:hAnsi="Arial" w:cs="Arial"/>
          <w:color w:val="000000"/>
          <w:sz w:val="22"/>
          <w:lang w:eastAsia="zh-CN"/>
        </w:rPr>
        <w:t>LS_reply_ITU</w:t>
      </w:r>
      <w:proofErr w:type="spellEnd"/>
      <w:r>
        <w:rPr>
          <w:rFonts w:ascii="Arial" w:eastAsiaTheme="minorEastAsia" w:hAnsi="Arial" w:cs="Arial"/>
          <w:color w:val="000000"/>
          <w:sz w:val="22"/>
          <w:lang w:eastAsia="zh-CN"/>
        </w:rPr>
        <w:t>-R</w:t>
      </w:r>
    </w:p>
    <w:p w14:paraId="0399373C" w14:textId="77777777" w:rsidR="002D2761" w:rsidRDefault="00C42D6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E8A981" w14:textId="77777777" w:rsidR="002D2761" w:rsidRDefault="00C42D6D">
      <w:pPr>
        <w:pStyle w:val="Heading1"/>
        <w:rPr>
          <w:rFonts w:eastAsiaTheme="minorEastAsia"/>
          <w:lang w:eastAsia="zh-CN"/>
        </w:rPr>
      </w:pPr>
      <w:r>
        <w:rPr>
          <w:rFonts w:hint="eastAsia"/>
          <w:lang w:eastAsia="ja-JP"/>
        </w:rPr>
        <w:t>Introduction</w:t>
      </w:r>
    </w:p>
    <w:p w14:paraId="23BB6FE3" w14:textId="77777777" w:rsidR="002D2761" w:rsidRDefault="00C42D6D">
      <w:pPr>
        <w:rPr>
          <w:lang w:eastAsia="zh-CN"/>
        </w:rPr>
      </w:pPr>
      <w:r>
        <w:rPr>
          <w:lang w:eastAsia="zh-CN"/>
        </w:rPr>
        <w:t>This e-mail thread covers two ongoing LS exchanges with different ITU-R WPs:</w:t>
      </w:r>
    </w:p>
    <w:p w14:paraId="68C02FE1" w14:textId="77777777" w:rsidR="002D2761" w:rsidRDefault="00C42D6D">
      <w:pPr>
        <w:pStyle w:val="ListParagraph"/>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14:paraId="2FF9B177" w14:textId="77777777" w:rsidR="002D2761" w:rsidRDefault="00C42D6D">
      <w:pPr>
        <w:pStyle w:val="ListParagraph"/>
        <w:numPr>
          <w:ilvl w:val="0"/>
          <w:numId w:val="2"/>
        </w:numPr>
        <w:ind w:firstLineChars="0"/>
        <w:rPr>
          <w:lang w:eastAsia="zh-CN"/>
        </w:rPr>
      </w:pPr>
      <w:r>
        <w:rPr>
          <w:lang w:eastAsia="zh-CN"/>
        </w:rPr>
        <w:t>At last RAN4, antenna parameters were sent in LS to ITU-R WP 5D. In R4-2106354 additional information is provided to better reflect base stations deployed in networks. The intention is to send the information to ITU-R WP 5D.</w:t>
      </w:r>
    </w:p>
    <w:p w14:paraId="1919FD32" w14:textId="77777777" w:rsidR="002D2761" w:rsidRDefault="00C42D6D">
      <w:pPr>
        <w:rPr>
          <w:lang w:eastAsia="zh-CN"/>
        </w:rPr>
      </w:pPr>
      <w:r>
        <w:rPr>
          <w:lang w:eastAsia="zh-CN"/>
        </w:rPr>
        <w:t>This thread is split up into two corresponding topics:</w:t>
      </w:r>
    </w:p>
    <w:p w14:paraId="15132E46" w14:textId="77777777" w:rsidR="002D2761" w:rsidRDefault="00C42D6D">
      <w:pPr>
        <w:pStyle w:val="ListParagraph"/>
        <w:numPr>
          <w:ilvl w:val="0"/>
          <w:numId w:val="3"/>
        </w:numPr>
        <w:ind w:firstLineChars="0"/>
        <w:rPr>
          <w:lang w:eastAsia="zh-CN"/>
        </w:rPr>
      </w:pPr>
      <w:r>
        <w:rPr>
          <w:lang w:eastAsia="zh-CN"/>
        </w:rPr>
        <w:t>Test signal</w:t>
      </w:r>
    </w:p>
    <w:p w14:paraId="1BE2F55E" w14:textId="77777777" w:rsidR="002D2761" w:rsidRDefault="00C42D6D">
      <w:pPr>
        <w:pStyle w:val="ListParagraph"/>
        <w:numPr>
          <w:ilvl w:val="0"/>
          <w:numId w:val="3"/>
        </w:numPr>
        <w:ind w:firstLineChars="0"/>
        <w:rPr>
          <w:lang w:eastAsia="zh-CN"/>
        </w:rPr>
      </w:pPr>
      <w:r>
        <w:rPr>
          <w:lang w:eastAsia="zh-CN"/>
        </w:rPr>
        <w:t>Antenna model extension</w:t>
      </w:r>
    </w:p>
    <w:p w14:paraId="6CEBEAFE" w14:textId="77777777" w:rsidR="002D2761" w:rsidRDefault="00C42D6D">
      <w:pPr>
        <w:pStyle w:val="Heading1"/>
        <w:rPr>
          <w:lang w:eastAsia="ja-JP"/>
        </w:rPr>
      </w:pPr>
      <w:r>
        <w:rPr>
          <w:lang w:eastAsia="ja-JP"/>
        </w:rPr>
        <w:t>Topic #1: Test signal</w:t>
      </w:r>
    </w:p>
    <w:p w14:paraId="31A2F5EE" w14:textId="77777777" w:rsidR="002D2761" w:rsidRDefault="00C42D6D">
      <w:pPr>
        <w:rPr>
          <w:iCs/>
          <w:lang w:eastAsia="zh-CN"/>
        </w:rPr>
      </w:pPr>
      <w:r>
        <w:rPr>
          <w:iCs/>
          <w:lang w:eastAsia="zh-CN"/>
        </w:rPr>
        <w:t xml:space="preserve">In R4-2100004, ITU-R WP 1C request RAN4 to consider the feasibility to introduce a test signal to facilitate in-filed OTA testing of unwanted emission. </w:t>
      </w:r>
    </w:p>
    <w:p w14:paraId="53C1756A" w14:textId="77777777" w:rsidR="002D2761" w:rsidRDefault="00C42D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D2761" w14:paraId="68E1C355" w14:textId="77777777">
        <w:trPr>
          <w:trHeight w:val="468"/>
        </w:trPr>
        <w:tc>
          <w:tcPr>
            <w:tcW w:w="1648" w:type="dxa"/>
            <w:vAlign w:val="center"/>
          </w:tcPr>
          <w:p w14:paraId="3FC24810" w14:textId="77777777" w:rsidR="002D2761" w:rsidRDefault="00C42D6D">
            <w:pPr>
              <w:spacing w:before="120" w:after="120"/>
              <w:rPr>
                <w:b/>
                <w:bCs/>
              </w:rPr>
            </w:pPr>
            <w:r>
              <w:rPr>
                <w:b/>
                <w:bCs/>
              </w:rPr>
              <w:t>T-doc number</w:t>
            </w:r>
          </w:p>
        </w:tc>
        <w:tc>
          <w:tcPr>
            <w:tcW w:w="1437" w:type="dxa"/>
            <w:vAlign w:val="center"/>
          </w:tcPr>
          <w:p w14:paraId="1B535E83" w14:textId="77777777" w:rsidR="002D2761" w:rsidRDefault="00C42D6D">
            <w:pPr>
              <w:spacing w:before="120" w:after="120"/>
              <w:rPr>
                <w:b/>
                <w:bCs/>
              </w:rPr>
            </w:pPr>
            <w:r>
              <w:rPr>
                <w:b/>
                <w:bCs/>
              </w:rPr>
              <w:t>Company</w:t>
            </w:r>
          </w:p>
        </w:tc>
        <w:tc>
          <w:tcPr>
            <w:tcW w:w="6772" w:type="dxa"/>
            <w:vAlign w:val="center"/>
          </w:tcPr>
          <w:p w14:paraId="685D931E" w14:textId="77777777" w:rsidR="002D2761" w:rsidRDefault="00C42D6D">
            <w:pPr>
              <w:spacing w:before="120" w:after="120"/>
              <w:rPr>
                <w:b/>
                <w:bCs/>
              </w:rPr>
            </w:pPr>
            <w:r>
              <w:rPr>
                <w:b/>
                <w:bCs/>
              </w:rPr>
              <w:t>Proposals / Observations</w:t>
            </w:r>
          </w:p>
        </w:tc>
      </w:tr>
      <w:tr w:rsidR="002D2761" w14:paraId="610F44B5" w14:textId="77777777">
        <w:trPr>
          <w:trHeight w:val="468"/>
        </w:trPr>
        <w:tc>
          <w:tcPr>
            <w:tcW w:w="1648" w:type="dxa"/>
          </w:tcPr>
          <w:p w14:paraId="380F8120" w14:textId="77777777" w:rsidR="002D2761" w:rsidRDefault="00C42D6D">
            <w:pPr>
              <w:spacing w:before="120" w:after="120"/>
            </w:pPr>
            <w:r>
              <w:t>R4-2106356</w:t>
            </w:r>
          </w:p>
        </w:tc>
        <w:tc>
          <w:tcPr>
            <w:tcW w:w="1437" w:type="dxa"/>
          </w:tcPr>
          <w:p w14:paraId="45D97C05" w14:textId="77777777" w:rsidR="002D2761" w:rsidRDefault="00C42D6D">
            <w:pPr>
              <w:spacing w:before="120" w:after="120"/>
            </w:pPr>
            <w:r>
              <w:t>Ericsson</w:t>
            </w:r>
          </w:p>
        </w:tc>
        <w:tc>
          <w:tcPr>
            <w:tcW w:w="6772" w:type="dxa"/>
          </w:tcPr>
          <w:p w14:paraId="4377AC06" w14:textId="77777777" w:rsidR="002D2761" w:rsidRDefault="00C42D6D">
            <w:pPr>
              <w:spacing w:before="120" w:after="120"/>
            </w:pPr>
            <w:r>
              <w:t xml:space="preserve">The intention with this contribution is to initiate the discussion in RAN4 about the request from ITU-R. A collection of RAN4 aspects to consider before responding to ITU-R WP 1C is presented in the contribution. At the end on the contribution a draft LS is provided to stimulate the discussion. </w:t>
            </w:r>
          </w:p>
        </w:tc>
      </w:tr>
    </w:tbl>
    <w:p w14:paraId="21CBCE7D" w14:textId="77777777" w:rsidR="002D2761" w:rsidRDefault="002D2761"/>
    <w:p w14:paraId="22BD591E" w14:textId="77777777" w:rsidR="002D2761" w:rsidRDefault="00C42D6D">
      <w:pPr>
        <w:pStyle w:val="Heading2"/>
      </w:pPr>
      <w:r>
        <w:rPr>
          <w:rFonts w:hint="eastAsia"/>
        </w:rPr>
        <w:t>Open issues</w:t>
      </w:r>
      <w:r>
        <w:t xml:space="preserve"> summary</w:t>
      </w:r>
    </w:p>
    <w:p w14:paraId="5510A738" w14:textId="77777777" w:rsidR="002D2761" w:rsidRDefault="00C42D6D">
      <w:pPr>
        <w:pStyle w:val="Heading3"/>
        <w:rPr>
          <w:sz w:val="24"/>
          <w:szCs w:val="16"/>
        </w:rPr>
      </w:pPr>
      <w:r>
        <w:rPr>
          <w:sz w:val="24"/>
          <w:szCs w:val="16"/>
        </w:rPr>
        <w:t>Sub-topic 1-1</w:t>
      </w:r>
    </w:p>
    <w:p w14:paraId="7AEBE894"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14:paraId="474682C8" w14:textId="77777777" w:rsidR="002D2761" w:rsidRDefault="00C42D6D">
      <w:pPr>
        <w:rPr>
          <w:b/>
          <w:u w:val="single"/>
          <w:lang w:eastAsia="ko-KR"/>
        </w:rPr>
      </w:pPr>
      <w:r>
        <w:rPr>
          <w:b/>
          <w:u w:val="single"/>
          <w:lang w:eastAsia="ko-KR"/>
        </w:rPr>
        <w:t>Issue 1-1: RAN4 specific issues related to proposed test signal</w:t>
      </w:r>
    </w:p>
    <w:p w14:paraId="771406CC"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Identify any additional information to be requested from ITU-R WP 1C by RAN4, in order to better understand the test </w:t>
      </w:r>
      <w:proofErr w:type="gramStart"/>
      <w:r>
        <w:rPr>
          <w:rFonts w:eastAsia="SimSun"/>
          <w:szCs w:val="24"/>
          <w:lang w:eastAsia="zh-CN"/>
        </w:rPr>
        <w:t>signal</w:t>
      </w:r>
      <w:proofErr w:type="gramEnd"/>
    </w:p>
    <w:p w14:paraId="5655BFA3"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Comments are welcome</w:t>
      </w:r>
    </w:p>
    <w:p w14:paraId="32A5B00D" w14:textId="77777777" w:rsidR="002D2761" w:rsidRDefault="002D2761">
      <w:pPr>
        <w:pStyle w:val="ListParagraph"/>
        <w:overflowPunct/>
        <w:autoSpaceDE/>
        <w:autoSpaceDN/>
        <w:adjustRightInd/>
        <w:spacing w:after="120"/>
        <w:ind w:left="720" w:firstLineChars="0" w:firstLine="0"/>
        <w:textAlignment w:val="auto"/>
        <w:rPr>
          <w:rFonts w:eastAsia="SimSun"/>
          <w:szCs w:val="24"/>
          <w:lang w:eastAsia="zh-CN"/>
        </w:rPr>
      </w:pPr>
    </w:p>
    <w:p w14:paraId="195FA26A"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E67F1F"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questions and open issued in a draft LS response.</w:t>
      </w:r>
    </w:p>
    <w:p w14:paraId="19A78E19" w14:textId="77777777" w:rsidR="002D2761" w:rsidRDefault="002D2761">
      <w:pPr>
        <w:rPr>
          <w:i/>
          <w:color w:val="0070C0"/>
          <w:lang w:eastAsia="zh-CN"/>
        </w:rPr>
      </w:pPr>
    </w:p>
    <w:p w14:paraId="4C0313A6" w14:textId="77777777" w:rsidR="002D2761" w:rsidRDefault="00C42D6D">
      <w:pPr>
        <w:pStyle w:val="Heading3"/>
        <w:rPr>
          <w:sz w:val="24"/>
          <w:szCs w:val="16"/>
        </w:rPr>
      </w:pPr>
      <w:r>
        <w:rPr>
          <w:sz w:val="24"/>
          <w:szCs w:val="16"/>
        </w:rPr>
        <w:t>Sub-topic 1-2</w:t>
      </w:r>
    </w:p>
    <w:p w14:paraId="2D15947B" w14:textId="77777777" w:rsidR="002D2761" w:rsidRDefault="00C42D6D">
      <w:pPr>
        <w:rPr>
          <w:iCs/>
          <w:lang w:val="en-US" w:eastAsia="zh-CN"/>
        </w:rPr>
      </w:pPr>
      <w:r>
        <w:rPr>
          <w:rFonts w:hint="eastAsia"/>
          <w:iCs/>
          <w:lang w:val="en-US" w:eastAsia="zh-CN"/>
        </w:rPr>
        <w:t>Sub-topic description</w:t>
      </w:r>
      <w:r>
        <w:rPr>
          <w:iCs/>
          <w:lang w:val="en-US" w:eastAsia="zh-CN"/>
        </w:rPr>
        <w:t xml:space="preserve">: In relation to the request from WP1C, some alternative solutions relevant for measuring unwanted emission are proposed in R4-2106356. The intention with this sub-topic is to collect feedback and maybe even more alternative approaches. </w:t>
      </w:r>
      <w:r>
        <w:rPr>
          <w:rFonts w:hint="eastAsia"/>
          <w:iCs/>
          <w:lang w:val="en-US" w:eastAsia="zh-CN"/>
        </w:rPr>
        <w:t xml:space="preserve"> </w:t>
      </w:r>
    </w:p>
    <w:p w14:paraId="2FEE0FF8" w14:textId="77777777" w:rsidR="002D2761" w:rsidRDefault="00C42D6D">
      <w:pPr>
        <w:rPr>
          <w:b/>
          <w:u w:val="single"/>
          <w:lang w:eastAsia="ko-KR"/>
        </w:rPr>
      </w:pPr>
      <w:r>
        <w:rPr>
          <w:b/>
          <w:u w:val="single"/>
          <w:lang w:eastAsia="ko-KR"/>
        </w:rPr>
        <w:t>Issue 1-2: Alternative approaches</w:t>
      </w:r>
    </w:p>
    <w:p w14:paraId="5AE77C67"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9C570D"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Normal operation</w:t>
      </w:r>
    </w:p>
    <w:p w14:paraId="71C4938B"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Normal operation and fixed measurement location</w:t>
      </w:r>
    </w:p>
    <w:p w14:paraId="1D5D2539"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Proprietary test configuration</w:t>
      </w:r>
    </w:p>
    <w:p w14:paraId="1969BA93"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Provoking traffic</w:t>
      </w:r>
    </w:p>
    <w:p w14:paraId="08275C1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04AB2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information in a draft LS response.</w:t>
      </w:r>
    </w:p>
    <w:p w14:paraId="7326FE56" w14:textId="77777777" w:rsidR="002D2761" w:rsidRDefault="002D2761">
      <w:pPr>
        <w:rPr>
          <w:color w:val="0070C0"/>
          <w:lang w:val="en-US" w:eastAsia="zh-CN"/>
        </w:rPr>
      </w:pPr>
    </w:p>
    <w:p w14:paraId="39F81D28" w14:textId="77777777" w:rsidR="002D2761" w:rsidRDefault="00C42D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E83615E" w14:textId="77777777" w:rsidR="002D2761" w:rsidRDefault="00C42D6D">
      <w:pPr>
        <w:pStyle w:val="Heading3"/>
        <w:rPr>
          <w:sz w:val="24"/>
          <w:szCs w:val="16"/>
        </w:rPr>
      </w:pPr>
      <w:r>
        <w:rPr>
          <w:sz w:val="24"/>
          <w:szCs w:val="16"/>
        </w:rPr>
        <w:t xml:space="preserve">Open issues </w:t>
      </w:r>
    </w:p>
    <w:p w14:paraId="113B4B30" w14:textId="77777777" w:rsidR="002D2761" w:rsidRDefault="002D2761">
      <w:pPr>
        <w:rPr>
          <w:rFonts w:eastAsiaTheme="minorEastAsia"/>
          <w:b/>
          <w:bCs/>
          <w:color w:val="0070C0"/>
          <w:lang w:val="en-US"/>
        </w:rPr>
      </w:pPr>
    </w:p>
    <w:tbl>
      <w:tblPr>
        <w:tblStyle w:val="TableGrid"/>
        <w:tblW w:w="0" w:type="auto"/>
        <w:tblLook w:val="04A0" w:firstRow="1" w:lastRow="0" w:firstColumn="1" w:lastColumn="0" w:noHBand="0" w:noVBand="1"/>
      </w:tblPr>
      <w:tblGrid>
        <w:gridCol w:w="1238"/>
        <w:gridCol w:w="8393"/>
      </w:tblGrid>
      <w:tr w:rsidR="002D2761" w14:paraId="65B0DA09" w14:textId="77777777" w:rsidTr="00E7292F">
        <w:tc>
          <w:tcPr>
            <w:tcW w:w="1238" w:type="dxa"/>
          </w:tcPr>
          <w:p w14:paraId="2AC0239D"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3" w:type="dxa"/>
          </w:tcPr>
          <w:p w14:paraId="28231A33"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454A1051" w14:textId="77777777" w:rsidTr="00E7292F">
        <w:tc>
          <w:tcPr>
            <w:tcW w:w="1238" w:type="dxa"/>
          </w:tcPr>
          <w:p w14:paraId="4CA97E5C" w14:textId="77777777" w:rsidR="002D2761" w:rsidRDefault="00C42D6D">
            <w:pPr>
              <w:spacing w:after="120"/>
              <w:rPr>
                <w:rFonts w:eastAsiaTheme="minorEastAsia"/>
                <w:lang w:val="en-US" w:eastAsia="zh-CN"/>
              </w:rPr>
            </w:pPr>
            <w:del w:id="0" w:author="Ng, Man Hung (Nokia - GB)" w:date="2021-04-12T17:20:00Z">
              <w:r>
                <w:rPr>
                  <w:rFonts w:eastAsiaTheme="minorEastAsia" w:hint="eastAsia"/>
                  <w:lang w:val="en-US" w:eastAsia="zh-CN"/>
                </w:rPr>
                <w:delText>XXX</w:delText>
              </w:r>
            </w:del>
            <w:ins w:id="1" w:author="Ng, Man Hung (Nokia - GB)" w:date="2021-04-12T17:20:00Z">
              <w:r>
                <w:rPr>
                  <w:rFonts w:eastAsiaTheme="minorEastAsia"/>
                  <w:lang w:val="en-US" w:eastAsia="zh-CN"/>
                </w:rPr>
                <w:t>Nokia</w:t>
              </w:r>
            </w:ins>
          </w:p>
        </w:tc>
        <w:tc>
          <w:tcPr>
            <w:tcW w:w="8393" w:type="dxa"/>
          </w:tcPr>
          <w:p w14:paraId="1D616943" w14:textId="77777777" w:rsidR="002D2761" w:rsidRDefault="00C42D6D">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1: </w:t>
            </w:r>
            <w:ins w:id="2" w:author="Ng, Man Hung (Nokia - GB)" w:date="2021-04-12T17:20:00Z">
              <w:r>
                <w:t xml:space="preserve">RAN4 can analyse technical aspects only from the point of view of doing measurements in controlled environment. RAN4 cannot analyse measurement uncertainties in the field. </w:t>
              </w:r>
              <w:r>
                <w:rPr>
                  <w:lang w:val="en-US"/>
                </w:rPr>
                <w:t xml:space="preserve">In addition to </w:t>
              </w:r>
              <w:r>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be seen as preferred option compared to the alternative approaches. RAN can forward the message to </w:t>
              </w:r>
              <w:r>
                <w:t>ITU-R WP 1C</w:t>
              </w:r>
              <w:r>
                <w:rPr>
                  <w:rFonts w:eastAsia="Times New Roman"/>
                </w:rPr>
                <w:t xml:space="preserve"> in June meeting.</w:t>
              </w:r>
            </w:ins>
          </w:p>
          <w:p w14:paraId="3D100103" w14:textId="77777777" w:rsidR="002D2761" w:rsidRDefault="00C42D6D">
            <w:pPr>
              <w:spacing w:after="120"/>
              <w:rPr>
                <w:ins w:id="3" w:author="Ng, Man Hung (Nokia - GB)" w:date="2021-04-12T17:21:00Z"/>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2:</w:t>
            </w:r>
            <w:ins w:id="4" w:author="Ng, Man Hung (Nokia - GB)" w:date="2021-04-12T17:21:00Z">
              <w:r>
                <w:rPr>
                  <w:rFonts w:eastAsiaTheme="minorEastAsia"/>
                  <w:lang w:val="en-US" w:eastAsia="zh-CN"/>
                </w:rPr>
                <w:t xml:space="preserve"> Comments for alternative approaches:</w:t>
              </w:r>
            </w:ins>
          </w:p>
          <w:p w14:paraId="2A03A97B" w14:textId="77777777" w:rsidR="002D2761" w:rsidRDefault="00C42D6D">
            <w:pPr>
              <w:pStyle w:val="ListParagraph"/>
              <w:numPr>
                <w:ilvl w:val="0"/>
                <w:numId w:val="4"/>
              </w:numPr>
              <w:overflowPunct/>
              <w:autoSpaceDE/>
              <w:adjustRightInd/>
              <w:spacing w:after="120"/>
              <w:ind w:firstLineChars="0"/>
              <w:textAlignment w:val="auto"/>
              <w:rPr>
                <w:ins w:id="5" w:author="Ng, Man Hung (Nokia - GB)" w:date="2021-04-12T17:21:00Z"/>
                <w:rFonts w:eastAsia="SimSun"/>
                <w:szCs w:val="24"/>
                <w:lang w:eastAsia="zh-CN"/>
              </w:rPr>
            </w:pPr>
            <w:ins w:id="6" w:author="Ng, Man Hung (Nokia - GB)" w:date="2021-04-12T17:21:00Z">
              <w:r>
                <w:rPr>
                  <w:rFonts w:eastAsia="SimSun"/>
                  <w:szCs w:val="24"/>
                  <w:lang w:eastAsia="zh-CN"/>
                </w:rPr>
                <w:t xml:space="preserve">Option 1: </w:t>
              </w:r>
              <w:r>
                <w:rPr>
                  <w:szCs w:val="24"/>
                </w:rPr>
                <w:t>Good approach to s</w:t>
              </w:r>
              <w:r>
                <w:t>chedule measurement at peak traffic hours</w:t>
              </w:r>
            </w:ins>
          </w:p>
          <w:p w14:paraId="6989A1E8" w14:textId="77777777" w:rsidR="002D2761" w:rsidRDefault="00C42D6D">
            <w:pPr>
              <w:pStyle w:val="ListParagraph"/>
              <w:numPr>
                <w:ilvl w:val="0"/>
                <w:numId w:val="4"/>
              </w:numPr>
              <w:overflowPunct/>
              <w:autoSpaceDE/>
              <w:adjustRightInd/>
              <w:spacing w:after="120"/>
              <w:ind w:firstLineChars="0"/>
              <w:textAlignment w:val="auto"/>
              <w:rPr>
                <w:ins w:id="7" w:author="Ng, Man Hung (Nokia - GB)" w:date="2021-04-12T17:21:00Z"/>
                <w:rFonts w:eastAsia="SimSun"/>
                <w:szCs w:val="24"/>
                <w:lang w:eastAsia="zh-CN"/>
              </w:rPr>
            </w:pPr>
            <w:ins w:id="8" w:author="Ng, Man Hung (Nokia - GB)" w:date="2021-04-12T17:21:00Z">
              <w:r>
                <w:rPr>
                  <w:rFonts w:eastAsia="SimSun"/>
                  <w:szCs w:val="24"/>
                  <w:lang w:eastAsia="zh-CN"/>
                </w:rPr>
                <w:t>Option 2: Represent well the normal operation</w:t>
              </w:r>
            </w:ins>
          </w:p>
          <w:p w14:paraId="60153365" w14:textId="77777777" w:rsidR="002D2761" w:rsidRDefault="00C42D6D">
            <w:pPr>
              <w:pStyle w:val="ListParagraph"/>
              <w:numPr>
                <w:ilvl w:val="0"/>
                <w:numId w:val="4"/>
              </w:numPr>
              <w:overflowPunct/>
              <w:autoSpaceDE/>
              <w:adjustRightInd/>
              <w:spacing w:after="120"/>
              <w:ind w:firstLineChars="0"/>
              <w:textAlignment w:val="auto"/>
              <w:rPr>
                <w:ins w:id="9" w:author="Ng, Man Hung (Nokia - GB)" w:date="2021-04-12T17:21:00Z"/>
                <w:rFonts w:eastAsia="Times New Roman"/>
              </w:rPr>
            </w:pPr>
            <w:ins w:id="10" w:author="Ng, Man Hung (Nokia - GB)" w:date="2021-04-12T17:21:00Z">
              <w:r>
                <w:rPr>
                  <w:rFonts w:eastAsia="SimSun"/>
                  <w:szCs w:val="24"/>
                  <w:lang w:eastAsia="zh-CN"/>
                </w:rPr>
                <w:t xml:space="preserve">Option 3: Has similar </w:t>
              </w:r>
              <w:r>
                <w:rPr>
                  <w:rFonts w:eastAsia="Times New Roman"/>
                </w:rPr>
                <w:t>issues identified earlier for test mode. By enabling a test mode, the BS normal network operation will be disrupted</w:t>
              </w:r>
            </w:ins>
          </w:p>
          <w:p w14:paraId="28619C09" w14:textId="77777777" w:rsidR="002D2761" w:rsidRDefault="00C42D6D">
            <w:pPr>
              <w:pStyle w:val="ListParagraph"/>
              <w:numPr>
                <w:ilvl w:val="0"/>
                <w:numId w:val="4"/>
              </w:numPr>
              <w:overflowPunct/>
              <w:autoSpaceDE/>
              <w:adjustRightInd/>
              <w:spacing w:after="120"/>
              <w:ind w:firstLineChars="0"/>
              <w:textAlignment w:val="auto"/>
              <w:rPr>
                <w:ins w:id="11" w:author="Ng, Man Hung (Nokia - GB)" w:date="2021-04-12T17:21:00Z"/>
                <w:rFonts w:eastAsia="SimSun"/>
                <w:szCs w:val="24"/>
                <w:lang w:eastAsia="zh-CN"/>
              </w:rPr>
            </w:pPr>
            <w:ins w:id="12" w:author="Ng, Man Hung (Nokia - GB)" w:date="2021-04-12T17:21:00Z">
              <w:r>
                <w:rPr>
                  <w:rFonts w:eastAsia="SimSun"/>
                  <w:szCs w:val="24"/>
                  <w:lang w:eastAsia="zh-CN"/>
                </w:rPr>
                <w:t xml:space="preserve">Option 4: </w:t>
              </w:r>
              <w:r>
                <w:rPr>
                  <w:szCs w:val="24"/>
                </w:rPr>
                <w:t xml:space="preserve">Good approach using </w:t>
              </w:r>
              <w:r>
                <w:rPr>
                  <w:rFonts w:eastAsia="Times New Roman"/>
                </w:rPr>
                <w:t>test UEs to provoke BS to schedule full carriers</w:t>
              </w:r>
            </w:ins>
          </w:p>
          <w:p w14:paraId="43ABBFCA" w14:textId="77777777" w:rsidR="002D2761" w:rsidRDefault="00C42D6D">
            <w:pPr>
              <w:spacing w:after="120"/>
              <w:rPr>
                <w:ins w:id="13" w:author="Ng, Man Hung (Nokia - GB)" w:date="2021-04-12T17:21:00Z"/>
                <w:rFonts w:eastAsiaTheme="minorEastAsia"/>
                <w:lang w:val="en-US" w:eastAsia="zh-CN"/>
              </w:rPr>
            </w:pPr>
            <w:ins w:id="14" w:author="Ng, Man Hung (Nokia - GB)" w:date="2021-04-12T17:21:00Z">
              <w:r>
                <w:rPr>
                  <w:rFonts w:eastAsiaTheme="minorEastAsia"/>
                  <w:lang w:val="en-US" w:eastAsia="zh-CN"/>
                </w:rPr>
                <w:t>In addition, option 1, 2, 4 could even be combined, i.e. averaging over the peak hours could be performed while traffic is simultaneously being provoked.</w:t>
              </w:r>
            </w:ins>
          </w:p>
          <w:p w14:paraId="2EE97CE7" w14:textId="77777777" w:rsidR="002D2761" w:rsidRDefault="002D2761">
            <w:pPr>
              <w:spacing w:after="120"/>
              <w:rPr>
                <w:rFonts w:eastAsiaTheme="minorEastAsia"/>
                <w:lang w:val="en-US" w:eastAsia="zh-CN"/>
              </w:rPr>
            </w:pPr>
          </w:p>
          <w:p w14:paraId="4E697F8F"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404F8264" w14:textId="77777777" w:rsidR="002D2761" w:rsidRDefault="00C42D6D">
            <w:pPr>
              <w:spacing w:after="120"/>
              <w:rPr>
                <w:rFonts w:eastAsiaTheme="minorEastAsia"/>
                <w:lang w:val="en-US" w:eastAsia="zh-CN"/>
              </w:rPr>
            </w:pPr>
            <w:r>
              <w:rPr>
                <w:rFonts w:eastAsiaTheme="minorEastAsia" w:hint="eastAsia"/>
                <w:lang w:val="en-US" w:eastAsia="zh-CN"/>
              </w:rPr>
              <w:t>Others:</w:t>
            </w:r>
            <w:ins w:id="15" w:author="Ng, Man Hung (Nokia - GB)" w:date="2021-04-12T17:21:00Z">
              <w:r>
                <w:rPr>
                  <w:rFonts w:eastAsiaTheme="minorEastAsia"/>
                  <w:lang w:val="en-US" w:eastAsia="zh-CN"/>
                </w:rPr>
                <w:t xml:space="preserve"> Overall, we see the alternative approaches </w:t>
              </w:r>
              <w:proofErr w:type="gramStart"/>
              <w:r>
                <w:rPr>
                  <w:rFonts w:eastAsiaTheme="minorEastAsia"/>
                  <w:lang w:val="en-US" w:eastAsia="zh-CN"/>
                </w:rPr>
                <w:t>more preferable</w:t>
              </w:r>
            </w:ins>
            <w:proofErr w:type="gramEnd"/>
            <w:ins w:id="16" w:author="Ng, Man Hung (Nokia - GB)" w:date="2021-04-12T17:22:00Z">
              <w:r>
                <w:rPr>
                  <w:rFonts w:eastAsiaTheme="minorEastAsia"/>
                  <w:lang w:val="en-US" w:eastAsia="zh-CN"/>
                </w:rPr>
                <w:t>,</w:t>
              </w:r>
            </w:ins>
            <w:ins w:id="17" w:author="Ng, Man Hung (Nokia - GB)" w:date="2021-04-12T17:21:00Z">
              <w:r>
                <w:rPr>
                  <w:rFonts w:eastAsiaTheme="minorEastAsia"/>
                  <w:lang w:val="en-US" w:eastAsia="zh-CN"/>
                </w:rPr>
                <w:t xml:space="preserve"> given the issues and open items surrounding the test signal definition.</w:t>
              </w:r>
            </w:ins>
          </w:p>
        </w:tc>
      </w:tr>
      <w:tr w:rsidR="002D2761" w14:paraId="60E689AB" w14:textId="77777777" w:rsidTr="00E7292F">
        <w:trPr>
          <w:ins w:id="18" w:author="ZTE" w:date="2021-04-13T10:41:00Z"/>
        </w:trPr>
        <w:tc>
          <w:tcPr>
            <w:tcW w:w="1238" w:type="dxa"/>
          </w:tcPr>
          <w:p w14:paraId="4560D309" w14:textId="77777777" w:rsidR="002D2761" w:rsidRDefault="00C42D6D">
            <w:pPr>
              <w:spacing w:after="120"/>
              <w:rPr>
                <w:ins w:id="19" w:author="ZTE" w:date="2021-04-13T10:41:00Z"/>
                <w:rFonts w:eastAsiaTheme="minorEastAsia"/>
                <w:lang w:val="en-US" w:eastAsia="zh-CN"/>
              </w:rPr>
            </w:pPr>
            <w:ins w:id="20" w:author="ZTE" w:date="2021-04-13T10:41:00Z">
              <w:r>
                <w:rPr>
                  <w:rFonts w:eastAsiaTheme="minorEastAsia" w:hint="eastAsia"/>
                  <w:lang w:val="en-US" w:eastAsia="zh-CN"/>
                </w:rPr>
                <w:t>ZTE</w:t>
              </w:r>
            </w:ins>
          </w:p>
        </w:tc>
        <w:tc>
          <w:tcPr>
            <w:tcW w:w="8393" w:type="dxa"/>
          </w:tcPr>
          <w:p w14:paraId="2E8CD16B" w14:textId="77777777" w:rsidR="002D2761" w:rsidRDefault="00C42D6D">
            <w:pPr>
              <w:spacing w:after="120"/>
              <w:rPr>
                <w:ins w:id="21" w:author="ZTE" w:date="2021-04-13T10:46:00Z"/>
                <w:rFonts w:eastAsiaTheme="minorEastAsia"/>
                <w:lang w:val="en-US" w:eastAsia="zh-CN"/>
              </w:rPr>
            </w:pPr>
            <w:proofErr w:type="gramStart"/>
            <w:ins w:id="22" w:author="ZTE" w:date="2021-04-13T10:46:00Z">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1:</w:t>
              </w:r>
            </w:ins>
          </w:p>
          <w:p w14:paraId="6B4AC4D8" w14:textId="77777777" w:rsidR="002D2761" w:rsidRDefault="00C42D6D">
            <w:pPr>
              <w:spacing w:after="120"/>
              <w:rPr>
                <w:ins w:id="23" w:author="ZTE" w:date="2021-04-13T10:52:00Z"/>
                <w:rFonts w:eastAsiaTheme="minorEastAsia"/>
                <w:lang w:val="en-US" w:eastAsia="zh-CN"/>
              </w:rPr>
            </w:pPr>
            <w:ins w:id="24" w:author="ZTE" w:date="2021-04-13T10:43:00Z">
              <w:r>
                <w:rPr>
                  <w:rFonts w:eastAsiaTheme="minorEastAsia" w:hint="eastAsia"/>
                  <w:lang w:val="en-US" w:eastAsia="zh-CN"/>
                </w:rPr>
                <w:lastRenderedPageBreak/>
                <w:t xml:space="preserve">To design some dedicated signal for OTA </w:t>
              </w:r>
            </w:ins>
            <w:ins w:id="25" w:author="ZTE" w:date="2021-04-13T10:44:00Z">
              <w:r>
                <w:rPr>
                  <w:rFonts w:eastAsiaTheme="minorEastAsia" w:hint="eastAsia"/>
                  <w:lang w:val="en-US" w:eastAsia="zh-CN"/>
                </w:rPr>
                <w:t>testing in field, it</w:t>
              </w:r>
              <w:r>
                <w:rPr>
                  <w:rFonts w:eastAsiaTheme="minorEastAsia"/>
                  <w:lang w:val="en-US" w:eastAsia="zh-CN"/>
                </w:rPr>
                <w:t>’</w:t>
              </w:r>
              <w:r>
                <w:rPr>
                  <w:rFonts w:eastAsiaTheme="minorEastAsia" w:hint="eastAsia"/>
                  <w:lang w:val="en-US" w:eastAsia="zh-CN"/>
                </w:rPr>
                <w:t xml:space="preserve">s better to avoid the impacts on other group, otherwise we cannot </w:t>
              </w:r>
            </w:ins>
            <w:ins w:id="26" w:author="ZTE" w:date="2021-04-13T10:51:00Z">
              <w:r>
                <w:rPr>
                  <w:rFonts w:eastAsiaTheme="minorEastAsia" w:hint="eastAsia"/>
                  <w:lang w:val="en-US" w:eastAsia="zh-CN"/>
                </w:rPr>
                <w:t>reply LS</w:t>
              </w:r>
            </w:ins>
            <w:ins w:id="27" w:author="ZTE" w:date="2021-04-13T10:44:00Z">
              <w:r>
                <w:rPr>
                  <w:rFonts w:eastAsiaTheme="minorEastAsia" w:hint="eastAsia"/>
                  <w:lang w:val="en-US" w:eastAsia="zh-CN"/>
                </w:rPr>
                <w:t xml:space="preserve"> in June RAN-P meeting. </w:t>
              </w:r>
            </w:ins>
          </w:p>
          <w:p w14:paraId="2E6E7D8B" w14:textId="77777777" w:rsidR="002D2761" w:rsidRDefault="00C42D6D">
            <w:pPr>
              <w:spacing w:after="120"/>
              <w:rPr>
                <w:ins w:id="28" w:author="ZTE" w:date="2021-04-13T14:35:00Z"/>
                <w:rFonts w:eastAsiaTheme="minorEastAsia"/>
                <w:lang w:val="en-US" w:eastAsia="zh-CN"/>
              </w:rPr>
            </w:pPr>
            <w:proofErr w:type="gramStart"/>
            <w:ins w:id="29" w:author="ZTE" w:date="2021-04-13T10:52:00Z">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2:</w:t>
              </w:r>
            </w:ins>
          </w:p>
          <w:p w14:paraId="5FD306B3" w14:textId="77777777" w:rsidR="002D2761" w:rsidRDefault="00C42D6D">
            <w:pPr>
              <w:spacing w:after="120"/>
              <w:rPr>
                <w:ins w:id="30" w:author="ZTE" w:date="2021-04-13T14:36:00Z"/>
                <w:rFonts w:eastAsiaTheme="minorEastAsia"/>
                <w:lang w:val="en-US" w:eastAsia="zh-CN"/>
              </w:rPr>
            </w:pPr>
            <w:ins w:id="31" w:author="ZTE" w:date="2021-04-13T14:35:00Z">
              <w:r>
                <w:rPr>
                  <w:rFonts w:eastAsiaTheme="minorEastAsia" w:hint="eastAsia"/>
                  <w:lang w:val="en-US" w:eastAsia="zh-CN"/>
                </w:rPr>
                <w:t>Since</w:t>
              </w:r>
            </w:ins>
            <w:ins w:id="32" w:author="ZTE" w:date="2021-04-13T10:56:00Z">
              <w:r>
                <w:rPr>
                  <w:rFonts w:eastAsiaTheme="minorEastAsia" w:hint="eastAsia"/>
                  <w:lang w:val="en-US" w:eastAsia="zh-CN"/>
                </w:rPr>
                <w:t xml:space="preserve"> </w:t>
              </w:r>
            </w:ins>
            <w:ins w:id="33" w:author="ZTE" w:date="2021-04-13T10:57:00Z">
              <w:r>
                <w:rPr>
                  <w:rFonts w:eastAsiaTheme="minorEastAsia" w:hint="eastAsia"/>
                  <w:lang w:val="en-US" w:eastAsia="zh-CN"/>
                </w:rPr>
                <w:t xml:space="preserve">BS scheduler algorithm is unknown in practice, </w:t>
              </w:r>
            </w:ins>
            <w:ins w:id="34" w:author="ZTE" w:date="2021-04-13T14:35:00Z">
              <w:r>
                <w:rPr>
                  <w:rFonts w:eastAsiaTheme="minorEastAsia" w:hint="eastAsia"/>
                  <w:lang w:val="en-US" w:eastAsia="zh-CN"/>
                </w:rPr>
                <w:t xml:space="preserve">to provoking </w:t>
              </w:r>
            </w:ins>
            <w:ins w:id="35" w:author="ZTE" w:date="2021-04-13T14:36:00Z">
              <w:r>
                <w:rPr>
                  <w:rFonts w:eastAsiaTheme="minorEastAsia" w:hint="eastAsia"/>
                  <w:lang w:val="en-US" w:eastAsia="zh-CN"/>
                </w:rPr>
                <w:t xml:space="preserve">BS to schedule full carrier is </w:t>
              </w:r>
            </w:ins>
            <w:ins w:id="36" w:author="ZTE" w:date="2021-04-13T14:38:00Z">
              <w:r>
                <w:rPr>
                  <w:rFonts w:eastAsiaTheme="minorEastAsia" w:hint="eastAsia"/>
                  <w:lang w:val="en-US" w:eastAsia="zh-CN"/>
                </w:rPr>
                <w:t xml:space="preserve">also </w:t>
              </w:r>
            </w:ins>
            <w:ins w:id="37" w:author="ZTE" w:date="2021-04-13T14:36:00Z">
              <w:r>
                <w:rPr>
                  <w:rFonts w:eastAsiaTheme="minorEastAsia" w:hint="eastAsia"/>
                  <w:lang w:val="en-US" w:eastAsia="zh-CN"/>
                </w:rPr>
                <w:t xml:space="preserve">unknown. </w:t>
              </w:r>
            </w:ins>
          </w:p>
          <w:p w14:paraId="3DB4ECA0" w14:textId="77777777" w:rsidR="002D2761" w:rsidRDefault="00C42D6D">
            <w:pPr>
              <w:spacing w:after="120"/>
              <w:rPr>
                <w:ins w:id="38" w:author="ZTE" w:date="2021-04-13T10:41:00Z"/>
                <w:rFonts w:eastAsiaTheme="minorEastAsia"/>
                <w:lang w:val="en-US" w:eastAsia="zh-CN"/>
              </w:rPr>
            </w:pPr>
            <w:ins w:id="39" w:author="ZTE" w:date="2021-04-13T14:36:00Z">
              <w:r>
                <w:rPr>
                  <w:rFonts w:eastAsiaTheme="minorEastAsia" w:hint="eastAsia"/>
                  <w:lang w:val="en-US" w:eastAsia="zh-CN"/>
                </w:rPr>
                <w:t xml:space="preserve">For normal operation, then there is no guarantee the full carrier scheduled. </w:t>
              </w:r>
            </w:ins>
          </w:p>
        </w:tc>
      </w:tr>
      <w:tr w:rsidR="00E7292F" w14:paraId="6017D04B" w14:textId="77777777" w:rsidTr="00E7292F">
        <w:trPr>
          <w:ins w:id="40" w:author="Huawei" w:date="2021-04-13T15:11:00Z"/>
        </w:trPr>
        <w:tc>
          <w:tcPr>
            <w:tcW w:w="1238" w:type="dxa"/>
          </w:tcPr>
          <w:p w14:paraId="073C5345" w14:textId="77777777" w:rsidR="00E7292F" w:rsidRDefault="00E7292F" w:rsidP="00E7292F">
            <w:pPr>
              <w:spacing w:after="120"/>
              <w:rPr>
                <w:ins w:id="41" w:author="Huawei" w:date="2021-04-13T15:11:00Z"/>
                <w:rFonts w:eastAsiaTheme="minorEastAsia"/>
                <w:lang w:val="en-US" w:eastAsia="zh-CN"/>
              </w:rPr>
            </w:pPr>
            <w:ins w:id="42" w:author="Huawei" w:date="2021-04-13T15:11:00Z">
              <w:r>
                <w:rPr>
                  <w:rFonts w:eastAsiaTheme="minorEastAsia"/>
                  <w:lang w:val="en-US" w:eastAsia="zh-CN"/>
                </w:rPr>
                <w:lastRenderedPageBreak/>
                <w:t xml:space="preserve"> Huawei</w:t>
              </w:r>
            </w:ins>
          </w:p>
        </w:tc>
        <w:tc>
          <w:tcPr>
            <w:tcW w:w="8393" w:type="dxa"/>
          </w:tcPr>
          <w:p w14:paraId="305331FE" w14:textId="77777777" w:rsidR="00E7292F" w:rsidRDefault="00E7292F" w:rsidP="00E7292F">
            <w:pPr>
              <w:spacing w:after="120"/>
              <w:rPr>
                <w:ins w:id="43" w:author="Huawei" w:date="2021-04-13T15:11:00Z"/>
                <w:rFonts w:eastAsiaTheme="minorEastAsia"/>
                <w:lang w:val="en-US" w:eastAsia="zh-CN"/>
              </w:rPr>
            </w:pPr>
            <w:proofErr w:type="gramStart"/>
            <w:ins w:id="44" w:author="Huawei" w:date="2021-04-13T15:11:00Z">
              <w:r w:rsidRPr="00250633">
                <w:rPr>
                  <w:rFonts w:eastAsiaTheme="minorEastAsia" w:hint="eastAsia"/>
                  <w:lang w:val="en-US" w:eastAsia="zh-CN"/>
                </w:rPr>
                <w:t>Sub topic</w:t>
              </w:r>
              <w:proofErr w:type="gramEnd"/>
              <w:r w:rsidRPr="00250633">
                <w:rPr>
                  <w:rFonts w:eastAsiaTheme="minorEastAsia" w:hint="eastAsia"/>
                  <w:lang w:val="en-US" w:eastAsia="zh-CN"/>
                </w:rPr>
                <w:t xml:space="preserve"> </w:t>
              </w:r>
              <w:r w:rsidRPr="00250633">
                <w:rPr>
                  <w:rFonts w:eastAsiaTheme="minorEastAsia"/>
                  <w:lang w:val="en-US" w:eastAsia="zh-CN"/>
                </w:rPr>
                <w:t>1-</w:t>
              </w:r>
              <w:r w:rsidRPr="00250633">
                <w:rPr>
                  <w:rFonts w:eastAsiaTheme="minorEastAsia" w:hint="eastAsia"/>
                  <w:lang w:val="en-US" w:eastAsia="zh-CN"/>
                </w:rPr>
                <w:t xml:space="preserve">1: </w:t>
              </w:r>
              <w:r>
                <w:rPr>
                  <w:rFonts w:eastAsiaTheme="minorEastAsia"/>
                  <w:lang w:val="en-US" w:eastAsia="zh-CN"/>
                </w:rPr>
                <w:t xml:space="preserve">Questions about test signal. Is the test signal intended to be transmitted all the time or initiated by some sort of request? If it is on all the </w:t>
              </w:r>
              <w:proofErr w:type="gramStart"/>
              <w:r>
                <w:rPr>
                  <w:rFonts w:eastAsiaTheme="minorEastAsia"/>
                  <w:lang w:val="en-US" w:eastAsia="zh-CN"/>
                </w:rPr>
                <w:t>time</w:t>
              </w:r>
              <w:proofErr w:type="gramEnd"/>
              <w:r>
                <w:rPr>
                  <w:rFonts w:eastAsiaTheme="minorEastAsia"/>
                  <w:lang w:val="en-US" w:eastAsia="zh-CN"/>
                </w:rPr>
                <w:t xml:space="preserve"> then it may force BS to abandon any power saving modes as it has to be prepared to transmit full power at all times. Interference with systems based on random distribution of UE in aggressor and victim system may suffer additional interference due to any sort of non-random persistent interferer, is the intention that the test signal is consistent in all BS synchronously? What is the intended beam pattern for the test signal (high gain correlated – if so in which direction, or de-correlated).</w:t>
              </w:r>
            </w:ins>
          </w:p>
          <w:p w14:paraId="02B1B265" w14:textId="77777777" w:rsidR="00E7292F" w:rsidRPr="00250633" w:rsidRDefault="00E7292F" w:rsidP="00E7292F">
            <w:pPr>
              <w:spacing w:after="120"/>
              <w:rPr>
                <w:ins w:id="45" w:author="Huawei" w:date="2021-04-13T15:11:00Z"/>
                <w:rFonts w:eastAsiaTheme="minorEastAsia"/>
                <w:lang w:val="en-US" w:eastAsia="zh-CN"/>
              </w:rPr>
            </w:pPr>
            <w:ins w:id="46" w:author="Huawei" w:date="2021-04-13T15:11:00Z">
              <w:r>
                <w:rPr>
                  <w:rFonts w:eastAsiaTheme="minorEastAsia"/>
                  <w:lang w:val="en-US" w:eastAsia="zh-CN"/>
                </w:rPr>
                <w:t>Another question that’s comes to mind is, is this just an AAS problem, the measurement aspects certainly are tougher for AAS, but of the signal has no guaranteed full power signal, the worst case emission case will also not occur for non-AAS BS</w:t>
              </w:r>
            </w:ins>
          </w:p>
          <w:p w14:paraId="76158D5A" w14:textId="77777777" w:rsidR="00E7292F" w:rsidRPr="00250633" w:rsidRDefault="00E7292F" w:rsidP="00E7292F">
            <w:pPr>
              <w:spacing w:after="120"/>
              <w:rPr>
                <w:ins w:id="47" w:author="Huawei" w:date="2021-04-13T15:11:00Z"/>
                <w:rFonts w:eastAsiaTheme="minorEastAsia"/>
                <w:lang w:val="en-US" w:eastAsia="zh-CN"/>
              </w:rPr>
            </w:pPr>
            <w:proofErr w:type="gramStart"/>
            <w:ins w:id="48" w:author="Huawei" w:date="2021-04-13T15:11:00Z">
              <w:r w:rsidRPr="00250633">
                <w:rPr>
                  <w:rFonts w:eastAsiaTheme="minorEastAsia" w:hint="eastAsia"/>
                  <w:lang w:val="en-US" w:eastAsia="zh-CN"/>
                </w:rPr>
                <w:t>Sub topic</w:t>
              </w:r>
              <w:proofErr w:type="gramEnd"/>
              <w:r w:rsidRPr="00250633">
                <w:rPr>
                  <w:rFonts w:eastAsiaTheme="minorEastAsia" w:hint="eastAsia"/>
                  <w:lang w:val="en-US" w:eastAsia="zh-CN"/>
                </w:rPr>
                <w:t xml:space="preserve"> </w:t>
              </w:r>
              <w:r w:rsidRPr="00250633">
                <w:rPr>
                  <w:rFonts w:eastAsiaTheme="minorEastAsia"/>
                  <w:lang w:val="en-US" w:eastAsia="zh-CN"/>
                </w:rPr>
                <w:t>1-</w:t>
              </w:r>
              <w:r w:rsidRPr="00250633">
                <w:rPr>
                  <w:rFonts w:eastAsiaTheme="minorEastAsia" w:hint="eastAsia"/>
                  <w:lang w:val="en-US" w:eastAsia="zh-CN"/>
                </w:rPr>
                <w:t>2:</w:t>
              </w:r>
            </w:ins>
          </w:p>
          <w:p w14:paraId="33DCAC89" w14:textId="77777777" w:rsidR="00E7292F" w:rsidRDefault="00E7292F" w:rsidP="00E7292F">
            <w:pPr>
              <w:spacing w:after="120"/>
              <w:rPr>
                <w:ins w:id="49" w:author="Huawei" w:date="2021-04-13T15:11:00Z"/>
                <w:rFonts w:eastAsiaTheme="minorEastAsia"/>
                <w:lang w:val="en-US" w:eastAsia="zh-CN"/>
              </w:rPr>
            </w:pPr>
            <w:ins w:id="50" w:author="Huawei" w:date="2021-04-13T15:11:00Z">
              <w:r>
                <w:rPr>
                  <w:rFonts w:eastAsiaTheme="minorEastAsia"/>
                  <w:lang w:val="en-US" w:eastAsia="zh-CN"/>
                </w:rPr>
                <w:t xml:space="preserve">It seems unlikely that normal operation in option 1 or 2 would produce a worst case scenario – however it would give an idea of average emission levels, whilst not the same as the specified levels it may give an indication of possible interference issues? Vendor specific test modes may result in diverse solutions to the same problem and make it difficult to compare measurements from different vendors. Initiating a test may be carried out by vendor specific approach but the signal itself should perhaps be consistent across vendors, however due to the problems of measurement if the test were to be vendor specific it may allow manipulation of eh beam to allow for available measurement locations which of course will be different for each installation. Provoking traffic seems an interesting approach as it does not require a specific test interface (although maybe a test mode would be useful when the test UE is attached?). It is assumed that the wanted signal will be in the form of a beam pointed at the test UE, however that will only occur if the UE is in the BS beam steering range (close to the BS where LOS is possible the BS may not be able to tilt that far!). In which case the measurement location(s) will either be separate from the test UE or not in the main beam. Both options raise issues, if they are separate (especially if a drone for example is used) then the test UE will need to be synchronized to the measurement to ensure the measurement is take when traffic is directed at the UE. If the measurement UE is not in the main </w:t>
              </w:r>
              <w:proofErr w:type="gramStart"/>
              <w:r>
                <w:rPr>
                  <w:rFonts w:eastAsiaTheme="minorEastAsia"/>
                  <w:lang w:val="en-US" w:eastAsia="zh-CN"/>
                </w:rPr>
                <w:t>beam</w:t>
              </w:r>
              <w:proofErr w:type="gramEnd"/>
              <w:r>
                <w:rPr>
                  <w:rFonts w:eastAsiaTheme="minorEastAsia"/>
                  <w:lang w:val="en-US" w:eastAsia="zh-CN"/>
                </w:rPr>
                <w:t xml:space="preserve"> then estimate of beam roll off </w:t>
              </w:r>
              <w:proofErr w:type="spellStart"/>
              <w:r>
                <w:rPr>
                  <w:rFonts w:eastAsiaTheme="minorEastAsia"/>
                  <w:lang w:val="en-US" w:eastAsia="zh-CN"/>
                </w:rPr>
                <w:t>etc</w:t>
              </w:r>
              <w:proofErr w:type="spellEnd"/>
              <w:r>
                <w:rPr>
                  <w:rFonts w:eastAsiaTheme="minorEastAsia"/>
                  <w:lang w:val="en-US" w:eastAsia="zh-CN"/>
                </w:rPr>
                <w:t xml:space="preserve"> will greatly add to MU.</w:t>
              </w:r>
            </w:ins>
          </w:p>
          <w:p w14:paraId="33D3D179" w14:textId="77777777" w:rsidR="00E7292F" w:rsidRDefault="00E7292F" w:rsidP="00E7292F">
            <w:pPr>
              <w:spacing w:after="120"/>
              <w:rPr>
                <w:ins w:id="51" w:author="Huawei" w:date="2021-04-13T15:11:00Z"/>
                <w:rFonts w:eastAsiaTheme="minorEastAsia"/>
                <w:lang w:val="en-US" w:eastAsia="zh-CN"/>
              </w:rPr>
            </w:pPr>
            <w:ins w:id="52" w:author="Huawei" w:date="2021-04-13T15:11:00Z">
              <w:r>
                <w:rPr>
                  <w:rFonts w:eastAsiaTheme="minorEastAsia"/>
                  <w:lang w:val="en-US" w:eastAsia="zh-CN"/>
                </w:rPr>
                <w:t xml:space="preserve">The discussion seems to be based around assumption that emissions close to carrier or harmonics are the main unwanted emissions to be measured and that they will be correlated to the wanted signal. If this is </w:t>
              </w:r>
              <w:proofErr w:type="gramStart"/>
              <w:r>
                <w:rPr>
                  <w:rFonts w:eastAsiaTheme="minorEastAsia"/>
                  <w:lang w:val="en-US" w:eastAsia="zh-CN"/>
                </w:rPr>
                <w:t>true</w:t>
              </w:r>
              <w:proofErr w:type="gramEnd"/>
              <w:r>
                <w:rPr>
                  <w:rFonts w:eastAsiaTheme="minorEastAsia"/>
                  <w:lang w:val="en-US" w:eastAsia="zh-CN"/>
                </w:rPr>
                <w:t xml:space="preserve"> then assumptions on beam gain based on the wanted signal can be made (although this will introduce significant MU). If this is the assumption then the test signal should be set so that unwanted emission are less likely to be pointing in different directions (i.e. single carrier, single beam, as multiple carriers/beams can result in 3</w:t>
              </w:r>
              <w:r w:rsidRPr="00A220EF">
                <w:rPr>
                  <w:rFonts w:eastAsiaTheme="minorEastAsia"/>
                  <w:vertAlign w:val="superscript"/>
                  <w:lang w:val="en-US" w:eastAsia="zh-CN"/>
                </w:rPr>
                <w:t>rd</w:t>
              </w:r>
              <w:r>
                <w:rPr>
                  <w:rFonts w:eastAsiaTheme="minorEastAsia"/>
                  <w:lang w:val="en-US" w:eastAsia="zh-CN"/>
                </w:rPr>
                <w:t xml:space="preserve"> order beams in different directions eve with correlated emissions)</w:t>
              </w:r>
            </w:ins>
          </w:p>
        </w:tc>
      </w:tr>
      <w:tr w:rsidR="002A6903" w14:paraId="6B0607B2" w14:textId="77777777" w:rsidTr="00E7292F">
        <w:trPr>
          <w:ins w:id="53" w:author="Torbjörn Elfström" w:date="2021-04-13T16:31:00Z"/>
        </w:trPr>
        <w:tc>
          <w:tcPr>
            <w:tcW w:w="1238" w:type="dxa"/>
          </w:tcPr>
          <w:p w14:paraId="3C28E619" w14:textId="46A8C6E9" w:rsidR="002A6903" w:rsidRDefault="002A6903" w:rsidP="00E7292F">
            <w:pPr>
              <w:spacing w:after="120"/>
              <w:rPr>
                <w:ins w:id="54" w:author="Torbjörn Elfström" w:date="2021-04-13T16:31:00Z"/>
                <w:rFonts w:eastAsiaTheme="minorEastAsia"/>
                <w:lang w:val="en-US" w:eastAsia="zh-CN"/>
              </w:rPr>
            </w:pPr>
            <w:ins w:id="55" w:author="Torbjörn Elfström" w:date="2021-04-13T16:31:00Z">
              <w:r>
                <w:rPr>
                  <w:rFonts w:eastAsiaTheme="minorEastAsia"/>
                  <w:lang w:val="en-US" w:eastAsia="zh-CN"/>
                </w:rPr>
                <w:t>Ericsson</w:t>
              </w:r>
            </w:ins>
          </w:p>
        </w:tc>
        <w:tc>
          <w:tcPr>
            <w:tcW w:w="8393" w:type="dxa"/>
          </w:tcPr>
          <w:p w14:paraId="5FA0666A" w14:textId="3AE38F0F" w:rsidR="002A6903" w:rsidRDefault="002A6903" w:rsidP="002A6903">
            <w:pPr>
              <w:spacing w:after="120"/>
              <w:rPr>
                <w:ins w:id="56" w:author="Torbjörn Elfström" w:date="2021-04-13T16:32:00Z"/>
                <w:rFonts w:eastAsiaTheme="minorEastAsia"/>
                <w:lang w:val="en-US" w:eastAsia="zh-CN"/>
              </w:rPr>
            </w:pPr>
            <w:proofErr w:type="gramStart"/>
            <w:ins w:id="57" w:author="Torbjörn Elfström" w:date="2021-04-13T16:32:00Z">
              <w:r>
                <w:rPr>
                  <w:rFonts w:eastAsiaTheme="minorEastAsia"/>
                  <w:lang w:val="en-US" w:eastAsia="zh-CN"/>
                </w:rPr>
                <w:t>Sub topic</w:t>
              </w:r>
              <w:proofErr w:type="gramEnd"/>
              <w:r>
                <w:rPr>
                  <w:rFonts w:eastAsiaTheme="minorEastAsia"/>
                  <w:lang w:val="en-US" w:eastAsia="zh-CN"/>
                </w:rPr>
                <w:t xml:space="preserve"> 1-1: At last RAN plenary RAN4 was tasked to look into a request from ITU-R WP 1C on a new test signal to facilitate a situation with full power allocated. </w:t>
              </w:r>
            </w:ins>
            <w:ins w:id="58" w:author="Torbjörn Elfström" w:date="2021-04-13T16:34:00Z">
              <w:r w:rsidR="005343D7">
                <w:rPr>
                  <w:rFonts w:eastAsiaTheme="minorEastAsia"/>
                  <w:lang w:val="en-US" w:eastAsia="zh-CN"/>
                </w:rPr>
                <w:t>A test signal is proposed to give full power condition. F</w:t>
              </w:r>
            </w:ins>
            <w:ins w:id="59" w:author="Torbjörn Elfström" w:date="2021-04-13T16:32:00Z">
              <w:r>
                <w:rPr>
                  <w:rFonts w:eastAsiaTheme="minorEastAsia"/>
                  <w:lang w:val="en-US" w:eastAsia="zh-CN"/>
                </w:rPr>
                <w:t xml:space="preserve">ull power allocation is required to verify TRP </w:t>
              </w:r>
            </w:ins>
            <w:ins w:id="60" w:author="Torbjörn Elfström" w:date="2021-04-13T16:35:00Z">
              <w:r w:rsidR="005343D7">
                <w:rPr>
                  <w:rFonts w:eastAsiaTheme="minorEastAsia"/>
                  <w:lang w:val="en-US" w:eastAsia="zh-CN"/>
                </w:rPr>
                <w:t xml:space="preserve">unwanted </w:t>
              </w:r>
            </w:ins>
            <w:ins w:id="61" w:author="Torbjörn Elfström" w:date="2021-04-13T16:32:00Z">
              <w:r>
                <w:rPr>
                  <w:rFonts w:eastAsiaTheme="minorEastAsia"/>
                  <w:lang w:val="en-US" w:eastAsia="zh-CN"/>
                </w:rPr>
                <w:t xml:space="preserve">emission </w:t>
              </w:r>
            </w:ins>
            <w:ins w:id="62" w:author="Torbjörn Elfström" w:date="2021-04-13T16:35:00Z">
              <w:r w:rsidR="005343D7">
                <w:rPr>
                  <w:rFonts w:eastAsiaTheme="minorEastAsia"/>
                  <w:lang w:val="en-US" w:eastAsia="zh-CN"/>
                </w:rPr>
                <w:t xml:space="preserve">in lab and </w:t>
              </w:r>
            </w:ins>
            <w:ins w:id="63" w:author="Torbjörn Elfström" w:date="2021-04-13T16:32:00Z">
              <w:r>
                <w:rPr>
                  <w:rFonts w:eastAsiaTheme="minorEastAsia"/>
                  <w:lang w:val="en-US" w:eastAsia="zh-CN"/>
                </w:rPr>
                <w:t xml:space="preserve">in field. The in-field area is new for RAN4 but related since parameters are defined in RAN4 and used also for in-field testing. The intension with the draft </w:t>
              </w:r>
            </w:ins>
            <w:ins w:id="64" w:author="Torbjörn Elfström" w:date="2021-04-13T16:35:00Z">
              <w:r w:rsidR="005343D7">
                <w:rPr>
                  <w:rFonts w:eastAsiaTheme="minorEastAsia"/>
                  <w:lang w:val="en-US" w:eastAsia="zh-CN"/>
                </w:rPr>
                <w:t xml:space="preserve">response </w:t>
              </w:r>
            </w:ins>
            <w:ins w:id="65" w:author="Torbjörn Elfström" w:date="2021-04-13T16:32:00Z">
              <w:r>
                <w:rPr>
                  <w:rFonts w:eastAsiaTheme="minorEastAsia"/>
                  <w:lang w:val="en-US" w:eastAsia="zh-CN"/>
                </w:rPr>
                <w:t xml:space="preserve">LS was to provide to more information </w:t>
              </w:r>
              <w:proofErr w:type="gramStart"/>
              <w:r>
                <w:rPr>
                  <w:rFonts w:eastAsiaTheme="minorEastAsia"/>
                  <w:lang w:val="en-US" w:eastAsia="zh-CN"/>
                </w:rPr>
                <w:t>and also</w:t>
              </w:r>
              <w:proofErr w:type="gramEnd"/>
              <w:r>
                <w:rPr>
                  <w:rFonts w:eastAsiaTheme="minorEastAsia"/>
                  <w:lang w:val="en-US" w:eastAsia="zh-CN"/>
                </w:rPr>
                <w:t xml:space="preserve"> ask for more specific information to understand in-field testing and the proposed test signal. Introducing a test signal will have impact on RAN1 if the signal is standardized. From a RAN4 perspective that is important is to understand what conditions is needed to measure TRP emission in-field, e.g. test signal length and periodicity to be able to measure unwanted emission. To have a fruitful discussion with ITU-R, RAN4 should collect questions and technical background relevant for in-field testing. The intension is to send the information as an LS to ITU-R WP 1C.   </w:t>
              </w:r>
            </w:ins>
          </w:p>
          <w:p w14:paraId="2785C913" w14:textId="77777777" w:rsidR="002A6903" w:rsidRDefault="002A6903" w:rsidP="002A6903">
            <w:pPr>
              <w:spacing w:after="120"/>
              <w:rPr>
                <w:ins w:id="66" w:author="Torbjörn Elfström" w:date="2021-04-13T16:32:00Z"/>
                <w:rFonts w:eastAsiaTheme="minorEastAsia"/>
                <w:lang w:val="en-US" w:eastAsia="zh-CN"/>
              </w:rPr>
            </w:pPr>
            <w:proofErr w:type="gramStart"/>
            <w:ins w:id="67" w:author="Torbjörn Elfström" w:date="2021-04-13T16:32:00Z">
              <w:r>
                <w:rPr>
                  <w:rFonts w:eastAsiaTheme="minorEastAsia"/>
                  <w:lang w:val="en-US" w:eastAsia="zh-CN"/>
                </w:rPr>
                <w:t>Sub topic</w:t>
              </w:r>
              <w:proofErr w:type="gramEnd"/>
              <w:r>
                <w:rPr>
                  <w:rFonts w:eastAsiaTheme="minorEastAsia"/>
                  <w:lang w:val="en-US" w:eastAsia="zh-CN"/>
                </w:rPr>
                <w:t xml:space="preserve"> 1-2: In a unloaded network, it will be difficult to measure emission levels. Therefore, a situation with a loaded carrier is required. The test signal proposed by ITU-R facilitate a fully loaded carrier. But also, alternative approaches exist, such as provoking the base station to send data using all resources. </w:t>
              </w:r>
            </w:ins>
          </w:p>
          <w:p w14:paraId="527FAC34" w14:textId="77777777" w:rsidR="002A6903" w:rsidRDefault="002A6903" w:rsidP="002A6903">
            <w:pPr>
              <w:spacing w:after="120"/>
              <w:rPr>
                <w:ins w:id="68" w:author="Torbjörn Elfström" w:date="2021-04-13T16:32:00Z"/>
                <w:rFonts w:eastAsiaTheme="minorEastAsia"/>
                <w:lang w:val="en-US" w:eastAsia="zh-CN"/>
              </w:rPr>
            </w:pPr>
            <w:ins w:id="69" w:author="Torbjörn Elfström" w:date="2021-04-13T16:32:00Z">
              <w:r>
                <w:rPr>
                  <w:rFonts w:eastAsiaTheme="minorEastAsia"/>
                  <w:lang w:val="en-US" w:eastAsia="zh-CN"/>
                </w:rPr>
                <w:lastRenderedPageBreak/>
                <w:t>Comments on different approaches:</w:t>
              </w:r>
            </w:ins>
          </w:p>
          <w:p w14:paraId="06FE199E" w14:textId="77777777" w:rsidR="002A6903" w:rsidRDefault="002A6903" w:rsidP="002A6903">
            <w:pPr>
              <w:spacing w:after="120"/>
              <w:rPr>
                <w:ins w:id="70" w:author="Torbjörn Elfström" w:date="2021-04-13T16:32:00Z"/>
                <w:rFonts w:eastAsiaTheme="minorEastAsia"/>
                <w:lang w:val="en-US" w:eastAsia="zh-CN"/>
              </w:rPr>
            </w:pPr>
            <w:ins w:id="71" w:author="Torbjörn Elfström" w:date="2021-04-13T16:32:00Z">
              <w:r>
                <w:rPr>
                  <w:rFonts w:eastAsiaTheme="minorEastAsia"/>
                  <w:lang w:val="en-US" w:eastAsia="zh-CN"/>
                </w:rPr>
                <w:t>Option 1: When peak traffic occurs, the carrier will be fully loaded. The drawback with this approach is that the traffic can vary significantly, hence time is a limiting factor.</w:t>
              </w:r>
            </w:ins>
          </w:p>
          <w:p w14:paraId="5D2963E4" w14:textId="77777777" w:rsidR="002A6903" w:rsidRDefault="002A6903" w:rsidP="002A6903">
            <w:pPr>
              <w:spacing w:after="120"/>
              <w:rPr>
                <w:ins w:id="72" w:author="Torbjörn Elfström" w:date="2021-04-13T16:32:00Z"/>
                <w:rFonts w:eastAsiaTheme="minorEastAsia"/>
                <w:lang w:val="en-US" w:eastAsia="zh-CN"/>
              </w:rPr>
            </w:pPr>
            <w:ins w:id="73" w:author="Torbjörn Elfström" w:date="2021-04-13T16:32:00Z">
              <w:r>
                <w:rPr>
                  <w:rFonts w:eastAsiaTheme="minorEastAsia"/>
                  <w:lang w:val="en-US" w:eastAsia="zh-CN"/>
                </w:rPr>
                <w:t xml:space="preserve">Option 2: Since TRP is an </w:t>
              </w:r>
              <w:proofErr w:type="gramStart"/>
              <w:r>
                <w:rPr>
                  <w:rFonts w:eastAsiaTheme="minorEastAsia"/>
                  <w:lang w:val="en-US" w:eastAsia="zh-CN"/>
                </w:rPr>
                <w:t>average in itself, this</w:t>
              </w:r>
              <w:proofErr w:type="gramEnd"/>
              <w:r>
                <w:rPr>
                  <w:rFonts w:eastAsiaTheme="minorEastAsia"/>
                  <w:lang w:val="en-US" w:eastAsia="zh-CN"/>
                </w:rPr>
                <w:t xml:space="preserve"> approach is promising. By letting the network operate and provide data to multiple UEs the emission can be tested. This approach requires that UEs are attached to the network and scheduled data. </w:t>
              </w:r>
            </w:ins>
          </w:p>
          <w:p w14:paraId="17EA0316" w14:textId="77777777" w:rsidR="002A6903" w:rsidRDefault="002A6903" w:rsidP="002A6903">
            <w:pPr>
              <w:spacing w:after="120"/>
              <w:rPr>
                <w:ins w:id="74" w:author="Torbjörn Elfström" w:date="2021-04-13T16:32:00Z"/>
                <w:rFonts w:eastAsiaTheme="minorEastAsia"/>
                <w:lang w:val="en-US" w:eastAsia="zh-CN"/>
              </w:rPr>
            </w:pPr>
            <w:ins w:id="75" w:author="Torbjörn Elfström" w:date="2021-04-13T16:32:00Z">
              <w:r>
                <w:rPr>
                  <w:rFonts w:eastAsiaTheme="minorEastAsia"/>
                  <w:lang w:val="en-US" w:eastAsia="zh-CN"/>
                </w:rPr>
                <w:t xml:space="preserve">Option 3:  The test signal proposed by ITU-R is designed to be transparent and not disturb the traffic. If that’s possible we need to further analyze. Proprietary solution has the draw back that the regulator needs to ask for the test signal to be enabled during testing. The intension with the test signal proposed by ITU-R was to always be enabled. </w:t>
              </w:r>
            </w:ins>
          </w:p>
          <w:p w14:paraId="078533FE" w14:textId="77777777" w:rsidR="002A6903" w:rsidRDefault="002A6903" w:rsidP="002A6903">
            <w:pPr>
              <w:spacing w:after="120"/>
              <w:rPr>
                <w:ins w:id="76" w:author="Torbjörn Elfström" w:date="2021-04-13T16:32:00Z"/>
                <w:rFonts w:eastAsiaTheme="minorEastAsia"/>
                <w:lang w:val="en-US" w:eastAsia="zh-CN"/>
              </w:rPr>
            </w:pPr>
            <w:ins w:id="77" w:author="Torbjörn Elfström" w:date="2021-04-13T16:32:00Z">
              <w:r>
                <w:rPr>
                  <w:rFonts w:eastAsiaTheme="minorEastAsia"/>
                  <w:lang w:val="en-US" w:eastAsia="zh-CN"/>
                </w:rPr>
                <w:t>Option 4: The approach to provoke traffic in a cell without scheduled UEs is beneficial and very useful measuring unwanted emission. A dummy test UE will request large portion of data to be downloaded, which will create a situation where all resources in the frequency domain is used. This approach gives the freedom to test unwanted emission without interaction with the operator.</w:t>
              </w:r>
            </w:ins>
          </w:p>
          <w:p w14:paraId="1C285850" w14:textId="77777777" w:rsidR="002A6903" w:rsidRDefault="002A6903" w:rsidP="002A6903">
            <w:pPr>
              <w:spacing w:after="120"/>
              <w:rPr>
                <w:ins w:id="78" w:author="Torbjörn Elfström" w:date="2021-04-13T16:32:00Z"/>
                <w:rFonts w:eastAsiaTheme="minorEastAsia"/>
                <w:lang w:val="en-US" w:eastAsia="zh-CN"/>
              </w:rPr>
            </w:pPr>
          </w:p>
          <w:p w14:paraId="08100E6C" w14:textId="52D0C203" w:rsidR="002A6903" w:rsidRPr="00250633" w:rsidRDefault="002A6903" w:rsidP="002A6903">
            <w:pPr>
              <w:spacing w:after="120"/>
              <w:rPr>
                <w:ins w:id="79" w:author="Torbjörn Elfström" w:date="2021-04-13T16:31:00Z"/>
                <w:rFonts w:eastAsiaTheme="minorEastAsia"/>
                <w:lang w:val="en-US" w:eastAsia="zh-CN"/>
              </w:rPr>
            </w:pPr>
            <w:ins w:id="80" w:author="Torbjörn Elfström" w:date="2021-04-13T16:32:00Z">
              <w:r>
                <w:rPr>
                  <w:rFonts w:eastAsiaTheme="minorEastAsia"/>
                  <w:lang w:val="en-US" w:eastAsia="zh-CN"/>
                </w:rPr>
                <w:t>The intension is to find a way for testing TRP unwanted emission in-field since it is vital for regulators in several countries. Typically, what is interesting is the emission close to the carrier and harmonics. For the harmonics, even if the signal is correlated and beamformed, it’s very difficult to say what gain the antenna have. That’s why regulators ask for input from RAN4 how the base station works and how emission can be measured properly. RAN4 have great experience of testing emission in in-door lab environments, which are essential for in-field testing too.</w:t>
              </w:r>
            </w:ins>
          </w:p>
        </w:tc>
      </w:tr>
    </w:tbl>
    <w:p w14:paraId="0C9EB613" w14:textId="77777777" w:rsidR="002D2761" w:rsidRDefault="002D2761">
      <w:pPr>
        <w:rPr>
          <w:color w:val="0070C0"/>
          <w:lang w:val="en-US" w:eastAsia="zh-CN"/>
        </w:rPr>
      </w:pPr>
    </w:p>
    <w:p w14:paraId="3FBBAECD" w14:textId="77777777" w:rsidR="002D2761" w:rsidRDefault="00C42D6D">
      <w:pPr>
        <w:pStyle w:val="Heading3"/>
        <w:rPr>
          <w:sz w:val="24"/>
          <w:szCs w:val="16"/>
        </w:rPr>
      </w:pPr>
      <w:r>
        <w:rPr>
          <w:sz w:val="24"/>
          <w:szCs w:val="16"/>
        </w:rPr>
        <w:t>CRs/TPs comments collection</w:t>
      </w:r>
    </w:p>
    <w:p w14:paraId="1E2DB548" w14:textId="77777777" w:rsidR="002D2761" w:rsidRDefault="002D2761">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2D2761" w14:paraId="45C911A9" w14:textId="77777777">
        <w:tc>
          <w:tcPr>
            <w:tcW w:w="1242" w:type="dxa"/>
          </w:tcPr>
          <w:p w14:paraId="5A905795" w14:textId="77777777" w:rsidR="002D2761" w:rsidRDefault="00C42D6D">
            <w:pPr>
              <w:spacing w:after="120"/>
              <w:rPr>
                <w:rFonts w:eastAsiaTheme="minorEastAsia"/>
                <w:b/>
                <w:bCs/>
                <w:lang w:val="en-US" w:eastAsia="zh-CN"/>
              </w:rPr>
            </w:pPr>
            <w:r>
              <w:rPr>
                <w:rFonts w:eastAsiaTheme="minorEastAsia"/>
                <w:b/>
                <w:bCs/>
                <w:lang w:val="en-US" w:eastAsia="zh-CN"/>
              </w:rPr>
              <w:t>CR/TP number</w:t>
            </w:r>
          </w:p>
        </w:tc>
        <w:tc>
          <w:tcPr>
            <w:tcW w:w="8615" w:type="dxa"/>
          </w:tcPr>
          <w:p w14:paraId="6E7CD375" w14:textId="77777777" w:rsidR="002D2761" w:rsidRDefault="00C42D6D">
            <w:pPr>
              <w:spacing w:after="120"/>
              <w:rPr>
                <w:rFonts w:eastAsiaTheme="minorEastAsia"/>
                <w:b/>
                <w:bCs/>
                <w:lang w:val="en-US" w:eastAsia="zh-CN"/>
              </w:rPr>
            </w:pPr>
            <w:r>
              <w:rPr>
                <w:rFonts w:eastAsiaTheme="minorEastAsia"/>
                <w:b/>
                <w:bCs/>
                <w:lang w:val="en-US" w:eastAsia="zh-CN"/>
              </w:rPr>
              <w:t>Comments collection</w:t>
            </w:r>
          </w:p>
        </w:tc>
      </w:tr>
      <w:tr w:rsidR="002D2761" w14:paraId="6092C49B" w14:textId="77777777">
        <w:tc>
          <w:tcPr>
            <w:tcW w:w="1242" w:type="dxa"/>
            <w:vMerge w:val="restart"/>
          </w:tcPr>
          <w:p w14:paraId="4DB7586F" w14:textId="77777777" w:rsidR="002D2761" w:rsidRDefault="00C42D6D">
            <w:pPr>
              <w:spacing w:after="120"/>
              <w:rPr>
                <w:rFonts w:eastAsiaTheme="minorEastAsia"/>
                <w:lang w:val="en-US" w:eastAsia="zh-CN"/>
              </w:rPr>
            </w:pPr>
            <w:r>
              <w:rPr>
                <w:rFonts w:eastAsiaTheme="minorEastAsia" w:hint="eastAsia"/>
                <w:lang w:val="en-US" w:eastAsia="zh-CN"/>
              </w:rPr>
              <w:t>XXX</w:t>
            </w:r>
          </w:p>
        </w:tc>
        <w:tc>
          <w:tcPr>
            <w:tcW w:w="8615" w:type="dxa"/>
          </w:tcPr>
          <w:p w14:paraId="0DC88493"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3D9048DF" w14:textId="77777777">
        <w:tc>
          <w:tcPr>
            <w:tcW w:w="1242" w:type="dxa"/>
            <w:vMerge/>
          </w:tcPr>
          <w:p w14:paraId="798D59E7" w14:textId="77777777" w:rsidR="002D2761" w:rsidRDefault="002D2761">
            <w:pPr>
              <w:spacing w:after="120"/>
              <w:rPr>
                <w:rFonts w:eastAsiaTheme="minorEastAsia"/>
                <w:lang w:val="en-US" w:eastAsia="zh-CN"/>
              </w:rPr>
            </w:pPr>
          </w:p>
        </w:tc>
        <w:tc>
          <w:tcPr>
            <w:tcW w:w="8615" w:type="dxa"/>
          </w:tcPr>
          <w:p w14:paraId="3EBEECD4"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5FEFE936" w14:textId="77777777">
        <w:tc>
          <w:tcPr>
            <w:tcW w:w="1242" w:type="dxa"/>
            <w:vMerge/>
          </w:tcPr>
          <w:p w14:paraId="63487444" w14:textId="77777777" w:rsidR="002D2761" w:rsidRDefault="002D2761">
            <w:pPr>
              <w:spacing w:after="120"/>
              <w:rPr>
                <w:rFonts w:eastAsiaTheme="minorEastAsia"/>
                <w:lang w:val="en-US" w:eastAsia="zh-CN"/>
              </w:rPr>
            </w:pPr>
          </w:p>
        </w:tc>
        <w:tc>
          <w:tcPr>
            <w:tcW w:w="8615" w:type="dxa"/>
          </w:tcPr>
          <w:p w14:paraId="6DA14C10" w14:textId="77777777" w:rsidR="002D2761" w:rsidRDefault="002D2761">
            <w:pPr>
              <w:spacing w:after="120"/>
              <w:rPr>
                <w:rFonts w:eastAsiaTheme="minorEastAsia"/>
                <w:lang w:val="en-US" w:eastAsia="zh-CN"/>
              </w:rPr>
            </w:pPr>
          </w:p>
        </w:tc>
      </w:tr>
      <w:tr w:rsidR="002D2761" w14:paraId="4D10B290" w14:textId="77777777">
        <w:tc>
          <w:tcPr>
            <w:tcW w:w="1242" w:type="dxa"/>
            <w:vMerge w:val="restart"/>
          </w:tcPr>
          <w:p w14:paraId="11D2AFEF" w14:textId="77777777" w:rsidR="002D2761" w:rsidRDefault="00C42D6D">
            <w:pPr>
              <w:spacing w:after="120"/>
              <w:rPr>
                <w:rFonts w:eastAsiaTheme="minorEastAsia"/>
                <w:lang w:val="en-US" w:eastAsia="zh-CN"/>
              </w:rPr>
            </w:pPr>
            <w:r>
              <w:rPr>
                <w:rFonts w:eastAsiaTheme="minorEastAsia"/>
                <w:lang w:val="en-US" w:eastAsia="zh-CN"/>
              </w:rPr>
              <w:t>YYY</w:t>
            </w:r>
          </w:p>
        </w:tc>
        <w:tc>
          <w:tcPr>
            <w:tcW w:w="8615" w:type="dxa"/>
          </w:tcPr>
          <w:p w14:paraId="5AB42C34"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24260783" w14:textId="77777777">
        <w:tc>
          <w:tcPr>
            <w:tcW w:w="1242" w:type="dxa"/>
            <w:vMerge/>
          </w:tcPr>
          <w:p w14:paraId="149F18D4" w14:textId="77777777" w:rsidR="002D2761" w:rsidRDefault="002D2761">
            <w:pPr>
              <w:spacing w:after="120"/>
              <w:rPr>
                <w:rFonts w:eastAsiaTheme="minorEastAsia"/>
                <w:lang w:val="en-US" w:eastAsia="zh-CN"/>
              </w:rPr>
            </w:pPr>
          </w:p>
        </w:tc>
        <w:tc>
          <w:tcPr>
            <w:tcW w:w="8615" w:type="dxa"/>
          </w:tcPr>
          <w:p w14:paraId="368840AD"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277C4F45" w14:textId="77777777">
        <w:tc>
          <w:tcPr>
            <w:tcW w:w="1242" w:type="dxa"/>
            <w:vMerge/>
          </w:tcPr>
          <w:p w14:paraId="61FAFE2F" w14:textId="77777777" w:rsidR="002D2761" w:rsidRDefault="002D2761">
            <w:pPr>
              <w:spacing w:after="120"/>
              <w:rPr>
                <w:rFonts w:eastAsiaTheme="minorEastAsia"/>
                <w:lang w:val="en-US" w:eastAsia="zh-CN"/>
              </w:rPr>
            </w:pPr>
          </w:p>
        </w:tc>
        <w:tc>
          <w:tcPr>
            <w:tcW w:w="8615" w:type="dxa"/>
          </w:tcPr>
          <w:p w14:paraId="74F649DB" w14:textId="77777777" w:rsidR="002D2761" w:rsidRDefault="002D2761">
            <w:pPr>
              <w:spacing w:after="120"/>
              <w:rPr>
                <w:rFonts w:eastAsiaTheme="minorEastAsia"/>
                <w:lang w:val="en-US" w:eastAsia="zh-CN"/>
              </w:rPr>
            </w:pPr>
          </w:p>
        </w:tc>
      </w:tr>
    </w:tbl>
    <w:p w14:paraId="66F9D584" w14:textId="77777777" w:rsidR="002D2761" w:rsidRDefault="002D2761">
      <w:pPr>
        <w:rPr>
          <w:color w:val="0070C0"/>
          <w:lang w:val="en-US" w:eastAsia="zh-CN"/>
        </w:rPr>
      </w:pPr>
    </w:p>
    <w:p w14:paraId="198125C9" w14:textId="77777777" w:rsidR="002D2761" w:rsidRDefault="00C42D6D">
      <w:pPr>
        <w:pStyle w:val="Heading2"/>
      </w:pPr>
      <w:r>
        <w:t>Summary</w:t>
      </w:r>
      <w:r>
        <w:rPr>
          <w:rFonts w:hint="eastAsia"/>
        </w:rPr>
        <w:t xml:space="preserve"> for 1st round </w:t>
      </w:r>
    </w:p>
    <w:p w14:paraId="0A935B07" w14:textId="77777777" w:rsidR="002D2761" w:rsidRDefault="00C42D6D">
      <w:pPr>
        <w:pStyle w:val="Heading3"/>
        <w:rPr>
          <w:sz w:val="24"/>
          <w:szCs w:val="16"/>
        </w:rPr>
      </w:pPr>
      <w:r>
        <w:rPr>
          <w:sz w:val="24"/>
          <w:szCs w:val="16"/>
        </w:rPr>
        <w:t xml:space="preserve">Open issues </w:t>
      </w:r>
    </w:p>
    <w:p w14:paraId="5217C833"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D2761" w14:paraId="3B5EAC66" w14:textId="77777777">
        <w:tc>
          <w:tcPr>
            <w:tcW w:w="1242" w:type="dxa"/>
          </w:tcPr>
          <w:p w14:paraId="75683041" w14:textId="77777777" w:rsidR="002D2761" w:rsidRDefault="002D2761">
            <w:pPr>
              <w:rPr>
                <w:rFonts w:eastAsiaTheme="minorEastAsia"/>
                <w:b/>
                <w:bCs/>
                <w:color w:val="0070C0"/>
                <w:lang w:val="en-US" w:eastAsia="zh-CN"/>
              </w:rPr>
            </w:pPr>
          </w:p>
        </w:tc>
        <w:tc>
          <w:tcPr>
            <w:tcW w:w="8615" w:type="dxa"/>
          </w:tcPr>
          <w:p w14:paraId="391024C0" w14:textId="77777777" w:rsidR="002D2761" w:rsidRDefault="00C42D6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2761" w14:paraId="213404C8" w14:textId="77777777">
        <w:tc>
          <w:tcPr>
            <w:tcW w:w="1242" w:type="dxa"/>
          </w:tcPr>
          <w:p w14:paraId="3A0885F1" w14:textId="77777777" w:rsidR="002D2761" w:rsidRDefault="00C42D6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40753ED" w14:textId="77777777" w:rsidR="002D2761" w:rsidRDefault="00C42D6D">
            <w:pPr>
              <w:rPr>
                <w:rFonts w:eastAsiaTheme="minorEastAsia"/>
                <w:i/>
                <w:color w:val="0070C0"/>
                <w:lang w:val="en-US" w:eastAsia="zh-CN"/>
              </w:rPr>
            </w:pPr>
            <w:r>
              <w:rPr>
                <w:rFonts w:eastAsiaTheme="minorEastAsia" w:hint="eastAsia"/>
                <w:i/>
                <w:color w:val="0070C0"/>
                <w:lang w:val="en-US" w:eastAsia="zh-CN"/>
              </w:rPr>
              <w:t>Tentative agreements:</w:t>
            </w:r>
          </w:p>
          <w:p w14:paraId="582BA215" w14:textId="77777777" w:rsidR="002D2761" w:rsidRDefault="00C42D6D">
            <w:pPr>
              <w:rPr>
                <w:rFonts w:eastAsiaTheme="minorEastAsia"/>
                <w:i/>
                <w:color w:val="0070C0"/>
                <w:lang w:val="en-US" w:eastAsia="zh-CN"/>
              </w:rPr>
            </w:pPr>
            <w:r>
              <w:rPr>
                <w:rFonts w:eastAsiaTheme="minorEastAsia" w:hint="eastAsia"/>
                <w:i/>
                <w:color w:val="0070C0"/>
                <w:lang w:val="en-US" w:eastAsia="zh-CN"/>
              </w:rPr>
              <w:t>Candidate options:</w:t>
            </w:r>
          </w:p>
          <w:p w14:paraId="1CF5EA8E" w14:textId="77777777" w:rsidR="002D2761" w:rsidRDefault="00C42D6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3A83329" w14:textId="77777777" w:rsidR="002D2761" w:rsidRDefault="002D2761">
      <w:pPr>
        <w:rPr>
          <w:i/>
          <w:color w:val="0070C0"/>
          <w:lang w:val="en-US" w:eastAsia="zh-CN"/>
        </w:rPr>
      </w:pPr>
    </w:p>
    <w:p w14:paraId="46BFA92D" w14:textId="77777777" w:rsidR="002D2761" w:rsidRDefault="002D2761">
      <w:pPr>
        <w:rPr>
          <w:i/>
          <w:color w:val="0070C0"/>
          <w:lang w:eastAsia="zh-CN"/>
        </w:rPr>
      </w:pPr>
    </w:p>
    <w:p w14:paraId="41C9F1CC" w14:textId="77777777" w:rsidR="002D2761" w:rsidRDefault="00C42D6D">
      <w:pPr>
        <w:pStyle w:val="Heading3"/>
        <w:rPr>
          <w:sz w:val="24"/>
          <w:szCs w:val="16"/>
        </w:rPr>
      </w:pPr>
      <w:r>
        <w:rPr>
          <w:sz w:val="24"/>
          <w:szCs w:val="16"/>
        </w:rPr>
        <w:t>CRs/TPs</w:t>
      </w:r>
    </w:p>
    <w:p w14:paraId="7B4DFFC3"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59E82D" w14:textId="77777777" w:rsidR="002D2761" w:rsidRDefault="00C42D6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2761" w14:paraId="537C2A6C" w14:textId="77777777">
        <w:tc>
          <w:tcPr>
            <w:tcW w:w="1242" w:type="dxa"/>
          </w:tcPr>
          <w:p w14:paraId="662D0ECA"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9D52BE"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6942289D" w14:textId="77777777">
        <w:tc>
          <w:tcPr>
            <w:tcW w:w="1242" w:type="dxa"/>
          </w:tcPr>
          <w:p w14:paraId="5D74648C"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423D9A"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A1D0FEA" w14:textId="77777777" w:rsidR="002D2761" w:rsidRDefault="002D2761">
      <w:pPr>
        <w:rPr>
          <w:color w:val="0070C0"/>
          <w:lang w:val="en-US" w:eastAsia="zh-CN"/>
        </w:rPr>
      </w:pPr>
    </w:p>
    <w:p w14:paraId="37F847AB" w14:textId="77777777" w:rsidR="002D2761" w:rsidRDefault="00C42D6D">
      <w:pPr>
        <w:pStyle w:val="Heading2"/>
        <w:rPr>
          <w:lang w:val="en-US"/>
        </w:rPr>
      </w:pPr>
      <w:r>
        <w:rPr>
          <w:rFonts w:hint="eastAsia"/>
          <w:lang w:val="en-US"/>
        </w:rPr>
        <w:t>Discussion on 2nd round</w:t>
      </w:r>
      <w:r>
        <w:rPr>
          <w:lang w:val="en-US"/>
        </w:rPr>
        <w:t xml:space="preserve"> (if applicable)</w:t>
      </w:r>
    </w:p>
    <w:p w14:paraId="4AE245C9" w14:textId="77777777" w:rsidR="002D2761" w:rsidRDefault="002D2761">
      <w:pPr>
        <w:rPr>
          <w:lang w:val="en-US" w:eastAsia="zh-CN"/>
        </w:rPr>
      </w:pPr>
    </w:p>
    <w:p w14:paraId="659C019D" w14:textId="77777777" w:rsidR="002D2761" w:rsidRDefault="002D2761"/>
    <w:p w14:paraId="2CF6DCD2" w14:textId="77777777" w:rsidR="002D2761" w:rsidRDefault="00C42D6D">
      <w:pPr>
        <w:pStyle w:val="Heading1"/>
        <w:rPr>
          <w:lang w:eastAsia="ja-JP"/>
        </w:rPr>
      </w:pPr>
      <w:r>
        <w:rPr>
          <w:lang w:eastAsia="ja-JP"/>
        </w:rPr>
        <w:t>Topic #2: Antenna model extension</w:t>
      </w:r>
    </w:p>
    <w:p w14:paraId="158236A3" w14:textId="77777777" w:rsidR="002D2761" w:rsidRDefault="00C42D6D">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14:paraId="3F76D698" w14:textId="77777777" w:rsidR="002D2761" w:rsidRDefault="00C42D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2D2761" w14:paraId="400B92FD" w14:textId="77777777">
        <w:trPr>
          <w:trHeight w:val="468"/>
        </w:trPr>
        <w:tc>
          <w:tcPr>
            <w:tcW w:w="1648" w:type="dxa"/>
            <w:vAlign w:val="center"/>
          </w:tcPr>
          <w:p w14:paraId="4D1354B8" w14:textId="77777777" w:rsidR="002D2761" w:rsidRDefault="00C42D6D">
            <w:pPr>
              <w:spacing w:before="120" w:after="120"/>
              <w:rPr>
                <w:b/>
                <w:bCs/>
              </w:rPr>
            </w:pPr>
            <w:r>
              <w:rPr>
                <w:b/>
                <w:bCs/>
              </w:rPr>
              <w:t>T-doc number</w:t>
            </w:r>
          </w:p>
        </w:tc>
        <w:tc>
          <w:tcPr>
            <w:tcW w:w="1437" w:type="dxa"/>
            <w:vAlign w:val="center"/>
          </w:tcPr>
          <w:p w14:paraId="79A5E5F7" w14:textId="77777777" w:rsidR="002D2761" w:rsidRDefault="00C42D6D">
            <w:pPr>
              <w:spacing w:before="120" w:after="120"/>
              <w:rPr>
                <w:b/>
                <w:bCs/>
              </w:rPr>
            </w:pPr>
            <w:r>
              <w:rPr>
                <w:b/>
                <w:bCs/>
              </w:rPr>
              <w:t>Company</w:t>
            </w:r>
          </w:p>
        </w:tc>
        <w:tc>
          <w:tcPr>
            <w:tcW w:w="6772" w:type="dxa"/>
            <w:vAlign w:val="center"/>
          </w:tcPr>
          <w:p w14:paraId="6C742DBD" w14:textId="77777777" w:rsidR="002D2761" w:rsidRDefault="00C42D6D">
            <w:pPr>
              <w:spacing w:before="120" w:after="120"/>
              <w:rPr>
                <w:b/>
                <w:bCs/>
              </w:rPr>
            </w:pPr>
            <w:r>
              <w:rPr>
                <w:b/>
                <w:bCs/>
              </w:rPr>
              <w:t>Proposals / Observations</w:t>
            </w:r>
          </w:p>
        </w:tc>
      </w:tr>
      <w:tr w:rsidR="002D2761" w14:paraId="49986F08" w14:textId="77777777">
        <w:trPr>
          <w:trHeight w:val="468"/>
        </w:trPr>
        <w:tc>
          <w:tcPr>
            <w:tcW w:w="1648" w:type="dxa"/>
          </w:tcPr>
          <w:p w14:paraId="1712B9F9" w14:textId="77777777" w:rsidR="002D2761" w:rsidRDefault="00C42D6D">
            <w:pPr>
              <w:spacing w:before="120" w:after="120"/>
            </w:pPr>
            <w:r>
              <w:t>R4-2106354</w:t>
            </w:r>
          </w:p>
        </w:tc>
        <w:tc>
          <w:tcPr>
            <w:tcW w:w="1437" w:type="dxa"/>
          </w:tcPr>
          <w:p w14:paraId="44753290" w14:textId="77777777" w:rsidR="002D2761" w:rsidRDefault="00C42D6D">
            <w:pPr>
              <w:spacing w:before="120" w:after="120"/>
            </w:pPr>
            <w:r>
              <w:t>Ericsson, Nokia, Qualcomm</w:t>
            </w:r>
          </w:p>
        </w:tc>
        <w:tc>
          <w:tcPr>
            <w:tcW w:w="6772" w:type="dxa"/>
          </w:tcPr>
          <w:p w14:paraId="5F21A57D" w14:textId="77777777" w:rsidR="002D2761" w:rsidRDefault="00C42D6D">
            <w:pPr>
              <w:spacing w:before="120" w:after="120"/>
            </w:pPr>
            <w:r>
              <w:t>Proposal 1: An extension to current antenna model is proposed to model antennas using sub-arrays</w:t>
            </w:r>
          </w:p>
          <w:p w14:paraId="28D68AD2" w14:textId="77777777" w:rsidR="002D2761" w:rsidRDefault="00C42D6D">
            <w:pPr>
              <w:spacing w:before="120" w:after="120"/>
            </w:pPr>
            <w:r>
              <w:t>Proposal 2: A parameter set for an antenna using sub-arrays is proposed</w:t>
            </w:r>
          </w:p>
        </w:tc>
      </w:tr>
    </w:tbl>
    <w:p w14:paraId="77E87074" w14:textId="77777777" w:rsidR="002D2761" w:rsidRDefault="002D2761"/>
    <w:p w14:paraId="2B2EF738" w14:textId="77777777" w:rsidR="002D2761" w:rsidRDefault="00C42D6D">
      <w:pPr>
        <w:pStyle w:val="Heading2"/>
      </w:pPr>
      <w:r>
        <w:rPr>
          <w:rFonts w:hint="eastAsia"/>
        </w:rPr>
        <w:t>Open issues</w:t>
      </w:r>
      <w:r>
        <w:t xml:space="preserve"> summary</w:t>
      </w:r>
    </w:p>
    <w:p w14:paraId="43CEFA88" w14:textId="77777777" w:rsidR="002D2761" w:rsidRDefault="00C42D6D">
      <w:pPr>
        <w:rPr>
          <w:iCs/>
          <w:lang w:eastAsia="zh-CN"/>
        </w:rPr>
      </w:pPr>
      <w:r>
        <w:rPr>
          <w:iCs/>
        </w:rPr>
        <w:t xml:space="preserve">The current antenna model defined in TR 37.840 models only antennas with single element configurations. Now when ITU-R WP 5D is evaluating measurement results from real base stations there is a need to update the antenna model to better reflect AAS base station deployed in networks. </w:t>
      </w:r>
    </w:p>
    <w:p w14:paraId="766E0F6A" w14:textId="77777777" w:rsidR="002D2761" w:rsidRDefault="00C42D6D">
      <w:pPr>
        <w:pStyle w:val="Heading3"/>
        <w:rPr>
          <w:sz w:val="24"/>
          <w:szCs w:val="16"/>
        </w:rPr>
      </w:pPr>
      <w:r>
        <w:rPr>
          <w:sz w:val="24"/>
          <w:szCs w:val="16"/>
        </w:rPr>
        <w:t>Sub-topic 2-1</w:t>
      </w:r>
    </w:p>
    <w:p w14:paraId="775257CE"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An antenna model extension is proposed in R4-2106354 to include the sub-array impact on the composite antenna pattern. </w:t>
      </w:r>
    </w:p>
    <w:p w14:paraId="2CFF753F" w14:textId="77777777" w:rsidR="002D2761" w:rsidRDefault="00C42D6D">
      <w:pPr>
        <w:rPr>
          <w:b/>
          <w:u w:val="single"/>
          <w:lang w:eastAsia="ko-KR"/>
        </w:rPr>
      </w:pPr>
      <w:r>
        <w:rPr>
          <w:b/>
          <w:u w:val="single"/>
          <w:lang w:eastAsia="ko-KR"/>
        </w:rPr>
        <w:t>Issue 2-1: Antenna model extension</w:t>
      </w:r>
    </w:p>
    <w:p w14:paraId="5F41ABA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632797"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Extend the antenna model to support sub-array geometries </w:t>
      </w:r>
    </w:p>
    <w:p w14:paraId="77F2CAB5" w14:textId="77777777" w:rsidR="002D2761" w:rsidRDefault="002D2761">
      <w:pPr>
        <w:pStyle w:val="ListParagraph"/>
        <w:overflowPunct/>
        <w:autoSpaceDE/>
        <w:autoSpaceDN/>
        <w:adjustRightInd/>
        <w:spacing w:after="120"/>
        <w:ind w:left="1440" w:firstLineChars="0" w:firstLine="0"/>
        <w:textAlignment w:val="auto"/>
        <w:rPr>
          <w:rFonts w:eastAsia="SimSun"/>
          <w:szCs w:val="24"/>
          <w:lang w:eastAsia="zh-CN"/>
        </w:rPr>
      </w:pPr>
    </w:p>
    <w:p w14:paraId="38576F86"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D5E4591"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Send LS to ITU-R WP 5D with additional information relevant for AAS base station modelling</w:t>
      </w:r>
    </w:p>
    <w:p w14:paraId="749F9600" w14:textId="77777777" w:rsidR="002D2761" w:rsidRDefault="002D2761">
      <w:pPr>
        <w:rPr>
          <w:i/>
          <w:color w:val="0070C0"/>
          <w:lang w:eastAsia="zh-CN"/>
        </w:rPr>
      </w:pPr>
    </w:p>
    <w:p w14:paraId="294A8566" w14:textId="77777777" w:rsidR="002D2761" w:rsidRDefault="00C42D6D">
      <w:pPr>
        <w:pStyle w:val="Heading3"/>
        <w:rPr>
          <w:sz w:val="24"/>
          <w:szCs w:val="16"/>
        </w:rPr>
      </w:pPr>
      <w:r>
        <w:rPr>
          <w:sz w:val="24"/>
          <w:szCs w:val="16"/>
        </w:rPr>
        <w:t>Sub-topic 2-2</w:t>
      </w:r>
    </w:p>
    <w:p w14:paraId="2AEC5639" w14:textId="77777777" w:rsidR="002D2761" w:rsidRDefault="00C42D6D">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14:paraId="47B49D13" w14:textId="77777777" w:rsidR="002D2761" w:rsidRDefault="00C42D6D">
      <w:pPr>
        <w:rPr>
          <w:b/>
          <w:u w:val="single"/>
          <w:lang w:eastAsia="ko-KR"/>
        </w:rPr>
      </w:pPr>
      <w:r>
        <w:rPr>
          <w:b/>
          <w:u w:val="single"/>
          <w:lang w:eastAsia="ko-KR"/>
        </w:rPr>
        <w:t>Issue 2-2: Antenna parameter set</w:t>
      </w:r>
    </w:p>
    <w:p w14:paraId="76FACFF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0956C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Model the sub-array antenna characteristics using provided parameters in </w:t>
      </w:r>
      <w:r>
        <w:t>R4-2106354</w:t>
      </w:r>
    </w:p>
    <w:p w14:paraId="7452E988" w14:textId="77777777" w:rsidR="002D2761" w:rsidRDefault="002D2761">
      <w:pPr>
        <w:pStyle w:val="ListParagraph"/>
        <w:overflowPunct/>
        <w:autoSpaceDE/>
        <w:autoSpaceDN/>
        <w:adjustRightInd/>
        <w:spacing w:after="120"/>
        <w:ind w:left="1440" w:firstLineChars="0" w:firstLine="0"/>
        <w:textAlignment w:val="auto"/>
        <w:rPr>
          <w:rFonts w:eastAsia="SimSun"/>
          <w:szCs w:val="24"/>
          <w:lang w:eastAsia="zh-CN"/>
        </w:rPr>
      </w:pPr>
    </w:p>
    <w:p w14:paraId="2BD5ED0F"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8F42C9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Include parameters set in LS to WP 5D.</w:t>
      </w:r>
    </w:p>
    <w:p w14:paraId="5A5F9C62" w14:textId="77777777" w:rsidR="002D2761" w:rsidRDefault="002D2761">
      <w:pPr>
        <w:rPr>
          <w:color w:val="0070C0"/>
          <w:lang w:val="en-US" w:eastAsia="zh-CN"/>
        </w:rPr>
      </w:pPr>
    </w:p>
    <w:p w14:paraId="20FF3B4A" w14:textId="77777777" w:rsidR="002D2761" w:rsidRDefault="00C42D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A9237A2" w14:textId="77777777" w:rsidR="002D2761" w:rsidRDefault="00C42D6D">
      <w:pPr>
        <w:pStyle w:val="Heading3"/>
        <w:rPr>
          <w:sz w:val="24"/>
          <w:szCs w:val="16"/>
        </w:rPr>
      </w:pPr>
      <w:r>
        <w:rPr>
          <w:sz w:val="24"/>
          <w:szCs w:val="16"/>
        </w:rPr>
        <w:t xml:space="preserve">Open issues </w:t>
      </w:r>
    </w:p>
    <w:p w14:paraId="566D3311" w14:textId="77777777" w:rsidR="002D2761" w:rsidRDefault="002D2761">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9"/>
        <w:gridCol w:w="8392"/>
      </w:tblGrid>
      <w:tr w:rsidR="002D2761" w14:paraId="561C3736" w14:textId="77777777" w:rsidTr="0059593B">
        <w:tc>
          <w:tcPr>
            <w:tcW w:w="1239" w:type="dxa"/>
          </w:tcPr>
          <w:p w14:paraId="364CFEB3"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2" w:type="dxa"/>
          </w:tcPr>
          <w:p w14:paraId="42D3E59B"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5471EC19" w14:textId="77777777" w:rsidTr="0059593B">
        <w:tc>
          <w:tcPr>
            <w:tcW w:w="1239" w:type="dxa"/>
          </w:tcPr>
          <w:p w14:paraId="137EEC89" w14:textId="77777777" w:rsidR="002D2761" w:rsidRDefault="00C42D6D">
            <w:pPr>
              <w:spacing w:after="120"/>
              <w:rPr>
                <w:rFonts w:eastAsiaTheme="minorEastAsia"/>
                <w:lang w:val="en-US" w:eastAsia="zh-CN"/>
              </w:rPr>
            </w:pPr>
            <w:del w:id="81" w:author="Ng, Man Hung (Nokia - GB)" w:date="2021-04-12T17:22:00Z">
              <w:r>
                <w:rPr>
                  <w:rFonts w:eastAsiaTheme="minorEastAsia" w:hint="eastAsia"/>
                  <w:lang w:val="en-US" w:eastAsia="zh-CN"/>
                </w:rPr>
                <w:delText>XXX</w:delText>
              </w:r>
            </w:del>
            <w:ins w:id="82" w:author="Ng, Man Hung (Nokia - GB)" w:date="2021-04-12T17:22:00Z">
              <w:r>
                <w:rPr>
                  <w:rFonts w:eastAsiaTheme="minorEastAsia"/>
                  <w:lang w:val="en-US" w:eastAsia="zh-CN"/>
                </w:rPr>
                <w:t>Nokia</w:t>
              </w:r>
            </w:ins>
          </w:p>
        </w:tc>
        <w:tc>
          <w:tcPr>
            <w:tcW w:w="8392" w:type="dxa"/>
          </w:tcPr>
          <w:p w14:paraId="0744F60D" w14:textId="77777777" w:rsidR="002D2761" w:rsidRDefault="00C42D6D">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1: </w:t>
            </w:r>
            <w:ins w:id="83" w:author="Ng, Man Hung (Nokia - GB)" w:date="2021-04-12T17:22:00Z">
              <w:r>
                <w:rPr>
                  <w:rFonts w:eastAsiaTheme="minorEastAsia"/>
                  <w:lang w:val="en-US" w:eastAsia="zh-CN"/>
                </w:rPr>
                <w:t>Support the proposal.</w:t>
              </w:r>
            </w:ins>
          </w:p>
          <w:p w14:paraId="7B9FFFA0" w14:textId="77777777" w:rsidR="002D2761" w:rsidRDefault="00C42D6D">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2:</w:t>
            </w:r>
            <w:ins w:id="84" w:author="Ng, Man Hung (Nokia - GB)" w:date="2021-04-12T17:22:00Z">
              <w:r>
                <w:rPr>
                  <w:rFonts w:eastAsiaTheme="minorEastAsia"/>
                  <w:lang w:val="en-US" w:eastAsia="zh-CN"/>
                </w:rPr>
                <w:t xml:space="preserve"> Support the proposal.</w:t>
              </w:r>
            </w:ins>
          </w:p>
          <w:p w14:paraId="441E9217"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63D744A9" w14:textId="77777777" w:rsidR="002D2761" w:rsidRDefault="00C42D6D">
            <w:pPr>
              <w:spacing w:after="120"/>
              <w:rPr>
                <w:rFonts w:eastAsiaTheme="minorEastAsia"/>
                <w:lang w:val="en-US" w:eastAsia="zh-CN"/>
              </w:rPr>
            </w:pPr>
            <w:r>
              <w:rPr>
                <w:rFonts w:eastAsiaTheme="minorEastAsia" w:hint="eastAsia"/>
                <w:lang w:val="en-US" w:eastAsia="zh-CN"/>
              </w:rPr>
              <w:t>Others:</w:t>
            </w:r>
          </w:p>
        </w:tc>
      </w:tr>
      <w:tr w:rsidR="002D2761" w14:paraId="09865131" w14:textId="77777777" w:rsidTr="0059593B">
        <w:trPr>
          <w:ins w:id="85" w:author="Mustafa Emara" w:date="2021-04-12T18:41:00Z"/>
        </w:trPr>
        <w:tc>
          <w:tcPr>
            <w:tcW w:w="1239" w:type="dxa"/>
          </w:tcPr>
          <w:p w14:paraId="317B59B8" w14:textId="77777777" w:rsidR="002D2761" w:rsidRDefault="00C42D6D">
            <w:pPr>
              <w:spacing w:after="120"/>
              <w:rPr>
                <w:ins w:id="86" w:author="Mustafa Emara" w:date="2021-04-12T18:41:00Z"/>
                <w:rFonts w:eastAsiaTheme="minorEastAsia"/>
                <w:lang w:val="en-US" w:eastAsia="zh-CN"/>
              </w:rPr>
            </w:pPr>
            <w:ins w:id="87" w:author="Mustafa Emara" w:date="2021-04-12T18:41:00Z">
              <w:r>
                <w:rPr>
                  <w:rFonts w:eastAsiaTheme="minorEastAsia"/>
                  <w:lang w:val="en-US" w:eastAsia="zh-CN"/>
                </w:rPr>
                <w:t>Qualcomm</w:t>
              </w:r>
            </w:ins>
          </w:p>
        </w:tc>
        <w:tc>
          <w:tcPr>
            <w:tcW w:w="8392" w:type="dxa"/>
          </w:tcPr>
          <w:p w14:paraId="642DAB21" w14:textId="77777777" w:rsidR="002D2761" w:rsidRDefault="00C42D6D">
            <w:pPr>
              <w:spacing w:after="120"/>
              <w:rPr>
                <w:ins w:id="88" w:author="Mustafa Emara" w:date="2021-04-12T18:41:00Z"/>
                <w:rFonts w:eastAsiaTheme="minorEastAsia"/>
                <w:lang w:val="en-US" w:eastAsia="zh-CN"/>
              </w:rPr>
            </w:pPr>
            <w:ins w:id="89" w:author="Mustafa Emara" w:date="2021-04-12T18:41:00Z">
              <w:r>
                <w:rPr>
                  <w:rFonts w:eastAsiaTheme="minorEastAsia"/>
                  <w:lang w:val="en-US" w:eastAsia="zh-CN"/>
                </w:rPr>
                <w:t xml:space="preserve">Sub-topic 1-1: We support the proposal. </w:t>
              </w:r>
            </w:ins>
          </w:p>
          <w:p w14:paraId="470AEF2C" w14:textId="77777777" w:rsidR="002D2761" w:rsidRDefault="00C42D6D">
            <w:pPr>
              <w:spacing w:after="120"/>
              <w:rPr>
                <w:ins w:id="90" w:author="Mustafa Emara" w:date="2021-04-12T18:41:00Z"/>
                <w:rFonts w:eastAsiaTheme="minorEastAsia"/>
                <w:lang w:val="en-US" w:eastAsia="zh-CN"/>
              </w:rPr>
            </w:pPr>
            <w:ins w:id="91" w:author="Mustafa Emara" w:date="2021-04-12T18:41:00Z">
              <w:r>
                <w:rPr>
                  <w:rFonts w:eastAsiaTheme="minorEastAsia"/>
                  <w:lang w:val="en-US" w:eastAsia="zh-CN"/>
                </w:rPr>
                <w:t>Sub-topic 1-2: We</w:t>
              </w:r>
            </w:ins>
            <w:ins w:id="92" w:author="Mustafa Emara" w:date="2021-04-12T18:42:00Z">
              <w:r>
                <w:rPr>
                  <w:rFonts w:eastAsiaTheme="minorEastAsia"/>
                  <w:lang w:val="en-US" w:eastAsia="zh-CN"/>
                </w:rPr>
                <w:t xml:space="preserve"> support the proposal. </w:t>
              </w:r>
            </w:ins>
          </w:p>
        </w:tc>
      </w:tr>
      <w:tr w:rsidR="002D2761" w14:paraId="4F454BDC" w14:textId="77777777" w:rsidTr="0059593B">
        <w:trPr>
          <w:ins w:id="93" w:author="Mansoor Shafi" w:date="2021-04-13T09:41:00Z"/>
        </w:trPr>
        <w:tc>
          <w:tcPr>
            <w:tcW w:w="1239" w:type="dxa"/>
          </w:tcPr>
          <w:p w14:paraId="00E56EFD" w14:textId="77777777" w:rsidR="002D2761" w:rsidRDefault="00C42D6D">
            <w:pPr>
              <w:spacing w:after="120"/>
              <w:rPr>
                <w:ins w:id="94" w:author="Mansoor Shafi" w:date="2021-04-13T09:41:00Z"/>
                <w:rFonts w:eastAsiaTheme="minorEastAsia"/>
                <w:lang w:val="en-US" w:eastAsia="zh-CN"/>
              </w:rPr>
            </w:pPr>
            <w:ins w:id="95" w:author="Mansoor Shafi" w:date="2021-04-13T09:41:00Z">
              <w:r>
                <w:rPr>
                  <w:rFonts w:eastAsiaTheme="minorEastAsia"/>
                  <w:lang w:val="en-US" w:eastAsia="zh-CN"/>
                </w:rPr>
                <w:t>Spark</w:t>
              </w:r>
            </w:ins>
          </w:p>
        </w:tc>
        <w:tc>
          <w:tcPr>
            <w:tcW w:w="8392" w:type="dxa"/>
          </w:tcPr>
          <w:p w14:paraId="7CDF9D7F" w14:textId="77777777" w:rsidR="002D2761" w:rsidRDefault="00C42D6D">
            <w:pPr>
              <w:spacing w:after="120"/>
              <w:rPr>
                <w:ins w:id="96" w:author="Mansoor Shafi" w:date="2021-04-13T09:43:00Z"/>
                <w:rFonts w:eastAsiaTheme="minorEastAsia"/>
                <w:lang w:val="en-US" w:eastAsia="zh-CN"/>
              </w:rPr>
            </w:pPr>
            <w:ins w:id="97" w:author="Mansoor Shafi" w:date="2021-04-13T09:42:00Z">
              <w:r>
                <w:rPr>
                  <w:rFonts w:eastAsiaTheme="minorEastAsia"/>
                  <w:lang w:val="en-US" w:eastAsia="zh-CN"/>
                </w:rPr>
                <w:t xml:space="preserve">We support both proposals for </w:t>
              </w:r>
              <w:proofErr w:type="gramStart"/>
              <w:r>
                <w:rPr>
                  <w:rFonts w:eastAsiaTheme="minorEastAsia"/>
                  <w:lang w:val="en-US" w:eastAsia="zh-CN"/>
                </w:rPr>
                <w:t>sub topics</w:t>
              </w:r>
              <w:proofErr w:type="gramEnd"/>
              <w:r>
                <w:rPr>
                  <w:rFonts w:eastAsiaTheme="minorEastAsia"/>
                  <w:lang w:val="en-US" w:eastAsia="zh-CN"/>
                </w:rPr>
                <w:t xml:space="preserve"> 1-1 and 1-2. There will be an impact in 5D to revise ITU R M 2101 and this could be </w:t>
              </w:r>
            </w:ins>
            <w:ins w:id="98" w:author="Mansoor Shafi" w:date="2021-04-13T09:43:00Z">
              <w:r>
                <w:rPr>
                  <w:rFonts w:eastAsiaTheme="minorEastAsia"/>
                  <w:lang w:val="en-US" w:eastAsia="zh-CN"/>
                </w:rPr>
                <w:t>problematic.</w:t>
              </w:r>
            </w:ins>
          </w:p>
          <w:p w14:paraId="29AA1D2E" w14:textId="77777777" w:rsidR="002D2761" w:rsidRDefault="00C42D6D">
            <w:pPr>
              <w:spacing w:after="120"/>
              <w:rPr>
                <w:ins w:id="99" w:author="Mansoor Shafi" w:date="2021-04-13T09:47:00Z"/>
                <w:rFonts w:eastAsiaTheme="minorEastAsia"/>
                <w:lang w:val="en-US" w:eastAsia="zh-CN"/>
              </w:rPr>
            </w:pPr>
            <w:ins w:id="100" w:author="Mansoor Shafi" w:date="2021-04-13T09:46:00Z">
              <w:r>
                <w:rPr>
                  <w:rFonts w:eastAsiaTheme="minorEastAsia"/>
                  <w:lang w:val="en-US" w:eastAsia="zh-CN"/>
                </w:rPr>
                <w:t xml:space="preserve">The antenna arrays shown in R4 2106354 are cross pol </w:t>
              </w:r>
              <w:proofErr w:type="gramStart"/>
              <w:r>
                <w:rPr>
                  <w:rFonts w:eastAsiaTheme="minorEastAsia"/>
                  <w:lang w:val="en-US" w:eastAsia="zh-CN"/>
                </w:rPr>
                <w:t>arrays</w:t>
              </w:r>
              <w:proofErr w:type="gramEnd"/>
              <w:r>
                <w:rPr>
                  <w:rFonts w:eastAsiaTheme="minorEastAsia"/>
                  <w:lang w:val="en-US" w:eastAsia="zh-CN"/>
                </w:rPr>
                <w:t xml:space="preserve"> yet the antenna models are for co polarized elements. This may also be </w:t>
              </w:r>
            </w:ins>
            <w:ins w:id="101" w:author="Mansoor Shafi" w:date="2021-04-13T09:47:00Z">
              <w:r>
                <w:rPr>
                  <w:rFonts w:eastAsiaTheme="minorEastAsia"/>
                  <w:lang w:val="en-US" w:eastAsia="zh-CN"/>
                </w:rPr>
                <w:t>improved in M 2101.</w:t>
              </w:r>
            </w:ins>
          </w:p>
          <w:p w14:paraId="7E2E3F74" w14:textId="77777777" w:rsidR="002D2761" w:rsidRDefault="00C42D6D">
            <w:pPr>
              <w:spacing w:after="120"/>
              <w:rPr>
                <w:ins w:id="102" w:author="Mansoor Shafi" w:date="2021-04-13T09:41:00Z"/>
                <w:rFonts w:eastAsiaTheme="minorEastAsia"/>
                <w:lang w:val="en-US" w:eastAsia="zh-CN"/>
              </w:rPr>
            </w:pPr>
            <w:ins w:id="103" w:author="Mansoor Shafi" w:date="2021-04-13T09:47:00Z">
              <w:r>
                <w:rPr>
                  <w:rFonts w:eastAsiaTheme="minorEastAsia"/>
                  <w:lang w:val="en-US" w:eastAsia="zh-CN"/>
                </w:rPr>
                <w:t>Spark NZ will be happy to work with RAN 4 colleagues to do the above.</w:t>
              </w:r>
            </w:ins>
          </w:p>
        </w:tc>
      </w:tr>
      <w:tr w:rsidR="002D2761" w14:paraId="150A250D" w14:textId="77777777" w:rsidTr="0059593B">
        <w:trPr>
          <w:ins w:id="104" w:author="ZTE" w:date="2021-04-13T10:35:00Z"/>
        </w:trPr>
        <w:tc>
          <w:tcPr>
            <w:tcW w:w="1239" w:type="dxa"/>
          </w:tcPr>
          <w:p w14:paraId="307C278A" w14:textId="77777777" w:rsidR="002D2761" w:rsidRDefault="00C42D6D">
            <w:pPr>
              <w:spacing w:after="120"/>
              <w:rPr>
                <w:ins w:id="105" w:author="ZTE" w:date="2021-04-13T10:35:00Z"/>
                <w:rFonts w:eastAsiaTheme="minorEastAsia"/>
                <w:lang w:val="en-US" w:eastAsia="zh-CN"/>
              </w:rPr>
            </w:pPr>
            <w:ins w:id="106" w:author="ZTE" w:date="2021-04-13T10:35:00Z">
              <w:r>
                <w:rPr>
                  <w:rFonts w:eastAsiaTheme="minorEastAsia" w:hint="eastAsia"/>
                  <w:lang w:val="en-US" w:eastAsia="zh-CN"/>
                </w:rPr>
                <w:t>ZTE</w:t>
              </w:r>
            </w:ins>
          </w:p>
        </w:tc>
        <w:tc>
          <w:tcPr>
            <w:tcW w:w="8392" w:type="dxa"/>
          </w:tcPr>
          <w:p w14:paraId="2605B333" w14:textId="77777777" w:rsidR="002D2761" w:rsidRDefault="00C42D6D">
            <w:pPr>
              <w:spacing w:after="120"/>
              <w:rPr>
                <w:ins w:id="107" w:author="ZTE" w:date="2021-04-13T10:39:00Z"/>
                <w:rFonts w:eastAsiaTheme="minorEastAsia"/>
                <w:lang w:val="en-US" w:eastAsia="zh-CN"/>
              </w:rPr>
            </w:pPr>
            <w:ins w:id="108" w:author="ZTE" w:date="2021-04-13T10:38:00Z">
              <w:r>
                <w:rPr>
                  <w:rFonts w:eastAsiaTheme="minorEastAsia" w:hint="eastAsia"/>
                  <w:lang w:val="en-US" w:eastAsia="zh-CN"/>
                </w:rPr>
                <w:t xml:space="preserve">Sub-array </w:t>
              </w:r>
            </w:ins>
            <w:ins w:id="109" w:author="ZTE" w:date="2021-04-13T10:36:00Z">
              <w:r>
                <w:rPr>
                  <w:rFonts w:eastAsiaTheme="minorEastAsia" w:hint="eastAsia"/>
                  <w:lang w:val="en-US" w:eastAsia="zh-CN"/>
                </w:rPr>
                <w:t xml:space="preserve">is </w:t>
              </w:r>
            </w:ins>
            <w:ins w:id="110" w:author="ZTE" w:date="2021-04-13T10:38:00Z">
              <w:r>
                <w:rPr>
                  <w:rFonts w:eastAsiaTheme="minorEastAsia" w:hint="eastAsia"/>
                  <w:lang w:val="en-US" w:eastAsia="zh-CN"/>
                </w:rPr>
                <w:t xml:space="preserve">still not considered </w:t>
              </w:r>
            </w:ins>
            <w:ins w:id="111" w:author="ZTE" w:date="2021-04-13T10:36:00Z">
              <w:r>
                <w:rPr>
                  <w:rFonts w:eastAsiaTheme="minorEastAsia" w:hint="eastAsia"/>
                  <w:lang w:val="en-US" w:eastAsia="zh-CN"/>
                </w:rPr>
                <w:t>for Weighting fac</w:t>
              </w:r>
            </w:ins>
            <w:ins w:id="112" w:author="ZTE" w:date="2021-04-13T10:37:00Z">
              <w:r>
                <w:rPr>
                  <w:rFonts w:eastAsiaTheme="minorEastAsia" w:hint="eastAsia"/>
                  <w:lang w:val="en-US" w:eastAsia="zh-CN"/>
                </w:rPr>
                <w:t>tor</w:t>
              </w:r>
            </w:ins>
            <w:ins w:id="113" w:author="ZTE" w:date="2021-04-13T10:38:00Z">
              <w:r>
                <w:rPr>
                  <w:rFonts w:eastAsiaTheme="minorEastAsia" w:hint="eastAsia"/>
                  <w:lang w:val="en-US" w:eastAsia="zh-CN"/>
                </w:rPr>
                <w:t xml:space="preserve"> </w:t>
              </w:r>
              <w:proofErr w:type="spellStart"/>
              <w:proofErr w:type="gramStart"/>
              <w:r>
                <w:rPr>
                  <w:rFonts w:eastAsiaTheme="minorEastAsia" w:hint="eastAsia"/>
                  <w:lang w:val="en-US" w:eastAsia="zh-CN"/>
                </w:rPr>
                <w:t>Wm,n</w:t>
              </w:r>
              <w:proofErr w:type="spellEnd"/>
              <w:proofErr w:type="gramEnd"/>
              <w:r>
                <w:rPr>
                  <w:rFonts w:eastAsiaTheme="minorEastAsia" w:hint="eastAsia"/>
                  <w:lang w:val="en-US" w:eastAsia="zh-CN"/>
                </w:rPr>
                <w:t xml:space="preserve"> and </w:t>
              </w:r>
              <w:proofErr w:type="spellStart"/>
              <w:r>
                <w:rPr>
                  <w:rFonts w:eastAsiaTheme="minorEastAsia" w:hint="eastAsia"/>
                  <w:lang w:val="en-US" w:eastAsia="zh-CN"/>
                </w:rPr>
                <w:t>Vm,n</w:t>
              </w:r>
            </w:ins>
            <w:proofErr w:type="spellEnd"/>
            <w:ins w:id="114" w:author="ZTE" w:date="2021-04-13T10:39:00Z">
              <w:r>
                <w:rPr>
                  <w:rFonts w:eastAsiaTheme="minorEastAsia" w:hint="eastAsia"/>
                  <w:lang w:val="en-US" w:eastAsia="zh-CN"/>
                </w:rPr>
                <w:t xml:space="preserve">, more discussions are needed. </w:t>
              </w:r>
            </w:ins>
          </w:p>
          <w:p w14:paraId="43B86BBE" w14:textId="77777777" w:rsidR="002D2761" w:rsidRDefault="00C42D6D">
            <w:pPr>
              <w:spacing w:after="120"/>
              <w:rPr>
                <w:ins w:id="115" w:author="ZTE" w:date="2021-04-13T10:35:00Z"/>
                <w:rFonts w:eastAsiaTheme="minorEastAsia"/>
                <w:lang w:val="en-US" w:eastAsia="zh-CN"/>
              </w:rPr>
            </w:pPr>
            <w:ins w:id="116" w:author="ZTE" w:date="2021-04-13T10:39:00Z">
              <w:r>
                <w:rPr>
                  <w:rFonts w:eastAsiaTheme="minorEastAsia" w:hint="eastAsia"/>
                  <w:lang w:val="en-US" w:eastAsia="zh-CN"/>
                </w:rPr>
                <w:t xml:space="preserve">In addition, </w:t>
              </w:r>
            </w:ins>
            <w:ins w:id="117" w:author="ZTE" w:date="2021-04-13T10:40:00Z">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better to resolve FR2 antenna array with sub-array together instead of going with FR1 only.</w:t>
              </w:r>
            </w:ins>
          </w:p>
        </w:tc>
      </w:tr>
      <w:tr w:rsidR="0059593B" w14:paraId="4F4A1C6A" w14:textId="77777777" w:rsidTr="0059593B">
        <w:trPr>
          <w:ins w:id="118" w:author="Huawei" w:date="2021-04-13T15:16:00Z"/>
        </w:trPr>
        <w:tc>
          <w:tcPr>
            <w:tcW w:w="1239" w:type="dxa"/>
          </w:tcPr>
          <w:p w14:paraId="413C3312" w14:textId="77777777" w:rsidR="0059593B" w:rsidRDefault="0059593B" w:rsidP="0059593B">
            <w:pPr>
              <w:spacing w:after="120"/>
              <w:rPr>
                <w:ins w:id="119" w:author="Huawei" w:date="2021-04-13T15:16:00Z"/>
                <w:rFonts w:eastAsiaTheme="minorEastAsia"/>
                <w:lang w:val="en-US" w:eastAsia="zh-CN"/>
              </w:rPr>
            </w:pPr>
            <w:ins w:id="120" w:author="Huawei" w:date="2021-04-13T15:20:00Z">
              <w:r>
                <w:rPr>
                  <w:rFonts w:eastAsiaTheme="minorEastAsia" w:hint="eastAsia"/>
                  <w:lang w:val="en-US" w:eastAsia="zh-CN"/>
                </w:rPr>
                <w:t>H</w:t>
              </w:r>
              <w:r>
                <w:rPr>
                  <w:rFonts w:eastAsiaTheme="minorEastAsia"/>
                  <w:lang w:val="en-US" w:eastAsia="zh-CN"/>
                </w:rPr>
                <w:t>uawei</w:t>
              </w:r>
            </w:ins>
          </w:p>
        </w:tc>
        <w:tc>
          <w:tcPr>
            <w:tcW w:w="8392" w:type="dxa"/>
          </w:tcPr>
          <w:p w14:paraId="3D802117" w14:textId="77777777" w:rsidR="0059593B" w:rsidRPr="00A0264B" w:rsidRDefault="0059593B" w:rsidP="0059593B">
            <w:pPr>
              <w:spacing w:after="120"/>
              <w:rPr>
                <w:ins w:id="121" w:author="Huawei" w:date="2021-04-13T15:20:00Z"/>
                <w:rFonts w:eastAsiaTheme="minorEastAsia"/>
                <w:lang w:val="en-US" w:eastAsia="zh-CN"/>
              </w:rPr>
            </w:pPr>
            <w:proofErr w:type="gramStart"/>
            <w:ins w:id="122" w:author="Huawei" w:date="2021-04-13T15:20:00Z">
              <w:r w:rsidRPr="00A0264B">
                <w:rPr>
                  <w:rFonts w:eastAsiaTheme="minorEastAsia" w:hint="eastAsia"/>
                  <w:lang w:val="en-US" w:eastAsia="zh-CN"/>
                </w:rPr>
                <w:t>Sub topic</w:t>
              </w:r>
              <w:proofErr w:type="gramEnd"/>
              <w:r w:rsidRPr="00A0264B">
                <w:rPr>
                  <w:rFonts w:eastAsiaTheme="minorEastAsia" w:hint="eastAsia"/>
                  <w:lang w:val="en-US" w:eastAsia="zh-CN"/>
                </w:rPr>
                <w:t xml:space="preserve"> </w:t>
              </w:r>
              <w:r w:rsidRPr="00A0264B">
                <w:rPr>
                  <w:rFonts w:eastAsiaTheme="minorEastAsia"/>
                  <w:lang w:val="en-US" w:eastAsia="zh-CN"/>
                </w:rPr>
                <w:t>1-</w:t>
              </w:r>
              <w:r w:rsidRPr="00A0264B">
                <w:rPr>
                  <w:rFonts w:eastAsiaTheme="minorEastAsia" w:hint="eastAsia"/>
                  <w:lang w:val="en-US" w:eastAsia="zh-CN"/>
                </w:rPr>
                <w:t xml:space="preserve">1: </w:t>
              </w:r>
            </w:ins>
          </w:p>
          <w:p w14:paraId="77824A3E" w14:textId="77777777" w:rsidR="0059593B" w:rsidRDefault="0059593B" w:rsidP="0059593B">
            <w:pPr>
              <w:spacing w:after="120"/>
              <w:rPr>
                <w:ins w:id="123" w:author="Huawei" w:date="2021-04-13T15:20:00Z"/>
                <w:rFonts w:eastAsiaTheme="minorEastAsia"/>
                <w:lang w:val="en-US" w:eastAsia="zh-CN"/>
              </w:rPr>
            </w:pPr>
            <w:ins w:id="124" w:author="Huawei" w:date="2021-04-13T15:20:00Z">
              <w:r>
                <w:rPr>
                  <w:rFonts w:eastAsiaTheme="minorEastAsia"/>
                  <w:lang w:val="en-US" w:eastAsia="zh-CN"/>
                </w:rPr>
                <w:t>We need more time to check the model extension and relevant aspects, e.g. FR1 co-existence.</w:t>
              </w:r>
            </w:ins>
          </w:p>
          <w:p w14:paraId="5C671306" w14:textId="77777777" w:rsidR="0059593B" w:rsidRPr="00A0264B" w:rsidRDefault="0059593B" w:rsidP="0059593B">
            <w:pPr>
              <w:spacing w:after="120"/>
              <w:rPr>
                <w:ins w:id="125" w:author="Huawei" w:date="2021-04-13T15:20:00Z"/>
                <w:rFonts w:eastAsiaTheme="minorEastAsia"/>
                <w:lang w:val="en-US" w:eastAsia="zh-CN"/>
              </w:rPr>
            </w:pPr>
            <w:proofErr w:type="gramStart"/>
            <w:ins w:id="126" w:author="Huawei" w:date="2021-04-13T15:20:00Z">
              <w:r w:rsidRPr="00A0264B">
                <w:rPr>
                  <w:rFonts w:eastAsiaTheme="minorEastAsia" w:hint="eastAsia"/>
                  <w:lang w:val="en-US" w:eastAsia="zh-CN"/>
                </w:rPr>
                <w:t>Sub topic</w:t>
              </w:r>
              <w:proofErr w:type="gramEnd"/>
              <w:r w:rsidRPr="00A0264B">
                <w:rPr>
                  <w:rFonts w:eastAsiaTheme="minorEastAsia" w:hint="eastAsia"/>
                  <w:lang w:val="en-US" w:eastAsia="zh-CN"/>
                </w:rPr>
                <w:t xml:space="preserve"> </w:t>
              </w:r>
              <w:r w:rsidRPr="00A0264B">
                <w:rPr>
                  <w:rFonts w:eastAsiaTheme="minorEastAsia"/>
                  <w:lang w:val="en-US" w:eastAsia="zh-CN"/>
                </w:rPr>
                <w:t>1-</w:t>
              </w:r>
              <w:r w:rsidRPr="00A0264B">
                <w:rPr>
                  <w:rFonts w:eastAsiaTheme="minorEastAsia" w:hint="eastAsia"/>
                  <w:lang w:val="en-US" w:eastAsia="zh-CN"/>
                </w:rPr>
                <w:t>2:</w:t>
              </w:r>
            </w:ins>
          </w:p>
          <w:p w14:paraId="7951B999" w14:textId="77777777" w:rsidR="0059593B" w:rsidRDefault="0059593B" w:rsidP="0059593B">
            <w:pPr>
              <w:spacing w:after="120"/>
              <w:rPr>
                <w:ins w:id="127" w:author="Huawei" w:date="2021-04-13T15:16:00Z"/>
                <w:rFonts w:eastAsiaTheme="minorEastAsia"/>
                <w:lang w:val="en-US" w:eastAsia="zh-CN"/>
              </w:rPr>
            </w:pPr>
            <w:ins w:id="128" w:author="Huawei" w:date="2021-04-13T15:20:00Z">
              <w:r>
                <w:rPr>
                  <w:rFonts w:eastAsiaTheme="minorEastAsia"/>
                  <w:lang w:val="en-US" w:eastAsia="zh-CN"/>
                </w:rPr>
                <w:t xml:space="preserve">We need more time to check the proposed parameters. </w:t>
              </w:r>
              <w:r>
                <w:rPr>
                  <w:rFonts w:eastAsiaTheme="minorEastAsia" w:hint="eastAsia"/>
                  <w:lang w:val="en-US" w:eastAsia="zh-CN"/>
                </w:rPr>
                <w:t>M</w:t>
              </w:r>
              <w:r>
                <w:rPr>
                  <w:rFonts w:eastAsiaTheme="minorEastAsia"/>
                  <w:lang w:val="en-US" w:eastAsia="zh-CN"/>
                </w:rPr>
                <w:t xml:space="preserve">eanwhile we have some comments for clarification. Compared to previous LS </w:t>
              </w:r>
              <w:r w:rsidRPr="00BC6FE6">
                <w:rPr>
                  <w:rFonts w:eastAsiaTheme="minorEastAsia"/>
                  <w:lang w:val="en-US" w:eastAsia="zh-CN"/>
                </w:rPr>
                <w:t>R4-2103104</w:t>
              </w:r>
              <w:r>
                <w:rPr>
                  <w:rFonts w:eastAsiaTheme="minorEastAsia"/>
                  <w:lang w:val="en-US" w:eastAsia="zh-CN"/>
                </w:rPr>
                <w:t xml:space="preserve"> we agreed in last meeting, the vertical coverage range and mechanical down-tilt have been updated, what is the justification? </w:t>
              </w:r>
            </w:ins>
          </w:p>
        </w:tc>
      </w:tr>
      <w:tr w:rsidR="002A6903" w14:paraId="18E24096" w14:textId="77777777" w:rsidTr="0059593B">
        <w:trPr>
          <w:ins w:id="129" w:author="Torbjörn Elfström" w:date="2021-04-13T16:32:00Z"/>
        </w:trPr>
        <w:tc>
          <w:tcPr>
            <w:tcW w:w="1239" w:type="dxa"/>
          </w:tcPr>
          <w:p w14:paraId="03EA30F5" w14:textId="7CD8E466" w:rsidR="002A6903" w:rsidRDefault="002A6903" w:rsidP="0059593B">
            <w:pPr>
              <w:spacing w:after="120"/>
              <w:rPr>
                <w:ins w:id="130" w:author="Torbjörn Elfström" w:date="2021-04-13T16:32:00Z"/>
                <w:rFonts w:eastAsiaTheme="minorEastAsia"/>
                <w:lang w:val="en-US" w:eastAsia="zh-CN"/>
              </w:rPr>
            </w:pPr>
            <w:ins w:id="131" w:author="Torbjörn Elfström" w:date="2021-04-13T16:32:00Z">
              <w:r>
                <w:rPr>
                  <w:rFonts w:eastAsiaTheme="minorEastAsia"/>
                  <w:lang w:val="en-US" w:eastAsia="zh-CN"/>
                </w:rPr>
                <w:t>Ericsson</w:t>
              </w:r>
            </w:ins>
          </w:p>
        </w:tc>
        <w:tc>
          <w:tcPr>
            <w:tcW w:w="8392" w:type="dxa"/>
          </w:tcPr>
          <w:p w14:paraId="1AA7EA3C" w14:textId="77777777" w:rsidR="002A6903" w:rsidRDefault="002A6903" w:rsidP="002A6903">
            <w:pPr>
              <w:spacing w:after="120"/>
              <w:rPr>
                <w:ins w:id="132" w:author="Torbjörn Elfström" w:date="2021-04-13T16:32:00Z"/>
                <w:rFonts w:eastAsiaTheme="minorEastAsia"/>
                <w:lang w:val="en-US" w:eastAsia="zh-CN"/>
              </w:rPr>
            </w:pPr>
            <w:proofErr w:type="gramStart"/>
            <w:ins w:id="133" w:author="Torbjörn Elfström" w:date="2021-04-13T16:32:00Z">
              <w:r>
                <w:rPr>
                  <w:rFonts w:eastAsiaTheme="minorEastAsia"/>
                  <w:lang w:val="en-US" w:eastAsia="zh-CN"/>
                </w:rPr>
                <w:t>Sub topic</w:t>
              </w:r>
              <w:proofErr w:type="gramEnd"/>
              <w:r>
                <w:rPr>
                  <w:rFonts w:eastAsiaTheme="minorEastAsia"/>
                  <w:lang w:val="en-US" w:eastAsia="zh-CN"/>
                </w:rPr>
                <w:t xml:space="preserve"> 1-1: We support the proposal</w:t>
              </w:r>
            </w:ins>
          </w:p>
          <w:p w14:paraId="36D1D058" w14:textId="77777777" w:rsidR="002A6903" w:rsidRDefault="002A6903" w:rsidP="002A6903">
            <w:pPr>
              <w:spacing w:after="120"/>
              <w:rPr>
                <w:ins w:id="134" w:author="Torbjörn Elfström" w:date="2021-04-13T16:32:00Z"/>
                <w:rFonts w:eastAsiaTheme="minorEastAsia"/>
                <w:lang w:val="en-US" w:eastAsia="zh-CN"/>
              </w:rPr>
            </w:pPr>
            <w:ins w:id="135" w:author="Torbjörn Elfström" w:date="2021-04-13T16:32:00Z">
              <w:r>
                <w:rPr>
                  <w:rFonts w:eastAsiaTheme="minorEastAsia"/>
                  <w:lang w:val="en-US" w:eastAsia="zh-CN"/>
                </w:rPr>
                <w:t>Sub-topic 1-2: We support the proposal</w:t>
              </w:r>
            </w:ins>
          </w:p>
          <w:p w14:paraId="2A32A3ED" w14:textId="77777777" w:rsidR="002A6903" w:rsidRDefault="002A6903" w:rsidP="002A6903">
            <w:pPr>
              <w:spacing w:after="120"/>
              <w:rPr>
                <w:ins w:id="136" w:author="Torbjörn Elfström" w:date="2021-04-13T16:32:00Z"/>
                <w:rFonts w:eastAsiaTheme="minorEastAsia"/>
                <w:lang w:val="en-US" w:eastAsia="zh-CN"/>
              </w:rPr>
            </w:pPr>
            <w:ins w:id="137" w:author="Torbjörn Elfström" w:date="2021-04-13T16:32:00Z">
              <w:r>
                <w:rPr>
                  <w:rFonts w:eastAsiaTheme="minorEastAsia"/>
                  <w:lang w:val="en-US" w:eastAsia="zh-CN"/>
                </w:rPr>
                <w:lastRenderedPageBreak/>
                <w:t xml:space="preserve">The antenna characteristics have been discussed in ITU-R WP5D for a long time. With the current 3GPP parameters it is now clear that the modelled antenna does not really reflect AAS base station deployed in networks. This issue is obvious when measured patterns are compared with modelled pattern based on 3GPP RAN4 assumptions. </w:t>
              </w:r>
            </w:ins>
          </w:p>
          <w:p w14:paraId="73C77A69" w14:textId="77777777" w:rsidR="002A6903" w:rsidRDefault="002A6903" w:rsidP="002A6903">
            <w:pPr>
              <w:spacing w:after="120"/>
              <w:rPr>
                <w:ins w:id="138" w:author="Torbjörn Elfström" w:date="2021-04-13T16:32:00Z"/>
                <w:rFonts w:eastAsiaTheme="minorEastAsia"/>
                <w:lang w:val="en-US" w:eastAsia="zh-CN"/>
              </w:rPr>
            </w:pPr>
            <w:ins w:id="139" w:author="Torbjörn Elfström" w:date="2021-04-13T16:32:00Z">
              <w:r>
                <w:rPr>
                  <w:rFonts w:eastAsiaTheme="minorEastAsia"/>
                  <w:lang w:val="en-US" w:eastAsia="zh-CN"/>
                </w:rPr>
                <w:t xml:space="preserve">The main issue is related to the fact that most of the FR1 AAS base stations deployed in networks are using sub-array antenna geometries to be able to optimize coverage within the sector. The antenna model described in TR 37.840 and M.2101 only support single element antenna geometries. Therefore, a model extension to the current model have been created. With parameters relevant for a sub-array equipped AAS base station the correct pattern can be modelled. </w:t>
              </w:r>
            </w:ins>
          </w:p>
          <w:p w14:paraId="46AFFAA4" w14:textId="77777777" w:rsidR="002A6903" w:rsidRDefault="002A6903" w:rsidP="002A6903">
            <w:pPr>
              <w:spacing w:after="120"/>
              <w:rPr>
                <w:ins w:id="140" w:author="Torbjörn Elfström" w:date="2021-04-13T16:32:00Z"/>
                <w:rFonts w:eastAsiaTheme="minorEastAsia"/>
                <w:lang w:val="en-US" w:eastAsia="zh-CN"/>
              </w:rPr>
            </w:pPr>
            <w:ins w:id="141" w:author="Torbjörn Elfström" w:date="2021-04-13T16:32:00Z">
              <w:r>
                <w:rPr>
                  <w:rFonts w:eastAsiaTheme="minorEastAsia"/>
                  <w:lang w:val="en-US" w:eastAsia="zh-CN"/>
                </w:rPr>
                <w:t>The beamforming weights for the elements in the sub-arrays currently supports uniform amplitudes and linear phase propagation, which very good reflect most products out there.</w:t>
              </w:r>
            </w:ins>
          </w:p>
          <w:p w14:paraId="682F4004" w14:textId="77777777" w:rsidR="002A6903" w:rsidRDefault="002A6903" w:rsidP="002A6903">
            <w:pPr>
              <w:spacing w:after="120"/>
              <w:rPr>
                <w:ins w:id="142" w:author="Torbjörn Elfström" w:date="2021-04-13T16:32:00Z"/>
                <w:rFonts w:eastAsiaTheme="minorEastAsia"/>
                <w:lang w:val="en-US" w:eastAsia="zh-CN"/>
              </w:rPr>
            </w:pPr>
            <w:ins w:id="143" w:author="Torbjörn Elfström" w:date="2021-04-13T16:32:00Z">
              <w:r>
                <w:rPr>
                  <w:rFonts w:eastAsiaTheme="minorEastAsia"/>
                  <w:lang w:val="en-US" w:eastAsia="zh-CN"/>
                </w:rPr>
                <w:t>As we see it, there are no issue with FR2. The reason why is that measurement results and model have already been compared in ITU-R WP 5D. The conclusion was that the model and parameters matched measured patterns very well.</w:t>
              </w:r>
            </w:ins>
          </w:p>
          <w:p w14:paraId="4A64D23D" w14:textId="77B7BC81" w:rsidR="002A6903" w:rsidRPr="00A0264B" w:rsidRDefault="002A6903" w:rsidP="002A6903">
            <w:pPr>
              <w:spacing w:after="120"/>
              <w:rPr>
                <w:ins w:id="144" w:author="Torbjörn Elfström" w:date="2021-04-13T16:32:00Z"/>
                <w:rFonts w:eastAsiaTheme="minorEastAsia"/>
                <w:lang w:val="en-US" w:eastAsia="zh-CN"/>
              </w:rPr>
            </w:pPr>
            <w:ins w:id="145" w:author="Torbjörn Elfström" w:date="2021-04-13T16:32:00Z">
              <w:r>
                <w:rPr>
                  <w:rFonts w:eastAsiaTheme="minorEastAsia"/>
                  <w:lang w:val="en-US" w:eastAsia="zh-CN"/>
                </w:rPr>
                <w:t>The justification for changing some parameters from last meeting was to adopt to the sub-array model extension. The mechanical tilt was absorbed into the pre-set sub-array down-tilt. Also, parameters were harmonized between different scenarios to better reflect how base stations are deployed. Therefore, parameters have been changed compared to last meeting.</w:t>
              </w:r>
            </w:ins>
          </w:p>
        </w:tc>
      </w:tr>
    </w:tbl>
    <w:p w14:paraId="6930F5D5" w14:textId="77777777" w:rsidR="002D2761" w:rsidRDefault="002D2761">
      <w:pPr>
        <w:rPr>
          <w:color w:val="0070C0"/>
          <w:lang w:val="en-US" w:eastAsia="zh-CN"/>
        </w:rPr>
      </w:pPr>
    </w:p>
    <w:p w14:paraId="1653D8BA" w14:textId="77777777" w:rsidR="002D2761" w:rsidRPr="002A6903" w:rsidRDefault="00C42D6D">
      <w:pPr>
        <w:pStyle w:val="Heading3"/>
        <w:rPr>
          <w:del w:id="146" w:author="ZTE" w:date="2021-04-13T14:38:00Z"/>
          <w:sz w:val="24"/>
          <w:szCs w:val="16"/>
          <w:lang w:val="en-US"/>
        </w:rPr>
      </w:pPr>
      <w:del w:id="147" w:author="ZTE" w:date="2021-04-13T14:38:00Z">
        <w:r w:rsidRPr="002A6903">
          <w:rPr>
            <w:sz w:val="24"/>
            <w:szCs w:val="16"/>
            <w:lang w:val="en-US"/>
          </w:rPr>
          <w:delText>CRs/TPs comments collection</w:delText>
        </w:r>
      </w:del>
    </w:p>
    <w:p w14:paraId="29AE2413" w14:textId="77777777" w:rsidR="002D2761" w:rsidRDefault="002D2761">
      <w:pPr>
        <w:rPr>
          <w:del w:id="148" w:author="ZTE" w:date="2021-04-13T14:38:00Z"/>
          <w:i/>
          <w:lang w:val="en-US" w:eastAsia="zh-CN"/>
        </w:rPr>
      </w:pPr>
    </w:p>
    <w:tbl>
      <w:tblPr>
        <w:tblStyle w:val="TableGrid"/>
        <w:tblW w:w="0" w:type="auto"/>
        <w:tblLook w:val="04A0" w:firstRow="1" w:lastRow="0" w:firstColumn="1" w:lastColumn="0" w:noHBand="0" w:noVBand="1"/>
      </w:tblPr>
      <w:tblGrid>
        <w:gridCol w:w="1232"/>
        <w:gridCol w:w="8399"/>
      </w:tblGrid>
      <w:tr w:rsidR="002D2761" w14:paraId="17A97690" w14:textId="77777777">
        <w:trPr>
          <w:del w:id="149" w:author="ZTE" w:date="2021-04-13T14:38:00Z"/>
        </w:trPr>
        <w:tc>
          <w:tcPr>
            <w:tcW w:w="1242" w:type="dxa"/>
          </w:tcPr>
          <w:p w14:paraId="18AAB1D7" w14:textId="77777777" w:rsidR="002D2761" w:rsidRDefault="00C42D6D">
            <w:pPr>
              <w:spacing w:after="120"/>
              <w:rPr>
                <w:del w:id="150" w:author="ZTE" w:date="2021-04-13T14:38:00Z"/>
                <w:rFonts w:eastAsiaTheme="minorEastAsia"/>
                <w:b/>
                <w:bCs/>
                <w:lang w:val="en-US" w:eastAsia="zh-CN"/>
              </w:rPr>
            </w:pPr>
            <w:del w:id="151" w:author="ZTE" w:date="2021-04-13T14:38:00Z">
              <w:r>
                <w:rPr>
                  <w:rFonts w:eastAsiaTheme="minorEastAsia"/>
                  <w:b/>
                  <w:bCs/>
                  <w:lang w:val="en-US" w:eastAsia="zh-CN"/>
                </w:rPr>
                <w:delText>CR/TP number</w:delText>
              </w:r>
            </w:del>
          </w:p>
        </w:tc>
        <w:tc>
          <w:tcPr>
            <w:tcW w:w="8615" w:type="dxa"/>
          </w:tcPr>
          <w:p w14:paraId="67753CC6" w14:textId="77777777" w:rsidR="002D2761" w:rsidRDefault="00C42D6D">
            <w:pPr>
              <w:spacing w:after="120"/>
              <w:rPr>
                <w:del w:id="152" w:author="ZTE" w:date="2021-04-13T14:38:00Z"/>
                <w:rFonts w:eastAsiaTheme="minorEastAsia"/>
                <w:b/>
                <w:bCs/>
                <w:lang w:val="en-US" w:eastAsia="zh-CN"/>
              </w:rPr>
            </w:pPr>
            <w:del w:id="153" w:author="ZTE" w:date="2021-04-13T14:38:00Z">
              <w:r>
                <w:rPr>
                  <w:rFonts w:eastAsiaTheme="minorEastAsia"/>
                  <w:b/>
                  <w:bCs/>
                  <w:lang w:val="en-US" w:eastAsia="zh-CN"/>
                </w:rPr>
                <w:delText>Comments collection</w:delText>
              </w:r>
            </w:del>
          </w:p>
        </w:tc>
      </w:tr>
      <w:tr w:rsidR="002D2761" w14:paraId="091A9003" w14:textId="77777777">
        <w:trPr>
          <w:del w:id="154" w:author="ZTE" w:date="2021-04-13T14:38:00Z"/>
        </w:trPr>
        <w:tc>
          <w:tcPr>
            <w:tcW w:w="1242" w:type="dxa"/>
            <w:vMerge w:val="restart"/>
          </w:tcPr>
          <w:p w14:paraId="5B3624BD" w14:textId="77777777" w:rsidR="002D2761" w:rsidRDefault="00C42D6D">
            <w:pPr>
              <w:spacing w:after="120"/>
              <w:rPr>
                <w:del w:id="155" w:author="ZTE" w:date="2021-04-13T14:38:00Z"/>
                <w:rFonts w:eastAsiaTheme="minorEastAsia"/>
                <w:lang w:val="en-US" w:eastAsia="zh-CN"/>
              </w:rPr>
            </w:pPr>
            <w:del w:id="156" w:author="ZTE" w:date="2021-04-13T14:38:00Z">
              <w:r>
                <w:rPr>
                  <w:rFonts w:eastAsiaTheme="minorEastAsia" w:hint="eastAsia"/>
                  <w:lang w:val="en-US" w:eastAsia="zh-CN"/>
                </w:rPr>
                <w:delText>XXX</w:delText>
              </w:r>
            </w:del>
          </w:p>
        </w:tc>
        <w:tc>
          <w:tcPr>
            <w:tcW w:w="8615" w:type="dxa"/>
          </w:tcPr>
          <w:p w14:paraId="472C49DD" w14:textId="77777777" w:rsidR="002D2761" w:rsidRDefault="00C42D6D">
            <w:pPr>
              <w:spacing w:after="120"/>
              <w:rPr>
                <w:del w:id="157" w:author="ZTE" w:date="2021-04-13T14:38:00Z"/>
                <w:rFonts w:eastAsiaTheme="minorEastAsia"/>
                <w:lang w:val="en-US" w:eastAsia="zh-CN"/>
              </w:rPr>
            </w:pPr>
            <w:del w:id="158" w:author="ZTE" w:date="2021-04-13T14:38:00Z">
              <w:r>
                <w:rPr>
                  <w:rFonts w:eastAsiaTheme="minorEastAsia" w:hint="eastAsia"/>
                  <w:lang w:val="en-US" w:eastAsia="zh-CN"/>
                </w:rPr>
                <w:delText>Company A</w:delText>
              </w:r>
            </w:del>
          </w:p>
        </w:tc>
      </w:tr>
      <w:tr w:rsidR="002D2761" w14:paraId="15F1A053" w14:textId="77777777">
        <w:trPr>
          <w:del w:id="159" w:author="ZTE" w:date="2021-04-13T14:38:00Z"/>
        </w:trPr>
        <w:tc>
          <w:tcPr>
            <w:tcW w:w="1242" w:type="dxa"/>
            <w:vMerge/>
          </w:tcPr>
          <w:p w14:paraId="5B1365B5" w14:textId="77777777" w:rsidR="002D2761" w:rsidRDefault="002D2761">
            <w:pPr>
              <w:spacing w:after="120"/>
              <w:rPr>
                <w:del w:id="160" w:author="ZTE" w:date="2021-04-13T14:38:00Z"/>
                <w:rFonts w:eastAsiaTheme="minorEastAsia"/>
                <w:lang w:val="en-US" w:eastAsia="zh-CN"/>
              </w:rPr>
            </w:pPr>
          </w:p>
        </w:tc>
        <w:tc>
          <w:tcPr>
            <w:tcW w:w="8615" w:type="dxa"/>
          </w:tcPr>
          <w:p w14:paraId="1231A773" w14:textId="77777777" w:rsidR="002D2761" w:rsidRDefault="00C42D6D">
            <w:pPr>
              <w:spacing w:after="120"/>
              <w:rPr>
                <w:del w:id="161" w:author="ZTE" w:date="2021-04-13T14:38:00Z"/>
                <w:rFonts w:eastAsiaTheme="minorEastAsia"/>
                <w:lang w:val="en-US" w:eastAsia="zh-CN"/>
              </w:rPr>
            </w:pPr>
            <w:del w:id="162" w:author="ZTE" w:date="2021-04-13T14:38:00Z">
              <w:r>
                <w:rPr>
                  <w:rFonts w:eastAsiaTheme="minorEastAsia" w:hint="eastAsia"/>
                  <w:lang w:val="en-US" w:eastAsia="zh-CN"/>
                </w:rPr>
                <w:delText>Company</w:delText>
              </w:r>
              <w:r>
                <w:rPr>
                  <w:rFonts w:eastAsiaTheme="minorEastAsia"/>
                  <w:lang w:val="en-US" w:eastAsia="zh-CN"/>
                </w:rPr>
                <w:delText xml:space="preserve"> B</w:delText>
              </w:r>
            </w:del>
          </w:p>
        </w:tc>
      </w:tr>
      <w:tr w:rsidR="002D2761" w14:paraId="3F206772" w14:textId="77777777">
        <w:trPr>
          <w:del w:id="163" w:author="ZTE" w:date="2021-04-13T14:38:00Z"/>
        </w:trPr>
        <w:tc>
          <w:tcPr>
            <w:tcW w:w="1242" w:type="dxa"/>
            <w:vMerge/>
          </w:tcPr>
          <w:p w14:paraId="71A056CF" w14:textId="77777777" w:rsidR="002D2761" w:rsidRDefault="002D2761">
            <w:pPr>
              <w:spacing w:after="120"/>
              <w:rPr>
                <w:del w:id="164" w:author="ZTE" w:date="2021-04-13T14:38:00Z"/>
                <w:rFonts w:eastAsiaTheme="minorEastAsia"/>
                <w:lang w:val="en-US" w:eastAsia="zh-CN"/>
              </w:rPr>
            </w:pPr>
          </w:p>
        </w:tc>
        <w:tc>
          <w:tcPr>
            <w:tcW w:w="8615" w:type="dxa"/>
          </w:tcPr>
          <w:p w14:paraId="2F2F280E" w14:textId="77777777" w:rsidR="002D2761" w:rsidRDefault="002D2761">
            <w:pPr>
              <w:spacing w:after="120"/>
              <w:rPr>
                <w:del w:id="165" w:author="ZTE" w:date="2021-04-13T14:38:00Z"/>
                <w:rFonts w:eastAsiaTheme="minorEastAsia"/>
                <w:lang w:val="en-US" w:eastAsia="zh-CN"/>
              </w:rPr>
            </w:pPr>
          </w:p>
        </w:tc>
      </w:tr>
      <w:tr w:rsidR="002D2761" w14:paraId="05AE5583" w14:textId="77777777">
        <w:trPr>
          <w:del w:id="166" w:author="ZTE" w:date="2021-04-13T14:38:00Z"/>
        </w:trPr>
        <w:tc>
          <w:tcPr>
            <w:tcW w:w="1242" w:type="dxa"/>
            <w:vMerge w:val="restart"/>
          </w:tcPr>
          <w:p w14:paraId="592D4965" w14:textId="77777777" w:rsidR="002D2761" w:rsidRDefault="00C42D6D">
            <w:pPr>
              <w:spacing w:after="120"/>
              <w:rPr>
                <w:del w:id="167" w:author="ZTE" w:date="2021-04-13T14:38:00Z"/>
                <w:rFonts w:eastAsiaTheme="minorEastAsia"/>
                <w:lang w:val="en-US" w:eastAsia="zh-CN"/>
              </w:rPr>
            </w:pPr>
            <w:del w:id="168" w:author="ZTE" w:date="2021-04-13T14:38:00Z">
              <w:r>
                <w:rPr>
                  <w:rFonts w:eastAsiaTheme="minorEastAsia"/>
                  <w:lang w:val="en-US" w:eastAsia="zh-CN"/>
                </w:rPr>
                <w:delText>YYY</w:delText>
              </w:r>
            </w:del>
          </w:p>
        </w:tc>
        <w:tc>
          <w:tcPr>
            <w:tcW w:w="8615" w:type="dxa"/>
          </w:tcPr>
          <w:p w14:paraId="39657E62" w14:textId="77777777" w:rsidR="002D2761" w:rsidRDefault="00C42D6D">
            <w:pPr>
              <w:spacing w:after="120"/>
              <w:rPr>
                <w:del w:id="169" w:author="ZTE" w:date="2021-04-13T14:38:00Z"/>
                <w:rFonts w:eastAsiaTheme="minorEastAsia"/>
                <w:lang w:val="en-US" w:eastAsia="zh-CN"/>
              </w:rPr>
            </w:pPr>
            <w:del w:id="170" w:author="ZTE" w:date="2021-04-13T14:38:00Z">
              <w:r>
                <w:rPr>
                  <w:rFonts w:eastAsiaTheme="minorEastAsia" w:hint="eastAsia"/>
                  <w:lang w:val="en-US" w:eastAsia="zh-CN"/>
                </w:rPr>
                <w:delText>Company A</w:delText>
              </w:r>
            </w:del>
          </w:p>
        </w:tc>
      </w:tr>
      <w:tr w:rsidR="002D2761" w14:paraId="71ED713B" w14:textId="77777777">
        <w:trPr>
          <w:del w:id="171" w:author="ZTE" w:date="2021-04-13T14:38:00Z"/>
        </w:trPr>
        <w:tc>
          <w:tcPr>
            <w:tcW w:w="1242" w:type="dxa"/>
            <w:vMerge/>
          </w:tcPr>
          <w:p w14:paraId="0C134940" w14:textId="77777777" w:rsidR="002D2761" w:rsidRDefault="002D2761">
            <w:pPr>
              <w:spacing w:after="120"/>
              <w:rPr>
                <w:del w:id="172" w:author="ZTE" w:date="2021-04-13T14:38:00Z"/>
                <w:rFonts w:eastAsiaTheme="minorEastAsia"/>
                <w:lang w:val="en-US" w:eastAsia="zh-CN"/>
              </w:rPr>
            </w:pPr>
          </w:p>
        </w:tc>
        <w:tc>
          <w:tcPr>
            <w:tcW w:w="8615" w:type="dxa"/>
          </w:tcPr>
          <w:p w14:paraId="5AEDDABD" w14:textId="77777777" w:rsidR="002D2761" w:rsidRDefault="00C42D6D">
            <w:pPr>
              <w:spacing w:after="120"/>
              <w:rPr>
                <w:del w:id="173" w:author="ZTE" w:date="2021-04-13T14:38:00Z"/>
                <w:rFonts w:eastAsiaTheme="minorEastAsia"/>
                <w:lang w:val="en-US" w:eastAsia="zh-CN"/>
              </w:rPr>
            </w:pPr>
            <w:del w:id="174" w:author="ZTE" w:date="2021-04-13T14:38:00Z">
              <w:r>
                <w:rPr>
                  <w:rFonts w:eastAsiaTheme="minorEastAsia" w:hint="eastAsia"/>
                  <w:lang w:val="en-US" w:eastAsia="zh-CN"/>
                </w:rPr>
                <w:delText>Company</w:delText>
              </w:r>
              <w:r>
                <w:rPr>
                  <w:rFonts w:eastAsiaTheme="minorEastAsia"/>
                  <w:lang w:val="en-US" w:eastAsia="zh-CN"/>
                </w:rPr>
                <w:delText xml:space="preserve"> B</w:delText>
              </w:r>
            </w:del>
          </w:p>
        </w:tc>
      </w:tr>
      <w:tr w:rsidR="002D2761" w14:paraId="1DAA66CB" w14:textId="77777777">
        <w:trPr>
          <w:del w:id="175" w:author="ZTE" w:date="2021-04-13T14:38:00Z"/>
        </w:trPr>
        <w:tc>
          <w:tcPr>
            <w:tcW w:w="1242" w:type="dxa"/>
            <w:vMerge/>
          </w:tcPr>
          <w:p w14:paraId="3D1DC5D7" w14:textId="77777777" w:rsidR="002D2761" w:rsidRDefault="002D2761">
            <w:pPr>
              <w:spacing w:after="120"/>
              <w:rPr>
                <w:del w:id="176" w:author="ZTE" w:date="2021-04-13T14:38:00Z"/>
                <w:rFonts w:eastAsiaTheme="minorEastAsia"/>
                <w:lang w:val="en-US" w:eastAsia="zh-CN"/>
              </w:rPr>
            </w:pPr>
          </w:p>
        </w:tc>
        <w:tc>
          <w:tcPr>
            <w:tcW w:w="8615" w:type="dxa"/>
          </w:tcPr>
          <w:p w14:paraId="3A3BA80A" w14:textId="77777777" w:rsidR="002D2761" w:rsidRDefault="002D2761">
            <w:pPr>
              <w:spacing w:after="120"/>
              <w:rPr>
                <w:del w:id="177" w:author="ZTE" w:date="2021-04-13T14:38:00Z"/>
                <w:rFonts w:eastAsiaTheme="minorEastAsia"/>
                <w:lang w:val="en-US" w:eastAsia="zh-CN"/>
              </w:rPr>
            </w:pPr>
          </w:p>
        </w:tc>
      </w:tr>
    </w:tbl>
    <w:p w14:paraId="2D364773" w14:textId="77777777" w:rsidR="002D2761" w:rsidRDefault="002D2761">
      <w:pPr>
        <w:rPr>
          <w:del w:id="178" w:author="ZTE" w:date="2021-04-13T14:38:00Z"/>
          <w:color w:val="0070C0"/>
          <w:lang w:val="en-US" w:eastAsia="zh-CN"/>
        </w:rPr>
      </w:pPr>
    </w:p>
    <w:p w14:paraId="165FC81E" w14:textId="77777777" w:rsidR="002D2761" w:rsidRDefault="00C42D6D">
      <w:pPr>
        <w:pStyle w:val="Heading2"/>
      </w:pPr>
      <w:r>
        <w:t>Summary</w:t>
      </w:r>
      <w:r>
        <w:rPr>
          <w:rFonts w:hint="eastAsia"/>
        </w:rPr>
        <w:t xml:space="preserve"> for 1st round </w:t>
      </w:r>
    </w:p>
    <w:p w14:paraId="738CE95B" w14:textId="77777777" w:rsidR="002D2761" w:rsidRDefault="00C42D6D">
      <w:pPr>
        <w:pStyle w:val="Heading3"/>
        <w:rPr>
          <w:sz w:val="24"/>
          <w:szCs w:val="16"/>
        </w:rPr>
      </w:pPr>
      <w:r>
        <w:rPr>
          <w:sz w:val="24"/>
          <w:szCs w:val="16"/>
        </w:rPr>
        <w:t xml:space="preserve">Open issues </w:t>
      </w:r>
    </w:p>
    <w:p w14:paraId="7FE14CAE"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D2761" w14:paraId="28672C87" w14:textId="77777777">
        <w:tc>
          <w:tcPr>
            <w:tcW w:w="1242" w:type="dxa"/>
          </w:tcPr>
          <w:p w14:paraId="01479C89" w14:textId="77777777" w:rsidR="002D2761" w:rsidRDefault="002D2761">
            <w:pPr>
              <w:rPr>
                <w:rFonts w:eastAsiaTheme="minorEastAsia"/>
                <w:b/>
                <w:bCs/>
                <w:color w:val="0070C0"/>
                <w:lang w:val="en-US" w:eastAsia="zh-CN"/>
              </w:rPr>
            </w:pPr>
          </w:p>
        </w:tc>
        <w:tc>
          <w:tcPr>
            <w:tcW w:w="8615" w:type="dxa"/>
          </w:tcPr>
          <w:p w14:paraId="334CE7D9" w14:textId="77777777" w:rsidR="002D2761" w:rsidRDefault="00C42D6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2761" w14:paraId="540AF1BC" w14:textId="77777777">
        <w:tc>
          <w:tcPr>
            <w:tcW w:w="1242" w:type="dxa"/>
          </w:tcPr>
          <w:p w14:paraId="1923FAF8" w14:textId="77777777" w:rsidR="002D2761" w:rsidRDefault="00C42D6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45FB59B" w14:textId="77777777" w:rsidR="002D2761" w:rsidRDefault="00C42D6D">
            <w:pPr>
              <w:rPr>
                <w:rFonts w:eastAsiaTheme="minorEastAsia"/>
                <w:i/>
                <w:color w:val="0070C0"/>
                <w:lang w:val="en-US" w:eastAsia="zh-CN"/>
              </w:rPr>
            </w:pPr>
            <w:r>
              <w:rPr>
                <w:rFonts w:eastAsiaTheme="minorEastAsia" w:hint="eastAsia"/>
                <w:i/>
                <w:color w:val="0070C0"/>
                <w:lang w:val="en-US" w:eastAsia="zh-CN"/>
              </w:rPr>
              <w:t>Tentative agreements:</w:t>
            </w:r>
          </w:p>
          <w:p w14:paraId="36C6AB4D" w14:textId="77777777" w:rsidR="002D2761" w:rsidRDefault="00C42D6D">
            <w:pPr>
              <w:rPr>
                <w:rFonts w:eastAsiaTheme="minorEastAsia"/>
                <w:i/>
                <w:color w:val="0070C0"/>
                <w:lang w:val="en-US" w:eastAsia="zh-CN"/>
              </w:rPr>
            </w:pPr>
            <w:r>
              <w:rPr>
                <w:rFonts w:eastAsiaTheme="minorEastAsia" w:hint="eastAsia"/>
                <w:i/>
                <w:color w:val="0070C0"/>
                <w:lang w:val="en-US" w:eastAsia="zh-CN"/>
              </w:rPr>
              <w:t>Candidate options:</w:t>
            </w:r>
          </w:p>
          <w:p w14:paraId="7EA67CB4" w14:textId="77777777" w:rsidR="002D2761" w:rsidRDefault="00C42D6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2E8AC50" w14:textId="77777777" w:rsidR="002D2761" w:rsidRDefault="002D2761">
      <w:pPr>
        <w:rPr>
          <w:i/>
          <w:color w:val="0070C0"/>
          <w:lang w:val="en-US" w:eastAsia="zh-CN"/>
        </w:rPr>
      </w:pPr>
    </w:p>
    <w:p w14:paraId="73274BEE" w14:textId="77777777" w:rsidR="002D2761" w:rsidRDefault="002D2761">
      <w:pPr>
        <w:rPr>
          <w:i/>
          <w:color w:val="0070C0"/>
          <w:lang w:val="en-US" w:eastAsia="zh-CN"/>
        </w:rPr>
      </w:pPr>
    </w:p>
    <w:p w14:paraId="4598E59E" w14:textId="77777777" w:rsidR="002D2761" w:rsidRDefault="00C42D6D">
      <w:pPr>
        <w:pStyle w:val="Heading3"/>
        <w:rPr>
          <w:ins w:id="179" w:author="ZTE" w:date="2021-04-13T14:38:00Z"/>
          <w:sz w:val="24"/>
          <w:szCs w:val="16"/>
        </w:rPr>
      </w:pPr>
      <w:ins w:id="180" w:author="ZTE" w:date="2021-04-13T14:38:00Z">
        <w:r>
          <w:rPr>
            <w:sz w:val="24"/>
            <w:szCs w:val="16"/>
          </w:rPr>
          <w:lastRenderedPageBreak/>
          <w:t>CRs/TPs comments collection</w:t>
        </w:r>
      </w:ins>
    </w:p>
    <w:p w14:paraId="15ADB77E" w14:textId="77777777" w:rsidR="002D2761" w:rsidRDefault="002D2761">
      <w:pPr>
        <w:rPr>
          <w:ins w:id="181" w:author="ZTE" w:date="2021-04-13T14:38:00Z"/>
          <w:i/>
          <w:lang w:val="en-US" w:eastAsia="zh-CN"/>
        </w:rPr>
      </w:pPr>
    </w:p>
    <w:tbl>
      <w:tblPr>
        <w:tblStyle w:val="TableGrid"/>
        <w:tblW w:w="0" w:type="auto"/>
        <w:tblLook w:val="04A0" w:firstRow="1" w:lastRow="0" w:firstColumn="1" w:lastColumn="0" w:noHBand="0" w:noVBand="1"/>
      </w:tblPr>
      <w:tblGrid>
        <w:gridCol w:w="1232"/>
        <w:gridCol w:w="8399"/>
      </w:tblGrid>
      <w:tr w:rsidR="002D2761" w14:paraId="0FCD5AC4" w14:textId="77777777">
        <w:trPr>
          <w:ins w:id="182" w:author="ZTE" w:date="2021-04-13T14:38:00Z"/>
        </w:trPr>
        <w:tc>
          <w:tcPr>
            <w:tcW w:w="1242" w:type="dxa"/>
          </w:tcPr>
          <w:p w14:paraId="44650F20" w14:textId="77777777" w:rsidR="002D2761" w:rsidRDefault="00C42D6D">
            <w:pPr>
              <w:spacing w:after="120"/>
              <w:rPr>
                <w:ins w:id="183" w:author="ZTE" w:date="2021-04-13T14:38:00Z"/>
                <w:rFonts w:eastAsiaTheme="minorEastAsia"/>
                <w:b/>
                <w:bCs/>
                <w:lang w:val="en-US" w:eastAsia="zh-CN"/>
              </w:rPr>
            </w:pPr>
            <w:ins w:id="184" w:author="ZTE" w:date="2021-04-13T14:38:00Z">
              <w:r>
                <w:rPr>
                  <w:rFonts w:eastAsiaTheme="minorEastAsia"/>
                  <w:b/>
                  <w:bCs/>
                  <w:lang w:val="en-US" w:eastAsia="zh-CN"/>
                </w:rPr>
                <w:t>CR/TP number</w:t>
              </w:r>
            </w:ins>
          </w:p>
        </w:tc>
        <w:tc>
          <w:tcPr>
            <w:tcW w:w="8615" w:type="dxa"/>
          </w:tcPr>
          <w:p w14:paraId="74021ADC" w14:textId="77777777" w:rsidR="002D2761" w:rsidRDefault="00C42D6D">
            <w:pPr>
              <w:spacing w:after="120"/>
              <w:rPr>
                <w:ins w:id="185" w:author="ZTE" w:date="2021-04-13T14:38:00Z"/>
                <w:rFonts w:eastAsiaTheme="minorEastAsia"/>
                <w:b/>
                <w:bCs/>
                <w:lang w:val="en-US" w:eastAsia="zh-CN"/>
              </w:rPr>
            </w:pPr>
            <w:ins w:id="186" w:author="ZTE" w:date="2021-04-13T14:38:00Z">
              <w:r>
                <w:rPr>
                  <w:rFonts w:eastAsiaTheme="minorEastAsia"/>
                  <w:b/>
                  <w:bCs/>
                  <w:lang w:val="en-US" w:eastAsia="zh-CN"/>
                </w:rPr>
                <w:t>Comments collection</w:t>
              </w:r>
            </w:ins>
          </w:p>
        </w:tc>
      </w:tr>
      <w:tr w:rsidR="002D2761" w14:paraId="50E9E870" w14:textId="77777777">
        <w:trPr>
          <w:ins w:id="187" w:author="ZTE" w:date="2021-04-13T14:38:00Z"/>
        </w:trPr>
        <w:tc>
          <w:tcPr>
            <w:tcW w:w="1242" w:type="dxa"/>
            <w:vMerge w:val="restart"/>
          </w:tcPr>
          <w:p w14:paraId="541FD9F5" w14:textId="77777777" w:rsidR="002D2761" w:rsidRDefault="00C42D6D">
            <w:pPr>
              <w:spacing w:after="120"/>
              <w:rPr>
                <w:ins w:id="188" w:author="ZTE" w:date="2021-04-13T14:38:00Z"/>
                <w:rFonts w:eastAsiaTheme="minorEastAsia"/>
                <w:lang w:val="en-US" w:eastAsia="zh-CN"/>
              </w:rPr>
            </w:pPr>
            <w:ins w:id="189" w:author="ZTE" w:date="2021-04-13T14:38:00Z">
              <w:r>
                <w:rPr>
                  <w:rFonts w:eastAsiaTheme="minorEastAsia" w:hint="eastAsia"/>
                  <w:lang w:val="en-US" w:eastAsia="zh-CN"/>
                </w:rPr>
                <w:t>XXX</w:t>
              </w:r>
            </w:ins>
          </w:p>
        </w:tc>
        <w:tc>
          <w:tcPr>
            <w:tcW w:w="8615" w:type="dxa"/>
          </w:tcPr>
          <w:p w14:paraId="64F97427" w14:textId="77777777" w:rsidR="002D2761" w:rsidRDefault="00C42D6D">
            <w:pPr>
              <w:spacing w:after="120"/>
              <w:rPr>
                <w:ins w:id="190" w:author="ZTE" w:date="2021-04-13T14:38:00Z"/>
                <w:rFonts w:eastAsiaTheme="minorEastAsia"/>
                <w:lang w:val="en-US" w:eastAsia="zh-CN"/>
              </w:rPr>
            </w:pPr>
            <w:ins w:id="191" w:author="ZTE" w:date="2021-04-13T14:38:00Z">
              <w:r>
                <w:rPr>
                  <w:rFonts w:eastAsiaTheme="minorEastAsia" w:hint="eastAsia"/>
                  <w:lang w:val="en-US" w:eastAsia="zh-CN"/>
                </w:rPr>
                <w:t>Company A</w:t>
              </w:r>
            </w:ins>
          </w:p>
        </w:tc>
      </w:tr>
      <w:tr w:rsidR="002D2761" w14:paraId="40EB0B85" w14:textId="77777777">
        <w:trPr>
          <w:ins w:id="192" w:author="ZTE" w:date="2021-04-13T14:38:00Z"/>
        </w:trPr>
        <w:tc>
          <w:tcPr>
            <w:tcW w:w="1242" w:type="dxa"/>
            <w:vMerge/>
          </w:tcPr>
          <w:p w14:paraId="3886FC96" w14:textId="77777777" w:rsidR="002D2761" w:rsidRDefault="002D2761">
            <w:pPr>
              <w:spacing w:after="120"/>
              <w:rPr>
                <w:ins w:id="193" w:author="ZTE" w:date="2021-04-13T14:38:00Z"/>
                <w:rFonts w:eastAsiaTheme="minorEastAsia"/>
                <w:lang w:val="en-US" w:eastAsia="zh-CN"/>
              </w:rPr>
            </w:pPr>
          </w:p>
        </w:tc>
        <w:tc>
          <w:tcPr>
            <w:tcW w:w="8615" w:type="dxa"/>
          </w:tcPr>
          <w:p w14:paraId="2D94CF8C" w14:textId="77777777" w:rsidR="002D2761" w:rsidRDefault="00C42D6D">
            <w:pPr>
              <w:spacing w:after="120"/>
              <w:rPr>
                <w:ins w:id="194" w:author="ZTE" w:date="2021-04-13T14:38:00Z"/>
                <w:rFonts w:eastAsiaTheme="minorEastAsia"/>
                <w:lang w:val="en-US" w:eastAsia="zh-CN"/>
              </w:rPr>
            </w:pPr>
            <w:ins w:id="195" w:author="ZTE" w:date="2021-04-13T14:38:00Z">
              <w:r>
                <w:rPr>
                  <w:rFonts w:eastAsiaTheme="minorEastAsia" w:hint="eastAsia"/>
                  <w:lang w:val="en-US" w:eastAsia="zh-CN"/>
                </w:rPr>
                <w:t>Company</w:t>
              </w:r>
              <w:r>
                <w:rPr>
                  <w:rFonts w:eastAsiaTheme="minorEastAsia"/>
                  <w:lang w:val="en-US" w:eastAsia="zh-CN"/>
                </w:rPr>
                <w:t xml:space="preserve"> B</w:t>
              </w:r>
            </w:ins>
          </w:p>
        </w:tc>
      </w:tr>
      <w:tr w:rsidR="002D2761" w14:paraId="1D853471" w14:textId="77777777">
        <w:trPr>
          <w:ins w:id="196" w:author="ZTE" w:date="2021-04-13T14:38:00Z"/>
        </w:trPr>
        <w:tc>
          <w:tcPr>
            <w:tcW w:w="1242" w:type="dxa"/>
            <w:vMerge/>
          </w:tcPr>
          <w:p w14:paraId="1425C91B" w14:textId="77777777" w:rsidR="002D2761" w:rsidRDefault="002D2761">
            <w:pPr>
              <w:spacing w:after="120"/>
              <w:rPr>
                <w:ins w:id="197" w:author="ZTE" w:date="2021-04-13T14:38:00Z"/>
                <w:rFonts w:eastAsiaTheme="minorEastAsia"/>
                <w:lang w:val="en-US" w:eastAsia="zh-CN"/>
              </w:rPr>
            </w:pPr>
          </w:p>
        </w:tc>
        <w:tc>
          <w:tcPr>
            <w:tcW w:w="8615" w:type="dxa"/>
          </w:tcPr>
          <w:p w14:paraId="08A0D7D8" w14:textId="77777777" w:rsidR="002D2761" w:rsidRDefault="002D2761">
            <w:pPr>
              <w:spacing w:after="120"/>
              <w:rPr>
                <w:ins w:id="198" w:author="ZTE" w:date="2021-04-13T14:38:00Z"/>
                <w:rFonts w:eastAsiaTheme="minorEastAsia"/>
                <w:lang w:val="en-US" w:eastAsia="zh-CN"/>
              </w:rPr>
            </w:pPr>
          </w:p>
        </w:tc>
      </w:tr>
      <w:tr w:rsidR="002D2761" w14:paraId="2229809B" w14:textId="77777777">
        <w:trPr>
          <w:ins w:id="199" w:author="ZTE" w:date="2021-04-13T14:38:00Z"/>
        </w:trPr>
        <w:tc>
          <w:tcPr>
            <w:tcW w:w="1242" w:type="dxa"/>
            <w:vMerge w:val="restart"/>
          </w:tcPr>
          <w:p w14:paraId="1A3984A8" w14:textId="77777777" w:rsidR="002D2761" w:rsidRDefault="00C42D6D">
            <w:pPr>
              <w:spacing w:after="120"/>
              <w:rPr>
                <w:ins w:id="200" w:author="ZTE" w:date="2021-04-13T14:38:00Z"/>
                <w:rFonts w:eastAsiaTheme="minorEastAsia"/>
                <w:lang w:val="en-US" w:eastAsia="zh-CN"/>
              </w:rPr>
            </w:pPr>
            <w:ins w:id="201" w:author="ZTE" w:date="2021-04-13T14:38:00Z">
              <w:r>
                <w:rPr>
                  <w:rFonts w:eastAsiaTheme="minorEastAsia"/>
                  <w:lang w:val="en-US" w:eastAsia="zh-CN"/>
                </w:rPr>
                <w:t>YYY</w:t>
              </w:r>
            </w:ins>
          </w:p>
        </w:tc>
        <w:tc>
          <w:tcPr>
            <w:tcW w:w="8615" w:type="dxa"/>
          </w:tcPr>
          <w:p w14:paraId="2BA2DDF3" w14:textId="77777777" w:rsidR="002D2761" w:rsidRDefault="00C42D6D">
            <w:pPr>
              <w:spacing w:after="120"/>
              <w:rPr>
                <w:ins w:id="202" w:author="ZTE" w:date="2021-04-13T14:38:00Z"/>
                <w:rFonts w:eastAsiaTheme="minorEastAsia"/>
                <w:lang w:val="en-US" w:eastAsia="zh-CN"/>
              </w:rPr>
            </w:pPr>
            <w:ins w:id="203" w:author="ZTE" w:date="2021-04-13T14:38:00Z">
              <w:r>
                <w:rPr>
                  <w:rFonts w:eastAsiaTheme="minorEastAsia" w:hint="eastAsia"/>
                  <w:lang w:val="en-US" w:eastAsia="zh-CN"/>
                </w:rPr>
                <w:t>Company A</w:t>
              </w:r>
            </w:ins>
          </w:p>
        </w:tc>
      </w:tr>
      <w:tr w:rsidR="002D2761" w14:paraId="082E1B54" w14:textId="77777777">
        <w:trPr>
          <w:ins w:id="204" w:author="ZTE" w:date="2021-04-13T14:38:00Z"/>
        </w:trPr>
        <w:tc>
          <w:tcPr>
            <w:tcW w:w="1242" w:type="dxa"/>
            <w:vMerge/>
          </w:tcPr>
          <w:p w14:paraId="2D377F2B" w14:textId="77777777" w:rsidR="002D2761" w:rsidRDefault="002D2761">
            <w:pPr>
              <w:spacing w:after="120"/>
              <w:rPr>
                <w:ins w:id="205" w:author="ZTE" w:date="2021-04-13T14:38:00Z"/>
                <w:rFonts w:eastAsiaTheme="minorEastAsia"/>
                <w:lang w:val="en-US" w:eastAsia="zh-CN"/>
              </w:rPr>
            </w:pPr>
          </w:p>
        </w:tc>
        <w:tc>
          <w:tcPr>
            <w:tcW w:w="8615" w:type="dxa"/>
          </w:tcPr>
          <w:p w14:paraId="45166BB0" w14:textId="77777777" w:rsidR="002D2761" w:rsidRDefault="00C42D6D">
            <w:pPr>
              <w:spacing w:after="120"/>
              <w:rPr>
                <w:ins w:id="206" w:author="ZTE" w:date="2021-04-13T14:38:00Z"/>
                <w:rFonts w:eastAsiaTheme="minorEastAsia"/>
                <w:lang w:val="en-US" w:eastAsia="zh-CN"/>
              </w:rPr>
            </w:pPr>
            <w:ins w:id="207" w:author="ZTE" w:date="2021-04-13T14:38:00Z">
              <w:r>
                <w:rPr>
                  <w:rFonts w:eastAsiaTheme="minorEastAsia" w:hint="eastAsia"/>
                  <w:lang w:val="en-US" w:eastAsia="zh-CN"/>
                </w:rPr>
                <w:t>Company</w:t>
              </w:r>
              <w:r>
                <w:rPr>
                  <w:rFonts w:eastAsiaTheme="minorEastAsia"/>
                  <w:lang w:val="en-US" w:eastAsia="zh-CN"/>
                </w:rPr>
                <w:t xml:space="preserve"> B</w:t>
              </w:r>
            </w:ins>
          </w:p>
        </w:tc>
      </w:tr>
      <w:tr w:rsidR="002D2761" w14:paraId="3296D675" w14:textId="77777777">
        <w:trPr>
          <w:ins w:id="208" w:author="ZTE" w:date="2021-04-13T14:38:00Z"/>
        </w:trPr>
        <w:tc>
          <w:tcPr>
            <w:tcW w:w="1242" w:type="dxa"/>
            <w:vMerge/>
          </w:tcPr>
          <w:p w14:paraId="6BDB1791" w14:textId="77777777" w:rsidR="002D2761" w:rsidRDefault="002D2761">
            <w:pPr>
              <w:spacing w:after="120"/>
              <w:rPr>
                <w:ins w:id="209" w:author="ZTE" w:date="2021-04-13T14:38:00Z"/>
                <w:rFonts w:eastAsiaTheme="minorEastAsia"/>
                <w:lang w:val="en-US" w:eastAsia="zh-CN"/>
              </w:rPr>
            </w:pPr>
          </w:p>
        </w:tc>
        <w:tc>
          <w:tcPr>
            <w:tcW w:w="8615" w:type="dxa"/>
          </w:tcPr>
          <w:p w14:paraId="4F23FC67" w14:textId="77777777" w:rsidR="002D2761" w:rsidRDefault="002D2761">
            <w:pPr>
              <w:spacing w:after="120"/>
              <w:rPr>
                <w:ins w:id="210" w:author="ZTE" w:date="2021-04-13T14:38:00Z"/>
                <w:rFonts w:eastAsiaTheme="minorEastAsia"/>
                <w:lang w:val="en-US" w:eastAsia="zh-CN"/>
              </w:rPr>
            </w:pPr>
          </w:p>
        </w:tc>
      </w:tr>
    </w:tbl>
    <w:p w14:paraId="5FAE1494" w14:textId="77777777" w:rsidR="002D2761" w:rsidRDefault="002D2761">
      <w:pPr>
        <w:rPr>
          <w:ins w:id="211" w:author="ZTE" w:date="2021-04-13T14:38:00Z"/>
          <w:color w:val="0070C0"/>
          <w:lang w:val="en-US" w:eastAsia="zh-CN"/>
        </w:rPr>
      </w:pPr>
    </w:p>
    <w:p w14:paraId="345855F2" w14:textId="77777777" w:rsidR="002D2761" w:rsidRDefault="00C42D6D">
      <w:pPr>
        <w:pStyle w:val="Heading3"/>
        <w:rPr>
          <w:sz w:val="24"/>
          <w:szCs w:val="16"/>
        </w:rPr>
      </w:pPr>
      <w:r>
        <w:rPr>
          <w:sz w:val="24"/>
          <w:szCs w:val="16"/>
        </w:rPr>
        <w:t>CRs/TPs</w:t>
      </w:r>
    </w:p>
    <w:p w14:paraId="3BE5F922" w14:textId="77777777" w:rsidR="002D2761" w:rsidRDefault="00C42D6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D2761" w14:paraId="3E697E2A" w14:textId="77777777">
        <w:tc>
          <w:tcPr>
            <w:tcW w:w="1242" w:type="dxa"/>
          </w:tcPr>
          <w:p w14:paraId="00936D7D"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DC099C"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1AAD7BF1" w14:textId="77777777">
        <w:tc>
          <w:tcPr>
            <w:tcW w:w="1242" w:type="dxa"/>
          </w:tcPr>
          <w:p w14:paraId="7019E417"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502BCF"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789AEE" w14:textId="77777777" w:rsidR="002D2761" w:rsidRDefault="002D2761">
      <w:pPr>
        <w:rPr>
          <w:color w:val="0070C0"/>
          <w:lang w:val="en-US" w:eastAsia="zh-CN"/>
        </w:rPr>
      </w:pPr>
    </w:p>
    <w:p w14:paraId="09DC4FCA" w14:textId="77777777" w:rsidR="002D2761" w:rsidRDefault="00C42D6D">
      <w:pPr>
        <w:pStyle w:val="Heading2"/>
        <w:rPr>
          <w:lang w:val="en-US"/>
        </w:rPr>
      </w:pPr>
      <w:r>
        <w:rPr>
          <w:rFonts w:hint="eastAsia"/>
          <w:lang w:val="en-US"/>
        </w:rPr>
        <w:t>Discussion on 2nd round</w:t>
      </w:r>
      <w:r>
        <w:rPr>
          <w:lang w:val="en-US"/>
        </w:rPr>
        <w:t xml:space="preserve"> (if applicable)</w:t>
      </w:r>
    </w:p>
    <w:p w14:paraId="63EDBC1E" w14:textId="77777777" w:rsidR="002D2761" w:rsidRDefault="00C42D6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56AC88" w14:textId="77777777" w:rsidR="002D2761" w:rsidRDefault="002D2761">
      <w:pPr>
        <w:rPr>
          <w:i/>
          <w:color w:val="0070C0"/>
          <w:lang w:val="en-US"/>
        </w:rPr>
      </w:pPr>
    </w:p>
    <w:p w14:paraId="4225AAE2" w14:textId="77777777" w:rsidR="002D2761" w:rsidRDefault="002D2761">
      <w:pPr>
        <w:rPr>
          <w:lang w:val="en-US" w:eastAsia="zh-CN"/>
        </w:rPr>
      </w:pPr>
    </w:p>
    <w:p w14:paraId="3A1972E6" w14:textId="77777777" w:rsidR="002D2761" w:rsidRDefault="002D2761">
      <w:pPr>
        <w:rPr>
          <w:lang w:val="en-US" w:eastAsia="zh-CN"/>
        </w:rPr>
      </w:pPr>
    </w:p>
    <w:p w14:paraId="7D59B060" w14:textId="77777777" w:rsidR="002D2761" w:rsidRDefault="00C42D6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4D0565F" w14:textId="77777777" w:rsidR="002D2761" w:rsidRDefault="00C42D6D">
      <w:pPr>
        <w:pStyle w:val="Heading2"/>
      </w:pPr>
      <w:r>
        <w:rPr>
          <w:rFonts w:hint="eastAsia"/>
        </w:rPr>
        <w:t>1st</w:t>
      </w:r>
      <w:r>
        <w:t xml:space="preserve"> </w:t>
      </w:r>
      <w:r>
        <w:rPr>
          <w:rFonts w:hint="eastAsia"/>
        </w:rPr>
        <w:t xml:space="preserve">round </w:t>
      </w:r>
    </w:p>
    <w:p w14:paraId="778E7252" w14:textId="77777777" w:rsidR="002D2761" w:rsidRDefault="00C42D6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2761" w14:paraId="749A9FDD" w14:textId="77777777">
        <w:tc>
          <w:tcPr>
            <w:tcW w:w="2058" w:type="pct"/>
          </w:tcPr>
          <w:p w14:paraId="2EC49EB7" w14:textId="77777777" w:rsidR="002D2761" w:rsidRDefault="00C42D6D">
            <w:pPr>
              <w:spacing w:after="120"/>
              <w:rPr>
                <w:b/>
                <w:bCs/>
                <w:color w:val="0070C0"/>
                <w:lang w:val="en-US" w:eastAsia="zh-CN"/>
              </w:rPr>
            </w:pPr>
            <w:r>
              <w:rPr>
                <w:b/>
                <w:bCs/>
                <w:color w:val="0070C0"/>
                <w:lang w:val="en-US" w:eastAsia="zh-CN"/>
              </w:rPr>
              <w:t>Title</w:t>
            </w:r>
          </w:p>
        </w:tc>
        <w:tc>
          <w:tcPr>
            <w:tcW w:w="1325" w:type="pct"/>
          </w:tcPr>
          <w:p w14:paraId="48098DC0" w14:textId="77777777" w:rsidR="002D2761" w:rsidRDefault="00C42D6D">
            <w:pPr>
              <w:spacing w:after="120"/>
              <w:rPr>
                <w:b/>
                <w:bCs/>
                <w:color w:val="0070C0"/>
                <w:lang w:val="en-US" w:eastAsia="zh-CN"/>
              </w:rPr>
            </w:pPr>
            <w:r>
              <w:rPr>
                <w:b/>
                <w:bCs/>
                <w:color w:val="0070C0"/>
                <w:lang w:val="en-US" w:eastAsia="zh-CN"/>
              </w:rPr>
              <w:t>Source</w:t>
            </w:r>
          </w:p>
        </w:tc>
        <w:tc>
          <w:tcPr>
            <w:tcW w:w="1617" w:type="pct"/>
          </w:tcPr>
          <w:p w14:paraId="318FCC3A" w14:textId="77777777" w:rsidR="002D2761" w:rsidRDefault="00C42D6D">
            <w:pPr>
              <w:spacing w:after="120"/>
              <w:rPr>
                <w:b/>
                <w:bCs/>
                <w:color w:val="0070C0"/>
                <w:lang w:val="en-US" w:eastAsia="zh-CN"/>
              </w:rPr>
            </w:pPr>
            <w:r>
              <w:rPr>
                <w:b/>
                <w:bCs/>
                <w:color w:val="0070C0"/>
                <w:lang w:val="en-US" w:eastAsia="zh-CN"/>
              </w:rPr>
              <w:t>Comments</w:t>
            </w:r>
          </w:p>
        </w:tc>
      </w:tr>
      <w:tr w:rsidR="002D2761" w14:paraId="46521D1B" w14:textId="77777777">
        <w:tc>
          <w:tcPr>
            <w:tcW w:w="2058" w:type="pct"/>
          </w:tcPr>
          <w:p w14:paraId="6AF3D679"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777BD18"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79E132B" w14:textId="77777777" w:rsidR="002D2761" w:rsidRDefault="002D2761">
            <w:pPr>
              <w:spacing w:after="120"/>
              <w:rPr>
                <w:rFonts w:eastAsiaTheme="minorEastAsia"/>
                <w:color w:val="0070C0"/>
                <w:lang w:val="en-US" w:eastAsia="zh-CN"/>
              </w:rPr>
            </w:pPr>
          </w:p>
        </w:tc>
      </w:tr>
      <w:tr w:rsidR="002D2761" w14:paraId="546D36F2" w14:textId="77777777">
        <w:tc>
          <w:tcPr>
            <w:tcW w:w="2058" w:type="pct"/>
          </w:tcPr>
          <w:p w14:paraId="57336F65" w14:textId="77777777"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B4566AE"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811E1D" w14:textId="77777777" w:rsidR="002D2761" w:rsidRDefault="00C42D6D">
            <w:pPr>
              <w:spacing w:after="120"/>
              <w:rPr>
                <w:rFonts w:eastAsiaTheme="minorEastAsia"/>
                <w:color w:val="0070C0"/>
                <w:lang w:val="en-US" w:eastAsia="zh-CN"/>
              </w:rPr>
            </w:pPr>
            <w:r>
              <w:rPr>
                <w:rFonts w:eastAsiaTheme="minorEastAsia"/>
                <w:color w:val="0070C0"/>
                <w:lang w:val="en-US" w:eastAsia="zh-CN"/>
              </w:rPr>
              <w:t>To: RAN_X; Cc: RAN_Y</w:t>
            </w:r>
          </w:p>
        </w:tc>
      </w:tr>
      <w:tr w:rsidR="002D2761" w14:paraId="3E8DF392" w14:textId="77777777">
        <w:tc>
          <w:tcPr>
            <w:tcW w:w="2058" w:type="pct"/>
          </w:tcPr>
          <w:p w14:paraId="7CE1B7C7" w14:textId="77777777" w:rsidR="002D2761" w:rsidRDefault="002D2761">
            <w:pPr>
              <w:spacing w:after="120"/>
              <w:rPr>
                <w:rFonts w:eastAsiaTheme="minorEastAsia"/>
                <w:i/>
                <w:color w:val="0070C0"/>
                <w:lang w:val="en-US" w:eastAsia="zh-CN"/>
              </w:rPr>
            </w:pPr>
          </w:p>
        </w:tc>
        <w:tc>
          <w:tcPr>
            <w:tcW w:w="1325" w:type="pct"/>
          </w:tcPr>
          <w:p w14:paraId="7A5453A3" w14:textId="77777777" w:rsidR="002D2761" w:rsidRDefault="002D2761">
            <w:pPr>
              <w:spacing w:after="120"/>
              <w:rPr>
                <w:rFonts w:eastAsiaTheme="minorEastAsia"/>
                <w:i/>
                <w:color w:val="0070C0"/>
                <w:lang w:val="en-US" w:eastAsia="zh-CN"/>
              </w:rPr>
            </w:pPr>
          </w:p>
        </w:tc>
        <w:tc>
          <w:tcPr>
            <w:tcW w:w="1617" w:type="pct"/>
          </w:tcPr>
          <w:p w14:paraId="10198848" w14:textId="77777777" w:rsidR="002D2761" w:rsidRDefault="002D2761">
            <w:pPr>
              <w:spacing w:after="120"/>
              <w:rPr>
                <w:rFonts w:eastAsiaTheme="minorEastAsia"/>
                <w:i/>
                <w:color w:val="0070C0"/>
                <w:lang w:val="en-US" w:eastAsia="zh-CN"/>
              </w:rPr>
            </w:pPr>
          </w:p>
        </w:tc>
      </w:tr>
    </w:tbl>
    <w:p w14:paraId="66C5F177" w14:textId="77777777" w:rsidR="002D2761" w:rsidRDefault="002D2761">
      <w:pPr>
        <w:rPr>
          <w:lang w:val="en-US" w:eastAsia="ja-JP"/>
        </w:rPr>
      </w:pPr>
    </w:p>
    <w:p w14:paraId="52CD62BB" w14:textId="77777777" w:rsidR="002D2761" w:rsidRDefault="00C42D6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D2761" w14:paraId="25D9D5B5" w14:textId="77777777">
        <w:tc>
          <w:tcPr>
            <w:tcW w:w="1424" w:type="dxa"/>
          </w:tcPr>
          <w:p w14:paraId="2C518D7B" w14:textId="77777777" w:rsidR="002D2761" w:rsidRDefault="00C42D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AD7097"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4BC5209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647FB1CB"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1D4A565" w14:textId="77777777" w:rsidR="002D2761" w:rsidRDefault="00C42D6D">
            <w:pPr>
              <w:spacing w:after="120"/>
              <w:rPr>
                <w:b/>
                <w:bCs/>
                <w:color w:val="0070C0"/>
                <w:lang w:val="en-US" w:eastAsia="zh-CN"/>
              </w:rPr>
            </w:pPr>
            <w:r>
              <w:rPr>
                <w:b/>
                <w:bCs/>
                <w:color w:val="0070C0"/>
                <w:lang w:val="en-US" w:eastAsia="zh-CN"/>
              </w:rPr>
              <w:t>Comments</w:t>
            </w:r>
          </w:p>
        </w:tc>
      </w:tr>
      <w:tr w:rsidR="002D2761" w14:paraId="52FB0969" w14:textId="77777777">
        <w:tc>
          <w:tcPr>
            <w:tcW w:w="1424" w:type="dxa"/>
          </w:tcPr>
          <w:p w14:paraId="30E83534" w14:textId="77777777" w:rsidR="002D2761" w:rsidRDefault="00C42D6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74DEB6C"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4D7EC6"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F056B64"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DF59FA9" w14:textId="77777777" w:rsidR="002D2761" w:rsidRDefault="002D2761">
            <w:pPr>
              <w:spacing w:after="120"/>
              <w:rPr>
                <w:rFonts w:eastAsiaTheme="minorEastAsia"/>
                <w:color w:val="0070C0"/>
                <w:lang w:val="en-US" w:eastAsia="zh-CN"/>
              </w:rPr>
            </w:pPr>
          </w:p>
        </w:tc>
      </w:tr>
      <w:tr w:rsidR="002D2761" w14:paraId="1C53B4E9" w14:textId="77777777">
        <w:tc>
          <w:tcPr>
            <w:tcW w:w="1424" w:type="dxa"/>
          </w:tcPr>
          <w:p w14:paraId="03A4D418" w14:textId="77777777" w:rsidR="002D2761" w:rsidRDefault="002D2761">
            <w:pPr>
              <w:spacing w:after="120"/>
              <w:rPr>
                <w:rFonts w:eastAsiaTheme="minorEastAsia"/>
                <w:color w:val="0070C0"/>
                <w:lang w:val="en-US" w:eastAsia="zh-CN"/>
              </w:rPr>
            </w:pPr>
          </w:p>
        </w:tc>
        <w:tc>
          <w:tcPr>
            <w:tcW w:w="2682" w:type="dxa"/>
          </w:tcPr>
          <w:p w14:paraId="6569531D" w14:textId="77777777" w:rsidR="002D2761" w:rsidRDefault="002D2761">
            <w:pPr>
              <w:spacing w:after="120"/>
              <w:rPr>
                <w:rFonts w:eastAsiaTheme="minorEastAsia"/>
                <w:color w:val="0070C0"/>
                <w:lang w:val="en-US" w:eastAsia="zh-CN"/>
              </w:rPr>
            </w:pPr>
          </w:p>
        </w:tc>
        <w:tc>
          <w:tcPr>
            <w:tcW w:w="1418" w:type="dxa"/>
          </w:tcPr>
          <w:p w14:paraId="14A67ACC" w14:textId="77777777" w:rsidR="002D2761" w:rsidRDefault="002D2761">
            <w:pPr>
              <w:spacing w:after="120"/>
              <w:rPr>
                <w:rFonts w:eastAsiaTheme="minorEastAsia"/>
                <w:color w:val="0070C0"/>
                <w:lang w:val="en-US" w:eastAsia="zh-CN"/>
              </w:rPr>
            </w:pPr>
          </w:p>
        </w:tc>
        <w:tc>
          <w:tcPr>
            <w:tcW w:w="2409" w:type="dxa"/>
          </w:tcPr>
          <w:p w14:paraId="51C18FDE" w14:textId="77777777" w:rsidR="002D2761" w:rsidRDefault="002D2761">
            <w:pPr>
              <w:spacing w:after="120"/>
              <w:rPr>
                <w:rFonts w:eastAsiaTheme="minorEastAsia"/>
                <w:color w:val="0070C0"/>
                <w:lang w:val="en-US" w:eastAsia="zh-CN"/>
              </w:rPr>
            </w:pPr>
          </w:p>
        </w:tc>
        <w:tc>
          <w:tcPr>
            <w:tcW w:w="1698" w:type="dxa"/>
          </w:tcPr>
          <w:p w14:paraId="09B9147D" w14:textId="77777777" w:rsidR="002D2761" w:rsidRDefault="002D2761">
            <w:pPr>
              <w:spacing w:after="120"/>
              <w:rPr>
                <w:rFonts w:eastAsiaTheme="minorEastAsia"/>
                <w:color w:val="0070C0"/>
                <w:lang w:val="en-US" w:eastAsia="zh-CN"/>
              </w:rPr>
            </w:pPr>
          </w:p>
        </w:tc>
      </w:tr>
      <w:tr w:rsidR="002D2761" w14:paraId="40773496" w14:textId="77777777">
        <w:tc>
          <w:tcPr>
            <w:tcW w:w="1424" w:type="dxa"/>
          </w:tcPr>
          <w:p w14:paraId="52501CA5" w14:textId="77777777" w:rsidR="002D2761" w:rsidRDefault="002D2761">
            <w:pPr>
              <w:spacing w:after="120"/>
              <w:rPr>
                <w:rFonts w:eastAsiaTheme="minorEastAsia"/>
                <w:color w:val="0070C0"/>
                <w:lang w:val="en-US" w:eastAsia="zh-CN"/>
              </w:rPr>
            </w:pPr>
          </w:p>
        </w:tc>
        <w:tc>
          <w:tcPr>
            <w:tcW w:w="2682" w:type="dxa"/>
          </w:tcPr>
          <w:p w14:paraId="6667C326" w14:textId="77777777" w:rsidR="002D2761" w:rsidRDefault="002D2761">
            <w:pPr>
              <w:spacing w:after="120"/>
              <w:rPr>
                <w:rFonts w:eastAsiaTheme="minorEastAsia"/>
                <w:color w:val="0070C0"/>
                <w:lang w:val="en-US" w:eastAsia="zh-CN"/>
              </w:rPr>
            </w:pPr>
          </w:p>
        </w:tc>
        <w:tc>
          <w:tcPr>
            <w:tcW w:w="1418" w:type="dxa"/>
          </w:tcPr>
          <w:p w14:paraId="35B68782" w14:textId="77777777" w:rsidR="002D2761" w:rsidRDefault="002D2761">
            <w:pPr>
              <w:spacing w:after="120"/>
              <w:rPr>
                <w:rFonts w:eastAsiaTheme="minorEastAsia"/>
                <w:color w:val="0070C0"/>
                <w:lang w:val="en-US" w:eastAsia="zh-CN"/>
              </w:rPr>
            </w:pPr>
          </w:p>
        </w:tc>
        <w:tc>
          <w:tcPr>
            <w:tcW w:w="2409" w:type="dxa"/>
          </w:tcPr>
          <w:p w14:paraId="367965FC" w14:textId="77777777" w:rsidR="002D2761" w:rsidRDefault="002D2761">
            <w:pPr>
              <w:spacing w:after="120"/>
              <w:rPr>
                <w:rFonts w:eastAsiaTheme="minorEastAsia"/>
                <w:color w:val="0070C0"/>
                <w:lang w:val="en-US" w:eastAsia="zh-CN"/>
              </w:rPr>
            </w:pPr>
          </w:p>
        </w:tc>
        <w:tc>
          <w:tcPr>
            <w:tcW w:w="1698" w:type="dxa"/>
          </w:tcPr>
          <w:p w14:paraId="6A4A53A1" w14:textId="77777777" w:rsidR="002D2761" w:rsidRDefault="002D2761">
            <w:pPr>
              <w:spacing w:after="120"/>
              <w:rPr>
                <w:rFonts w:eastAsiaTheme="minorEastAsia"/>
                <w:color w:val="0070C0"/>
                <w:lang w:val="en-US" w:eastAsia="zh-CN"/>
              </w:rPr>
            </w:pPr>
          </w:p>
        </w:tc>
      </w:tr>
      <w:tr w:rsidR="002D2761" w14:paraId="13027126" w14:textId="77777777">
        <w:tc>
          <w:tcPr>
            <w:tcW w:w="1424" w:type="dxa"/>
          </w:tcPr>
          <w:p w14:paraId="382923F4" w14:textId="77777777" w:rsidR="002D2761" w:rsidRDefault="002D2761">
            <w:pPr>
              <w:spacing w:after="120"/>
              <w:rPr>
                <w:rFonts w:eastAsiaTheme="minorEastAsia"/>
                <w:color w:val="0070C0"/>
                <w:lang w:eastAsia="zh-CN"/>
              </w:rPr>
            </w:pPr>
          </w:p>
        </w:tc>
        <w:tc>
          <w:tcPr>
            <w:tcW w:w="2682" w:type="dxa"/>
          </w:tcPr>
          <w:p w14:paraId="1D5509BB" w14:textId="77777777" w:rsidR="002D2761" w:rsidRDefault="002D2761">
            <w:pPr>
              <w:spacing w:after="120"/>
              <w:rPr>
                <w:rFonts w:eastAsiaTheme="minorEastAsia"/>
                <w:i/>
                <w:color w:val="0070C0"/>
                <w:lang w:val="en-US" w:eastAsia="zh-CN"/>
              </w:rPr>
            </w:pPr>
          </w:p>
        </w:tc>
        <w:tc>
          <w:tcPr>
            <w:tcW w:w="1418" w:type="dxa"/>
          </w:tcPr>
          <w:p w14:paraId="6263065A" w14:textId="77777777" w:rsidR="002D2761" w:rsidRDefault="002D2761">
            <w:pPr>
              <w:spacing w:after="120"/>
              <w:rPr>
                <w:rFonts w:eastAsiaTheme="minorEastAsia"/>
                <w:i/>
                <w:color w:val="0070C0"/>
                <w:lang w:val="en-US" w:eastAsia="zh-CN"/>
              </w:rPr>
            </w:pPr>
          </w:p>
        </w:tc>
        <w:tc>
          <w:tcPr>
            <w:tcW w:w="2409" w:type="dxa"/>
          </w:tcPr>
          <w:p w14:paraId="0BF7861D" w14:textId="77777777" w:rsidR="002D2761" w:rsidRDefault="002D2761">
            <w:pPr>
              <w:spacing w:after="120"/>
              <w:rPr>
                <w:rFonts w:eastAsiaTheme="minorEastAsia"/>
                <w:color w:val="0070C0"/>
                <w:lang w:val="en-US" w:eastAsia="zh-CN"/>
              </w:rPr>
            </w:pPr>
          </w:p>
        </w:tc>
        <w:tc>
          <w:tcPr>
            <w:tcW w:w="1698" w:type="dxa"/>
          </w:tcPr>
          <w:p w14:paraId="31E0AABA" w14:textId="77777777" w:rsidR="002D2761" w:rsidRDefault="002D2761">
            <w:pPr>
              <w:spacing w:after="120"/>
              <w:rPr>
                <w:rFonts w:eastAsiaTheme="minorEastAsia"/>
                <w:i/>
                <w:color w:val="0070C0"/>
                <w:lang w:val="en-US" w:eastAsia="zh-CN"/>
              </w:rPr>
            </w:pPr>
          </w:p>
        </w:tc>
      </w:tr>
    </w:tbl>
    <w:p w14:paraId="5FBB6E88" w14:textId="77777777" w:rsidR="002D2761" w:rsidRDefault="002D2761">
      <w:pPr>
        <w:rPr>
          <w:lang w:eastAsia="ja-JP"/>
        </w:rPr>
      </w:pPr>
    </w:p>
    <w:p w14:paraId="348C4C4C"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0557C0E0"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8F0CDF"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ED8308" w14:textId="77777777" w:rsidR="002D2761" w:rsidRDefault="00C42D6D">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C89056" w14:textId="77777777" w:rsidR="002D2761" w:rsidRDefault="00C42D6D">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56298F"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F84FF3C"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C4061AE" w14:textId="77777777" w:rsidR="002D2761" w:rsidRDefault="002D2761">
      <w:pPr>
        <w:rPr>
          <w:rFonts w:eastAsiaTheme="minorEastAsia"/>
          <w:color w:val="0070C0"/>
          <w:lang w:val="en-US" w:eastAsia="zh-CN"/>
        </w:rPr>
      </w:pPr>
    </w:p>
    <w:p w14:paraId="4CF05BF4" w14:textId="77777777" w:rsidR="002D2761" w:rsidRDefault="00C42D6D">
      <w:pPr>
        <w:pStyle w:val="Heading2"/>
      </w:pPr>
      <w:r>
        <w:t xml:space="preserve">2nd </w:t>
      </w:r>
      <w:r>
        <w:rPr>
          <w:rFonts w:hint="eastAsia"/>
        </w:rPr>
        <w:t xml:space="preserve">round </w:t>
      </w:r>
    </w:p>
    <w:p w14:paraId="3C047057" w14:textId="77777777" w:rsidR="002D2761" w:rsidRDefault="002D276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D2761" w14:paraId="23FA426A" w14:textId="77777777">
        <w:tc>
          <w:tcPr>
            <w:tcW w:w="1424" w:type="dxa"/>
          </w:tcPr>
          <w:p w14:paraId="11568523" w14:textId="77777777" w:rsidR="002D2761" w:rsidRDefault="00C42D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F3E46CA"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532E7A4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39155619"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294DD4B" w14:textId="77777777" w:rsidR="002D2761" w:rsidRDefault="00C42D6D">
            <w:pPr>
              <w:spacing w:after="120"/>
              <w:rPr>
                <w:b/>
                <w:bCs/>
                <w:color w:val="0070C0"/>
                <w:lang w:val="en-US" w:eastAsia="zh-CN"/>
              </w:rPr>
            </w:pPr>
            <w:r>
              <w:rPr>
                <w:b/>
                <w:bCs/>
                <w:color w:val="0070C0"/>
                <w:lang w:val="en-US" w:eastAsia="zh-CN"/>
              </w:rPr>
              <w:t>Comments</w:t>
            </w:r>
          </w:p>
        </w:tc>
      </w:tr>
      <w:tr w:rsidR="002D2761" w14:paraId="0DD5BD68" w14:textId="77777777">
        <w:tc>
          <w:tcPr>
            <w:tcW w:w="1424" w:type="dxa"/>
          </w:tcPr>
          <w:p w14:paraId="52D2B0E1"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7D88672"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8AAB408"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C9710B"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02A08A" w14:textId="77777777" w:rsidR="002D2761" w:rsidRDefault="002D2761">
            <w:pPr>
              <w:spacing w:after="120"/>
              <w:rPr>
                <w:rFonts w:eastAsiaTheme="minorEastAsia"/>
                <w:color w:val="0070C0"/>
                <w:lang w:val="en-US" w:eastAsia="zh-CN"/>
              </w:rPr>
            </w:pPr>
          </w:p>
        </w:tc>
      </w:tr>
      <w:tr w:rsidR="002D2761" w14:paraId="4FB66BBC" w14:textId="77777777">
        <w:tc>
          <w:tcPr>
            <w:tcW w:w="1424" w:type="dxa"/>
          </w:tcPr>
          <w:p w14:paraId="5BCFE824"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09911B"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410A574"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DA83B85"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A0011C4" w14:textId="77777777" w:rsidR="002D2761" w:rsidRDefault="002D2761">
            <w:pPr>
              <w:spacing w:after="120"/>
              <w:rPr>
                <w:rFonts w:eastAsiaTheme="minorEastAsia"/>
                <w:color w:val="0070C0"/>
                <w:lang w:val="en-US" w:eastAsia="zh-CN"/>
              </w:rPr>
            </w:pPr>
          </w:p>
        </w:tc>
      </w:tr>
      <w:tr w:rsidR="002D2761" w14:paraId="796EDAED" w14:textId="77777777">
        <w:tc>
          <w:tcPr>
            <w:tcW w:w="1424" w:type="dxa"/>
          </w:tcPr>
          <w:p w14:paraId="244FFBD7"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7D3A34" w14:textId="77777777"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E2EA139"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DEBFAB8"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0FE5E27" w14:textId="77777777" w:rsidR="002D2761" w:rsidRDefault="002D2761">
            <w:pPr>
              <w:spacing w:after="120"/>
              <w:rPr>
                <w:rFonts w:eastAsiaTheme="minorEastAsia"/>
                <w:color w:val="0070C0"/>
                <w:lang w:val="en-US" w:eastAsia="zh-CN"/>
              </w:rPr>
            </w:pPr>
          </w:p>
        </w:tc>
      </w:tr>
      <w:tr w:rsidR="002D2761" w14:paraId="2EFEBDC8" w14:textId="77777777">
        <w:tc>
          <w:tcPr>
            <w:tcW w:w="1424" w:type="dxa"/>
          </w:tcPr>
          <w:p w14:paraId="2CD1B15B" w14:textId="77777777" w:rsidR="002D2761" w:rsidRDefault="002D2761">
            <w:pPr>
              <w:spacing w:after="120"/>
              <w:rPr>
                <w:rFonts w:eastAsiaTheme="minorEastAsia"/>
                <w:color w:val="0070C0"/>
                <w:lang w:eastAsia="zh-CN"/>
              </w:rPr>
            </w:pPr>
          </w:p>
        </w:tc>
        <w:tc>
          <w:tcPr>
            <w:tcW w:w="2682" w:type="dxa"/>
          </w:tcPr>
          <w:p w14:paraId="038DC242" w14:textId="77777777" w:rsidR="002D2761" w:rsidRDefault="002D2761">
            <w:pPr>
              <w:spacing w:after="120"/>
              <w:rPr>
                <w:rFonts w:eastAsiaTheme="minorEastAsia"/>
                <w:i/>
                <w:color w:val="0070C0"/>
                <w:lang w:val="en-US" w:eastAsia="zh-CN"/>
              </w:rPr>
            </w:pPr>
          </w:p>
        </w:tc>
        <w:tc>
          <w:tcPr>
            <w:tcW w:w="1418" w:type="dxa"/>
          </w:tcPr>
          <w:p w14:paraId="70621B6A" w14:textId="77777777" w:rsidR="002D2761" w:rsidRDefault="002D2761">
            <w:pPr>
              <w:spacing w:after="120"/>
              <w:rPr>
                <w:rFonts w:eastAsiaTheme="minorEastAsia"/>
                <w:i/>
                <w:color w:val="0070C0"/>
                <w:lang w:val="en-US" w:eastAsia="zh-CN"/>
              </w:rPr>
            </w:pPr>
          </w:p>
        </w:tc>
        <w:tc>
          <w:tcPr>
            <w:tcW w:w="2409" w:type="dxa"/>
          </w:tcPr>
          <w:p w14:paraId="7EC2AF9C" w14:textId="77777777" w:rsidR="002D2761" w:rsidRDefault="002D2761">
            <w:pPr>
              <w:spacing w:after="120"/>
              <w:rPr>
                <w:rFonts w:eastAsiaTheme="minorEastAsia"/>
                <w:color w:val="0070C0"/>
                <w:lang w:val="en-US" w:eastAsia="zh-CN"/>
              </w:rPr>
            </w:pPr>
          </w:p>
        </w:tc>
        <w:tc>
          <w:tcPr>
            <w:tcW w:w="1698" w:type="dxa"/>
          </w:tcPr>
          <w:p w14:paraId="0DD7E87D" w14:textId="77777777" w:rsidR="002D2761" w:rsidRDefault="002D2761">
            <w:pPr>
              <w:spacing w:after="120"/>
              <w:rPr>
                <w:rFonts w:eastAsiaTheme="minorEastAsia"/>
                <w:i/>
                <w:color w:val="0070C0"/>
                <w:lang w:val="en-US" w:eastAsia="zh-CN"/>
              </w:rPr>
            </w:pPr>
          </w:p>
        </w:tc>
      </w:tr>
    </w:tbl>
    <w:p w14:paraId="7DC3683C" w14:textId="77777777" w:rsidR="002D2761" w:rsidRDefault="002D2761">
      <w:pPr>
        <w:rPr>
          <w:rFonts w:eastAsiaTheme="minorEastAsia"/>
          <w:color w:val="0070C0"/>
          <w:lang w:val="en-US" w:eastAsia="zh-CN"/>
        </w:rPr>
      </w:pPr>
    </w:p>
    <w:p w14:paraId="4C82CA0B"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508DF8C3"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8D38D6"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CA6E70" w14:textId="77777777" w:rsidR="002D2761" w:rsidRDefault="00C42D6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DFBB2E6" w14:textId="77777777" w:rsidR="002D2761" w:rsidRDefault="00C42D6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0B1732"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859361" w14:textId="77777777" w:rsidR="002D2761" w:rsidRDefault="002D2761">
      <w:pPr>
        <w:rPr>
          <w:rFonts w:ascii="Arial" w:hAnsi="Arial"/>
          <w:lang w:val="en-US" w:eastAsia="zh-CN"/>
        </w:rPr>
      </w:pPr>
    </w:p>
    <w:sectPr w:rsidR="002D27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A6DD7" w14:textId="77777777" w:rsidR="00426308" w:rsidRDefault="00426308" w:rsidP="00E7292F">
      <w:pPr>
        <w:spacing w:after="0"/>
      </w:pPr>
      <w:r>
        <w:separator/>
      </w:r>
    </w:p>
  </w:endnote>
  <w:endnote w:type="continuationSeparator" w:id="0">
    <w:p w14:paraId="3B98E1EF" w14:textId="77777777" w:rsidR="00426308" w:rsidRDefault="00426308" w:rsidP="00E72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D1572" w14:textId="77777777" w:rsidR="00426308" w:rsidRDefault="00426308" w:rsidP="00E7292F">
      <w:pPr>
        <w:spacing w:after="0"/>
      </w:pPr>
      <w:r>
        <w:separator/>
      </w:r>
    </w:p>
  </w:footnote>
  <w:footnote w:type="continuationSeparator" w:id="0">
    <w:p w14:paraId="7D77ECEB" w14:textId="77777777" w:rsidR="00426308" w:rsidRDefault="00426308" w:rsidP="00E729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63B97A68"/>
    <w:multiLevelType w:val="multilevel"/>
    <w:tmpl w:val="63B97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E74CDB"/>
    <w:multiLevelType w:val="multilevel"/>
    <w:tmpl w:val="6FE74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ZTE">
    <w15:presenceInfo w15:providerId="None" w15:userId="ZTE"/>
  </w15:person>
  <w15:person w15:author="Huawei">
    <w15:presenceInfo w15:providerId="None" w15:userId="Huawei"/>
  </w15:person>
  <w15:person w15:author="Torbjörn Elfström">
    <w15:presenceInfo w15:providerId="AD" w15:userId="S::torbjorn.elfstrom@ericsson.com::35983d28-740d-4b8c-b6f2-a2caa74c9900"/>
  </w15:person>
  <w15:person w15:author="Mustafa Emara">
    <w15:presenceInfo w15:providerId="AD" w15:userId="S::memara@qti.qualcomm.com::b46bd50d-0230-4afa-8a6b-81c9370535a4"/>
  </w15:person>
  <w15:person w15:author="Mansoor Shafi">
    <w15:presenceInfo w15:providerId="AD" w15:userId="S::t164887@spark.co.nz::05d94510-09bf-4315-9501-c9121496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5AD5"/>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903"/>
    <w:rsid w:val="002A7DA6"/>
    <w:rsid w:val="002B516C"/>
    <w:rsid w:val="002B5E1D"/>
    <w:rsid w:val="002B60C1"/>
    <w:rsid w:val="002C4B52"/>
    <w:rsid w:val="002D03E5"/>
    <w:rsid w:val="002D2761"/>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9DE"/>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308"/>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3D7"/>
    <w:rsid w:val="00534C89"/>
    <w:rsid w:val="00541573"/>
    <w:rsid w:val="0054348A"/>
    <w:rsid w:val="00571777"/>
    <w:rsid w:val="00580FF5"/>
    <w:rsid w:val="0058519C"/>
    <w:rsid w:val="0059149A"/>
    <w:rsid w:val="005956EE"/>
    <w:rsid w:val="0059593B"/>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72625"/>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2D6D"/>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E30"/>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92F"/>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B56587"/>
    <w:rsid w:val="056D7F39"/>
    <w:rsid w:val="0B782DC7"/>
    <w:rsid w:val="103F0BC5"/>
    <w:rsid w:val="1D2358C6"/>
    <w:rsid w:val="2182255F"/>
    <w:rsid w:val="23715E8A"/>
    <w:rsid w:val="291272EF"/>
    <w:rsid w:val="31276A06"/>
    <w:rsid w:val="45D36617"/>
    <w:rsid w:val="49837556"/>
    <w:rsid w:val="4B7F598A"/>
    <w:rsid w:val="4E990182"/>
    <w:rsid w:val="4FE215E1"/>
    <w:rsid w:val="50705060"/>
    <w:rsid w:val="55A64986"/>
    <w:rsid w:val="57B64C8B"/>
    <w:rsid w:val="636E3675"/>
    <w:rsid w:val="67647B5C"/>
    <w:rsid w:val="6A255654"/>
    <w:rsid w:val="6D2843A1"/>
    <w:rsid w:val="6D4E5312"/>
    <w:rsid w:val="6FDE4531"/>
    <w:rsid w:val="70EC78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5B299C"/>
  <w15:docId w15:val="{F6AED9D7-F1FB-4D51-B704-C289995A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E0F806-CEF7-450E-9EEE-B64C5A6ADC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2977</Words>
  <Characters>15461</Characters>
  <Application>Microsoft Office Word</Application>
  <DocSecurity>0</DocSecurity>
  <Lines>128</Lines>
  <Paragraphs>36</Paragraphs>
  <ScaleCrop>false</ScaleCrop>
  <Company>Huawei Technologies Co.,Ltd.</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Mansoor Shafi</cp:lastModifiedBy>
  <cp:revision>2</cp:revision>
  <cp:lastPrinted>2019-04-25T01:09:00Z</cp:lastPrinted>
  <dcterms:created xsi:type="dcterms:W3CDTF">2021-04-14T01:50:00Z</dcterms:created>
  <dcterms:modified xsi:type="dcterms:W3CDTF">2021-04-14T01:50:00Z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(2)kzd/vJqtqYGiO6PURkeDzx6MnHIbO5cam9+k0Csn+1OXWEugXuV8ZKP1iP1wtg/HWOKo7Igb
MgxFji/v9+2JEWslyR4ffYSZdoHlLo+/XUg8uEJvKyVtJgbZifjF90N18KlyGc/dgRZsQt6R
HchC0k7ykeXNdlyEn/yNa0bEm4TauB2FC+43N7aNK9UjuZWvs26o5Hp2JP+ukh7v4cg+rgac
OpEweukIuVw8bZ5gqJ</vt:lpwstr>
  </property>
  <property fmtid="{D5CDD505-2E9C-101B-9397-08002B2CF9AE}" pid="15" name="_2015_ms_pID_7253431">
    <vt:lpwstr>zoj/pIcDPtQhcgwa1wQZ6aXc3fY5uooPtIoBp171hT9Irj6DfjbtmQ
Xv69XBYi4kgY3HKWWBiJV66ag2KpsDac1XGekOvkfxMr3HKzW36Y+EgNgPZMQAEbruFP4hmu
BY5ZgOctVZlEh3QRrmDNccsTd5rjaNQ5QX9eREwKEWddj/pMqu/4FopRW2RuTyzcAblY/4Vi
TTGyx58bSfzoOqKD</vt:lpwstr>
  </property>
</Properties>
</file>