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98-bis-e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R4-210XXXX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12.2</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(Ericsson)</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[98-bis-e][328] LS_reply_ITU-R</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lang w:eastAsia="zh-CN"/>
        </w:rPr>
      </w:pPr>
      <w:r>
        <w:rPr>
          <w:lang w:eastAsia="zh-CN"/>
        </w:rPr>
        <w:t>This e-mail thread covers two ongoing LS exchanges with different ITU-R WPs:</w:t>
      </w:r>
    </w:p>
    <w:p>
      <w:pPr>
        <w:pStyle w:val="149"/>
        <w:numPr>
          <w:ilvl w:val="0"/>
          <w:numId w:val="2"/>
        </w:numPr>
        <w:ind w:firstLineChars="0"/>
        <w:rPr>
          <w:lang w:eastAsia="zh-CN"/>
        </w:rPr>
      </w:pPr>
      <w:r>
        <w:rPr>
          <w:lang w:eastAsia="zh-CN"/>
        </w:rPr>
        <w:t>At last RAN plenary RAN4 was tasked (</w:t>
      </w:r>
      <w:r>
        <w:t>RP-210789</w:t>
      </w:r>
      <w:r>
        <w:rPr>
          <w:lang w:eastAsia="zh-CN"/>
        </w:rPr>
        <w:t>) to consider a test signal proposed by ITU-R WP 1C in R4-2100004.</w:t>
      </w:r>
    </w:p>
    <w:p>
      <w:pPr>
        <w:pStyle w:val="149"/>
        <w:numPr>
          <w:ilvl w:val="0"/>
          <w:numId w:val="2"/>
        </w:numPr>
        <w:ind w:firstLineChars="0"/>
        <w:rPr>
          <w:lang w:eastAsia="zh-CN"/>
        </w:rPr>
      </w:pPr>
      <w:r>
        <w:rPr>
          <w:lang w:eastAsia="zh-CN"/>
        </w:rPr>
        <w:t>At last RAN4, antenna parameters were sent in LS to ITU-R WP 5D. In R4-2106354 additional information is provided to better reflect base stations deployed in networks. The intention is to send the information to ITU-R WP 5D.</w:t>
      </w:r>
    </w:p>
    <w:p>
      <w:pPr>
        <w:rPr>
          <w:lang w:eastAsia="zh-CN"/>
        </w:rPr>
      </w:pPr>
      <w:r>
        <w:rPr>
          <w:lang w:eastAsia="zh-CN"/>
        </w:rPr>
        <w:t>This thread is split up into two corresponding topics:</w:t>
      </w:r>
    </w:p>
    <w:p>
      <w:pPr>
        <w:pStyle w:val="149"/>
        <w:numPr>
          <w:ilvl w:val="0"/>
          <w:numId w:val="3"/>
        </w:numPr>
        <w:ind w:firstLineChars="0"/>
        <w:rPr>
          <w:lang w:eastAsia="zh-CN"/>
        </w:rPr>
      </w:pPr>
      <w:r>
        <w:rPr>
          <w:lang w:eastAsia="zh-CN"/>
        </w:rPr>
        <w:t>Test signal</w:t>
      </w:r>
    </w:p>
    <w:p>
      <w:pPr>
        <w:pStyle w:val="149"/>
        <w:numPr>
          <w:ilvl w:val="0"/>
          <w:numId w:val="3"/>
        </w:numPr>
        <w:ind w:firstLineChars="0"/>
        <w:rPr>
          <w:lang w:eastAsia="zh-CN"/>
        </w:rPr>
      </w:pPr>
      <w:r>
        <w:rPr>
          <w:lang w:eastAsia="zh-CN"/>
        </w:rPr>
        <w:t>Antenna model extension</w:t>
      </w:r>
    </w:p>
    <w:p>
      <w:pPr>
        <w:pStyle w:val="2"/>
        <w:rPr>
          <w:lang w:eastAsia="ja-JP"/>
        </w:rPr>
      </w:pPr>
      <w:r>
        <w:rPr>
          <w:lang w:eastAsia="ja-JP"/>
        </w:rPr>
        <w:t>Topic #1: Test signal</w:t>
      </w:r>
    </w:p>
    <w:p>
      <w:pPr>
        <w:rPr>
          <w:iCs/>
          <w:lang w:eastAsia="zh-CN"/>
        </w:rPr>
      </w:pPr>
      <w:r>
        <w:rPr>
          <w:iCs/>
          <w:lang w:eastAsia="zh-CN"/>
        </w:rPr>
        <w:t xml:space="preserve">In R4-2100004, ITU-R WP 1C request RAN4 to consider the feasibility to introduce a test signal to facilitate in-filed OTA testing of unwanted emission.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R4-2106356</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Ericsson</w:t>
            </w:r>
          </w:p>
        </w:tc>
        <w:tc>
          <w:tcPr>
            <w:tcW w:w="6772" w:type="dxa"/>
          </w:tcPr>
          <w:p>
            <w:pPr>
              <w:overflowPunct w:val="0"/>
              <w:autoSpaceDE w:val="0"/>
              <w:autoSpaceDN w:val="0"/>
              <w:adjustRightInd w:val="0"/>
              <w:spacing w:before="120" w:after="120"/>
              <w:textAlignment w:val="baseline"/>
              <w:rPr>
                <w:rFonts w:eastAsia="Yu Mincho"/>
              </w:rPr>
            </w:pPr>
            <w:r>
              <w:rPr>
                <w:rFonts w:eastAsia="Yu Mincho"/>
              </w:rPr>
              <w:t xml:space="preserve">The intention with this contribution is to initiate the discussion in RAN4 about the request from ITU-R. A collection of RAN4 aspects to consider before responding to ITU-R WP 1C is presented in the contribution. At the end on the contribution a draft LS is provided to stimulate the discussion. </w:t>
            </w:r>
          </w:p>
        </w:tc>
      </w:tr>
    </w:tbl>
    <w:p/>
    <w:p>
      <w:pPr>
        <w:pStyle w:val="3"/>
      </w:pPr>
      <w:r>
        <w:rPr>
          <w:rFonts w:hint="eastAsia"/>
        </w:rPr>
        <w:t>Open issues</w:t>
      </w:r>
      <w:r>
        <w:t xml:space="preserve"> summary</w:t>
      </w:r>
    </w:p>
    <w:p>
      <w:pPr>
        <w:pStyle w:val="4"/>
        <w:rPr>
          <w:sz w:val="24"/>
          <w:szCs w:val="16"/>
        </w:rPr>
      </w:pPr>
      <w:r>
        <w:rPr>
          <w:sz w:val="24"/>
          <w:szCs w:val="16"/>
        </w:rPr>
        <w:t>Sub-topic 1-1</w:t>
      </w:r>
    </w:p>
    <w:p>
      <w:pPr>
        <w:rPr>
          <w:iCs/>
          <w:lang w:val="en-US" w:eastAsia="zh-CN"/>
        </w:rPr>
      </w:pPr>
      <w:r>
        <w:rPr>
          <w:rFonts w:hint="eastAsia"/>
          <w:iCs/>
          <w:lang w:val="en-US" w:eastAsia="zh-CN"/>
        </w:rPr>
        <w:t xml:space="preserve">Sub-topic </w:t>
      </w:r>
      <w:r>
        <w:rPr>
          <w:iCs/>
          <w:lang w:val="en-US" w:eastAsia="zh-CN"/>
        </w:rPr>
        <w:t xml:space="preserve">description: Collect more relevant technical information required to better understand the test signal concept to be able to analyze the RAN4 impact. </w:t>
      </w:r>
    </w:p>
    <w:p>
      <w:pPr>
        <w:rPr>
          <w:b/>
          <w:u w:val="single"/>
          <w:lang w:eastAsia="ko-KR"/>
        </w:rPr>
      </w:pPr>
      <w:r>
        <w:rPr>
          <w:b/>
          <w:u w:val="single"/>
          <w:lang w:eastAsia="ko-KR"/>
        </w:rPr>
        <w:t>Issue 1-1: RAN4 specific issues related to proposed test signal</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Identify any additional information to be requested from ITU-R WP 1C by RAN4, in order to better understand the test signal</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Comments are welcome</w:t>
      </w:r>
    </w:p>
    <w:p>
      <w:pPr>
        <w:pStyle w:val="149"/>
        <w:overflowPunct/>
        <w:autoSpaceDE/>
        <w:autoSpaceDN/>
        <w:adjustRightInd/>
        <w:spacing w:after="120"/>
        <w:ind w:left="720" w:firstLine="0" w:firstLineChars="0"/>
        <w:textAlignment w:val="auto"/>
        <w:rPr>
          <w:rFonts w:eastAsia="宋体"/>
          <w:szCs w:val="24"/>
          <w:lang w:eastAsia="zh-CN"/>
        </w:rPr>
      </w:pP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Collect questions and open issued in a draft LS response.</w:t>
      </w:r>
    </w:p>
    <w:p>
      <w:pPr>
        <w:rPr>
          <w:i/>
          <w:color w:val="0070C0"/>
          <w:lang w:eastAsia="zh-CN"/>
        </w:rPr>
      </w:pPr>
    </w:p>
    <w:p>
      <w:pPr>
        <w:pStyle w:val="4"/>
        <w:rPr>
          <w:sz w:val="24"/>
          <w:szCs w:val="16"/>
        </w:rPr>
      </w:pPr>
      <w:r>
        <w:rPr>
          <w:sz w:val="24"/>
          <w:szCs w:val="16"/>
        </w:rPr>
        <w:t>Sub-topic 1-2</w:t>
      </w:r>
    </w:p>
    <w:p>
      <w:pPr>
        <w:rPr>
          <w:iCs/>
          <w:lang w:val="en-US" w:eastAsia="zh-CN"/>
        </w:rPr>
      </w:pPr>
      <w:r>
        <w:rPr>
          <w:rFonts w:hint="eastAsia"/>
          <w:iCs/>
          <w:lang w:val="en-US" w:eastAsia="zh-CN"/>
        </w:rPr>
        <w:t>Sub-topic description</w:t>
      </w:r>
      <w:r>
        <w:rPr>
          <w:iCs/>
          <w:lang w:val="en-US" w:eastAsia="zh-CN"/>
        </w:rPr>
        <w:t xml:space="preserve">: In relation to the request from WP1C, some alternative solutions relevant for measuring unwanted emission are proposed in R4-2106356. The intention with this sub-topic is to collect feedback and maybe even more alternative approaches. </w:t>
      </w:r>
      <w:r>
        <w:rPr>
          <w:rFonts w:hint="eastAsia"/>
          <w:iCs/>
          <w:lang w:val="en-US" w:eastAsia="zh-CN"/>
        </w:rPr>
        <w:t xml:space="preserve"> </w:t>
      </w:r>
    </w:p>
    <w:p>
      <w:pPr>
        <w:rPr>
          <w:b/>
          <w:u w:val="single"/>
          <w:lang w:eastAsia="ko-KR"/>
        </w:rPr>
      </w:pPr>
      <w:r>
        <w:rPr>
          <w:b/>
          <w:u w:val="single"/>
          <w:lang w:eastAsia="ko-KR"/>
        </w:rPr>
        <w:t>Issue 1-2: Alternative approaches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Normal operation</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Normal operation and fixed measurement location</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Proprietary test configuration</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Provoking traffic</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Collect information in a draft LS response.</w:t>
      </w:r>
    </w:p>
    <w:p>
      <w:pPr>
        <w:rPr>
          <w:color w:val="0070C0"/>
          <w:lang w:val="en-US" w:eastAsia="zh-CN"/>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p>
      <w:pPr>
        <w:rPr>
          <w:rFonts w:eastAsiaTheme="minorEastAsia"/>
          <w:b/>
          <w:bCs/>
          <w:color w:val="0070C0"/>
          <w:lang w:val="en-US"/>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61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lang w:val="en-US" w:eastAsia="zh-CN"/>
              </w:rPr>
            </w:pPr>
            <w:del w:id="0" w:author="Ng, Man Hung (Nokia - GB)" w:date="2021-04-12T17:20:00Z">
              <w:r>
                <w:rPr>
                  <w:rFonts w:hint="eastAsia" w:eastAsiaTheme="minorEastAsia"/>
                  <w:lang w:val="en-US" w:eastAsia="zh-CN"/>
                </w:rPr>
                <w:delText>XXX</w:delText>
              </w:r>
            </w:del>
            <w:ins w:id="1" w:author="Ng, Man Hung (Nokia - GB)" w:date="2021-04-12T17:20:00Z">
              <w:r>
                <w:rPr>
                  <w:rFonts w:eastAsiaTheme="minorEastAsia"/>
                  <w:lang w:val="en-US" w:eastAsia="zh-CN"/>
                </w:rPr>
                <w:t>Nokia</w:t>
              </w:r>
            </w:ins>
          </w:p>
        </w:tc>
        <w:tc>
          <w:tcPr>
            <w:tcW w:w="861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Sub topic </w:t>
            </w:r>
            <w:r>
              <w:rPr>
                <w:rFonts w:eastAsiaTheme="minorEastAsia"/>
                <w:lang w:val="en-US" w:eastAsia="zh-CN"/>
              </w:rPr>
              <w:t>1-</w:t>
            </w:r>
            <w:r>
              <w:rPr>
                <w:rFonts w:hint="eastAsia" w:eastAsiaTheme="minorEastAsia"/>
                <w:lang w:val="en-US" w:eastAsia="zh-CN"/>
              </w:rPr>
              <w:t xml:space="preserve">1: </w:t>
            </w:r>
            <w:ins w:id="2" w:author="Ng, Man Hung (Nokia - GB)" w:date="2021-04-12T17:20:00Z">
              <w:r>
                <w:rPr>
                  <w:rFonts w:eastAsia="Yu Mincho"/>
                </w:rPr>
                <w:t xml:space="preserve">RAN4 can analyse technical aspects only from the point of view of doing measurements in controlled environment. RAN4 cannot analyse measurement uncertainties in the field. </w:t>
              </w:r>
            </w:ins>
            <w:ins w:id="3" w:author="Ng, Man Hung (Nokia - GB)" w:date="2021-04-12T17:20:00Z">
              <w:r>
                <w:rPr>
                  <w:rFonts w:eastAsia="Yu Mincho"/>
                  <w:lang w:val="en-US"/>
                </w:rPr>
                <w:t xml:space="preserve">In addition to </w:t>
              </w:r>
            </w:ins>
            <w:ins w:id="4" w:author="Ng, Man Hung (Nokia - GB)" w:date="2021-04-12T17:20:00Z">
              <w:r>
                <w:rPr>
                  <w:rFonts w:eastAsia="Times New Roman"/>
                </w:rPr>
                <w:t xml:space="preserve">RAN1 impact, there would likely be impact also elsewhere to be able to enable/disable proposed test signal. It would be therefore better to send LS first to RAN plenary to clarify what would need to be done and what would be the impacted WGs/specifications, in case a dedicated test signal would in the end be seen as preferred option compared to the alternative approaches. RAN can forward the message to </w:t>
              </w:r>
            </w:ins>
            <w:ins w:id="5" w:author="Ng, Man Hung (Nokia - GB)" w:date="2021-04-12T17:20:00Z">
              <w:r>
                <w:rPr>
                  <w:rFonts w:eastAsia="Yu Mincho"/>
                </w:rPr>
                <w:t>ITU-R WP 1C</w:t>
              </w:r>
            </w:ins>
            <w:ins w:id="6" w:author="Ng, Man Hung (Nokia - GB)" w:date="2021-04-12T17:20:00Z">
              <w:r>
                <w:rPr>
                  <w:rFonts w:eastAsia="Times New Roman"/>
                </w:rPr>
                <w:t xml:space="preserve"> in June meeting.</w:t>
              </w:r>
            </w:ins>
          </w:p>
          <w:p>
            <w:pPr>
              <w:overflowPunct w:val="0"/>
              <w:autoSpaceDE w:val="0"/>
              <w:autoSpaceDN w:val="0"/>
              <w:adjustRightInd w:val="0"/>
              <w:spacing w:after="120"/>
              <w:textAlignment w:val="baseline"/>
              <w:rPr>
                <w:ins w:id="7" w:author="Ng, Man Hung (Nokia - GB)" w:date="2021-04-12T17:21:00Z"/>
                <w:rFonts w:eastAsiaTheme="minorEastAsia"/>
                <w:lang w:val="en-US" w:eastAsia="zh-CN"/>
              </w:rPr>
            </w:pPr>
            <w:r>
              <w:rPr>
                <w:rFonts w:hint="eastAsia" w:eastAsiaTheme="minorEastAsia"/>
                <w:lang w:val="en-US" w:eastAsia="zh-CN"/>
              </w:rPr>
              <w:t xml:space="preserve">Sub topic </w:t>
            </w:r>
            <w:r>
              <w:rPr>
                <w:rFonts w:eastAsiaTheme="minorEastAsia"/>
                <w:lang w:val="en-US" w:eastAsia="zh-CN"/>
              </w:rPr>
              <w:t>1-</w:t>
            </w:r>
            <w:r>
              <w:rPr>
                <w:rFonts w:hint="eastAsia" w:eastAsiaTheme="minorEastAsia"/>
                <w:lang w:val="en-US" w:eastAsia="zh-CN"/>
              </w:rPr>
              <w:t>2:</w:t>
            </w:r>
            <w:ins w:id="8" w:author="Ng, Man Hung (Nokia - GB)" w:date="2021-04-12T17:21:00Z">
              <w:r>
                <w:rPr>
                  <w:rFonts w:eastAsiaTheme="minorEastAsia"/>
                  <w:lang w:val="en-US" w:eastAsia="zh-CN"/>
                </w:rPr>
                <w:t xml:space="preserve"> Comments for alternative approaches:</w:t>
              </w:r>
            </w:ins>
          </w:p>
          <w:p>
            <w:pPr>
              <w:pStyle w:val="149"/>
              <w:numPr>
                <w:ilvl w:val="0"/>
                <w:numId w:val="4"/>
              </w:numPr>
              <w:overflowPunct/>
              <w:autoSpaceDE/>
              <w:adjustRightInd/>
              <w:spacing w:after="120"/>
              <w:ind w:firstLineChars="0"/>
              <w:textAlignment w:val="auto"/>
              <w:rPr>
                <w:ins w:id="9" w:author="Ng, Man Hung (Nokia - GB)" w:date="2021-04-12T17:21:00Z"/>
                <w:rFonts w:eastAsia="宋体"/>
                <w:szCs w:val="24"/>
                <w:lang w:eastAsia="zh-CN"/>
              </w:rPr>
            </w:pPr>
            <w:ins w:id="10" w:author="Ng, Man Hung (Nokia - GB)" w:date="2021-04-12T17:21:00Z">
              <w:r>
                <w:rPr>
                  <w:rFonts w:eastAsia="宋体"/>
                  <w:szCs w:val="24"/>
                  <w:lang w:eastAsia="zh-CN"/>
                </w:rPr>
                <w:t xml:space="preserve">Option 1: </w:t>
              </w:r>
            </w:ins>
            <w:ins w:id="11" w:author="Ng, Man Hung (Nokia - GB)" w:date="2021-04-12T17:21:00Z">
              <w:r>
                <w:rPr>
                  <w:szCs w:val="24"/>
                </w:rPr>
                <w:t>Good approach to s</w:t>
              </w:r>
            </w:ins>
            <w:ins w:id="12" w:author="Ng, Man Hung (Nokia - GB)" w:date="2021-04-12T17:21:00Z">
              <w:r>
                <w:rPr/>
                <w:t>chedule measurement at peak traffic hours</w:t>
              </w:r>
            </w:ins>
          </w:p>
          <w:p>
            <w:pPr>
              <w:pStyle w:val="149"/>
              <w:numPr>
                <w:ilvl w:val="0"/>
                <w:numId w:val="4"/>
              </w:numPr>
              <w:overflowPunct/>
              <w:autoSpaceDE/>
              <w:adjustRightInd/>
              <w:spacing w:after="120"/>
              <w:ind w:firstLineChars="0"/>
              <w:textAlignment w:val="auto"/>
              <w:rPr>
                <w:ins w:id="13" w:author="Ng, Man Hung (Nokia - GB)" w:date="2021-04-12T17:21:00Z"/>
                <w:rFonts w:eastAsia="宋体"/>
                <w:szCs w:val="24"/>
                <w:lang w:eastAsia="zh-CN"/>
              </w:rPr>
            </w:pPr>
            <w:ins w:id="14" w:author="Ng, Man Hung (Nokia - GB)" w:date="2021-04-12T17:21:00Z">
              <w:r>
                <w:rPr>
                  <w:rFonts w:eastAsia="宋体"/>
                  <w:szCs w:val="24"/>
                  <w:lang w:eastAsia="zh-CN"/>
                </w:rPr>
                <w:t>Option 2: Represent well the normal operation</w:t>
              </w:r>
            </w:ins>
          </w:p>
          <w:p>
            <w:pPr>
              <w:pStyle w:val="149"/>
              <w:numPr>
                <w:ilvl w:val="0"/>
                <w:numId w:val="4"/>
              </w:numPr>
              <w:overflowPunct/>
              <w:autoSpaceDE/>
              <w:adjustRightInd/>
              <w:spacing w:after="120"/>
              <w:ind w:firstLineChars="0"/>
              <w:textAlignment w:val="auto"/>
              <w:rPr>
                <w:ins w:id="15" w:author="Ng, Man Hung (Nokia - GB)" w:date="2021-04-12T17:21:00Z"/>
                <w:rFonts w:eastAsia="Times New Roman"/>
              </w:rPr>
            </w:pPr>
            <w:ins w:id="16" w:author="Ng, Man Hung (Nokia - GB)" w:date="2021-04-12T17:21:00Z">
              <w:r>
                <w:rPr>
                  <w:rFonts w:eastAsia="宋体"/>
                  <w:szCs w:val="24"/>
                  <w:lang w:eastAsia="zh-CN"/>
                </w:rPr>
                <w:t xml:space="preserve">Option 3: Has similar </w:t>
              </w:r>
            </w:ins>
            <w:ins w:id="17" w:author="Ng, Man Hung (Nokia - GB)" w:date="2021-04-12T17:21:00Z">
              <w:r>
                <w:rPr>
                  <w:rFonts w:eastAsia="Times New Roman"/>
                </w:rPr>
                <w:t>issues identified earlier for test mode. By enabling a test mode, the BS normal network operation will be disrupted</w:t>
              </w:r>
            </w:ins>
          </w:p>
          <w:p>
            <w:pPr>
              <w:pStyle w:val="149"/>
              <w:numPr>
                <w:ilvl w:val="0"/>
                <w:numId w:val="4"/>
              </w:numPr>
              <w:overflowPunct/>
              <w:autoSpaceDE/>
              <w:adjustRightInd/>
              <w:spacing w:after="120"/>
              <w:ind w:firstLineChars="0"/>
              <w:textAlignment w:val="auto"/>
              <w:rPr>
                <w:ins w:id="18" w:author="Ng, Man Hung (Nokia - GB)" w:date="2021-04-12T17:21:00Z"/>
                <w:rFonts w:eastAsia="宋体"/>
                <w:szCs w:val="24"/>
                <w:lang w:eastAsia="zh-CN"/>
              </w:rPr>
            </w:pPr>
            <w:ins w:id="19" w:author="Ng, Man Hung (Nokia - GB)" w:date="2021-04-12T17:21:00Z">
              <w:r>
                <w:rPr>
                  <w:rFonts w:eastAsia="宋体"/>
                  <w:szCs w:val="24"/>
                  <w:lang w:eastAsia="zh-CN"/>
                </w:rPr>
                <w:t xml:space="preserve">Option 4: </w:t>
              </w:r>
            </w:ins>
            <w:ins w:id="20" w:author="Ng, Man Hung (Nokia - GB)" w:date="2021-04-12T17:21:00Z">
              <w:r>
                <w:rPr>
                  <w:szCs w:val="24"/>
                </w:rPr>
                <w:t xml:space="preserve">Good approach using </w:t>
              </w:r>
            </w:ins>
            <w:ins w:id="21" w:author="Ng, Man Hung (Nokia - GB)" w:date="2021-04-12T17:21:00Z">
              <w:r>
                <w:rPr>
                  <w:rFonts w:eastAsia="Times New Roman"/>
                </w:rPr>
                <w:t>test UEs to provoke BS to schedule full carriers</w:t>
              </w:r>
            </w:ins>
          </w:p>
          <w:p>
            <w:pPr>
              <w:overflowPunct w:val="0"/>
              <w:autoSpaceDE w:val="0"/>
              <w:autoSpaceDN w:val="0"/>
              <w:adjustRightInd w:val="0"/>
              <w:spacing w:after="120"/>
              <w:textAlignment w:val="baseline"/>
              <w:rPr>
                <w:ins w:id="22" w:author="Ng, Man Hung (Nokia - GB)" w:date="2021-04-12T17:21:00Z"/>
                <w:rFonts w:eastAsiaTheme="minorEastAsia"/>
                <w:lang w:val="en-US" w:eastAsia="zh-CN"/>
              </w:rPr>
            </w:pPr>
            <w:ins w:id="23" w:author="Ng, Man Hung (Nokia - GB)" w:date="2021-04-12T17:21:00Z">
              <w:r>
                <w:rPr>
                  <w:rFonts w:eastAsiaTheme="minorEastAsia"/>
                  <w:lang w:val="en-US" w:eastAsia="zh-CN"/>
                </w:rPr>
                <w:t>In addition, option 1, 2, 4 could even be combined, i.e. averaging over the peak hours could be performed while traffic is simultaneously being provoked.</w:t>
              </w:r>
            </w:ins>
          </w:p>
          <w:p>
            <w:pPr>
              <w:overflowPunct w:val="0"/>
              <w:autoSpaceDE w:val="0"/>
              <w:autoSpaceDN w:val="0"/>
              <w:adjustRightInd w:val="0"/>
              <w:spacing w:after="120"/>
              <w:textAlignment w:val="baseline"/>
              <w:rPr>
                <w:rFonts w:eastAsiaTheme="minorEastAsia"/>
                <w:lang w:val="en-US" w:eastAsia="zh-CN"/>
              </w:rPr>
            </w:pP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t>
            </w:r>
            <w:r>
              <w:rPr>
                <w:rFonts w:hint="eastAsia" w:eastAsiaTheme="minorEastAsia"/>
                <w:lang w:val="en-US" w:eastAsia="zh-CN"/>
              </w:rPr>
              <w:t>.</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Others:</w:t>
            </w:r>
            <w:ins w:id="24" w:author="Ng, Man Hung (Nokia - GB)" w:date="2021-04-12T17:21:00Z">
              <w:r>
                <w:rPr>
                  <w:rFonts w:eastAsiaTheme="minorEastAsia"/>
                  <w:lang w:val="en-US" w:eastAsia="zh-CN"/>
                </w:rPr>
                <w:t xml:space="preserve"> Overall, we see the alternative approaches more preferable</w:t>
              </w:r>
            </w:ins>
            <w:ins w:id="25" w:author="Ng, Man Hung (Nokia - GB)" w:date="2021-04-12T17:22:00Z">
              <w:r>
                <w:rPr>
                  <w:rFonts w:eastAsiaTheme="minorEastAsia"/>
                  <w:lang w:val="en-US" w:eastAsia="zh-CN"/>
                </w:rPr>
                <w:t>,</w:t>
              </w:r>
            </w:ins>
            <w:ins w:id="26" w:author="Ng, Man Hung (Nokia - GB)" w:date="2021-04-12T17:21:00Z">
              <w:r>
                <w:rPr>
                  <w:rFonts w:eastAsiaTheme="minorEastAsia"/>
                  <w:lang w:val="en-US" w:eastAsia="zh-CN"/>
                </w:rPr>
                <w:t xml:space="preserve"> given the issues and open items surrounding the test signal definition.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 w:author="ZTE" w:date="2021-04-13T10:41:47Z"/>
        </w:trPr>
        <w:tc>
          <w:tcPr>
            <w:tcW w:w="1242" w:type="dxa"/>
          </w:tcPr>
          <w:p>
            <w:pPr>
              <w:overflowPunct w:val="0"/>
              <w:autoSpaceDE w:val="0"/>
              <w:autoSpaceDN w:val="0"/>
              <w:adjustRightInd w:val="0"/>
              <w:spacing w:after="120"/>
              <w:textAlignment w:val="baseline"/>
              <w:rPr>
                <w:ins w:id="28" w:author="ZTE" w:date="2021-04-13T10:41:47Z"/>
                <w:rFonts w:hint="default" w:eastAsiaTheme="minorEastAsia"/>
                <w:lang w:val="en-US" w:eastAsia="zh-CN"/>
              </w:rPr>
            </w:pPr>
            <w:ins w:id="29" w:author="ZTE" w:date="2021-04-13T10:41:49Z">
              <w:r>
                <w:rPr>
                  <w:rFonts w:hint="eastAsia" w:eastAsiaTheme="minorEastAsia"/>
                  <w:lang w:val="en-US" w:eastAsia="zh-CN"/>
                </w:rPr>
                <w:t>ZTE</w:t>
              </w:r>
            </w:ins>
          </w:p>
        </w:tc>
        <w:tc>
          <w:tcPr>
            <w:tcW w:w="8615" w:type="dxa"/>
          </w:tcPr>
          <w:p>
            <w:pPr>
              <w:overflowPunct w:val="0"/>
              <w:autoSpaceDE w:val="0"/>
              <w:autoSpaceDN w:val="0"/>
              <w:adjustRightInd w:val="0"/>
              <w:spacing w:after="120"/>
              <w:textAlignment w:val="baseline"/>
              <w:rPr>
                <w:ins w:id="30" w:author="ZTE" w:date="2021-04-13T10:46:41Z"/>
                <w:rFonts w:hint="eastAsia" w:eastAsiaTheme="minorEastAsia"/>
                <w:lang w:val="en-US" w:eastAsia="zh-CN"/>
              </w:rPr>
            </w:pPr>
            <w:ins w:id="31" w:author="ZTE" w:date="2021-04-13T10:46:40Z">
              <w:r>
                <w:rPr>
                  <w:rFonts w:hint="eastAsia" w:eastAsiaTheme="minorEastAsia"/>
                  <w:lang w:val="en-US" w:eastAsia="zh-CN"/>
                </w:rPr>
                <w:t xml:space="preserve">Sub topic </w:t>
              </w:r>
            </w:ins>
            <w:ins w:id="32" w:author="ZTE" w:date="2021-04-13T10:46:40Z">
              <w:r>
                <w:rPr>
                  <w:rFonts w:eastAsiaTheme="minorEastAsia"/>
                  <w:lang w:val="en-US" w:eastAsia="zh-CN"/>
                </w:rPr>
                <w:t>1-</w:t>
              </w:r>
            </w:ins>
            <w:ins w:id="33" w:author="ZTE" w:date="2021-04-13T10:46:40Z">
              <w:r>
                <w:rPr>
                  <w:rFonts w:hint="eastAsia" w:eastAsiaTheme="minorEastAsia"/>
                  <w:lang w:val="en-US" w:eastAsia="zh-CN"/>
                </w:rPr>
                <w:t>1</w:t>
              </w:r>
            </w:ins>
            <w:ins w:id="34" w:author="ZTE" w:date="2021-04-13T10:46:41Z">
              <w:r>
                <w:rPr>
                  <w:rFonts w:hint="eastAsia" w:eastAsiaTheme="minorEastAsia"/>
                  <w:lang w:val="en-US" w:eastAsia="zh-CN"/>
                </w:rPr>
                <w:t>:</w:t>
              </w:r>
            </w:ins>
          </w:p>
          <w:p>
            <w:pPr>
              <w:overflowPunct w:val="0"/>
              <w:autoSpaceDE w:val="0"/>
              <w:autoSpaceDN w:val="0"/>
              <w:adjustRightInd w:val="0"/>
              <w:spacing w:after="120"/>
              <w:textAlignment w:val="baseline"/>
              <w:rPr>
                <w:ins w:id="35" w:author="ZTE" w:date="2021-04-13T10:52:44Z"/>
                <w:rFonts w:hint="eastAsia" w:eastAsiaTheme="minorEastAsia"/>
                <w:lang w:val="en-US" w:eastAsia="zh-CN"/>
              </w:rPr>
            </w:pPr>
            <w:ins w:id="36" w:author="ZTE" w:date="2021-04-13T10:43:47Z">
              <w:r>
                <w:rPr>
                  <w:rFonts w:hint="eastAsia" w:eastAsiaTheme="minorEastAsia"/>
                  <w:lang w:val="en-US" w:eastAsia="zh-CN"/>
                </w:rPr>
                <w:t xml:space="preserve">To </w:t>
              </w:r>
            </w:ins>
            <w:ins w:id="37" w:author="ZTE" w:date="2021-04-13T10:43:48Z">
              <w:r>
                <w:rPr>
                  <w:rFonts w:hint="eastAsia" w:eastAsiaTheme="minorEastAsia"/>
                  <w:lang w:val="en-US" w:eastAsia="zh-CN"/>
                </w:rPr>
                <w:t>de</w:t>
              </w:r>
            </w:ins>
            <w:ins w:id="38" w:author="ZTE" w:date="2021-04-13T10:43:51Z">
              <w:r>
                <w:rPr>
                  <w:rFonts w:hint="eastAsia" w:eastAsiaTheme="minorEastAsia"/>
                  <w:lang w:val="en-US" w:eastAsia="zh-CN"/>
                </w:rPr>
                <w:t>si</w:t>
              </w:r>
            </w:ins>
            <w:ins w:id="39" w:author="ZTE" w:date="2021-04-13T10:43:52Z">
              <w:r>
                <w:rPr>
                  <w:rFonts w:hint="eastAsia" w:eastAsiaTheme="minorEastAsia"/>
                  <w:lang w:val="en-US" w:eastAsia="zh-CN"/>
                </w:rPr>
                <w:t xml:space="preserve">gn </w:t>
              </w:r>
            </w:ins>
            <w:ins w:id="40" w:author="ZTE" w:date="2021-04-13T10:43:53Z">
              <w:r>
                <w:rPr>
                  <w:rFonts w:hint="eastAsia" w:eastAsiaTheme="minorEastAsia"/>
                  <w:lang w:val="en-US" w:eastAsia="zh-CN"/>
                </w:rPr>
                <w:t>some de</w:t>
              </w:r>
            </w:ins>
            <w:ins w:id="41" w:author="ZTE" w:date="2021-04-13T10:43:54Z">
              <w:r>
                <w:rPr>
                  <w:rFonts w:hint="eastAsia" w:eastAsiaTheme="minorEastAsia"/>
                  <w:lang w:val="en-US" w:eastAsia="zh-CN"/>
                </w:rPr>
                <w:t>dic</w:t>
              </w:r>
            </w:ins>
            <w:ins w:id="42" w:author="ZTE" w:date="2021-04-13T10:43:55Z">
              <w:r>
                <w:rPr>
                  <w:rFonts w:hint="eastAsia" w:eastAsiaTheme="minorEastAsia"/>
                  <w:lang w:val="en-US" w:eastAsia="zh-CN"/>
                </w:rPr>
                <w:t>ated s</w:t>
              </w:r>
            </w:ins>
            <w:ins w:id="43" w:author="ZTE" w:date="2021-04-13T10:43:56Z">
              <w:r>
                <w:rPr>
                  <w:rFonts w:hint="eastAsia" w:eastAsiaTheme="minorEastAsia"/>
                  <w:lang w:val="en-US" w:eastAsia="zh-CN"/>
                </w:rPr>
                <w:t>ignal for</w:t>
              </w:r>
            </w:ins>
            <w:ins w:id="44" w:author="ZTE" w:date="2021-04-13T10:43:57Z">
              <w:r>
                <w:rPr>
                  <w:rFonts w:hint="eastAsia" w:eastAsiaTheme="minorEastAsia"/>
                  <w:lang w:val="en-US" w:eastAsia="zh-CN"/>
                </w:rPr>
                <w:t xml:space="preserve"> </w:t>
              </w:r>
            </w:ins>
            <w:ins w:id="45" w:author="ZTE" w:date="2021-04-13T10:43:58Z">
              <w:r>
                <w:rPr>
                  <w:rFonts w:hint="eastAsia" w:eastAsiaTheme="minorEastAsia"/>
                  <w:lang w:val="en-US" w:eastAsia="zh-CN"/>
                </w:rPr>
                <w:t>OT</w:t>
              </w:r>
            </w:ins>
            <w:ins w:id="46" w:author="ZTE" w:date="2021-04-13T10:43:59Z">
              <w:r>
                <w:rPr>
                  <w:rFonts w:hint="eastAsia" w:eastAsiaTheme="minorEastAsia"/>
                  <w:lang w:val="en-US" w:eastAsia="zh-CN"/>
                </w:rPr>
                <w:t xml:space="preserve">A </w:t>
              </w:r>
            </w:ins>
            <w:ins w:id="47" w:author="ZTE" w:date="2021-04-13T10:44:00Z">
              <w:r>
                <w:rPr>
                  <w:rFonts w:hint="eastAsia" w:eastAsiaTheme="minorEastAsia"/>
                  <w:lang w:val="en-US" w:eastAsia="zh-CN"/>
                </w:rPr>
                <w:t>testi</w:t>
              </w:r>
            </w:ins>
            <w:ins w:id="48" w:author="ZTE" w:date="2021-04-13T10:44:01Z">
              <w:r>
                <w:rPr>
                  <w:rFonts w:hint="eastAsia" w:eastAsiaTheme="minorEastAsia"/>
                  <w:lang w:val="en-US" w:eastAsia="zh-CN"/>
                </w:rPr>
                <w:t>ng</w:t>
              </w:r>
            </w:ins>
            <w:ins w:id="49" w:author="ZTE" w:date="2021-04-13T10:44:02Z">
              <w:r>
                <w:rPr>
                  <w:rFonts w:hint="eastAsia" w:eastAsiaTheme="minorEastAsia"/>
                  <w:lang w:val="en-US" w:eastAsia="zh-CN"/>
                </w:rPr>
                <w:t xml:space="preserve"> in </w:t>
              </w:r>
            </w:ins>
            <w:ins w:id="50" w:author="ZTE" w:date="2021-04-13T10:44:03Z">
              <w:r>
                <w:rPr>
                  <w:rFonts w:hint="eastAsia" w:eastAsiaTheme="minorEastAsia"/>
                  <w:lang w:val="en-US" w:eastAsia="zh-CN"/>
                </w:rPr>
                <w:t>f</w:t>
              </w:r>
            </w:ins>
            <w:ins w:id="51" w:author="ZTE" w:date="2021-04-13T10:44:04Z">
              <w:r>
                <w:rPr>
                  <w:rFonts w:hint="eastAsia" w:eastAsiaTheme="minorEastAsia"/>
                  <w:lang w:val="en-US" w:eastAsia="zh-CN"/>
                </w:rPr>
                <w:t>ie</w:t>
              </w:r>
            </w:ins>
            <w:ins w:id="52" w:author="ZTE" w:date="2021-04-13T10:44:05Z">
              <w:r>
                <w:rPr>
                  <w:rFonts w:hint="eastAsia" w:eastAsiaTheme="minorEastAsia"/>
                  <w:lang w:val="en-US" w:eastAsia="zh-CN"/>
                </w:rPr>
                <w:t>ld, it</w:t>
              </w:r>
            </w:ins>
            <w:ins w:id="53" w:author="ZTE" w:date="2021-04-13T10:44:06Z">
              <w:r>
                <w:rPr>
                  <w:rFonts w:hint="default" w:eastAsiaTheme="minorEastAsia"/>
                  <w:lang w:val="en-US" w:eastAsia="zh-CN"/>
                </w:rPr>
                <w:t>’</w:t>
              </w:r>
            </w:ins>
            <w:ins w:id="54" w:author="ZTE" w:date="2021-04-13T10:44:06Z">
              <w:r>
                <w:rPr>
                  <w:rFonts w:hint="eastAsia" w:eastAsiaTheme="minorEastAsia"/>
                  <w:lang w:val="en-US" w:eastAsia="zh-CN"/>
                </w:rPr>
                <w:t>s</w:t>
              </w:r>
            </w:ins>
            <w:ins w:id="55" w:author="ZTE" w:date="2021-04-13T10:44:08Z">
              <w:r>
                <w:rPr>
                  <w:rFonts w:hint="eastAsia" w:eastAsiaTheme="minorEastAsia"/>
                  <w:lang w:val="en-US" w:eastAsia="zh-CN"/>
                </w:rPr>
                <w:t xml:space="preserve"> bett</w:t>
              </w:r>
            </w:ins>
            <w:ins w:id="56" w:author="ZTE" w:date="2021-04-13T10:44:09Z">
              <w:r>
                <w:rPr>
                  <w:rFonts w:hint="eastAsia" w:eastAsiaTheme="minorEastAsia"/>
                  <w:lang w:val="en-US" w:eastAsia="zh-CN"/>
                </w:rPr>
                <w:t xml:space="preserve">er </w:t>
              </w:r>
            </w:ins>
            <w:ins w:id="57" w:author="ZTE" w:date="2021-04-13T10:44:10Z">
              <w:r>
                <w:rPr>
                  <w:rFonts w:hint="eastAsia" w:eastAsiaTheme="minorEastAsia"/>
                  <w:lang w:val="en-US" w:eastAsia="zh-CN"/>
                </w:rPr>
                <w:t>to</w:t>
              </w:r>
            </w:ins>
            <w:ins w:id="58" w:author="ZTE" w:date="2021-04-13T10:44:11Z">
              <w:r>
                <w:rPr>
                  <w:rFonts w:hint="eastAsia" w:eastAsiaTheme="minorEastAsia"/>
                  <w:lang w:val="en-US" w:eastAsia="zh-CN"/>
                </w:rPr>
                <w:t xml:space="preserve"> avoid</w:t>
              </w:r>
            </w:ins>
            <w:ins w:id="59" w:author="ZTE" w:date="2021-04-13T10:44:12Z">
              <w:r>
                <w:rPr>
                  <w:rFonts w:hint="eastAsia" w:eastAsiaTheme="minorEastAsia"/>
                  <w:lang w:val="en-US" w:eastAsia="zh-CN"/>
                </w:rPr>
                <w:t xml:space="preserve"> t</w:t>
              </w:r>
            </w:ins>
            <w:ins w:id="60" w:author="ZTE" w:date="2021-04-13T10:44:15Z">
              <w:r>
                <w:rPr>
                  <w:rFonts w:hint="eastAsia" w:eastAsiaTheme="minorEastAsia"/>
                  <w:lang w:val="en-US" w:eastAsia="zh-CN"/>
                </w:rPr>
                <w:t>he i</w:t>
              </w:r>
            </w:ins>
            <w:ins w:id="61" w:author="ZTE" w:date="2021-04-13T10:44:16Z">
              <w:r>
                <w:rPr>
                  <w:rFonts w:hint="eastAsia" w:eastAsiaTheme="minorEastAsia"/>
                  <w:lang w:val="en-US" w:eastAsia="zh-CN"/>
                </w:rPr>
                <w:t>mpact</w:t>
              </w:r>
            </w:ins>
            <w:ins w:id="62" w:author="ZTE" w:date="2021-04-13T10:44:17Z">
              <w:r>
                <w:rPr>
                  <w:rFonts w:hint="eastAsia" w:eastAsiaTheme="minorEastAsia"/>
                  <w:lang w:val="en-US" w:eastAsia="zh-CN"/>
                </w:rPr>
                <w:t>s</w:t>
              </w:r>
            </w:ins>
            <w:ins w:id="63" w:author="ZTE" w:date="2021-04-13T10:44:18Z">
              <w:r>
                <w:rPr>
                  <w:rFonts w:hint="eastAsia" w:eastAsiaTheme="minorEastAsia"/>
                  <w:lang w:val="en-US" w:eastAsia="zh-CN"/>
                </w:rPr>
                <w:t xml:space="preserve"> on other</w:t>
              </w:r>
            </w:ins>
            <w:ins w:id="64" w:author="ZTE" w:date="2021-04-13T10:44:19Z">
              <w:r>
                <w:rPr>
                  <w:rFonts w:hint="eastAsia" w:eastAsiaTheme="minorEastAsia"/>
                  <w:lang w:val="en-US" w:eastAsia="zh-CN"/>
                </w:rPr>
                <w:t xml:space="preserve"> g</w:t>
              </w:r>
            </w:ins>
            <w:ins w:id="65" w:author="ZTE" w:date="2021-04-13T10:44:20Z">
              <w:r>
                <w:rPr>
                  <w:rFonts w:hint="eastAsia" w:eastAsiaTheme="minorEastAsia"/>
                  <w:lang w:val="en-US" w:eastAsia="zh-CN"/>
                </w:rPr>
                <w:t>r</w:t>
              </w:r>
            </w:ins>
            <w:ins w:id="66" w:author="ZTE" w:date="2021-04-13T10:44:21Z">
              <w:r>
                <w:rPr>
                  <w:rFonts w:hint="eastAsia" w:eastAsiaTheme="minorEastAsia"/>
                  <w:lang w:val="en-US" w:eastAsia="zh-CN"/>
                </w:rPr>
                <w:t>o</w:t>
              </w:r>
            </w:ins>
            <w:ins w:id="67" w:author="ZTE" w:date="2021-04-13T10:44:26Z">
              <w:r>
                <w:rPr>
                  <w:rFonts w:hint="eastAsia" w:eastAsiaTheme="minorEastAsia"/>
                  <w:lang w:val="en-US" w:eastAsia="zh-CN"/>
                </w:rPr>
                <w:t>u</w:t>
              </w:r>
            </w:ins>
            <w:ins w:id="68" w:author="ZTE" w:date="2021-04-13T10:44:27Z">
              <w:r>
                <w:rPr>
                  <w:rFonts w:hint="eastAsia" w:eastAsiaTheme="minorEastAsia"/>
                  <w:lang w:val="en-US" w:eastAsia="zh-CN"/>
                </w:rPr>
                <w:t>p</w:t>
              </w:r>
            </w:ins>
            <w:ins w:id="69" w:author="ZTE" w:date="2021-04-13T10:44:28Z">
              <w:r>
                <w:rPr>
                  <w:rFonts w:hint="eastAsia" w:eastAsiaTheme="minorEastAsia"/>
                  <w:lang w:val="en-US" w:eastAsia="zh-CN"/>
                </w:rPr>
                <w:t>, oth</w:t>
              </w:r>
            </w:ins>
            <w:ins w:id="70" w:author="ZTE" w:date="2021-04-13T10:44:29Z">
              <w:r>
                <w:rPr>
                  <w:rFonts w:hint="eastAsia" w:eastAsiaTheme="minorEastAsia"/>
                  <w:lang w:val="en-US" w:eastAsia="zh-CN"/>
                </w:rPr>
                <w:t>er</w:t>
              </w:r>
            </w:ins>
            <w:ins w:id="71" w:author="ZTE" w:date="2021-04-13T10:44:30Z">
              <w:r>
                <w:rPr>
                  <w:rFonts w:hint="eastAsia" w:eastAsiaTheme="minorEastAsia"/>
                  <w:lang w:val="en-US" w:eastAsia="zh-CN"/>
                </w:rPr>
                <w:t>wise</w:t>
              </w:r>
            </w:ins>
            <w:ins w:id="72" w:author="ZTE" w:date="2021-04-13T10:44:31Z">
              <w:r>
                <w:rPr>
                  <w:rFonts w:hint="eastAsia" w:eastAsiaTheme="minorEastAsia"/>
                  <w:lang w:val="en-US" w:eastAsia="zh-CN"/>
                </w:rPr>
                <w:t xml:space="preserve"> </w:t>
              </w:r>
            </w:ins>
            <w:ins w:id="73" w:author="ZTE" w:date="2021-04-13T10:44:34Z">
              <w:r>
                <w:rPr>
                  <w:rFonts w:hint="eastAsia" w:eastAsiaTheme="minorEastAsia"/>
                  <w:lang w:val="en-US" w:eastAsia="zh-CN"/>
                </w:rPr>
                <w:t xml:space="preserve">we </w:t>
              </w:r>
            </w:ins>
            <w:ins w:id="74" w:author="ZTE" w:date="2021-04-13T10:44:35Z">
              <w:r>
                <w:rPr>
                  <w:rFonts w:hint="eastAsia" w:eastAsiaTheme="minorEastAsia"/>
                  <w:lang w:val="en-US" w:eastAsia="zh-CN"/>
                </w:rPr>
                <w:t>can</w:t>
              </w:r>
            </w:ins>
            <w:ins w:id="75" w:author="ZTE" w:date="2021-04-13T10:44:36Z">
              <w:r>
                <w:rPr>
                  <w:rFonts w:hint="eastAsia" w:eastAsiaTheme="minorEastAsia"/>
                  <w:lang w:val="en-US" w:eastAsia="zh-CN"/>
                </w:rPr>
                <w:t xml:space="preserve">not </w:t>
              </w:r>
            </w:ins>
            <w:ins w:id="76" w:author="ZTE" w:date="2021-04-13T10:51:53Z">
              <w:r>
                <w:rPr>
                  <w:rFonts w:hint="eastAsia" w:eastAsiaTheme="minorEastAsia"/>
                  <w:lang w:val="en-US" w:eastAsia="zh-CN"/>
                </w:rPr>
                <w:t>reply</w:t>
              </w:r>
            </w:ins>
            <w:ins w:id="77" w:author="ZTE" w:date="2021-04-13T10:51:54Z">
              <w:r>
                <w:rPr>
                  <w:rFonts w:hint="eastAsia" w:eastAsiaTheme="minorEastAsia"/>
                  <w:lang w:val="en-US" w:eastAsia="zh-CN"/>
                </w:rPr>
                <w:t xml:space="preserve"> LS</w:t>
              </w:r>
            </w:ins>
            <w:ins w:id="78" w:author="ZTE" w:date="2021-04-13T10:44:41Z">
              <w:r>
                <w:rPr>
                  <w:rFonts w:hint="eastAsia" w:eastAsiaTheme="minorEastAsia"/>
                  <w:lang w:val="en-US" w:eastAsia="zh-CN"/>
                </w:rPr>
                <w:t xml:space="preserve"> in </w:t>
              </w:r>
            </w:ins>
            <w:ins w:id="79" w:author="ZTE" w:date="2021-04-13T10:44:44Z">
              <w:r>
                <w:rPr>
                  <w:rFonts w:hint="eastAsia" w:eastAsiaTheme="minorEastAsia"/>
                  <w:lang w:val="en-US" w:eastAsia="zh-CN"/>
                </w:rPr>
                <w:t>J</w:t>
              </w:r>
            </w:ins>
            <w:ins w:id="80" w:author="ZTE" w:date="2021-04-13T10:44:45Z">
              <w:r>
                <w:rPr>
                  <w:rFonts w:hint="eastAsia" w:eastAsiaTheme="minorEastAsia"/>
                  <w:lang w:val="en-US" w:eastAsia="zh-CN"/>
                </w:rPr>
                <w:t xml:space="preserve">une </w:t>
              </w:r>
            </w:ins>
            <w:ins w:id="81" w:author="ZTE" w:date="2021-04-13T10:44:47Z">
              <w:r>
                <w:rPr>
                  <w:rFonts w:hint="eastAsia" w:eastAsiaTheme="minorEastAsia"/>
                  <w:lang w:val="en-US" w:eastAsia="zh-CN"/>
                </w:rPr>
                <w:t>RAN</w:t>
              </w:r>
            </w:ins>
            <w:ins w:id="82" w:author="ZTE" w:date="2021-04-13T10:44:51Z">
              <w:r>
                <w:rPr>
                  <w:rFonts w:hint="eastAsia" w:eastAsiaTheme="minorEastAsia"/>
                  <w:lang w:val="en-US" w:eastAsia="zh-CN"/>
                </w:rPr>
                <w:t>-</w:t>
              </w:r>
            </w:ins>
            <w:ins w:id="83" w:author="ZTE" w:date="2021-04-13T10:44:53Z">
              <w:r>
                <w:rPr>
                  <w:rFonts w:hint="eastAsia" w:eastAsiaTheme="minorEastAsia"/>
                  <w:lang w:val="en-US" w:eastAsia="zh-CN"/>
                </w:rPr>
                <w:t>P me</w:t>
              </w:r>
            </w:ins>
            <w:ins w:id="84" w:author="ZTE" w:date="2021-04-13T10:44:54Z">
              <w:r>
                <w:rPr>
                  <w:rFonts w:hint="eastAsia" w:eastAsiaTheme="minorEastAsia"/>
                  <w:lang w:val="en-US" w:eastAsia="zh-CN"/>
                </w:rPr>
                <w:t>eting.</w:t>
              </w:r>
            </w:ins>
            <w:ins w:id="85" w:author="ZTE" w:date="2021-04-13T10:44:55Z">
              <w:r>
                <w:rPr>
                  <w:rFonts w:hint="eastAsia" w:eastAsiaTheme="minorEastAsia"/>
                  <w:lang w:val="en-US" w:eastAsia="zh-CN"/>
                </w:rPr>
                <w:t xml:space="preserve"> </w:t>
              </w:r>
            </w:ins>
          </w:p>
          <w:p>
            <w:pPr>
              <w:overflowPunct w:val="0"/>
              <w:autoSpaceDE w:val="0"/>
              <w:autoSpaceDN w:val="0"/>
              <w:adjustRightInd w:val="0"/>
              <w:spacing w:after="120"/>
              <w:textAlignment w:val="baseline"/>
              <w:rPr>
                <w:ins w:id="86" w:author="ZTE" w:date="2021-04-13T14:35:30Z"/>
                <w:rFonts w:hint="eastAsia" w:eastAsiaTheme="minorEastAsia"/>
                <w:lang w:val="en-US" w:eastAsia="zh-CN"/>
              </w:rPr>
            </w:pPr>
            <w:ins w:id="87" w:author="ZTE" w:date="2021-04-13T10:52:44Z">
              <w:r>
                <w:rPr>
                  <w:rFonts w:hint="eastAsia" w:eastAsiaTheme="minorEastAsia"/>
                  <w:lang w:val="en-US" w:eastAsia="zh-CN"/>
                </w:rPr>
                <w:t xml:space="preserve">Sub topic </w:t>
              </w:r>
            </w:ins>
            <w:ins w:id="88" w:author="ZTE" w:date="2021-04-13T10:52:44Z">
              <w:r>
                <w:rPr>
                  <w:rFonts w:eastAsiaTheme="minorEastAsia"/>
                  <w:lang w:val="en-US" w:eastAsia="zh-CN"/>
                </w:rPr>
                <w:t>1-</w:t>
              </w:r>
            </w:ins>
            <w:ins w:id="89" w:author="ZTE" w:date="2021-04-13T10:52:47Z">
              <w:r>
                <w:rPr>
                  <w:rFonts w:hint="eastAsia" w:eastAsiaTheme="minorEastAsia"/>
                  <w:lang w:val="en-US" w:eastAsia="zh-CN"/>
                </w:rPr>
                <w:t>2</w:t>
              </w:r>
            </w:ins>
            <w:ins w:id="90" w:author="ZTE" w:date="2021-04-13T10:52:44Z">
              <w:r>
                <w:rPr>
                  <w:rFonts w:hint="eastAsia" w:eastAsiaTheme="minorEastAsia"/>
                  <w:lang w:val="en-US" w:eastAsia="zh-CN"/>
                </w:rPr>
                <w:t>:</w:t>
              </w:r>
            </w:ins>
          </w:p>
          <w:p>
            <w:pPr>
              <w:overflowPunct w:val="0"/>
              <w:autoSpaceDE w:val="0"/>
              <w:autoSpaceDN w:val="0"/>
              <w:adjustRightInd w:val="0"/>
              <w:spacing w:after="120"/>
              <w:textAlignment w:val="baseline"/>
              <w:rPr>
                <w:ins w:id="91" w:author="ZTE" w:date="2021-04-13T14:36:29Z"/>
                <w:rFonts w:hint="eastAsia" w:eastAsiaTheme="minorEastAsia"/>
                <w:lang w:val="en-US" w:eastAsia="zh-CN"/>
              </w:rPr>
            </w:pPr>
            <w:ins w:id="92" w:author="ZTE" w:date="2021-04-13T14:35:32Z">
              <w:r>
                <w:rPr>
                  <w:rFonts w:hint="eastAsia" w:eastAsiaTheme="minorEastAsia"/>
                  <w:lang w:val="en-US" w:eastAsia="zh-CN"/>
                </w:rPr>
                <w:t>Sinc</w:t>
              </w:r>
            </w:ins>
            <w:ins w:id="93" w:author="ZTE" w:date="2021-04-13T14:35:33Z">
              <w:r>
                <w:rPr>
                  <w:rFonts w:hint="eastAsia" w:eastAsiaTheme="minorEastAsia"/>
                  <w:lang w:val="en-US" w:eastAsia="zh-CN"/>
                </w:rPr>
                <w:t>e</w:t>
              </w:r>
            </w:ins>
            <w:ins w:id="94" w:author="ZTE" w:date="2021-04-13T10:56:53Z">
              <w:r>
                <w:rPr>
                  <w:rFonts w:hint="eastAsia" w:eastAsiaTheme="minorEastAsia"/>
                  <w:lang w:val="en-US" w:eastAsia="zh-CN"/>
                </w:rPr>
                <w:t xml:space="preserve"> </w:t>
              </w:r>
            </w:ins>
            <w:ins w:id="95" w:author="ZTE" w:date="2021-04-13T10:57:01Z">
              <w:r>
                <w:rPr>
                  <w:rFonts w:hint="eastAsia" w:eastAsiaTheme="minorEastAsia"/>
                  <w:lang w:val="en-US" w:eastAsia="zh-CN"/>
                </w:rPr>
                <w:t xml:space="preserve">BS </w:t>
              </w:r>
            </w:ins>
            <w:ins w:id="96" w:author="ZTE" w:date="2021-04-13T10:57:15Z">
              <w:r>
                <w:rPr>
                  <w:rFonts w:hint="eastAsia" w:eastAsiaTheme="minorEastAsia"/>
                  <w:lang w:val="en-US" w:eastAsia="zh-CN"/>
                </w:rPr>
                <w:t>s</w:t>
              </w:r>
            </w:ins>
            <w:ins w:id="97" w:author="ZTE" w:date="2021-04-13T10:57:16Z">
              <w:r>
                <w:rPr>
                  <w:rFonts w:hint="eastAsia" w:eastAsiaTheme="minorEastAsia"/>
                  <w:lang w:val="en-US" w:eastAsia="zh-CN"/>
                </w:rPr>
                <w:t>che</w:t>
              </w:r>
            </w:ins>
            <w:ins w:id="98" w:author="ZTE" w:date="2021-04-13T10:57:18Z">
              <w:r>
                <w:rPr>
                  <w:rFonts w:hint="eastAsia" w:eastAsiaTheme="minorEastAsia"/>
                  <w:lang w:val="en-US" w:eastAsia="zh-CN"/>
                </w:rPr>
                <w:t>duler</w:t>
              </w:r>
            </w:ins>
            <w:ins w:id="99" w:author="ZTE" w:date="2021-04-13T10:57:19Z">
              <w:r>
                <w:rPr>
                  <w:rFonts w:hint="eastAsia" w:eastAsiaTheme="minorEastAsia"/>
                  <w:lang w:val="en-US" w:eastAsia="zh-CN"/>
                </w:rPr>
                <w:t xml:space="preserve"> </w:t>
              </w:r>
            </w:ins>
            <w:ins w:id="100" w:author="ZTE" w:date="2021-04-13T10:57:20Z">
              <w:r>
                <w:rPr>
                  <w:rFonts w:hint="eastAsia" w:eastAsiaTheme="minorEastAsia"/>
                  <w:lang w:val="en-US" w:eastAsia="zh-CN"/>
                </w:rPr>
                <w:t>al</w:t>
              </w:r>
            </w:ins>
            <w:ins w:id="101" w:author="ZTE" w:date="2021-04-13T10:57:22Z">
              <w:r>
                <w:rPr>
                  <w:rFonts w:hint="eastAsia" w:eastAsiaTheme="minorEastAsia"/>
                  <w:lang w:val="en-US" w:eastAsia="zh-CN"/>
                </w:rPr>
                <w:t>gor</w:t>
              </w:r>
            </w:ins>
            <w:ins w:id="102" w:author="ZTE" w:date="2021-04-13T10:57:25Z">
              <w:r>
                <w:rPr>
                  <w:rFonts w:hint="eastAsia" w:eastAsiaTheme="minorEastAsia"/>
                  <w:lang w:val="en-US" w:eastAsia="zh-CN"/>
                </w:rPr>
                <w:t>ithm</w:t>
              </w:r>
            </w:ins>
            <w:ins w:id="103" w:author="ZTE" w:date="2021-04-13T10:57:26Z">
              <w:r>
                <w:rPr>
                  <w:rFonts w:hint="eastAsia" w:eastAsiaTheme="minorEastAsia"/>
                  <w:lang w:val="en-US" w:eastAsia="zh-CN"/>
                </w:rPr>
                <w:t xml:space="preserve"> is un</w:t>
              </w:r>
            </w:ins>
            <w:ins w:id="104" w:author="ZTE" w:date="2021-04-13T10:57:27Z">
              <w:r>
                <w:rPr>
                  <w:rFonts w:hint="eastAsia" w:eastAsiaTheme="minorEastAsia"/>
                  <w:lang w:val="en-US" w:eastAsia="zh-CN"/>
                </w:rPr>
                <w:t>kno</w:t>
              </w:r>
            </w:ins>
            <w:ins w:id="105" w:author="ZTE" w:date="2021-04-13T10:57:29Z">
              <w:r>
                <w:rPr>
                  <w:rFonts w:hint="eastAsia" w:eastAsiaTheme="minorEastAsia"/>
                  <w:lang w:val="en-US" w:eastAsia="zh-CN"/>
                </w:rPr>
                <w:t xml:space="preserve">wn in </w:t>
              </w:r>
            </w:ins>
            <w:ins w:id="106" w:author="ZTE" w:date="2021-04-13T10:57:30Z">
              <w:r>
                <w:rPr>
                  <w:rFonts w:hint="eastAsia" w:eastAsiaTheme="minorEastAsia"/>
                  <w:lang w:val="en-US" w:eastAsia="zh-CN"/>
                </w:rPr>
                <w:t>p</w:t>
              </w:r>
            </w:ins>
            <w:ins w:id="107" w:author="ZTE" w:date="2021-04-13T10:57:31Z">
              <w:r>
                <w:rPr>
                  <w:rFonts w:hint="eastAsia" w:eastAsiaTheme="minorEastAsia"/>
                  <w:lang w:val="en-US" w:eastAsia="zh-CN"/>
                </w:rPr>
                <w:t>racti</w:t>
              </w:r>
            </w:ins>
            <w:ins w:id="108" w:author="ZTE" w:date="2021-04-13T10:57:32Z">
              <w:r>
                <w:rPr>
                  <w:rFonts w:hint="eastAsia" w:eastAsiaTheme="minorEastAsia"/>
                  <w:lang w:val="en-US" w:eastAsia="zh-CN"/>
                </w:rPr>
                <w:t>ce</w:t>
              </w:r>
            </w:ins>
            <w:ins w:id="109" w:author="ZTE" w:date="2021-04-13T10:57:34Z">
              <w:r>
                <w:rPr>
                  <w:rFonts w:hint="eastAsia" w:eastAsiaTheme="minorEastAsia"/>
                  <w:lang w:val="en-US" w:eastAsia="zh-CN"/>
                </w:rPr>
                <w:t xml:space="preserve">, </w:t>
              </w:r>
            </w:ins>
            <w:ins w:id="110" w:author="ZTE" w:date="2021-04-13T14:35:40Z">
              <w:r>
                <w:rPr>
                  <w:rFonts w:hint="eastAsia" w:eastAsiaTheme="minorEastAsia"/>
                  <w:lang w:val="en-US" w:eastAsia="zh-CN"/>
                </w:rPr>
                <w:t xml:space="preserve">to </w:t>
              </w:r>
            </w:ins>
            <w:ins w:id="111" w:author="ZTE" w:date="2021-04-13T14:35:52Z">
              <w:r>
                <w:rPr>
                  <w:rFonts w:hint="eastAsia" w:eastAsiaTheme="minorEastAsia"/>
                  <w:lang w:val="en-US" w:eastAsia="zh-CN"/>
                </w:rPr>
                <w:t>p</w:t>
              </w:r>
            </w:ins>
            <w:ins w:id="112" w:author="ZTE" w:date="2021-04-13T14:35:53Z">
              <w:r>
                <w:rPr>
                  <w:rFonts w:hint="eastAsia" w:eastAsiaTheme="minorEastAsia"/>
                  <w:lang w:val="en-US" w:eastAsia="zh-CN"/>
                </w:rPr>
                <w:t>ro</w:t>
              </w:r>
            </w:ins>
            <w:ins w:id="113" w:author="ZTE" w:date="2021-04-13T14:35:54Z">
              <w:r>
                <w:rPr>
                  <w:rFonts w:hint="eastAsia" w:eastAsiaTheme="minorEastAsia"/>
                  <w:lang w:val="en-US" w:eastAsia="zh-CN"/>
                </w:rPr>
                <w:t>vo</w:t>
              </w:r>
            </w:ins>
            <w:ins w:id="114" w:author="ZTE" w:date="2021-04-13T14:35:58Z">
              <w:r>
                <w:rPr>
                  <w:rFonts w:hint="eastAsia" w:eastAsiaTheme="minorEastAsia"/>
                  <w:lang w:val="en-US" w:eastAsia="zh-CN"/>
                </w:rPr>
                <w:t>k</w:t>
              </w:r>
            </w:ins>
            <w:ins w:id="115" w:author="ZTE" w:date="2021-04-13T14:35:59Z">
              <w:r>
                <w:rPr>
                  <w:rFonts w:hint="eastAsia" w:eastAsiaTheme="minorEastAsia"/>
                  <w:lang w:val="en-US" w:eastAsia="zh-CN"/>
                </w:rPr>
                <w:t xml:space="preserve">ing </w:t>
              </w:r>
            </w:ins>
            <w:ins w:id="116" w:author="ZTE" w:date="2021-04-13T14:36:04Z">
              <w:r>
                <w:rPr>
                  <w:rFonts w:hint="eastAsia" w:eastAsiaTheme="minorEastAsia"/>
                  <w:lang w:val="en-US" w:eastAsia="zh-CN"/>
                </w:rPr>
                <w:t>BS</w:t>
              </w:r>
            </w:ins>
            <w:ins w:id="117" w:author="ZTE" w:date="2021-04-13T14:36:05Z">
              <w:r>
                <w:rPr>
                  <w:rFonts w:hint="eastAsia" w:eastAsiaTheme="minorEastAsia"/>
                  <w:lang w:val="en-US" w:eastAsia="zh-CN"/>
                </w:rPr>
                <w:t xml:space="preserve"> </w:t>
              </w:r>
            </w:ins>
            <w:ins w:id="118" w:author="ZTE" w:date="2021-04-13T14:36:06Z">
              <w:r>
                <w:rPr>
                  <w:rFonts w:hint="eastAsia" w:eastAsiaTheme="minorEastAsia"/>
                  <w:lang w:val="en-US" w:eastAsia="zh-CN"/>
                </w:rPr>
                <w:t>to s</w:t>
              </w:r>
            </w:ins>
            <w:ins w:id="119" w:author="ZTE" w:date="2021-04-13T14:36:08Z">
              <w:r>
                <w:rPr>
                  <w:rFonts w:hint="eastAsia" w:eastAsiaTheme="minorEastAsia"/>
                  <w:lang w:val="en-US" w:eastAsia="zh-CN"/>
                </w:rPr>
                <w:t>ch</w:t>
              </w:r>
            </w:ins>
            <w:ins w:id="120" w:author="ZTE" w:date="2021-04-13T14:36:09Z">
              <w:r>
                <w:rPr>
                  <w:rFonts w:hint="eastAsia" w:eastAsiaTheme="minorEastAsia"/>
                  <w:lang w:val="en-US" w:eastAsia="zh-CN"/>
                </w:rPr>
                <w:t>edule</w:t>
              </w:r>
            </w:ins>
            <w:ins w:id="121" w:author="ZTE" w:date="2021-04-13T14:36:10Z">
              <w:r>
                <w:rPr>
                  <w:rFonts w:hint="eastAsia" w:eastAsiaTheme="minorEastAsia"/>
                  <w:lang w:val="en-US" w:eastAsia="zh-CN"/>
                </w:rPr>
                <w:t xml:space="preserve"> fu</w:t>
              </w:r>
            </w:ins>
            <w:ins w:id="122" w:author="ZTE" w:date="2021-04-13T14:36:11Z">
              <w:r>
                <w:rPr>
                  <w:rFonts w:hint="eastAsia" w:eastAsiaTheme="minorEastAsia"/>
                  <w:lang w:val="en-US" w:eastAsia="zh-CN"/>
                </w:rPr>
                <w:t xml:space="preserve">ll </w:t>
              </w:r>
            </w:ins>
            <w:ins w:id="123" w:author="ZTE" w:date="2021-04-13T14:36:12Z">
              <w:r>
                <w:rPr>
                  <w:rFonts w:hint="eastAsia" w:eastAsiaTheme="minorEastAsia"/>
                  <w:lang w:val="en-US" w:eastAsia="zh-CN"/>
                </w:rPr>
                <w:t>carr</w:t>
              </w:r>
            </w:ins>
            <w:ins w:id="124" w:author="ZTE" w:date="2021-04-13T14:36:13Z">
              <w:r>
                <w:rPr>
                  <w:rFonts w:hint="eastAsia" w:eastAsiaTheme="minorEastAsia"/>
                  <w:lang w:val="en-US" w:eastAsia="zh-CN"/>
                </w:rPr>
                <w:t xml:space="preserve">ier is </w:t>
              </w:r>
            </w:ins>
            <w:ins w:id="125" w:author="ZTE" w:date="2021-04-13T14:38:12Z">
              <w:r>
                <w:rPr>
                  <w:rFonts w:hint="eastAsia" w:eastAsiaTheme="minorEastAsia"/>
                  <w:lang w:val="en-US" w:eastAsia="zh-CN"/>
                </w:rPr>
                <w:t>also</w:t>
              </w:r>
            </w:ins>
            <w:ins w:id="126" w:author="ZTE" w:date="2021-04-13T14:38:13Z">
              <w:r>
                <w:rPr>
                  <w:rFonts w:hint="eastAsia" w:eastAsiaTheme="minorEastAsia"/>
                  <w:lang w:val="en-US" w:eastAsia="zh-CN"/>
                </w:rPr>
                <w:t xml:space="preserve"> </w:t>
              </w:r>
            </w:ins>
            <w:ins w:id="127" w:author="ZTE" w:date="2021-04-13T14:36:14Z">
              <w:r>
                <w:rPr>
                  <w:rFonts w:hint="eastAsia" w:eastAsiaTheme="minorEastAsia"/>
                  <w:lang w:val="en-US" w:eastAsia="zh-CN"/>
                </w:rPr>
                <w:t>u</w:t>
              </w:r>
            </w:ins>
            <w:ins w:id="128" w:author="ZTE" w:date="2021-04-13T14:36:15Z">
              <w:r>
                <w:rPr>
                  <w:rFonts w:hint="eastAsia" w:eastAsiaTheme="minorEastAsia"/>
                  <w:lang w:val="en-US" w:eastAsia="zh-CN"/>
                </w:rPr>
                <w:t>nkn</w:t>
              </w:r>
            </w:ins>
            <w:ins w:id="129" w:author="ZTE" w:date="2021-04-13T14:36:16Z">
              <w:r>
                <w:rPr>
                  <w:rFonts w:hint="eastAsia" w:eastAsiaTheme="minorEastAsia"/>
                  <w:lang w:val="en-US" w:eastAsia="zh-CN"/>
                </w:rPr>
                <w:t>own</w:t>
              </w:r>
            </w:ins>
            <w:ins w:id="130" w:author="ZTE" w:date="2021-04-13T14:36:17Z">
              <w:r>
                <w:rPr>
                  <w:rFonts w:hint="eastAsia" w:eastAsiaTheme="minorEastAsia"/>
                  <w:lang w:val="en-US" w:eastAsia="zh-CN"/>
                </w:rPr>
                <w:t xml:space="preserve">. </w:t>
              </w:r>
            </w:ins>
          </w:p>
          <w:p>
            <w:pPr>
              <w:overflowPunct w:val="0"/>
              <w:autoSpaceDE w:val="0"/>
              <w:autoSpaceDN w:val="0"/>
              <w:adjustRightInd w:val="0"/>
              <w:spacing w:after="120"/>
              <w:textAlignment w:val="baseline"/>
              <w:rPr>
                <w:ins w:id="131" w:author="ZTE" w:date="2021-04-13T10:41:47Z"/>
                <w:rFonts w:hint="default" w:eastAsiaTheme="minorEastAsia"/>
                <w:lang w:val="en-US" w:eastAsia="zh-CN"/>
              </w:rPr>
            </w:pPr>
            <w:ins w:id="132" w:author="ZTE" w:date="2021-04-13T14:36:29Z">
              <w:r>
                <w:rPr>
                  <w:rFonts w:hint="eastAsia" w:eastAsiaTheme="minorEastAsia"/>
                  <w:lang w:val="en-US" w:eastAsia="zh-CN"/>
                </w:rPr>
                <w:t>Fo</w:t>
              </w:r>
            </w:ins>
            <w:ins w:id="133" w:author="ZTE" w:date="2021-04-13T14:36:30Z">
              <w:r>
                <w:rPr>
                  <w:rFonts w:hint="eastAsia" w:eastAsiaTheme="minorEastAsia"/>
                  <w:lang w:val="en-US" w:eastAsia="zh-CN"/>
                </w:rPr>
                <w:t>r nor</w:t>
              </w:r>
            </w:ins>
            <w:ins w:id="134" w:author="ZTE" w:date="2021-04-13T14:36:32Z">
              <w:r>
                <w:rPr>
                  <w:rFonts w:hint="eastAsia" w:eastAsiaTheme="minorEastAsia"/>
                  <w:lang w:val="en-US" w:eastAsia="zh-CN"/>
                </w:rPr>
                <w:t>mal</w:t>
              </w:r>
            </w:ins>
            <w:ins w:id="135" w:author="ZTE" w:date="2021-04-13T14:36:33Z">
              <w:r>
                <w:rPr>
                  <w:rFonts w:hint="eastAsia" w:eastAsiaTheme="minorEastAsia"/>
                  <w:lang w:val="en-US" w:eastAsia="zh-CN"/>
                </w:rPr>
                <w:t xml:space="preserve"> oper</w:t>
              </w:r>
            </w:ins>
            <w:ins w:id="136" w:author="ZTE" w:date="2021-04-13T14:36:34Z">
              <w:r>
                <w:rPr>
                  <w:rFonts w:hint="eastAsia" w:eastAsiaTheme="minorEastAsia"/>
                  <w:lang w:val="en-US" w:eastAsia="zh-CN"/>
                </w:rPr>
                <w:t>ation</w:t>
              </w:r>
            </w:ins>
            <w:ins w:id="137" w:author="ZTE" w:date="2021-04-13T14:36:35Z">
              <w:r>
                <w:rPr>
                  <w:rFonts w:hint="eastAsia" w:eastAsiaTheme="minorEastAsia"/>
                  <w:lang w:val="en-US" w:eastAsia="zh-CN"/>
                </w:rPr>
                <w:t xml:space="preserve">, then </w:t>
              </w:r>
            </w:ins>
            <w:ins w:id="138" w:author="ZTE" w:date="2021-04-13T14:36:37Z">
              <w:r>
                <w:rPr>
                  <w:rFonts w:hint="eastAsia" w:eastAsiaTheme="minorEastAsia"/>
                  <w:lang w:val="en-US" w:eastAsia="zh-CN"/>
                </w:rPr>
                <w:t>there</w:t>
              </w:r>
            </w:ins>
            <w:ins w:id="139" w:author="ZTE" w:date="2021-04-13T14:36:38Z">
              <w:r>
                <w:rPr>
                  <w:rFonts w:hint="eastAsia" w:eastAsiaTheme="minorEastAsia"/>
                  <w:lang w:val="en-US" w:eastAsia="zh-CN"/>
                </w:rPr>
                <w:t xml:space="preserve"> </w:t>
              </w:r>
            </w:ins>
            <w:ins w:id="140" w:author="ZTE" w:date="2021-04-13T14:36:39Z">
              <w:r>
                <w:rPr>
                  <w:rFonts w:hint="eastAsia" w:eastAsiaTheme="minorEastAsia"/>
                  <w:lang w:val="en-US" w:eastAsia="zh-CN"/>
                </w:rPr>
                <w:t>is no g</w:t>
              </w:r>
            </w:ins>
            <w:ins w:id="141" w:author="ZTE" w:date="2021-04-13T14:36:40Z">
              <w:r>
                <w:rPr>
                  <w:rFonts w:hint="eastAsia" w:eastAsiaTheme="minorEastAsia"/>
                  <w:lang w:val="en-US" w:eastAsia="zh-CN"/>
                </w:rPr>
                <w:t>u</w:t>
              </w:r>
            </w:ins>
            <w:ins w:id="142" w:author="ZTE" w:date="2021-04-13T14:36:41Z">
              <w:r>
                <w:rPr>
                  <w:rFonts w:hint="eastAsia" w:eastAsiaTheme="minorEastAsia"/>
                  <w:lang w:val="en-US" w:eastAsia="zh-CN"/>
                </w:rPr>
                <w:t>ar</w:t>
              </w:r>
            </w:ins>
            <w:ins w:id="143" w:author="ZTE" w:date="2021-04-13T14:36:42Z">
              <w:r>
                <w:rPr>
                  <w:rFonts w:hint="eastAsia" w:eastAsiaTheme="minorEastAsia"/>
                  <w:lang w:val="en-US" w:eastAsia="zh-CN"/>
                </w:rPr>
                <w:t>ante</w:t>
              </w:r>
            </w:ins>
            <w:ins w:id="144" w:author="ZTE" w:date="2021-04-13T14:36:43Z">
              <w:r>
                <w:rPr>
                  <w:rFonts w:hint="eastAsia" w:eastAsiaTheme="minorEastAsia"/>
                  <w:lang w:val="en-US" w:eastAsia="zh-CN"/>
                </w:rPr>
                <w:t>e the</w:t>
              </w:r>
            </w:ins>
            <w:ins w:id="145" w:author="ZTE" w:date="2021-04-13T14:36:44Z">
              <w:r>
                <w:rPr>
                  <w:rFonts w:hint="eastAsia" w:eastAsiaTheme="minorEastAsia"/>
                  <w:lang w:val="en-US" w:eastAsia="zh-CN"/>
                </w:rPr>
                <w:t xml:space="preserve"> fu</w:t>
              </w:r>
            </w:ins>
            <w:ins w:id="146" w:author="ZTE" w:date="2021-04-13T14:36:45Z">
              <w:r>
                <w:rPr>
                  <w:rFonts w:hint="eastAsia" w:eastAsiaTheme="minorEastAsia"/>
                  <w:lang w:val="en-US" w:eastAsia="zh-CN"/>
                </w:rPr>
                <w:t>ll ca</w:t>
              </w:r>
            </w:ins>
            <w:ins w:id="147" w:author="ZTE" w:date="2021-04-13T14:36:46Z">
              <w:r>
                <w:rPr>
                  <w:rFonts w:hint="eastAsia" w:eastAsiaTheme="minorEastAsia"/>
                  <w:lang w:val="en-US" w:eastAsia="zh-CN"/>
                </w:rPr>
                <w:t xml:space="preserve">rrier </w:t>
              </w:r>
            </w:ins>
            <w:ins w:id="148" w:author="ZTE" w:date="2021-04-13T14:36:47Z">
              <w:r>
                <w:rPr>
                  <w:rFonts w:hint="eastAsia" w:eastAsiaTheme="minorEastAsia"/>
                  <w:lang w:val="en-US" w:eastAsia="zh-CN"/>
                </w:rPr>
                <w:t>s</w:t>
              </w:r>
            </w:ins>
            <w:ins w:id="149" w:author="ZTE" w:date="2021-04-13T14:36:48Z">
              <w:r>
                <w:rPr>
                  <w:rFonts w:hint="eastAsia" w:eastAsiaTheme="minorEastAsia"/>
                  <w:lang w:val="en-US" w:eastAsia="zh-CN"/>
                </w:rPr>
                <w:t>chedule</w:t>
              </w:r>
            </w:ins>
            <w:ins w:id="150" w:author="ZTE" w:date="2021-04-13T14:36:49Z">
              <w:r>
                <w:rPr>
                  <w:rFonts w:hint="eastAsia" w:eastAsiaTheme="minorEastAsia"/>
                  <w:lang w:val="en-US" w:eastAsia="zh-CN"/>
                </w:rPr>
                <w:t xml:space="preserve">d. </w:t>
              </w:r>
            </w:ins>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XXX</w:t>
            </w:r>
          </w:p>
        </w:tc>
        <w:tc>
          <w:tcPr>
            <w:tcW w:w="861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lang w:val="en-US" w:eastAsia="zh-CN"/>
              </w:rPr>
            </w:pPr>
          </w:p>
        </w:tc>
        <w:tc>
          <w:tcPr>
            <w:tcW w:w="861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Company</w:t>
            </w:r>
            <w:r>
              <w:rPr>
                <w:rFonts w:eastAsiaTheme="minorEastAsia"/>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lang w:val="en-US" w:eastAsia="zh-CN"/>
              </w:rPr>
            </w:pPr>
          </w:p>
        </w:tc>
        <w:tc>
          <w:tcPr>
            <w:tcW w:w="8615"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YYY</w:t>
            </w:r>
          </w:p>
        </w:tc>
        <w:tc>
          <w:tcPr>
            <w:tcW w:w="861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lang w:val="en-US" w:eastAsia="zh-CN"/>
              </w:rPr>
            </w:pPr>
          </w:p>
        </w:tc>
        <w:tc>
          <w:tcPr>
            <w:tcW w:w="861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Company</w:t>
            </w:r>
            <w:r>
              <w:rPr>
                <w:rFonts w:eastAsiaTheme="minorEastAsia"/>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lang w:val="en-US" w:eastAsia="zh-CN"/>
              </w:rPr>
            </w:pPr>
          </w:p>
        </w:tc>
        <w:tc>
          <w:tcPr>
            <w:tcW w:w="8615" w:type="dxa"/>
          </w:tcPr>
          <w:p>
            <w:pPr>
              <w:overflowPunct w:val="0"/>
              <w:autoSpaceDE w:val="0"/>
              <w:autoSpaceDN w:val="0"/>
              <w:adjustRightInd w:val="0"/>
              <w:spacing w:after="120"/>
              <w:textAlignment w:val="baseline"/>
              <w:rPr>
                <w:rFonts w:eastAsiaTheme="minorEastAsia"/>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p>
      <w:pPr>
        <w:rPr>
          <w:lang w:val="en-US" w:eastAsia="zh-CN"/>
        </w:rPr>
      </w:pPr>
    </w:p>
    <w:p/>
    <w:p>
      <w:pPr>
        <w:pStyle w:val="2"/>
        <w:rPr>
          <w:lang w:eastAsia="ja-JP"/>
        </w:rPr>
      </w:pPr>
      <w:r>
        <w:rPr>
          <w:lang w:eastAsia="ja-JP"/>
        </w:rPr>
        <w:t>Topic #2: Antenna model extension</w:t>
      </w:r>
    </w:p>
    <w:p>
      <w:pPr>
        <w:rPr>
          <w:i/>
          <w:color w:val="0070C0"/>
          <w:lang w:eastAsia="zh-CN"/>
        </w:rPr>
      </w:pPr>
      <w:r>
        <w:rPr>
          <w:iCs/>
          <w:lang w:eastAsia="zh-CN"/>
        </w:rPr>
        <w:t xml:space="preserve">At last RAN4 meeting antenna parameters was provided in LS to ITU-R WP 5D in R4-2103104. The antenna parameters do not reflect AAS base stations deployed in networks. Therefore, additional information has been provided in R4-2106354 with the intention to send an additional LS to ITU-R WP 5D with information more relevant for sharing studies.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R4-2106354</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Ericsson, Nokia, Qualcomm</w:t>
            </w:r>
          </w:p>
        </w:tc>
        <w:tc>
          <w:tcPr>
            <w:tcW w:w="6772" w:type="dxa"/>
          </w:tcPr>
          <w:p>
            <w:pPr>
              <w:overflowPunct w:val="0"/>
              <w:autoSpaceDE w:val="0"/>
              <w:autoSpaceDN w:val="0"/>
              <w:adjustRightInd w:val="0"/>
              <w:spacing w:before="120" w:after="120"/>
              <w:textAlignment w:val="baseline"/>
              <w:rPr>
                <w:rFonts w:eastAsia="Yu Mincho"/>
              </w:rPr>
            </w:pPr>
            <w:r>
              <w:rPr>
                <w:rFonts w:eastAsia="Yu Mincho"/>
              </w:rPr>
              <w:t>Proposal 1: An extension to current antenna model is proposed to model antennas using sub-arrays</w:t>
            </w:r>
          </w:p>
          <w:p>
            <w:pPr>
              <w:overflowPunct w:val="0"/>
              <w:autoSpaceDE w:val="0"/>
              <w:autoSpaceDN w:val="0"/>
              <w:adjustRightInd w:val="0"/>
              <w:spacing w:before="120" w:after="120"/>
              <w:textAlignment w:val="baseline"/>
              <w:rPr>
                <w:rFonts w:eastAsia="Yu Mincho"/>
              </w:rPr>
            </w:pPr>
            <w:r>
              <w:rPr>
                <w:rFonts w:eastAsia="Yu Mincho"/>
              </w:rPr>
              <w:t>Proposal 2: A parameter set for an antenna using sub-arrays is proposed</w:t>
            </w:r>
          </w:p>
        </w:tc>
      </w:tr>
    </w:tbl>
    <w:p/>
    <w:p>
      <w:pPr>
        <w:pStyle w:val="3"/>
      </w:pPr>
      <w:r>
        <w:rPr>
          <w:rFonts w:hint="eastAsia"/>
        </w:rPr>
        <w:t>Open issues</w:t>
      </w:r>
      <w:r>
        <w:t xml:space="preserve"> summary</w:t>
      </w:r>
    </w:p>
    <w:p>
      <w:pPr>
        <w:rPr>
          <w:iCs/>
          <w:lang w:eastAsia="zh-CN"/>
        </w:rPr>
      </w:pPr>
      <w:r>
        <w:rPr>
          <w:iCs/>
        </w:rPr>
        <w:t xml:space="preserve">The current antenna model defined in TR 37.840 models only antennas with single element configurations. Now when ITU-R WP 5D is evaluating measurement results from real base stations there is a need to update the antenna model to better reflect AAS base station deployed in networks. </w:t>
      </w:r>
    </w:p>
    <w:p>
      <w:pPr>
        <w:pStyle w:val="4"/>
        <w:rPr>
          <w:sz w:val="24"/>
          <w:szCs w:val="16"/>
        </w:rPr>
      </w:pPr>
      <w:r>
        <w:rPr>
          <w:sz w:val="24"/>
          <w:szCs w:val="16"/>
        </w:rPr>
        <w:t>Sub-topic 2-1</w:t>
      </w:r>
    </w:p>
    <w:p>
      <w:pPr>
        <w:rPr>
          <w:iCs/>
          <w:lang w:val="en-US" w:eastAsia="zh-CN"/>
        </w:rPr>
      </w:pPr>
      <w:r>
        <w:rPr>
          <w:rFonts w:hint="eastAsia"/>
          <w:iCs/>
          <w:lang w:val="en-US" w:eastAsia="zh-CN"/>
        </w:rPr>
        <w:t xml:space="preserve">Sub-topic </w:t>
      </w:r>
      <w:r>
        <w:rPr>
          <w:iCs/>
          <w:lang w:val="en-US" w:eastAsia="zh-CN"/>
        </w:rPr>
        <w:t xml:space="preserve">description: An antenna model extension is proposed in R4-2106354 to include the sub-array impact on the composite antenna pattern. </w:t>
      </w:r>
    </w:p>
    <w:p>
      <w:pPr>
        <w:rPr>
          <w:b/>
          <w:u w:val="single"/>
          <w:lang w:eastAsia="ko-KR"/>
        </w:rPr>
      </w:pPr>
      <w:r>
        <w:rPr>
          <w:b/>
          <w:u w:val="single"/>
          <w:lang w:eastAsia="ko-KR"/>
        </w:rPr>
        <w:t>Issue 2-1: Antenna model extension</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Extend the antenna model to support sub-array geometries </w:t>
      </w:r>
    </w:p>
    <w:p>
      <w:pPr>
        <w:pStyle w:val="149"/>
        <w:overflowPunct/>
        <w:autoSpaceDE/>
        <w:autoSpaceDN/>
        <w:adjustRightInd/>
        <w:spacing w:after="120"/>
        <w:ind w:left="1440" w:firstLine="0" w:firstLineChars="0"/>
        <w:textAlignment w:val="auto"/>
        <w:rPr>
          <w:rFonts w:eastAsia="宋体"/>
          <w:szCs w:val="24"/>
          <w:lang w:eastAsia="zh-CN"/>
        </w:rPr>
      </w:pP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Send LS to ITU-R WP 5D with additional information relevant for AAS base station modelling</w:t>
      </w:r>
    </w:p>
    <w:p>
      <w:pPr>
        <w:rPr>
          <w:i/>
          <w:color w:val="0070C0"/>
          <w:lang w:eastAsia="zh-CN"/>
        </w:rPr>
      </w:pPr>
    </w:p>
    <w:p>
      <w:pPr>
        <w:pStyle w:val="4"/>
        <w:rPr>
          <w:sz w:val="24"/>
          <w:szCs w:val="16"/>
        </w:rPr>
      </w:pPr>
      <w:r>
        <w:rPr>
          <w:sz w:val="24"/>
          <w:szCs w:val="16"/>
        </w:rPr>
        <w:t>Sub-topic 2-2</w:t>
      </w:r>
    </w:p>
    <w:p>
      <w:pPr>
        <w:rPr>
          <w:iCs/>
          <w:lang w:val="en-US" w:eastAsia="zh-CN"/>
        </w:rPr>
      </w:pPr>
      <w:r>
        <w:rPr>
          <w:rFonts w:hint="eastAsia"/>
          <w:iCs/>
          <w:lang w:val="en-US" w:eastAsia="zh-CN"/>
        </w:rPr>
        <w:t>Sub-topic description</w:t>
      </w:r>
      <w:r>
        <w:rPr>
          <w:iCs/>
          <w:lang w:val="en-US" w:eastAsia="zh-CN"/>
        </w:rPr>
        <w:t>: For sharing studies in ITU-R WP 5D relevant antenna parameters are required. A relevant and representable parameter set for wide area base station using sub-arrays have been presented.</w:t>
      </w:r>
    </w:p>
    <w:p>
      <w:pPr>
        <w:rPr>
          <w:b/>
          <w:u w:val="single"/>
          <w:lang w:eastAsia="ko-KR"/>
        </w:rPr>
      </w:pPr>
      <w:r>
        <w:rPr>
          <w:b/>
          <w:u w:val="single"/>
          <w:lang w:eastAsia="ko-KR"/>
        </w:rPr>
        <w:t>Issue 2-2: Antenna parameter set</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Model the sub-array antenna characteristics using provided parameters in </w:t>
      </w:r>
      <w:r>
        <w:t>R4-2106354</w:t>
      </w:r>
    </w:p>
    <w:p>
      <w:pPr>
        <w:pStyle w:val="149"/>
        <w:overflowPunct/>
        <w:autoSpaceDE/>
        <w:autoSpaceDN/>
        <w:adjustRightInd/>
        <w:spacing w:after="120"/>
        <w:ind w:left="1440" w:firstLine="0" w:firstLineChars="0"/>
        <w:textAlignment w:val="auto"/>
        <w:rPr>
          <w:rFonts w:eastAsia="宋体"/>
          <w:szCs w:val="24"/>
          <w:lang w:eastAsia="zh-CN"/>
        </w:rPr>
      </w:pP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Include parameters set in LS to WP 5D.</w:t>
      </w:r>
    </w:p>
    <w:p>
      <w:pPr>
        <w:rPr>
          <w:color w:val="0070C0"/>
          <w:lang w:val="en-US" w:eastAsia="zh-CN"/>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p>
      <w:pPr>
        <w:rPr>
          <w:rFonts w:eastAsiaTheme="minorEastAsia"/>
          <w:b/>
          <w:bCs/>
          <w:color w:val="0070C0"/>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61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lang w:val="en-US" w:eastAsia="zh-CN"/>
              </w:rPr>
            </w:pPr>
            <w:del w:id="151" w:author="Ng, Man Hung (Nokia - GB)" w:date="2021-04-12T17:22:00Z">
              <w:r>
                <w:rPr>
                  <w:rFonts w:hint="eastAsia" w:eastAsiaTheme="minorEastAsia"/>
                  <w:lang w:val="en-US" w:eastAsia="zh-CN"/>
                </w:rPr>
                <w:delText>XXX</w:delText>
              </w:r>
            </w:del>
            <w:ins w:id="152" w:author="Ng, Man Hung (Nokia - GB)" w:date="2021-04-12T17:22:00Z">
              <w:r>
                <w:rPr>
                  <w:rFonts w:eastAsiaTheme="minorEastAsia"/>
                  <w:lang w:val="en-US" w:eastAsia="zh-CN"/>
                </w:rPr>
                <w:t>Nokia</w:t>
              </w:r>
            </w:ins>
          </w:p>
        </w:tc>
        <w:tc>
          <w:tcPr>
            <w:tcW w:w="861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Sub topic </w:t>
            </w:r>
            <w:r>
              <w:rPr>
                <w:rFonts w:eastAsiaTheme="minorEastAsia"/>
                <w:lang w:val="en-US" w:eastAsia="zh-CN"/>
              </w:rPr>
              <w:t>1-</w:t>
            </w:r>
            <w:r>
              <w:rPr>
                <w:rFonts w:hint="eastAsia" w:eastAsiaTheme="minorEastAsia"/>
                <w:lang w:val="en-US" w:eastAsia="zh-CN"/>
              </w:rPr>
              <w:t xml:space="preserve">1: </w:t>
            </w:r>
            <w:ins w:id="153" w:author="Ng, Man Hung (Nokia - GB)" w:date="2021-04-12T17:22:00Z">
              <w:r>
                <w:rPr>
                  <w:rFonts w:eastAsiaTheme="minorEastAsia"/>
                  <w:lang w:val="en-US" w:eastAsia="zh-CN"/>
                </w:rPr>
                <w:t>Support the proposal.</w:t>
              </w:r>
            </w:ins>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Sub topic </w:t>
            </w:r>
            <w:r>
              <w:rPr>
                <w:rFonts w:eastAsiaTheme="minorEastAsia"/>
                <w:lang w:val="en-US" w:eastAsia="zh-CN"/>
              </w:rPr>
              <w:t>1-</w:t>
            </w:r>
            <w:r>
              <w:rPr>
                <w:rFonts w:hint="eastAsia" w:eastAsiaTheme="minorEastAsia"/>
                <w:lang w:val="en-US" w:eastAsia="zh-CN"/>
              </w:rPr>
              <w:t>2:</w:t>
            </w:r>
            <w:ins w:id="154" w:author="Ng, Man Hung (Nokia - GB)" w:date="2021-04-12T17:22:00Z">
              <w:r>
                <w:rPr>
                  <w:rFonts w:eastAsiaTheme="minorEastAsia"/>
                  <w:lang w:val="en-US" w:eastAsia="zh-CN"/>
                </w:rPr>
                <w:t xml:space="preserve"> Support the proposal.</w:t>
              </w:r>
            </w:ins>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t>
            </w:r>
            <w:r>
              <w:rPr>
                <w:rFonts w:hint="eastAsia" w:eastAsiaTheme="minorEastAsia"/>
                <w:lang w:val="en-US" w:eastAsia="zh-CN"/>
              </w:rPr>
              <w:t>.</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5" w:author="Mustafa Emara" w:date="2021-04-12T18:41:00Z"/>
        </w:trPr>
        <w:tc>
          <w:tcPr>
            <w:tcW w:w="1242" w:type="dxa"/>
          </w:tcPr>
          <w:p>
            <w:pPr>
              <w:overflowPunct w:val="0"/>
              <w:autoSpaceDE w:val="0"/>
              <w:autoSpaceDN w:val="0"/>
              <w:adjustRightInd w:val="0"/>
              <w:spacing w:after="120"/>
              <w:textAlignment w:val="baseline"/>
              <w:rPr>
                <w:ins w:id="156" w:author="Mustafa Emara" w:date="2021-04-12T18:41:00Z"/>
                <w:rFonts w:eastAsiaTheme="minorEastAsia"/>
                <w:lang w:val="en-US" w:eastAsia="zh-CN"/>
              </w:rPr>
            </w:pPr>
            <w:ins w:id="157" w:author="Mustafa Emara" w:date="2021-04-12T18:41:00Z">
              <w:r>
                <w:rPr>
                  <w:rFonts w:eastAsiaTheme="minorEastAsia"/>
                  <w:lang w:val="en-US" w:eastAsia="zh-CN"/>
                </w:rPr>
                <w:t>Qualcomm</w:t>
              </w:r>
            </w:ins>
          </w:p>
        </w:tc>
        <w:tc>
          <w:tcPr>
            <w:tcW w:w="8615" w:type="dxa"/>
          </w:tcPr>
          <w:p>
            <w:pPr>
              <w:overflowPunct w:val="0"/>
              <w:autoSpaceDE w:val="0"/>
              <w:autoSpaceDN w:val="0"/>
              <w:adjustRightInd w:val="0"/>
              <w:spacing w:after="120"/>
              <w:textAlignment w:val="baseline"/>
              <w:rPr>
                <w:ins w:id="158" w:author="Mustafa Emara" w:date="2021-04-12T18:41:00Z"/>
                <w:rFonts w:eastAsiaTheme="minorEastAsia"/>
                <w:lang w:val="en-US" w:eastAsia="zh-CN"/>
              </w:rPr>
            </w:pPr>
            <w:ins w:id="159" w:author="Mustafa Emara" w:date="2021-04-12T18:41:00Z">
              <w:r>
                <w:rPr>
                  <w:rFonts w:eastAsiaTheme="minorEastAsia"/>
                  <w:lang w:val="en-US" w:eastAsia="zh-CN"/>
                </w:rPr>
                <w:t xml:space="preserve">Sub-topic 1-1: We support the proposal. </w:t>
              </w:r>
            </w:ins>
          </w:p>
          <w:p>
            <w:pPr>
              <w:overflowPunct w:val="0"/>
              <w:autoSpaceDE w:val="0"/>
              <w:autoSpaceDN w:val="0"/>
              <w:adjustRightInd w:val="0"/>
              <w:spacing w:after="120"/>
              <w:textAlignment w:val="baseline"/>
              <w:rPr>
                <w:ins w:id="160" w:author="Mustafa Emara" w:date="2021-04-12T18:41:00Z"/>
                <w:rFonts w:eastAsiaTheme="minorEastAsia"/>
                <w:lang w:val="en-US" w:eastAsia="zh-CN"/>
              </w:rPr>
            </w:pPr>
            <w:ins w:id="161" w:author="Mustafa Emara" w:date="2021-04-12T18:41:00Z">
              <w:r>
                <w:rPr>
                  <w:rFonts w:eastAsiaTheme="minorEastAsia"/>
                  <w:lang w:val="en-US" w:eastAsia="zh-CN"/>
                </w:rPr>
                <w:t>Sub-topic 1-2: We</w:t>
              </w:r>
            </w:ins>
            <w:ins w:id="162" w:author="Mustafa Emara" w:date="2021-04-12T18:42:00Z">
              <w:r>
                <w:rPr>
                  <w:rFonts w:eastAsiaTheme="minorEastAsia"/>
                  <w:lang w:val="en-US" w:eastAsia="zh-CN"/>
                </w:rPr>
                <w:t xml:space="preserve"> support the proposal.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3" w:author="Mansoor Shafi" w:date="2021-04-13T09:41:00Z"/>
        </w:trPr>
        <w:tc>
          <w:tcPr>
            <w:tcW w:w="1242" w:type="dxa"/>
          </w:tcPr>
          <w:p>
            <w:pPr>
              <w:overflowPunct w:val="0"/>
              <w:autoSpaceDE w:val="0"/>
              <w:autoSpaceDN w:val="0"/>
              <w:adjustRightInd w:val="0"/>
              <w:spacing w:after="120"/>
              <w:textAlignment w:val="baseline"/>
              <w:rPr>
                <w:ins w:id="164" w:author="Mansoor Shafi" w:date="2021-04-13T09:41:00Z"/>
                <w:rFonts w:eastAsiaTheme="minorEastAsia"/>
                <w:lang w:val="en-US" w:eastAsia="zh-CN"/>
              </w:rPr>
            </w:pPr>
            <w:ins w:id="165" w:author="Mansoor Shafi" w:date="2021-04-13T09:41:00Z">
              <w:r>
                <w:rPr>
                  <w:rFonts w:eastAsiaTheme="minorEastAsia"/>
                  <w:lang w:val="en-US" w:eastAsia="zh-CN"/>
                </w:rPr>
                <w:t>Spark</w:t>
              </w:r>
            </w:ins>
          </w:p>
        </w:tc>
        <w:tc>
          <w:tcPr>
            <w:tcW w:w="8615" w:type="dxa"/>
          </w:tcPr>
          <w:p>
            <w:pPr>
              <w:overflowPunct w:val="0"/>
              <w:autoSpaceDE w:val="0"/>
              <w:autoSpaceDN w:val="0"/>
              <w:adjustRightInd w:val="0"/>
              <w:spacing w:after="120"/>
              <w:textAlignment w:val="baseline"/>
              <w:rPr>
                <w:ins w:id="166" w:author="Mansoor Shafi" w:date="2021-04-13T09:43:00Z"/>
                <w:rFonts w:eastAsiaTheme="minorEastAsia"/>
                <w:lang w:val="en-US" w:eastAsia="zh-CN"/>
              </w:rPr>
            </w:pPr>
            <w:ins w:id="167" w:author="Mansoor Shafi" w:date="2021-04-13T09:42:00Z">
              <w:r>
                <w:rPr>
                  <w:rFonts w:eastAsiaTheme="minorEastAsia"/>
                  <w:lang w:val="en-US" w:eastAsia="zh-CN"/>
                </w:rPr>
                <w:t xml:space="preserve">We support both proposals for sub topics 1-1 and 1-2. There will be an impact in 5D to revise ITU R M 2101 and this could be </w:t>
              </w:r>
            </w:ins>
            <w:ins w:id="168" w:author="Mansoor Shafi" w:date="2021-04-13T09:43:00Z">
              <w:r>
                <w:rPr>
                  <w:rFonts w:eastAsiaTheme="minorEastAsia"/>
                  <w:lang w:val="en-US" w:eastAsia="zh-CN"/>
                </w:rPr>
                <w:t>problematic.</w:t>
              </w:r>
            </w:ins>
          </w:p>
          <w:p>
            <w:pPr>
              <w:overflowPunct w:val="0"/>
              <w:autoSpaceDE w:val="0"/>
              <w:autoSpaceDN w:val="0"/>
              <w:adjustRightInd w:val="0"/>
              <w:spacing w:after="120"/>
              <w:textAlignment w:val="baseline"/>
              <w:rPr>
                <w:ins w:id="169" w:author="Mansoor Shafi" w:date="2021-04-13T09:47:00Z"/>
                <w:rFonts w:eastAsiaTheme="minorEastAsia"/>
                <w:lang w:val="en-US" w:eastAsia="zh-CN"/>
              </w:rPr>
            </w:pPr>
            <w:ins w:id="170" w:author="Mansoor Shafi" w:date="2021-04-13T09:46:00Z">
              <w:r>
                <w:rPr>
                  <w:rFonts w:eastAsiaTheme="minorEastAsia"/>
                  <w:lang w:val="en-US" w:eastAsia="zh-CN"/>
                </w:rPr>
                <w:t xml:space="preserve">The antenna arrays shown in R4 2106354 are cross pol arrays yet the antenna models are for co polarized elements. This may also be </w:t>
              </w:r>
            </w:ins>
            <w:ins w:id="171" w:author="Mansoor Shafi" w:date="2021-04-13T09:47:00Z">
              <w:r>
                <w:rPr>
                  <w:rFonts w:eastAsiaTheme="minorEastAsia"/>
                  <w:lang w:val="en-US" w:eastAsia="zh-CN"/>
                </w:rPr>
                <w:t>improved in M 2101.</w:t>
              </w:r>
            </w:ins>
          </w:p>
          <w:p>
            <w:pPr>
              <w:overflowPunct w:val="0"/>
              <w:autoSpaceDE w:val="0"/>
              <w:autoSpaceDN w:val="0"/>
              <w:adjustRightInd w:val="0"/>
              <w:spacing w:after="120"/>
              <w:textAlignment w:val="baseline"/>
              <w:rPr>
                <w:ins w:id="172" w:author="Mansoor Shafi" w:date="2021-04-13T09:41:00Z"/>
                <w:rFonts w:eastAsiaTheme="minorEastAsia"/>
                <w:lang w:val="en-US" w:eastAsia="zh-CN"/>
              </w:rPr>
            </w:pPr>
            <w:ins w:id="173" w:author="Mansoor Shafi" w:date="2021-04-13T09:47:00Z">
              <w:r>
                <w:rPr>
                  <w:rFonts w:eastAsiaTheme="minorEastAsia"/>
                  <w:lang w:val="en-US" w:eastAsia="zh-CN"/>
                </w:rPr>
                <w:t>Spark NZ will be happy to work with RAN 4 colleagues to do the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4" w:author="ZTE" w:date="2021-04-13T10:35:40Z"/>
        </w:trPr>
        <w:tc>
          <w:tcPr>
            <w:tcW w:w="1242" w:type="dxa"/>
          </w:tcPr>
          <w:p>
            <w:pPr>
              <w:overflowPunct w:val="0"/>
              <w:autoSpaceDE w:val="0"/>
              <w:autoSpaceDN w:val="0"/>
              <w:adjustRightInd w:val="0"/>
              <w:spacing w:after="120"/>
              <w:textAlignment w:val="baseline"/>
              <w:rPr>
                <w:ins w:id="175" w:author="ZTE" w:date="2021-04-13T10:35:40Z"/>
                <w:rFonts w:hint="default" w:eastAsiaTheme="minorEastAsia"/>
                <w:lang w:val="en-US" w:eastAsia="zh-CN"/>
              </w:rPr>
            </w:pPr>
            <w:ins w:id="176" w:author="ZTE" w:date="2021-04-13T10:35:43Z">
              <w:r>
                <w:rPr>
                  <w:rFonts w:hint="eastAsia" w:eastAsiaTheme="minorEastAsia"/>
                  <w:lang w:val="en-US" w:eastAsia="zh-CN"/>
                </w:rPr>
                <w:t>ZTE</w:t>
              </w:r>
            </w:ins>
          </w:p>
        </w:tc>
        <w:tc>
          <w:tcPr>
            <w:tcW w:w="8615" w:type="dxa"/>
          </w:tcPr>
          <w:p>
            <w:pPr>
              <w:overflowPunct w:val="0"/>
              <w:autoSpaceDE w:val="0"/>
              <w:autoSpaceDN w:val="0"/>
              <w:adjustRightInd w:val="0"/>
              <w:spacing w:after="120"/>
              <w:textAlignment w:val="baseline"/>
              <w:rPr>
                <w:ins w:id="177" w:author="ZTE" w:date="2021-04-13T10:39:08Z"/>
                <w:rFonts w:hint="eastAsia" w:eastAsiaTheme="minorEastAsia"/>
                <w:lang w:val="en-US" w:eastAsia="zh-CN"/>
              </w:rPr>
            </w:pPr>
            <w:ins w:id="178" w:author="ZTE" w:date="2021-04-13T10:38:40Z">
              <w:r>
                <w:rPr>
                  <w:rFonts w:hint="eastAsia" w:eastAsiaTheme="minorEastAsia"/>
                  <w:lang w:val="en-US" w:eastAsia="zh-CN"/>
                </w:rPr>
                <w:t>Su</w:t>
              </w:r>
            </w:ins>
            <w:ins w:id="179" w:author="ZTE" w:date="2021-04-13T10:38:41Z">
              <w:r>
                <w:rPr>
                  <w:rFonts w:hint="eastAsia" w:eastAsiaTheme="minorEastAsia"/>
                  <w:lang w:val="en-US" w:eastAsia="zh-CN"/>
                </w:rPr>
                <w:t>b-ar</w:t>
              </w:r>
            </w:ins>
            <w:ins w:id="180" w:author="ZTE" w:date="2021-04-13T10:38:42Z">
              <w:r>
                <w:rPr>
                  <w:rFonts w:hint="eastAsia" w:eastAsiaTheme="minorEastAsia"/>
                  <w:lang w:val="en-US" w:eastAsia="zh-CN"/>
                </w:rPr>
                <w:t xml:space="preserve">ray </w:t>
              </w:r>
            </w:ins>
            <w:ins w:id="181" w:author="ZTE" w:date="2021-04-13T10:36:41Z">
              <w:r>
                <w:rPr>
                  <w:rFonts w:hint="eastAsia" w:eastAsiaTheme="minorEastAsia"/>
                  <w:lang w:val="en-US" w:eastAsia="zh-CN"/>
                </w:rPr>
                <w:t xml:space="preserve">is </w:t>
              </w:r>
            </w:ins>
            <w:ins w:id="182" w:author="ZTE" w:date="2021-04-13T10:38:51Z">
              <w:r>
                <w:rPr>
                  <w:rFonts w:hint="eastAsia" w:eastAsiaTheme="minorEastAsia"/>
                  <w:lang w:val="en-US" w:eastAsia="zh-CN"/>
                </w:rPr>
                <w:t>s</w:t>
              </w:r>
            </w:ins>
            <w:ins w:id="183" w:author="ZTE" w:date="2021-04-13T10:38:54Z">
              <w:r>
                <w:rPr>
                  <w:rFonts w:hint="eastAsia" w:eastAsiaTheme="minorEastAsia"/>
                  <w:lang w:val="en-US" w:eastAsia="zh-CN"/>
                </w:rPr>
                <w:t>till no</w:t>
              </w:r>
            </w:ins>
            <w:ins w:id="184" w:author="ZTE" w:date="2021-04-13T10:38:55Z">
              <w:r>
                <w:rPr>
                  <w:rFonts w:hint="eastAsia" w:eastAsiaTheme="minorEastAsia"/>
                  <w:lang w:val="en-US" w:eastAsia="zh-CN"/>
                </w:rPr>
                <w:t>t co</w:t>
              </w:r>
            </w:ins>
            <w:ins w:id="185" w:author="ZTE" w:date="2021-04-13T10:38:56Z">
              <w:r>
                <w:rPr>
                  <w:rFonts w:hint="eastAsia" w:eastAsiaTheme="minorEastAsia"/>
                  <w:lang w:val="en-US" w:eastAsia="zh-CN"/>
                </w:rPr>
                <w:t>nsider</w:t>
              </w:r>
            </w:ins>
            <w:ins w:id="186" w:author="ZTE" w:date="2021-04-13T10:38:57Z">
              <w:r>
                <w:rPr>
                  <w:rFonts w:hint="eastAsia" w:eastAsiaTheme="minorEastAsia"/>
                  <w:lang w:val="en-US" w:eastAsia="zh-CN"/>
                </w:rPr>
                <w:t xml:space="preserve">ed </w:t>
              </w:r>
            </w:ins>
            <w:ins w:id="187" w:author="ZTE" w:date="2021-04-13T10:36:52Z">
              <w:r>
                <w:rPr>
                  <w:rFonts w:hint="eastAsia" w:eastAsiaTheme="minorEastAsia"/>
                  <w:lang w:val="en-US" w:eastAsia="zh-CN"/>
                </w:rPr>
                <w:t>f</w:t>
              </w:r>
            </w:ins>
            <w:ins w:id="188" w:author="ZTE" w:date="2021-04-13T10:36:53Z">
              <w:r>
                <w:rPr>
                  <w:rFonts w:hint="eastAsia" w:eastAsiaTheme="minorEastAsia"/>
                  <w:lang w:val="en-US" w:eastAsia="zh-CN"/>
                </w:rPr>
                <w:t>o</w:t>
              </w:r>
            </w:ins>
            <w:ins w:id="189" w:author="ZTE" w:date="2021-04-13T10:36:54Z">
              <w:r>
                <w:rPr>
                  <w:rFonts w:hint="eastAsia" w:eastAsiaTheme="minorEastAsia"/>
                  <w:lang w:val="en-US" w:eastAsia="zh-CN"/>
                </w:rPr>
                <w:t xml:space="preserve">r </w:t>
              </w:r>
            </w:ins>
            <w:ins w:id="190" w:author="ZTE" w:date="2021-04-13T10:36:55Z">
              <w:r>
                <w:rPr>
                  <w:rFonts w:hint="eastAsia" w:eastAsiaTheme="minorEastAsia"/>
                  <w:lang w:val="en-US" w:eastAsia="zh-CN"/>
                </w:rPr>
                <w:t>W</w:t>
              </w:r>
            </w:ins>
            <w:ins w:id="191" w:author="ZTE" w:date="2021-04-13T10:36:56Z">
              <w:r>
                <w:rPr>
                  <w:rFonts w:hint="eastAsia" w:eastAsiaTheme="minorEastAsia"/>
                  <w:lang w:val="en-US" w:eastAsia="zh-CN"/>
                </w:rPr>
                <w:t>ei</w:t>
              </w:r>
            </w:ins>
            <w:ins w:id="192" w:author="ZTE" w:date="2021-04-13T10:36:57Z">
              <w:r>
                <w:rPr>
                  <w:rFonts w:hint="eastAsia" w:eastAsiaTheme="minorEastAsia"/>
                  <w:lang w:val="en-US" w:eastAsia="zh-CN"/>
                </w:rPr>
                <w:t>ghti</w:t>
              </w:r>
            </w:ins>
            <w:ins w:id="193" w:author="ZTE" w:date="2021-04-13T10:36:58Z">
              <w:r>
                <w:rPr>
                  <w:rFonts w:hint="eastAsia" w:eastAsiaTheme="minorEastAsia"/>
                  <w:lang w:val="en-US" w:eastAsia="zh-CN"/>
                </w:rPr>
                <w:t xml:space="preserve">ng </w:t>
              </w:r>
            </w:ins>
            <w:ins w:id="194" w:author="ZTE" w:date="2021-04-13T10:36:59Z">
              <w:r>
                <w:rPr>
                  <w:rFonts w:hint="eastAsia" w:eastAsiaTheme="minorEastAsia"/>
                  <w:lang w:val="en-US" w:eastAsia="zh-CN"/>
                </w:rPr>
                <w:t>fac</w:t>
              </w:r>
            </w:ins>
            <w:ins w:id="195" w:author="ZTE" w:date="2021-04-13T10:37:00Z">
              <w:r>
                <w:rPr>
                  <w:rFonts w:hint="eastAsia" w:eastAsiaTheme="minorEastAsia"/>
                  <w:lang w:val="en-US" w:eastAsia="zh-CN"/>
                </w:rPr>
                <w:t>tor</w:t>
              </w:r>
            </w:ins>
            <w:ins w:id="196" w:author="ZTE" w:date="2021-04-13T10:38:21Z">
              <w:r>
                <w:rPr>
                  <w:rFonts w:hint="eastAsia" w:eastAsiaTheme="minorEastAsia"/>
                  <w:lang w:val="en-US" w:eastAsia="zh-CN"/>
                </w:rPr>
                <w:t xml:space="preserve"> </w:t>
              </w:r>
            </w:ins>
            <w:ins w:id="197" w:author="ZTE" w:date="2021-04-13T10:38:22Z">
              <w:r>
                <w:rPr>
                  <w:rFonts w:hint="eastAsia" w:eastAsiaTheme="minorEastAsia"/>
                  <w:lang w:val="en-US" w:eastAsia="zh-CN"/>
                </w:rPr>
                <w:t>W</w:t>
              </w:r>
            </w:ins>
            <w:ins w:id="198" w:author="ZTE" w:date="2021-04-13T10:38:23Z">
              <w:r>
                <w:rPr>
                  <w:rFonts w:hint="eastAsia" w:eastAsiaTheme="minorEastAsia"/>
                  <w:lang w:val="en-US" w:eastAsia="zh-CN"/>
                </w:rPr>
                <w:t>m</w:t>
              </w:r>
            </w:ins>
            <w:ins w:id="199" w:author="ZTE" w:date="2021-04-13T10:38:24Z">
              <w:r>
                <w:rPr>
                  <w:rFonts w:hint="eastAsia" w:eastAsiaTheme="minorEastAsia"/>
                  <w:lang w:val="en-US" w:eastAsia="zh-CN"/>
                </w:rPr>
                <w:t>,n</w:t>
              </w:r>
            </w:ins>
            <w:ins w:id="200" w:author="ZTE" w:date="2021-04-13T10:38:25Z">
              <w:r>
                <w:rPr>
                  <w:rFonts w:hint="eastAsia" w:eastAsiaTheme="minorEastAsia"/>
                  <w:lang w:val="en-US" w:eastAsia="zh-CN"/>
                </w:rPr>
                <w:t xml:space="preserve"> and V</w:t>
              </w:r>
            </w:ins>
            <w:ins w:id="201" w:author="ZTE" w:date="2021-04-13T10:38:26Z">
              <w:r>
                <w:rPr>
                  <w:rFonts w:hint="eastAsia" w:eastAsiaTheme="minorEastAsia"/>
                  <w:lang w:val="en-US" w:eastAsia="zh-CN"/>
                </w:rPr>
                <w:t>m</w:t>
              </w:r>
            </w:ins>
            <w:ins w:id="202" w:author="ZTE" w:date="2021-04-13T10:38:27Z">
              <w:r>
                <w:rPr>
                  <w:rFonts w:hint="eastAsia" w:eastAsiaTheme="minorEastAsia"/>
                  <w:lang w:val="en-US" w:eastAsia="zh-CN"/>
                </w:rPr>
                <w:t>,n</w:t>
              </w:r>
            </w:ins>
            <w:ins w:id="203" w:author="ZTE" w:date="2021-04-13T10:39:01Z">
              <w:r>
                <w:rPr>
                  <w:rFonts w:hint="eastAsia" w:eastAsiaTheme="minorEastAsia"/>
                  <w:lang w:val="en-US" w:eastAsia="zh-CN"/>
                </w:rPr>
                <w:t>, mo</w:t>
              </w:r>
            </w:ins>
            <w:ins w:id="204" w:author="ZTE" w:date="2021-04-13T10:39:02Z">
              <w:r>
                <w:rPr>
                  <w:rFonts w:hint="eastAsia" w:eastAsiaTheme="minorEastAsia"/>
                  <w:lang w:val="en-US" w:eastAsia="zh-CN"/>
                </w:rPr>
                <w:t>re discu</w:t>
              </w:r>
            </w:ins>
            <w:ins w:id="205" w:author="ZTE" w:date="2021-04-13T10:39:03Z">
              <w:r>
                <w:rPr>
                  <w:rFonts w:hint="eastAsia" w:eastAsiaTheme="minorEastAsia"/>
                  <w:lang w:val="en-US" w:eastAsia="zh-CN"/>
                </w:rPr>
                <w:t>ssions</w:t>
              </w:r>
            </w:ins>
            <w:ins w:id="206" w:author="ZTE" w:date="2021-04-13T10:39:04Z">
              <w:r>
                <w:rPr>
                  <w:rFonts w:hint="eastAsia" w:eastAsiaTheme="minorEastAsia"/>
                  <w:lang w:val="en-US" w:eastAsia="zh-CN"/>
                </w:rPr>
                <w:t xml:space="preserve"> are ne</w:t>
              </w:r>
            </w:ins>
            <w:ins w:id="207" w:author="ZTE" w:date="2021-04-13T10:39:06Z">
              <w:r>
                <w:rPr>
                  <w:rFonts w:hint="eastAsia" w:eastAsiaTheme="minorEastAsia"/>
                  <w:lang w:val="en-US" w:eastAsia="zh-CN"/>
                </w:rPr>
                <w:t>e</w:t>
              </w:r>
            </w:ins>
            <w:ins w:id="208" w:author="ZTE" w:date="2021-04-13T10:39:07Z">
              <w:r>
                <w:rPr>
                  <w:rFonts w:hint="eastAsia" w:eastAsiaTheme="minorEastAsia"/>
                  <w:lang w:val="en-US" w:eastAsia="zh-CN"/>
                </w:rPr>
                <w:t>ded.</w:t>
              </w:r>
            </w:ins>
            <w:ins w:id="209" w:author="ZTE" w:date="2021-04-13T10:39:08Z">
              <w:r>
                <w:rPr>
                  <w:rFonts w:hint="eastAsia" w:eastAsiaTheme="minorEastAsia"/>
                  <w:lang w:val="en-US" w:eastAsia="zh-CN"/>
                </w:rPr>
                <w:t xml:space="preserve"> </w:t>
              </w:r>
            </w:ins>
          </w:p>
          <w:p>
            <w:pPr>
              <w:overflowPunct w:val="0"/>
              <w:autoSpaceDE w:val="0"/>
              <w:autoSpaceDN w:val="0"/>
              <w:adjustRightInd w:val="0"/>
              <w:spacing w:after="120"/>
              <w:textAlignment w:val="baseline"/>
              <w:rPr>
                <w:ins w:id="210" w:author="ZTE" w:date="2021-04-13T10:35:40Z"/>
                <w:rFonts w:hint="default" w:eastAsiaTheme="minorEastAsia"/>
                <w:lang w:val="en-US" w:eastAsia="zh-CN"/>
              </w:rPr>
            </w:pPr>
            <w:ins w:id="211" w:author="ZTE" w:date="2021-04-13T10:39:08Z">
              <w:r>
                <w:rPr>
                  <w:rFonts w:hint="eastAsia" w:eastAsiaTheme="minorEastAsia"/>
                  <w:lang w:val="en-US" w:eastAsia="zh-CN"/>
                </w:rPr>
                <w:t xml:space="preserve">In </w:t>
              </w:r>
            </w:ins>
            <w:ins w:id="212" w:author="ZTE" w:date="2021-04-13T10:39:09Z">
              <w:r>
                <w:rPr>
                  <w:rFonts w:hint="eastAsia" w:eastAsiaTheme="minorEastAsia"/>
                  <w:lang w:val="en-US" w:eastAsia="zh-CN"/>
                </w:rPr>
                <w:t>additi</w:t>
              </w:r>
            </w:ins>
            <w:ins w:id="213" w:author="ZTE" w:date="2021-04-13T10:39:10Z">
              <w:r>
                <w:rPr>
                  <w:rFonts w:hint="eastAsia" w:eastAsiaTheme="minorEastAsia"/>
                  <w:lang w:val="en-US" w:eastAsia="zh-CN"/>
                </w:rPr>
                <w:t>o</w:t>
              </w:r>
            </w:ins>
            <w:ins w:id="214" w:author="ZTE" w:date="2021-04-13T10:39:11Z">
              <w:r>
                <w:rPr>
                  <w:rFonts w:hint="eastAsia" w:eastAsiaTheme="minorEastAsia"/>
                  <w:lang w:val="en-US" w:eastAsia="zh-CN"/>
                </w:rPr>
                <w:t xml:space="preserve">n, </w:t>
              </w:r>
            </w:ins>
            <w:ins w:id="215" w:author="ZTE" w:date="2021-04-13T10:40:17Z">
              <w:r>
                <w:rPr>
                  <w:rFonts w:hint="eastAsia" w:eastAsiaTheme="minorEastAsia"/>
                  <w:lang w:val="en-US" w:eastAsia="zh-CN"/>
                </w:rPr>
                <w:t>it</w:t>
              </w:r>
            </w:ins>
            <w:ins w:id="216" w:author="ZTE" w:date="2021-04-13T10:40:17Z">
              <w:r>
                <w:rPr>
                  <w:rFonts w:hint="default" w:eastAsiaTheme="minorEastAsia"/>
                  <w:lang w:val="en-US" w:eastAsia="zh-CN"/>
                </w:rPr>
                <w:t>’</w:t>
              </w:r>
            </w:ins>
            <w:ins w:id="217" w:author="ZTE" w:date="2021-04-13T10:40:18Z">
              <w:r>
                <w:rPr>
                  <w:rFonts w:hint="eastAsia" w:eastAsiaTheme="minorEastAsia"/>
                  <w:lang w:val="en-US" w:eastAsia="zh-CN"/>
                </w:rPr>
                <w:t>s bett</w:t>
              </w:r>
            </w:ins>
            <w:ins w:id="218" w:author="ZTE" w:date="2021-04-13T10:40:19Z">
              <w:r>
                <w:rPr>
                  <w:rFonts w:hint="eastAsia" w:eastAsiaTheme="minorEastAsia"/>
                  <w:lang w:val="en-US" w:eastAsia="zh-CN"/>
                </w:rPr>
                <w:t>er to re</w:t>
              </w:r>
            </w:ins>
            <w:ins w:id="219" w:author="ZTE" w:date="2021-04-13T10:40:20Z">
              <w:r>
                <w:rPr>
                  <w:rFonts w:hint="eastAsia" w:eastAsiaTheme="minorEastAsia"/>
                  <w:lang w:val="en-US" w:eastAsia="zh-CN"/>
                </w:rPr>
                <w:t>sol</w:t>
              </w:r>
            </w:ins>
            <w:ins w:id="220" w:author="ZTE" w:date="2021-04-13T10:40:21Z">
              <w:r>
                <w:rPr>
                  <w:rFonts w:hint="eastAsia" w:eastAsiaTheme="minorEastAsia"/>
                  <w:lang w:val="en-US" w:eastAsia="zh-CN"/>
                </w:rPr>
                <w:t xml:space="preserve">ve </w:t>
              </w:r>
            </w:ins>
            <w:ins w:id="221" w:author="ZTE" w:date="2021-04-13T10:40:22Z">
              <w:r>
                <w:rPr>
                  <w:rFonts w:hint="eastAsia" w:eastAsiaTheme="minorEastAsia"/>
                  <w:lang w:val="en-US" w:eastAsia="zh-CN"/>
                </w:rPr>
                <w:t xml:space="preserve">FR2 </w:t>
              </w:r>
            </w:ins>
            <w:ins w:id="222" w:author="ZTE" w:date="2021-04-13T10:40:23Z">
              <w:r>
                <w:rPr>
                  <w:rFonts w:hint="eastAsia" w:eastAsiaTheme="minorEastAsia"/>
                  <w:lang w:val="en-US" w:eastAsia="zh-CN"/>
                </w:rPr>
                <w:t>antenna</w:t>
              </w:r>
            </w:ins>
            <w:ins w:id="223" w:author="ZTE" w:date="2021-04-13T10:40:24Z">
              <w:r>
                <w:rPr>
                  <w:rFonts w:hint="eastAsia" w:eastAsiaTheme="minorEastAsia"/>
                  <w:lang w:val="en-US" w:eastAsia="zh-CN"/>
                </w:rPr>
                <w:t xml:space="preserve"> a</w:t>
              </w:r>
            </w:ins>
            <w:ins w:id="224" w:author="ZTE" w:date="2021-04-13T10:40:25Z">
              <w:r>
                <w:rPr>
                  <w:rFonts w:hint="eastAsia" w:eastAsiaTheme="minorEastAsia"/>
                  <w:lang w:val="en-US" w:eastAsia="zh-CN"/>
                </w:rPr>
                <w:t>rra</w:t>
              </w:r>
            </w:ins>
            <w:ins w:id="225" w:author="ZTE" w:date="2021-04-13T10:40:26Z">
              <w:r>
                <w:rPr>
                  <w:rFonts w:hint="eastAsia" w:eastAsiaTheme="minorEastAsia"/>
                  <w:lang w:val="en-US" w:eastAsia="zh-CN"/>
                </w:rPr>
                <w:t>y wi</w:t>
              </w:r>
            </w:ins>
            <w:ins w:id="226" w:author="ZTE" w:date="2021-04-13T10:40:27Z">
              <w:r>
                <w:rPr>
                  <w:rFonts w:hint="eastAsia" w:eastAsiaTheme="minorEastAsia"/>
                  <w:lang w:val="en-US" w:eastAsia="zh-CN"/>
                </w:rPr>
                <w:t>th su</w:t>
              </w:r>
            </w:ins>
            <w:ins w:id="227" w:author="ZTE" w:date="2021-04-13T10:40:28Z">
              <w:r>
                <w:rPr>
                  <w:rFonts w:hint="eastAsia" w:eastAsiaTheme="minorEastAsia"/>
                  <w:lang w:val="en-US" w:eastAsia="zh-CN"/>
                </w:rPr>
                <w:t>b-ar</w:t>
              </w:r>
            </w:ins>
            <w:ins w:id="228" w:author="ZTE" w:date="2021-04-13T10:40:29Z">
              <w:r>
                <w:rPr>
                  <w:rFonts w:hint="eastAsia" w:eastAsiaTheme="minorEastAsia"/>
                  <w:lang w:val="en-US" w:eastAsia="zh-CN"/>
                </w:rPr>
                <w:t>ra</w:t>
              </w:r>
            </w:ins>
            <w:ins w:id="229" w:author="ZTE" w:date="2021-04-13T10:40:30Z">
              <w:r>
                <w:rPr>
                  <w:rFonts w:hint="eastAsia" w:eastAsiaTheme="minorEastAsia"/>
                  <w:lang w:val="en-US" w:eastAsia="zh-CN"/>
                </w:rPr>
                <w:t xml:space="preserve">y </w:t>
              </w:r>
            </w:ins>
            <w:ins w:id="230" w:author="ZTE" w:date="2021-04-13T10:40:31Z">
              <w:r>
                <w:rPr>
                  <w:rFonts w:hint="eastAsia" w:eastAsiaTheme="minorEastAsia"/>
                  <w:lang w:val="en-US" w:eastAsia="zh-CN"/>
                </w:rPr>
                <w:t>to</w:t>
              </w:r>
            </w:ins>
            <w:ins w:id="231" w:author="ZTE" w:date="2021-04-13T10:40:32Z">
              <w:r>
                <w:rPr>
                  <w:rFonts w:hint="eastAsia" w:eastAsiaTheme="minorEastAsia"/>
                  <w:lang w:val="en-US" w:eastAsia="zh-CN"/>
                </w:rPr>
                <w:t>g</w:t>
              </w:r>
            </w:ins>
            <w:ins w:id="232" w:author="ZTE" w:date="2021-04-13T10:40:33Z">
              <w:r>
                <w:rPr>
                  <w:rFonts w:hint="eastAsia" w:eastAsiaTheme="minorEastAsia"/>
                  <w:lang w:val="en-US" w:eastAsia="zh-CN"/>
                </w:rPr>
                <w:t>eth</w:t>
              </w:r>
            </w:ins>
            <w:ins w:id="233" w:author="ZTE" w:date="2021-04-13T10:40:34Z">
              <w:r>
                <w:rPr>
                  <w:rFonts w:hint="eastAsia" w:eastAsiaTheme="minorEastAsia"/>
                  <w:lang w:val="en-US" w:eastAsia="zh-CN"/>
                </w:rPr>
                <w:t>er ins</w:t>
              </w:r>
            </w:ins>
            <w:ins w:id="234" w:author="ZTE" w:date="2021-04-13T10:40:35Z">
              <w:r>
                <w:rPr>
                  <w:rFonts w:hint="eastAsia" w:eastAsiaTheme="minorEastAsia"/>
                  <w:lang w:val="en-US" w:eastAsia="zh-CN"/>
                </w:rPr>
                <w:t xml:space="preserve">tead of </w:t>
              </w:r>
            </w:ins>
            <w:ins w:id="235" w:author="ZTE" w:date="2021-04-13T10:40:36Z">
              <w:r>
                <w:rPr>
                  <w:rFonts w:hint="eastAsia" w:eastAsiaTheme="minorEastAsia"/>
                  <w:lang w:val="en-US" w:eastAsia="zh-CN"/>
                </w:rPr>
                <w:t>go</w:t>
              </w:r>
            </w:ins>
            <w:ins w:id="236" w:author="ZTE" w:date="2021-04-13T10:40:38Z">
              <w:r>
                <w:rPr>
                  <w:rFonts w:hint="eastAsia" w:eastAsiaTheme="minorEastAsia"/>
                  <w:lang w:val="en-US" w:eastAsia="zh-CN"/>
                </w:rPr>
                <w:t>ing</w:t>
              </w:r>
            </w:ins>
            <w:ins w:id="237" w:author="ZTE" w:date="2021-04-13T10:40:40Z">
              <w:r>
                <w:rPr>
                  <w:rFonts w:hint="eastAsia" w:eastAsiaTheme="minorEastAsia"/>
                  <w:lang w:val="en-US" w:eastAsia="zh-CN"/>
                </w:rPr>
                <w:t xml:space="preserve"> wit</w:t>
              </w:r>
            </w:ins>
            <w:ins w:id="238" w:author="ZTE" w:date="2021-04-13T10:40:41Z">
              <w:r>
                <w:rPr>
                  <w:rFonts w:hint="eastAsia" w:eastAsiaTheme="minorEastAsia"/>
                  <w:lang w:val="en-US" w:eastAsia="zh-CN"/>
                </w:rPr>
                <w:t xml:space="preserve">h </w:t>
              </w:r>
            </w:ins>
            <w:ins w:id="239" w:author="ZTE" w:date="2021-04-13T10:40:45Z">
              <w:r>
                <w:rPr>
                  <w:rFonts w:hint="eastAsia" w:eastAsiaTheme="minorEastAsia"/>
                  <w:lang w:val="en-US" w:eastAsia="zh-CN"/>
                </w:rPr>
                <w:t>FR1</w:t>
              </w:r>
            </w:ins>
            <w:ins w:id="240" w:author="ZTE" w:date="2021-04-13T10:40:46Z">
              <w:r>
                <w:rPr>
                  <w:rFonts w:hint="eastAsia" w:eastAsiaTheme="minorEastAsia"/>
                  <w:lang w:val="en-US" w:eastAsia="zh-CN"/>
                </w:rPr>
                <w:t xml:space="preserve"> </w:t>
              </w:r>
            </w:ins>
            <w:ins w:id="241" w:author="ZTE" w:date="2021-04-13T10:40:48Z">
              <w:r>
                <w:rPr>
                  <w:rFonts w:hint="eastAsia" w:eastAsiaTheme="minorEastAsia"/>
                  <w:lang w:val="en-US" w:eastAsia="zh-CN"/>
                </w:rPr>
                <w:t>on</w:t>
              </w:r>
            </w:ins>
            <w:ins w:id="242" w:author="ZTE" w:date="2021-04-13T10:40:49Z">
              <w:r>
                <w:rPr>
                  <w:rFonts w:hint="eastAsia" w:eastAsiaTheme="minorEastAsia"/>
                  <w:lang w:val="en-US" w:eastAsia="zh-CN"/>
                </w:rPr>
                <w:t>ly.</w:t>
              </w:r>
            </w:ins>
          </w:p>
        </w:tc>
      </w:tr>
    </w:tbl>
    <w:p>
      <w:pPr>
        <w:rPr>
          <w:color w:val="0070C0"/>
          <w:lang w:val="en-US" w:eastAsia="zh-CN"/>
        </w:rPr>
      </w:pPr>
    </w:p>
    <w:p>
      <w:pPr>
        <w:pStyle w:val="4"/>
        <w:rPr>
          <w:del w:id="243" w:author="ZTE" w:date="2021-04-13T14:38:16Z"/>
          <w:sz w:val="24"/>
          <w:szCs w:val="16"/>
        </w:rPr>
      </w:pPr>
      <w:del w:id="244" w:author="ZTE" w:date="2021-04-13T14:38:16Z">
        <w:r>
          <w:rPr>
            <w:sz w:val="24"/>
            <w:szCs w:val="16"/>
          </w:rPr>
          <w:delText>CRs/TPs comments collection</w:delText>
        </w:r>
      </w:del>
    </w:p>
    <w:p>
      <w:pPr>
        <w:rPr>
          <w:del w:id="245" w:author="ZTE" w:date="2021-04-13T14:38:16Z"/>
          <w:i/>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46" w:author="ZTE" w:date="2021-04-13T14:38:16Z"/>
        </w:trPr>
        <w:tc>
          <w:tcPr>
            <w:tcW w:w="1242" w:type="dxa"/>
          </w:tcPr>
          <w:p>
            <w:pPr>
              <w:overflowPunct w:val="0"/>
              <w:autoSpaceDE w:val="0"/>
              <w:autoSpaceDN w:val="0"/>
              <w:adjustRightInd w:val="0"/>
              <w:spacing w:after="120"/>
              <w:textAlignment w:val="baseline"/>
              <w:rPr>
                <w:del w:id="247" w:author="ZTE" w:date="2021-04-13T14:38:16Z"/>
                <w:rFonts w:eastAsiaTheme="minorEastAsia"/>
                <w:b/>
                <w:bCs/>
                <w:lang w:val="en-US" w:eastAsia="zh-CN"/>
              </w:rPr>
            </w:pPr>
            <w:del w:id="248" w:author="ZTE" w:date="2021-04-13T14:38:16Z">
              <w:r>
                <w:rPr>
                  <w:rFonts w:eastAsiaTheme="minorEastAsia"/>
                  <w:b/>
                  <w:bCs/>
                  <w:lang w:val="en-US" w:eastAsia="zh-CN"/>
                </w:rPr>
                <w:delText>CR/TP number</w:delText>
              </w:r>
            </w:del>
          </w:p>
        </w:tc>
        <w:tc>
          <w:tcPr>
            <w:tcW w:w="8615" w:type="dxa"/>
          </w:tcPr>
          <w:p>
            <w:pPr>
              <w:overflowPunct w:val="0"/>
              <w:autoSpaceDE w:val="0"/>
              <w:autoSpaceDN w:val="0"/>
              <w:adjustRightInd w:val="0"/>
              <w:spacing w:after="120"/>
              <w:textAlignment w:val="baseline"/>
              <w:rPr>
                <w:del w:id="249" w:author="ZTE" w:date="2021-04-13T14:38:16Z"/>
                <w:rFonts w:eastAsiaTheme="minorEastAsia"/>
                <w:b/>
                <w:bCs/>
                <w:lang w:val="en-US" w:eastAsia="zh-CN"/>
              </w:rPr>
            </w:pPr>
            <w:del w:id="250" w:author="ZTE" w:date="2021-04-13T14:38:16Z">
              <w:r>
                <w:rPr>
                  <w:rFonts w:eastAsiaTheme="minorEastAsia"/>
                  <w:b/>
                  <w:bCs/>
                  <w:lang w:val="en-US" w:eastAsia="zh-CN"/>
                </w:rPr>
                <w:delText>Comments collection</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51" w:author="ZTE" w:date="2021-04-13T14:38:16Z"/>
        </w:trPr>
        <w:tc>
          <w:tcPr>
            <w:tcW w:w="1242" w:type="dxa"/>
            <w:vMerge w:val="restart"/>
          </w:tcPr>
          <w:p>
            <w:pPr>
              <w:overflowPunct w:val="0"/>
              <w:autoSpaceDE w:val="0"/>
              <w:autoSpaceDN w:val="0"/>
              <w:adjustRightInd w:val="0"/>
              <w:spacing w:after="120"/>
              <w:textAlignment w:val="baseline"/>
              <w:rPr>
                <w:del w:id="252" w:author="ZTE" w:date="2021-04-13T14:38:16Z"/>
                <w:rFonts w:eastAsiaTheme="minorEastAsia"/>
                <w:lang w:val="en-US" w:eastAsia="zh-CN"/>
              </w:rPr>
            </w:pPr>
            <w:del w:id="253" w:author="ZTE" w:date="2021-04-13T14:38:16Z">
              <w:r>
                <w:rPr>
                  <w:rFonts w:hint="eastAsia" w:eastAsiaTheme="minorEastAsia"/>
                  <w:lang w:val="en-US" w:eastAsia="zh-CN"/>
                </w:rPr>
                <w:delText>XXX</w:delText>
              </w:r>
            </w:del>
          </w:p>
        </w:tc>
        <w:tc>
          <w:tcPr>
            <w:tcW w:w="8615" w:type="dxa"/>
          </w:tcPr>
          <w:p>
            <w:pPr>
              <w:overflowPunct w:val="0"/>
              <w:autoSpaceDE w:val="0"/>
              <w:autoSpaceDN w:val="0"/>
              <w:adjustRightInd w:val="0"/>
              <w:spacing w:after="120"/>
              <w:textAlignment w:val="baseline"/>
              <w:rPr>
                <w:del w:id="254" w:author="ZTE" w:date="2021-04-13T14:38:16Z"/>
                <w:rFonts w:eastAsiaTheme="minorEastAsia"/>
                <w:lang w:val="en-US" w:eastAsia="zh-CN"/>
              </w:rPr>
            </w:pPr>
            <w:del w:id="255" w:author="ZTE" w:date="2021-04-13T14:38:16Z">
              <w:r>
                <w:rPr>
                  <w:rFonts w:hint="eastAsia" w:eastAsiaTheme="minorEastAsia"/>
                  <w:lang w:val="en-US" w:eastAsia="zh-CN"/>
                </w:rPr>
                <w:delText>Company A</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56" w:author="ZTE" w:date="2021-04-13T14:38:16Z"/>
        </w:trPr>
        <w:tc>
          <w:tcPr>
            <w:tcW w:w="1242" w:type="dxa"/>
            <w:vMerge w:val="continue"/>
          </w:tcPr>
          <w:p>
            <w:pPr>
              <w:overflowPunct w:val="0"/>
              <w:autoSpaceDE w:val="0"/>
              <w:autoSpaceDN w:val="0"/>
              <w:adjustRightInd w:val="0"/>
              <w:spacing w:after="120"/>
              <w:textAlignment w:val="baseline"/>
              <w:rPr>
                <w:del w:id="257" w:author="ZTE" w:date="2021-04-13T14:38:16Z"/>
                <w:rFonts w:eastAsiaTheme="minorEastAsia"/>
                <w:lang w:val="en-US" w:eastAsia="zh-CN"/>
              </w:rPr>
            </w:pPr>
          </w:p>
        </w:tc>
        <w:tc>
          <w:tcPr>
            <w:tcW w:w="8615" w:type="dxa"/>
          </w:tcPr>
          <w:p>
            <w:pPr>
              <w:overflowPunct w:val="0"/>
              <w:autoSpaceDE w:val="0"/>
              <w:autoSpaceDN w:val="0"/>
              <w:adjustRightInd w:val="0"/>
              <w:spacing w:after="120"/>
              <w:textAlignment w:val="baseline"/>
              <w:rPr>
                <w:del w:id="258" w:author="ZTE" w:date="2021-04-13T14:38:16Z"/>
                <w:rFonts w:eastAsiaTheme="minorEastAsia"/>
                <w:lang w:val="en-US" w:eastAsia="zh-CN"/>
              </w:rPr>
            </w:pPr>
            <w:del w:id="259" w:author="ZTE" w:date="2021-04-13T14:38:16Z">
              <w:r>
                <w:rPr>
                  <w:rFonts w:hint="eastAsia" w:eastAsiaTheme="minorEastAsia"/>
                  <w:lang w:val="en-US" w:eastAsia="zh-CN"/>
                </w:rPr>
                <w:delText>Company</w:delText>
              </w:r>
            </w:del>
            <w:del w:id="260" w:author="ZTE" w:date="2021-04-13T14:38:16Z">
              <w:r>
                <w:rPr>
                  <w:rFonts w:eastAsiaTheme="minorEastAsia"/>
                  <w:lang w:val="en-US" w:eastAsia="zh-CN"/>
                </w:rPr>
                <w:delText xml:space="preserve"> B</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61" w:author="ZTE" w:date="2021-04-13T14:38:16Z"/>
        </w:trPr>
        <w:tc>
          <w:tcPr>
            <w:tcW w:w="1242" w:type="dxa"/>
            <w:vMerge w:val="continue"/>
          </w:tcPr>
          <w:p>
            <w:pPr>
              <w:overflowPunct w:val="0"/>
              <w:autoSpaceDE w:val="0"/>
              <w:autoSpaceDN w:val="0"/>
              <w:adjustRightInd w:val="0"/>
              <w:spacing w:after="120"/>
              <w:textAlignment w:val="baseline"/>
              <w:rPr>
                <w:del w:id="262" w:author="ZTE" w:date="2021-04-13T14:38:16Z"/>
                <w:rFonts w:eastAsiaTheme="minorEastAsia"/>
                <w:lang w:val="en-US" w:eastAsia="zh-CN"/>
              </w:rPr>
            </w:pPr>
          </w:p>
        </w:tc>
        <w:tc>
          <w:tcPr>
            <w:tcW w:w="8615" w:type="dxa"/>
          </w:tcPr>
          <w:p>
            <w:pPr>
              <w:overflowPunct w:val="0"/>
              <w:autoSpaceDE w:val="0"/>
              <w:autoSpaceDN w:val="0"/>
              <w:adjustRightInd w:val="0"/>
              <w:spacing w:after="120"/>
              <w:textAlignment w:val="baseline"/>
              <w:rPr>
                <w:del w:id="263" w:author="ZTE" w:date="2021-04-13T14:38:16Z"/>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64" w:author="ZTE" w:date="2021-04-13T14:38:16Z"/>
        </w:trPr>
        <w:tc>
          <w:tcPr>
            <w:tcW w:w="1242" w:type="dxa"/>
            <w:vMerge w:val="restart"/>
          </w:tcPr>
          <w:p>
            <w:pPr>
              <w:overflowPunct w:val="0"/>
              <w:autoSpaceDE w:val="0"/>
              <w:autoSpaceDN w:val="0"/>
              <w:adjustRightInd w:val="0"/>
              <w:spacing w:after="120"/>
              <w:textAlignment w:val="baseline"/>
              <w:rPr>
                <w:del w:id="265" w:author="ZTE" w:date="2021-04-13T14:38:16Z"/>
                <w:rFonts w:eastAsiaTheme="minorEastAsia"/>
                <w:lang w:val="en-US" w:eastAsia="zh-CN"/>
              </w:rPr>
            </w:pPr>
            <w:del w:id="266" w:author="ZTE" w:date="2021-04-13T14:38:16Z">
              <w:r>
                <w:rPr>
                  <w:rFonts w:eastAsiaTheme="minorEastAsia"/>
                  <w:lang w:val="en-US" w:eastAsia="zh-CN"/>
                </w:rPr>
                <w:delText>YYY</w:delText>
              </w:r>
            </w:del>
          </w:p>
        </w:tc>
        <w:tc>
          <w:tcPr>
            <w:tcW w:w="8615" w:type="dxa"/>
          </w:tcPr>
          <w:p>
            <w:pPr>
              <w:overflowPunct w:val="0"/>
              <w:autoSpaceDE w:val="0"/>
              <w:autoSpaceDN w:val="0"/>
              <w:adjustRightInd w:val="0"/>
              <w:spacing w:after="120"/>
              <w:textAlignment w:val="baseline"/>
              <w:rPr>
                <w:del w:id="267" w:author="ZTE" w:date="2021-04-13T14:38:16Z"/>
                <w:rFonts w:eastAsiaTheme="minorEastAsia"/>
                <w:lang w:val="en-US" w:eastAsia="zh-CN"/>
              </w:rPr>
            </w:pPr>
            <w:del w:id="268" w:author="ZTE" w:date="2021-04-13T14:38:16Z">
              <w:r>
                <w:rPr>
                  <w:rFonts w:hint="eastAsia" w:eastAsiaTheme="minorEastAsia"/>
                  <w:lang w:val="en-US" w:eastAsia="zh-CN"/>
                </w:rPr>
                <w:delText>Company A</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69" w:author="ZTE" w:date="2021-04-13T14:38:16Z"/>
        </w:trPr>
        <w:tc>
          <w:tcPr>
            <w:tcW w:w="1242" w:type="dxa"/>
            <w:vMerge w:val="continue"/>
          </w:tcPr>
          <w:p>
            <w:pPr>
              <w:overflowPunct w:val="0"/>
              <w:autoSpaceDE w:val="0"/>
              <w:autoSpaceDN w:val="0"/>
              <w:adjustRightInd w:val="0"/>
              <w:spacing w:after="120"/>
              <w:textAlignment w:val="baseline"/>
              <w:rPr>
                <w:del w:id="270" w:author="ZTE" w:date="2021-04-13T14:38:16Z"/>
                <w:rFonts w:eastAsiaTheme="minorEastAsia"/>
                <w:lang w:val="en-US" w:eastAsia="zh-CN"/>
              </w:rPr>
            </w:pPr>
          </w:p>
        </w:tc>
        <w:tc>
          <w:tcPr>
            <w:tcW w:w="8615" w:type="dxa"/>
          </w:tcPr>
          <w:p>
            <w:pPr>
              <w:overflowPunct w:val="0"/>
              <w:autoSpaceDE w:val="0"/>
              <w:autoSpaceDN w:val="0"/>
              <w:adjustRightInd w:val="0"/>
              <w:spacing w:after="120"/>
              <w:textAlignment w:val="baseline"/>
              <w:rPr>
                <w:del w:id="271" w:author="ZTE" w:date="2021-04-13T14:38:16Z"/>
                <w:rFonts w:eastAsiaTheme="minorEastAsia"/>
                <w:lang w:val="en-US" w:eastAsia="zh-CN"/>
              </w:rPr>
            </w:pPr>
            <w:del w:id="272" w:author="ZTE" w:date="2021-04-13T14:38:16Z">
              <w:r>
                <w:rPr>
                  <w:rFonts w:hint="eastAsia" w:eastAsiaTheme="minorEastAsia"/>
                  <w:lang w:val="en-US" w:eastAsia="zh-CN"/>
                </w:rPr>
                <w:delText>Company</w:delText>
              </w:r>
            </w:del>
            <w:del w:id="273" w:author="ZTE" w:date="2021-04-13T14:38:16Z">
              <w:r>
                <w:rPr>
                  <w:rFonts w:eastAsiaTheme="minorEastAsia"/>
                  <w:lang w:val="en-US" w:eastAsia="zh-CN"/>
                </w:rPr>
                <w:delText xml:space="preserve"> B</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74" w:author="ZTE" w:date="2021-04-13T14:38:16Z"/>
        </w:trPr>
        <w:tc>
          <w:tcPr>
            <w:tcW w:w="1242" w:type="dxa"/>
            <w:vMerge w:val="continue"/>
          </w:tcPr>
          <w:p>
            <w:pPr>
              <w:overflowPunct w:val="0"/>
              <w:autoSpaceDE w:val="0"/>
              <w:autoSpaceDN w:val="0"/>
              <w:adjustRightInd w:val="0"/>
              <w:spacing w:after="120"/>
              <w:textAlignment w:val="baseline"/>
              <w:rPr>
                <w:del w:id="275" w:author="ZTE" w:date="2021-04-13T14:38:16Z"/>
                <w:rFonts w:eastAsiaTheme="minorEastAsia"/>
                <w:lang w:val="en-US" w:eastAsia="zh-CN"/>
              </w:rPr>
            </w:pPr>
          </w:p>
        </w:tc>
        <w:tc>
          <w:tcPr>
            <w:tcW w:w="8615" w:type="dxa"/>
          </w:tcPr>
          <w:p>
            <w:pPr>
              <w:overflowPunct w:val="0"/>
              <w:autoSpaceDE w:val="0"/>
              <w:autoSpaceDN w:val="0"/>
              <w:adjustRightInd w:val="0"/>
              <w:spacing w:after="120"/>
              <w:textAlignment w:val="baseline"/>
              <w:rPr>
                <w:del w:id="276" w:author="ZTE" w:date="2021-04-13T14:38:16Z"/>
                <w:rFonts w:eastAsiaTheme="minorEastAsia"/>
                <w:lang w:val="en-US" w:eastAsia="zh-CN"/>
              </w:rPr>
            </w:pPr>
          </w:p>
        </w:tc>
      </w:tr>
    </w:tbl>
    <w:p>
      <w:pPr>
        <w:rPr>
          <w:del w:id="277" w:author="ZTE" w:date="2021-04-13T14:38:16Z"/>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p>
    <w:p>
      <w:pPr>
        <w:pStyle w:val="4"/>
        <w:rPr>
          <w:ins w:id="278" w:author="ZTE" w:date="2021-04-13T14:38:16Z"/>
          <w:sz w:val="24"/>
          <w:szCs w:val="16"/>
        </w:rPr>
      </w:pPr>
      <w:ins w:id="279" w:author="ZTE" w:date="2021-04-13T14:38:16Z">
        <w:r>
          <w:rPr>
            <w:sz w:val="24"/>
            <w:szCs w:val="16"/>
          </w:rPr>
          <w:t>CRs/TPs comments collection</w:t>
        </w:r>
      </w:ins>
    </w:p>
    <w:p>
      <w:pPr>
        <w:rPr>
          <w:ins w:id="280" w:author="ZTE" w:date="2021-04-13T14:38:16Z"/>
          <w:i/>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1" w:author="ZTE" w:date="2021-04-13T14:38:16Z"/>
        </w:trPr>
        <w:tc>
          <w:tcPr>
            <w:tcW w:w="1242" w:type="dxa"/>
          </w:tcPr>
          <w:p>
            <w:pPr>
              <w:overflowPunct w:val="0"/>
              <w:autoSpaceDE w:val="0"/>
              <w:autoSpaceDN w:val="0"/>
              <w:adjustRightInd w:val="0"/>
              <w:spacing w:after="120"/>
              <w:textAlignment w:val="baseline"/>
              <w:rPr>
                <w:ins w:id="282" w:author="ZTE" w:date="2021-04-13T14:38:16Z"/>
                <w:rFonts w:eastAsiaTheme="minorEastAsia"/>
                <w:b/>
                <w:bCs/>
                <w:lang w:val="en-US" w:eastAsia="zh-CN"/>
              </w:rPr>
            </w:pPr>
            <w:ins w:id="283" w:author="ZTE" w:date="2021-04-13T14:38:16Z">
              <w:r>
                <w:rPr>
                  <w:rFonts w:eastAsiaTheme="minorEastAsia"/>
                  <w:b/>
                  <w:bCs/>
                  <w:lang w:val="en-US" w:eastAsia="zh-CN"/>
                </w:rPr>
                <w:t>CR/TP number</w:t>
              </w:r>
            </w:ins>
          </w:p>
        </w:tc>
        <w:tc>
          <w:tcPr>
            <w:tcW w:w="8615" w:type="dxa"/>
          </w:tcPr>
          <w:p>
            <w:pPr>
              <w:overflowPunct w:val="0"/>
              <w:autoSpaceDE w:val="0"/>
              <w:autoSpaceDN w:val="0"/>
              <w:adjustRightInd w:val="0"/>
              <w:spacing w:after="120"/>
              <w:textAlignment w:val="baseline"/>
              <w:rPr>
                <w:ins w:id="284" w:author="ZTE" w:date="2021-04-13T14:38:16Z"/>
                <w:rFonts w:eastAsiaTheme="minorEastAsia"/>
                <w:b/>
                <w:bCs/>
                <w:lang w:val="en-US" w:eastAsia="zh-CN"/>
              </w:rPr>
            </w:pPr>
            <w:ins w:id="285" w:author="ZTE" w:date="2021-04-13T14:38:16Z">
              <w:r>
                <w:rPr>
                  <w:rFonts w:eastAsiaTheme="minorEastAsia"/>
                  <w:b/>
                  <w:bCs/>
                  <w:lang w:val="en-US" w:eastAsia="zh-CN"/>
                </w:rPr>
                <w:t>Comments collection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6" w:author="ZTE" w:date="2021-04-13T14:38:16Z"/>
        </w:trPr>
        <w:tc>
          <w:tcPr>
            <w:tcW w:w="1242" w:type="dxa"/>
            <w:vMerge w:val="restart"/>
          </w:tcPr>
          <w:p>
            <w:pPr>
              <w:overflowPunct w:val="0"/>
              <w:autoSpaceDE w:val="0"/>
              <w:autoSpaceDN w:val="0"/>
              <w:adjustRightInd w:val="0"/>
              <w:spacing w:after="120"/>
              <w:textAlignment w:val="baseline"/>
              <w:rPr>
                <w:ins w:id="287" w:author="ZTE" w:date="2021-04-13T14:38:16Z"/>
                <w:rFonts w:eastAsiaTheme="minorEastAsia"/>
                <w:lang w:val="en-US" w:eastAsia="zh-CN"/>
              </w:rPr>
            </w:pPr>
            <w:ins w:id="288" w:author="ZTE" w:date="2021-04-13T14:38:16Z">
              <w:r>
                <w:rPr>
                  <w:rFonts w:hint="eastAsia" w:eastAsiaTheme="minorEastAsia"/>
                  <w:lang w:val="en-US" w:eastAsia="zh-CN"/>
                </w:rPr>
                <w:t>XXX</w:t>
              </w:r>
            </w:ins>
          </w:p>
        </w:tc>
        <w:tc>
          <w:tcPr>
            <w:tcW w:w="8615" w:type="dxa"/>
          </w:tcPr>
          <w:p>
            <w:pPr>
              <w:overflowPunct w:val="0"/>
              <w:autoSpaceDE w:val="0"/>
              <w:autoSpaceDN w:val="0"/>
              <w:adjustRightInd w:val="0"/>
              <w:spacing w:after="120"/>
              <w:textAlignment w:val="baseline"/>
              <w:rPr>
                <w:ins w:id="289" w:author="ZTE" w:date="2021-04-13T14:38:16Z"/>
                <w:rFonts w:eastAsiaTheme="minorEastAsia"/>
                <w:lang w:val="en-US" w:eastAsia="zh-CN"/>
              </w:rPr>
            </w:pPr>
            <w:ins w:id="290" w:author="ZTE" w:date="2021-04-13T14:38:16Z">
              <w:r>
                <w:rPr>
                  <w:rFonts w:hint="eastAsia" w:eastAsiaTheme="minorEastAsia"/>
                  <w:lang w:val="en-US" w:eastAsia="zh-CN"/>
                </w:rPr>
                <w:t>Company 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1" w:author="ZTE" w:date="2021-04-13T14:38:16Z"/>
        </w:trPr>
        <w:tc>
          <w:tcPr>
            <w:tcW w:w="1242" w:type="dxa"/>
            <w:vMerge w:val="continue"/>
          </w:tcPr>
          <w:p>
            <w:pPr>
              <w:overflowPunct w:val="0"/>
              <w:autoSpaceDE w:val="0"/>
              <w:autoSpaceDN w:val="0"/>
              <w:adjustRightInd w:val="0"/>
              <w:spacing w:after="120"/>
              <w:textAlignment w:val="baseline"/>
              <w:rPr>
                <w:ins w:id="292" w:author="ZTE" w:date="2021-04-13T14:38:16Z"/>
                <w:rFonts w:eastAsiaTheme="minorEastAsia"/>
                <w:lang w:val="en-US" w:eastAsia="zh-CN"/>
              </w:rPr>
            </w:pPr>
          </w:p>
        </w:tc>
        <w:tc>
          <w:tcPr>
            <w:tcW w:w="8615" w:type="dxa"/>
          </w:tcPr>
          <w:p>
            <w:pPr>
              <w:overflowPunct w:val="0"/>
              <w:autoSpaceDE w:val="0"/>
              <w:autoSpaceDN w:val="0"/>
              <w:adjustRightInd w:val="0"/>
              <w:spacing w:after="120"/>
              <w:textAlignment w:val="baseline"/>
              <w:rPr>
                <w:ins w:id="293" w:author="ZTE" w:date="2021-04-13T14:38:16Z"/>
                <w:rFonts w:eastAsiaTheme="minorEastAsia"/>
                <w:lang w:val="en-US" w:eastAsia="zh-CN"/>
              </w:rPr>
            </w:pPr>
            <w:ins w:id="294" w:author="ZTE" w:date="2021-04-13T14:38:16Z">
              <w:r>
                <w:rPr>
                  <w:rFonts w:hint="eastAsia" w:eastAsiaTheme="minorEastAsia"/>
                  <w:lang w:val="en-US" w:eastAsia="zh-CN"/>
                </w:rPr>
                <w:t>Company</w:t>
              </w:r>
            </w:ins>
            <w:ins w:id="295" w:author="ZTE" w:date="2021-04-13T14:38:16Z">
              <w:r>
                <w:rPr>
                  <w:rFonts w:eastAsiaTheme="minorEastAsia"/>
                  <w:lang w:val="en-US" w:eastAsia="zh-CN"/>
                </w:rPr>
                <w:t xml:space="preserve"> 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6" w:author="ZTE" w:date="2021-04-13T14:38:16Z"/>
        </w:trPr>
        <w:tc>
          <w:tcPr>
            <w:tcW w:w="1242" w:type="dxa"/>
            <w:vMerge w:val="continue"/>
          </w:tcPr>
          <w:p>
            <w:pPr>
              <w:overflowPunct w:val="0"/>
              <w:autoSpaceDE w:val="0"/>
              <w:autoSpaceDN w:val="0"/>
              <w:adjustRightInd w:val="0"/>
              <w:spacing w:after="120"/>
              <w:textAlignment w:val="baseline"/>
              <w:rPr>
                <w:ins w:id="297" w:author="ZTE" w:date="2021-04-13T14:38:16Z"/>
                <w:rFonts w:eastAsiaTheme="minorEastAsia"/>
                <w:lang w:val="en-US" w:eastAsia="zh-CN"/>
              </w:rPr>
            </w:pPr>
          </w:p>
        </w:tc>
        <w:tc>
          <w:tcPr>
            <w:tcW w:w="8615" w:type="dxa"/>
          </w:tcPr>
          <w:p>
            <w:pPr>
              <w:overflowPunct w:val="0"/>
              <w:autoSpaceDE w:val="0"/>
              <w:autoSpaceDN w:val="0"/>
              <w:adjustRightInd w:val="0"/>
              <w:spacing w:after="120"/>
              <w:textAlignment w:val="baseline"/>
              <w:rPr>
                <w:ins w:id="298" w:author="ZTE" w:date="2021-04-13T14:38:16Z"/>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9" w:author="ZTE" w:date="2021-04-13T14:38:16Z"/>
        </w:trPr>
        <w:tc>
          <w:tcPr>
            <w:tcW w:w="1242" w:type="dxa"/>
            <w:vMerge w:val="restart"/>
          </w:tcPr>
          <w:p>
            <w:pPr>
              <w:overflowPunct w:val="0"/>
              <w:autoSpaceDE w:val="0"/>
              <w:autoSpaceDN w:val="0"/>
              <w:adjustRightInd w:val="0"/>
              <w:spacing w:after="120"/>
              <w:textAlignment w:val="baseline"/>
              <w:rPr>
                <w:ins w:id="300" w:author="ZTE" w:date="2021-04-13T14:38:16Z"/>
                <w:rFonts w:eastAsiaTheme="minorEastAsia"/>
                <w:lang w:val="en-US" w:eastAsia="zh-CN"/>
              </w:rPr>
            </w:pPr>
            <w:ins w:id="301" w:author="ZTE" w:date="2021-04-13T14:38:16Z">
              <w:r>
                <w:rPr>
                  <w:rFonts w:eastAsiaTheme="minorEastAsia"/>
                  <w:lang w:val="en-US" w:eastAsia="zh-CN"/>
                </w:rPr>
                <w:t>YYY</w:t>
              </w:r>
            </w:ins>
          </w:p>
        </w:tc>
        <w:tc>
          <w:tcPr>
            <w:tcW w:w="8615" w:type="dxa"/>
          </w:tcPr>
          <w:p>
            <w:pPr>
              <w:overflowPunct w:val="0"/>
              <w:autoSpaceDE w:val="0"/>
              <w:autoSpaceDN w:val="0"/>
              <w:adjustRightInd w:val="0"/>
              <w:spacing w:after="120"/>
              <w:textAlignment w:val="baseline"/>
              <w:rPr>
                <w:ins w:id="302" w:author="ZTE" w:date="2021-04-13T14:38:16Z"/>
                <w:rFonts w:eastAsiaTheme="minorEastAsia"/>
                <w:lang w:val="en-US" w:eastAsia="zh-CN"/>
              </w:rPr>
            </w:pPr>
            <w:ins w:id="303" w:author="ZTE" w:date="2021-04-13T14:38:16Z">
              <w:r>
                <w:rPr>
                  <w:rFonts w:hint="eastAsia" w:eastAsiaTheme="minorEastAsia"/>
                  <w:lang w:val="en-US" w:eastAsia="zh-CN"/>
                </w:rPr>
                <w:t>Company 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4" w:author="ZTE" w:date="2021-04-13T14:38:16Z"/>
        </w:trPr>
        <w:tc>
          <w:tcPr>
            <w:tcW w:w="1242" w:type="dxa"/>
            <w:vMerge w:val="continue"/>
          </w:tcPr>
          <w:p>
            <w:pPr>
              <w:overflowPunct w:val="0"/>
              <w:autoSpaceDE w:val="0"/>
              <w:autoSpaceDN w:val="0"/>
              <w:adjustRightInd w:val="0"/>
              <w:spacing w:after="120"/>
              <w:textAlignment w:val="baseline"/>
              <w:rPr>
                <w:ins w:id="305" w:author="ZTE" w:date="2021-04-13T14:38:16Z"/>
                <w:rFonts w:eastAsiaTheme="minorEastAsia"/>
                <w:lang w:val="en-US" w:eastAsia="zh-CN"/>
              </w:rPr>
            </w:pPr>
          </w:p>
        </w:tc>
        <w:tc>
          <w:tcPr>
            <w:tcW w:w="8615" w:type="dxa"/>
          </w:tcPr>
          <w:p>
            <w:pPr>
              <w:overflowPunct w:val="0"/>
              <w:autoSpaceDE w:val="0"/>
              <w:autoSpaceDN w:val="0"/>
              <w:adjustRightInd w:val="0"/>
              <w:spacing w:after="120"/>
              <w:textAlignment w:val="baseline"/>
              <w:rPr>
                <w:ins w:id="306" w:author="ZTE" w:date="2021-04-13T14:38:16Z"/>
                <w:rFonts w:eastAsiaTheme="minorEastAsia"/>
                <w:lang w:val="en-US" w:eastAsia="zh-CN"/>
              </w:rPr>
            </w:pPr>
            <w:ins w:id="307" w:author="ZTE" w:date="2021-04-13T14:38:16Z">
              <w:r>
                <w:rPr>
                  <w:rFonts w:hint="eastAsia" w:eastAsiaTheme="minorEastAsia"/>
                  <w:lang w:val="en-US" w:eastAsia="zh-CN"/>
                </w:rPr>
                <w:t>Company</w:t>
              </w:r>
            </w:ins>
            <w:ins w:id="308" w:author="ZTE" w:date="2021-04-13T14:38:16Z">
              <w:r>
                <w:rPr>
                  <w:rFonts w:eastAsiaTheme="minorEastAsia"/>
                  <w:lang w:val="en-US" w:eastAsia="zh-CN"/>
                </w:rPr>
                <w:t xml:space="preserve"> 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9" w:author="ZTE" w:date="2021-04-13T14:38:16Z"/>
        </w:trPr>
        <w:tc>
          <w:tcPr>
            <w:tcW w:w="1242" w:type="dxa"/>
            <w:vMerge w:val="continue"/>
          </w:tcPr>
          <w:p>
            <w:pPr>
              <w:overflowPunct w:val="0"/>
              <w:autoSpaceDE w:val="0"/>
              <w:autoSpaceDN w:val="0"/>
              <w:adjustRightInd w:val="0"/>
              <w:spacing w:after="120"/>
              <w:textAlignment w:val="baseline"/>
              <w:rPr>
                <w:ins w:id="310" w:author="ZTE" w:date="2021-04-13T14:38:16Z"/>
                <w:rFonts w:eastAsiaTheme="minorEastAsia"/>
                <w:lang w:val="en-US" w:eastAsia="zh-CN"/>
              </w:rPr>
            </w:pPr>
          </w:p>
        </w:tc>
        <w:tc>
          <w:tcPr>
            <w:tcW w:w="8615" w:type="dxa"/>
          </w:tcPr>
          <w:p>
            <w:pPr>
              <w:overflowPunct w:val="0"/>
              <w:autoSpaceDE w:val="0"/>
              <w:autoSpaceDN w:val="0"/>
              <w:adjustRightInd w:val="0"/>
              <w:spacing w:after="120"/>
              <w:textAlignment w:val="baseline"/>
              <w:rPr>
                <w:ins w:id="311" w:author="ZTE" w:date="2021-04-13T14:38:16Z"/>
                <w:rFonts w:eastAsiaTheme="minorEastAsia"/>
                <w:lang w:val="en-US" w:eastAsia="zh-CN"/>
              </w:rPr>
            </w:pPr>
          </w:p>
        </w:tc>
      </w:tr>
    </w:tbl>
    <w:p>
      <w:pPr>
        <w:rPr>
          <w:ins w:id="312" w:author="ZTE" w:date="2021-04-13T14:38:16Z"/>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i/>
          <w:color w:val="0070C0"/>
          <w:lang w:val="en-US"/>
        </w:rPr>
      </w:pPr>
    </w:p>
    <w:p>
      <w:pPr>
        <w:rPr>
          <w:lang w:val="en-US" w:eastAsia="zh-CN"/>
        </w:rPr>
      </w:pPr>
    </w:p>
    <w:p>
      <w:pPr>
        <w:rPr>
          <w:lang w:val="en-US" w:eastAsia="zh-CN"/>
        </w:rPr>
      </w:pPr>
    </w:p>
    <w:p>
      <w:pPr>
        <w:pStyle w:val="2"/>
        <w:rPr>
          <w:lang w:val="en-US" w:eastAsia="ja-JP"/>
        </w:rPr>
      </w:pPr>
      <w:bookmarkStart w:id="0" w:name="_GoBack"/>
      <w:bookmarkEnd w:id="0"/>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Yu Mincho">
    <w:altName w:val="MS Mincho"/>
    <w:panose1 w:val="00000000000000000000"/>
    <w:charset w:val="80"/>
    <w:family w:val="roman"/>
    <w:pitch w:val="default"/>
    <w:sig w:usb0="00000000" w:usb1="00000000" w:usb2="00000012" w:usb3="00000000" w:csb0="0002009F" w:csb1="00000000"/>
  </w:font>
  <w:font w:name="Arial Unicode MS">
    <w:panose1 w:val="020B0604020202020204"/>
    <w:charset w:val="80"/>
    <w:family w:val="swiss"/>
    <w:pitch w:val="default"/>
    <w:sig w:usb0="FFFFFFFF" w:usb1="E9FFFFFF" w:usb2="0000003F" w:usb3="00000000" w:csb0="603F01FF" w:csb1="FFFF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3">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4">
    <w:nsid w:val="63B97A68"/>
    <w:multiLevelType w:val="multilevel"/>
    <w:tmpl w:val="63B97A6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FE74CDB"/>
    <w:multiLevelType w:val="multilevel"/>
    <w:tmpl w:val="6FE74CD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g, Man Hung (Nokia - GB)">
    <w15:presenceInfo w15:providerId="AD" w15:userId="S::man_hung.ng@nokia.com::62a07ceb-399a-4ef3-aa1f-2d918fa96cbd"/>
  </w15:person>
  <w15:person w15:author="ZTE">
    <w15:presenceInfo w15:providerId="None" w15:userId="ZTE"/>
  </w15:person>
  <w15:person w15:author="Mustafa Emara">
    <w15:presenceInfo w15:providerId="AD" w15:userId="S::memara@qti.qualcomm.com::b46bd50d-0230-4afa-8a6b-81c9370535a4"/>
  </w15:person>
  <w15:person w15:author="Mansoor Shafi">
    <w15:presenceInfo w15:providerId="AD" w15:userId="S::t164887@spark.co.nz::05d94510-09bf-4315-9501-c912149641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39D4"/>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2885"/>
    <w:rsid w:val="002435CA"/>
    <w:rsid w:val="0024469F"/>
    <w:rsid w:val="00250633"/>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29DE"/>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2733F"/>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6051"/>
    <w:rsid w:val="004A495F"/>
    <w:rsid w:val="004A7544"/>
    <w:rsid w:val="004B6B0F"/>
    <w:rsid w:val="004C54E5"/>
    <w:rsid w:val="004C7DC8"/>
    <w:rsid w:val="004D21B0"/>
    <w:rsid w:val="004D737D"/>
    <w:rsid w:val="004E2659"/>
    <w:rsid w:val="004E39EE"/>
    <w:rsid w:val="004E475C"/>
    <w:rsid w:val="004E56E0"/>
    <w:rsid w:val="004E7329"/>
    <w:rsid w:val="004F2CB0"/>
    <w:rsid w:val="004F5FF4"/>
    <w:rsid w:val="00500711"/>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1D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E71E0"/>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C4A7D"/>
    <w:rsid w:val="009D2FF2"/>
    <w:rsid w:val="009D3226"/>
    <w:rsid w:val="009D3385"/>
    <w:rsid w:val="009D793C"/>
    <w:rsid w:val="009E1190"/>
    <w:rsid w:val="009E16A9"/>
    <w:rsid w:val="009E375F"/>
    <w:rsid w:val="009E39D4"/>
    <w:rsid w:val="009E433B"/>
    <w:rsid w:val="009E5401"/>
    <w:rsid w:val="00A0264B"/>
    <w:rsid w:val="00A0758F"/>
    <w:rsid w:val="00A1570A"/>
    <w:rsid w:val="00A211B4"/>
    <w:rsid w:val="00A33DDF"/>
    <w:rsid w:val="00A34547"/>
    <w:rsid w:val="00A376B7"/>
    <w:rsid w:val="00A40BE1"/>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24E2"/>
    <w:rsid w:val="00B2472D"/>
    <w:rsid w:val="00B24CA0"/>
    <w:rsid w:val="00B2549F"/>
    <w:rsid w:val="00B4108D"/>
    <w:rsid w:val="00B42BE1"/>
    <w:rsid w:val="00B57265"/>
    <w:rsid w:val="00B633AE"/>
    <w:rsid w:val="00B665D2"/>
    <w:rsid w:val="00B6737C"/>
    <w:rsid w:val="00B7214D"/>
    <w:rsid w:val="00B74372"/>
    <w:rsid w:val="00B754AC"/>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4733"/>
    <w:rsid w:val="00D05C30"/>
    <w:rsid w:val="00D10052"/>
    <w:rsid w:val="00D11359"/>
    <w:rsid w:val="00D3188C"/>
    <w:rsid w:val="00D35F9B"/>
    <w:rsid w:val="00D36B69"/>
    <w:rsid w:val="00D408DD"/>
    <w:rsid w:val="00D45D72"/>
    <w:rsid w:val="00D47877"/>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4757C"/>
    <w:rsid w:val="00E531EB"/>
    <w:rsid w:val="00E54874"/>
    <w:rsid w:val="00E54AC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A40"/>
    <w:rsid w:val="00F43E34"/>
    <w:rsid w:val="00F44875"/>
    <w:rsid w:val="00F53053"/>
    <w:rsid w:val="00F53FE2"/>
    <w:rsid w:val="00F575FF"/>
    <w:rsid w:val="00F618EF"/>
    <w:rsid w:val="00F65582"/>
    <w:rsid w:val="00F66E75"/>
    <w:rsid w:val="00F77EB0"/>
    <w:rsid w:val="00F85FCF"/>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 w:val="01B56587"/>
    <w:rsid w:val="056D7F39"/>
    <w:rsid w:val="0B782DC7"/>
    <w:rsid w:val="103F0BC5"/>
    <w:rsid w:val="1D2358C6"/>
    <w:rsid w:val="2182255F"/>
    <w:rsid w:val="23715E8A"/>
    <w:rsid w:val="291272EF"/>
    <w:rsid w:val="31276A06"/>
    <w:rsid w:val="45D36617"/>
    <w:rsid w:val="49837556"/>
    <w:rsid w:val="4B7F598A"/>
    <w:rsid w:val="4E990182"/>
    <w:rsid w:val="4FE215E1"/>
    <w:rsid w:val="50705060"/>
    <w:rsid w:val="55A64986"/>
    <w:rsid w:val="57B64C8B"/>
    <w:rsid w:val="636E3675"/>
    <w:rsid w:val="67647B5C"/>
    <w:rsid w:val="6A255654"/>
    <w:rsid w:val="6D2843A1"/>
    <w:rsid w:val="6D4E5312"/>
    <w:rsid w:val="6FDE4531"/>
    <w:rsid w:val="70EC783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uiPriority w:val="0"/>
    <w:rPr>
      <w:rFonts w:ascii="Arial" w:hAnsi="Arial"/>
      <w:sz w:val="36"/>
      <w:lang w:eastAsia="en-US" w:bidi="ar-SA"/>
    </w:rPr>
  </w:style>
  <w:style w:type="character" w:customStyle="1" w:styleId="107">
    <w:name w:val="Header Char"/>
    <w:link w:val="39"/>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
    <w:hidden/>
    <w:semiHidden/>
    <w:qFormat/>
    <w:uiPriority w:val="99"/>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uiPriority w:val="0"/>
    <w:pPr>
      <w:spacing w:after="120"/>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uiPriority w:val="0"/>
    <w:rPr>
      <w:lang w:val="en-GB"/>
    </w:rPr>
  </w:style>
  <w:style w:type="character" w:customStyle="1" w:styleId="121">
    <w:name w:val="Caption Char2"/>
    <w:link w:val="28"/>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uiPriority w:val="0"/>
    <w:rPr>
      <w:rFonts w:ascii="Arial" w:hAnsi="Arial"/>
      <w:sz w:val="36"/>
      <w:lang w:eastAsia="en-US"/>
    </w:rPr>
  </w:style>
  <w:style w:type="paragraph" w:customStyle="1" w:styleId="140">
    <w:name w:val="Heading"/>
    <w:basedOn w:val="1"/>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03B8A0-DBD2-410F-AE79-B6A7569DD20C}">
  <ds:schemaRefs/>
</ds:datastoreItem>
</file>

<file path=docProps/app.xml><?xml version="1.0" encoding="utf-8"?>
<Properties xmlns="http://schemas.openxmlformats.org/officeDocument/2006/extended-properties" xmlns:vt="http://schemas.openxmlformats.org/officeDocument/2006/docPropsVTypes">
  <Template>3gpp_70</Template>
  <Pages>7</Pages>
  <Words>1455</Words>
  <Characters>7868</Characters>
  <Lines>65</Lines>
  <Paragraphs>18</Paragraphs>
  <TotalTime>0</TotalTime>
  <ScaleCrop>false</ScaleCrop>
  <LinksUpToDate>false</LinksUpToDate>
  <CharactersWithSpaces>9305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2021-04-12T21:48:00Z</dcterms:created>
  <dc:creator>양윤오/책임연구원/미래기술센터 C&amp;M표준(연)5G무선통신표준Task(yoonoh.yang@lge.com)</dc:creator>
  <cp:lastModifiedBy>ZTE</cp:lastModifiedBy>
  <cp:lastPrinted>2019-04-25T01:09:00Z</cp:lastPrinted>
  <dcterms:modified xsi:type="dcterms:W3CDTF">2021-04-13T06:38:21Z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