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0B1C7" w14:textId="296D19C1" w:rsidR="000C2143" w:rsidRPr="00B91A9F" w:rsidRDefault="000C2143" w:rsidP="000C2143">
      <w:pPr>
        <w:tabs>
          <w:tab w:val="center" w:pos="4153"/>
          <w:tab w:val="right" w:pos="9923"/>
        </w:tabs>
        <w:spacing w:after="120"/>
        <w:jc w:val="both"/>
        <w:rPr>
          <w:rFonts w:eastAsia="Malgun Gothic"/>
          <w:b/>
          <w:bCs/>
          <w:sz w:val="28"/>
          <w:lang w:eastAsia="ko-KR"/>
        </w:rPr>
      </w:pPr>
      <w:r>
        <w:rPr>
          <w:rFonts w:eastAsia="Malgun Gothic"/>
          <w:b/>
          <w:bCs/>
          <w:sz w:val="28"/>
        </w:rPr>
        <w:t>3GPP TSG RAN WG4 Meeting #98e-bis</w:t>
      </w:r>
      <w:r w:rsidRPr="00B91A9F">
        <w:rPr>
          <w:rFonts w:eastAsia="Malgun Gothic"/>
          <w:b/>
          <w:bCs/>
          <w:sz w:val="28"/>
        </w:rPr>
        <w:tab/>
        <w:t>R4-</w:t>
      </w:r>
      <w:del w:id="0" w:author="JMFL_draft_v0" w:date="2021-04-19T11:24:00Z">
        <w:r w:rsidRPr="00B91A9F" w:rsidDel="006A2F87">
          <w:rPr>
            <w:rFonts w:eastAsia="Malgun Gothic"/>
            <w:b/>
            <w:bCs/>
            <w:sz w:val="28"/>
          </w:rPr>
          <w:delText>2</w:delText>
        </w:r>
        <w:r w:rsidDel="006A2F87">
          <w:rPr>
            <w:rFonts w:eastAsia="Malgun Gothic"/>
            <w:b/>
            <w:bCs/>
            <w:sz w:val="28"/>
          </w:rPr>
          <w:delText>10</w:delText>
        </w:r>
        <w:r w:rsidR="00495B38" w:rsidDel="006A2F87">
          <w:rPr>
            <w:rFonts w:eastAsia="Malgun Gothic"/>
            <w:b/>
            <w:bCs/>
            <w:sz w:val="28"/>
          </w:rPr>
          <w:delText>7110</w:delText>
        </w:r>
      </w:del>
      <w:ins w:id="1" w:author="JMFL_draft_v0" w:date="2021-04-19T11:24:00Z">
        <w:r w:rsidR="006A2F87" w:rsidRPr="00491B21">
          <w:rPr>
            <w:rFonts w:eastAsia="Malgun Gothic"/>
            <w:b/>
            <w:bCs/>
            <w:sz w:val="28"/>
            <w:highlight w:val="yellow"/>
            <w:rPrChange w:id="2" w:author="JMFL_draft_v0" w:date="2021-04-19T12:03:00Z">
              <w:rPr>
                <w:rFonts w:eastAsia="Malgun Gothic"/>
                <w:b/>
                <w:bCs/>
                <w:sz w:val="28"/>
              </w:rPr>
            </w:rPrChange>
          </w:rPr>
          <w:t>210</w:t>
        </w:r>
        <w:r w:rsidR="006A2F87" w:rsidRPr="00491B21">
          <w:rPr>
            <w:rFonts w:eastAsia="Malgun Gothic"/>
            <w:b/>
            <w:bCs/>
            <w:sz w:val="28"/>
            <w:highlight w:val="yellow"/>
            <w:rPrChange w:id="3" w:author="JMFL_draft_v0" w:date="2021-04-19T12:03:00Z">
              <w:rPr>
                <w:rFonts w:eastAsia="Malgun Gothic"/>
                <w:b/>
                <w:bCs/>
                <w:sz w:val="28"/>
              </w:rPr>
            </w:rPrChange>
          </w:rPr>
          <w:t>xxxx</w:t>
        </w:r>
      </w:ins>
    </w:p>
    <w:p w14:paraId="36D0EBB9" w14:textId="77777777" w:rsidR="000C2143" w:rsidRPr="00B91A9F" w:rsidRDefault="000C2143" w:rsidP="000C2143">
      <w:pPr>
        <w:pBdr>
          <w:bottom w:val="single" w:sz="6" w:space="1" w:color="auto"/>
        </w:pBdr>
        <w:tabs>
          <w:tab w:val="center" w:pos="4153"/>
          <w:tab w:val="right" w:pos="8306"/>
          <w:tab w:val="right" w:pos="9356"/>
        </w:tabs>
        <w:spacing w:after="120"/>
        <w:rPr>
          <w:rFonts w:eastAsia="Malgun Gothic"/>
          <w:b/>
          <w:bCs/>
          <w:sz w:val="28"/>
          <w:lang w:eastAsia="ko-KR"/>
        </w:rPr>
      </w:pPr>
      <w:r>
        <w:rPr>
          <w:rFonts w:eastAsia="Malgun Gothic"/>
          <w:b/>
          <w:bCs/>
          <w:sz w:val="28"/>
          <w:lang w:eastAsia="ko-KR"/>
        </w:rPr>
        <w:t>Online</w:t>
      </w:r>
      <w:r w:rsidRPr="00B91A9F">
        <w:rPr>
          <w:rFonts w:eastAsia="Malgun Gothic"/>
          <w:b/>
          <w:bCs/>
          <w:sz w:val="28"/>
          <w:lang w:eastAsia="ko-KR"/>
        </w:rPr>
        <w:t xml:space="preserve">, </w:t>
      </w:r>
      <w:r>
        <w:rPr>
          <w:rFonts w:eastAsia="Malgun Gothic"/>
          <w:b/>
          <w:bCs/>
          <w:sz w:val="28"/>
          <w:lang w:eastAsia="ko-KR"/>
        </w:rPr>
        <w:t>12</w:t>
      </w:r>
      <w:r>
        <w:rPr>
          <w:b/>
          <w:noProof/>
          <w:sz w:val="28"/>
          <w:vertAlign w:val="superscript"/>
        </w:rPr>
        <w:t>th</w:t>
      </w:r>
      <w:r>
        <w:rPr>
          <w:b/>
          <w:noProof/>
          <w:sz w:val="28"/>
        </w:rPr>
        <w:t xml:space="preserve"> – 20</w:t>
      </w:r>
      <w:r w:rsidRPr="00B91A9F">
        <w:rPr>
          <w:b/>
          <w:noProof/>
          <w:sz w:val="28"/>
          <w:vertAlign w:val="superscript"/>
        </w:rPr>
        <w:t>th</w:t>
      </w:r>
      <w:r w:rsidRPr="00B91A9F">
        <w:rPr>
          <w:b/>
          <w:noProof/>
          <w:sz w:val="28"/>
        </w:rPr>
        <w:t xml:space="preserve"> </w:t>
      </w:r>
      <w:r>
        <w:rPr>
          <w:b/>
          <w:noProof/>
          <w:sz w:val="28"/>
        </w:rPr>
        <w:t>April 2021</w:t>
      </w:r>
    </w:p>
    <w:p w14:paraId="38A11C1B" w14:textId="4366E99C" w:rsidR="003E1A65" w:rsidRPr="00DE4417" w:rsidRDefault="003E1A65" w:rsidP="003E1A65">
      <w:pPr>
        <w:rPr>
          <w:bCs/>
          <w:lang w:val="en-GB"/>
        </w:rPr>
      </w:pPr>
      <w:r w:rsidRPr="00DE4417">
        <w:rPr>
          <w:b/>
          <w:lang w:val="en-GB"/>
        </w:rPr>
        <w:t>Source:</w:t>
      </w:r>
      <w:r w:rsidRPr="00DE4417">
        <w:rPr>
          <w:b/>
          <w:lang w:val="en-GB"/>
        </w:rPr>
        <w:tab/>
      </w:r>
      <w:r w:rsidRPr="00DE4417">
        <w:rPr>
          <w:b/>
          <w:lang w:val="en-GB"/>
        </w:rPr>
        <w:tab/>
      </w:r>
      <w:r w:rsidR="00DB29DE">
        <w:rPr>
          <w:lang w:val="en-GB"/>
        </w:rPr>
        <w:t>Rohde</w:t>
      </w:r>
      <w:r w:rsidR="00CA42E6">
        <w:rPr>
          <w:lang w:val="en-GB"/>
        </w:rPr>
        <w:t xml:space="preserve"> </w:t>
      </w:r>
      <w:r w:rsidR="00DB29DE">
        <w:rPr>
          <w:lang w:val="en-GB"/>
        </w:rPr>
        <w:t>&amp;</w:t>
      </w:r>
      <w:r w:rsidR="00CA42E6">
        <w:rPr>
          <w:lang w:val="en-GB"/>
        </w:rPr>
        <w:t xml:space="preserve"> </w:t>
      </w:r>
      <w:r w:rsidRPr="00DE4417">
        <w:rPr>
          <w:lang w:val="en-GB"/>
        </w:rPr>
        <w:t>Schwarz</w:t>
      </w:r>
    </w:p>
    <w:p w14:paraId="0CC5F038" w14:textId="77EF4EB2" w:rsidR="004E1B2E" w:rsidRPr="004E1B2E" w:rsidRDefault="00B81FC7" w:rsidP="004E1B2E">
      <w:pPr>
        <w:ind w:left="2160" w:hanging="2160"/>
        <w:rPr>
          <w:lang w:val="en-GB"/>
        </w:rPr>
      </w:pPr>
      <w:r w:rsidRPr="00DE4417">
        <w:rPr>
          <w:b/>
          <w:lang w:val="en-GB"/>
        </w:rPr>
        <w:t>Title:</w:t>
      </w:r>
      <w:r w:rsidRPr="00DE4417">
        <w:rPr>
          <w:b/>
          <w:lang w:val="en-GB"/>
        </w:rPr>
        <w:tab/>
      </w:r>
      <w:r w:rsidR="000C2143">
        <w:rPr>
          <w:lang w:val="en-GB"/>
        </w:rPr>
        <w:t>Text proposal to TR38.884: Fast Spherical Coverage Method</w:t>
      </w:r>
    </w:p>
    <w:p w14:paraId="75E65FB7" w14:textId="6DF559C1" w:rsidR="00B81FC7" w:rsidRPr="00DE4417" w:rsidRDefault="00B81FC7" w:rsidP="00B81FC7">
      <w:pPr>
        <w:rPr>
          <w:bCs/>
          <w:lang w:val="en-GB" w:eastAsia="ja-JP"/>
        </w:rPr>
      </w:pPr>
      <w:r w:rsidRPr="00DE4417">
        <w:rPr>
          <w:b/>
          <w:lang w:val="en-GB"/>
        </w:rPr>
        <w:t>Agenda Item:</w:t>
      </w:r>
      <w:r w:rsidRPr="00DE4417">
        <w:rPr>
          <w:lang w:val="en-GB"/>
        </w:rPr>
        <w:tab/>
      </w:r>
      <w:r w:rsidR="00CC6B35" w:rsidRPr="00DE4417">
        <w:rPr>
          <w:lang w:val="en-GB"/>
        </w:rPr>
        <w:tab/>
      </w:r>
      <w:r w:rsidR="00764106">
        <w:rPr>
          <w:lang w:val="en-GB"/>
        </w:rPr>
        <w:t>9.1.6</w:t>
      </w:r>
    </w:p>
    <w:p w14:paraId="21F2DA1B" w14:textId="34F9588F" w:rsidR="00B81FC7" w:rsidRPr="00DE4417" w:rsidRDefault="00B81FC7" w:rsidP="00B81FC7">
      <w:pPr>
        <w:rPr>
          <w:sz w:val="18"/>
          <w:szCs w:val="18"/>
          <w:lang w:val="en-GB"/>
        </w:rPr>
      </w:pPr>
      <w:r w:rsidRPr="00DE4417">
        <w:rPr>
          <w:b/>
          <w:lang w:val="en-GB"/>
        </w:rPr>
        <w:t>Document for:</w:t>
      </w:r>
      <w:r w:rsidRPr="00DE4417">
        <w:rPr>
          <w:lang w:val="en-GB"/>
        </w:rPr>
        <w:tab/>
      </w:r>
      <w:r w:rsidR="00824BF1">
        <w:rPr>
          <w:lang w:val="en-GB"/>
        </w:rPr>
        <w:t>Approval</w:t>
      </w:r>
    </w:p>
    <w:p w14:paraId="7CA60390" w14:textId="6E8A422D" w:rsidR="00B81FC7" w:rsidRDefault="00B81FC7" w:rsidP="00B81FC7">
      <w:pPr>
        <w:pStyle w:val="Heading1"/>
        <w:rPr>
          <w:rFonts w:cs="Arial"/>
        </w:rPr>
      </w:pPr>
      <w:r w:rsidRPr="00DE4417">
        <w:rPr>
          <w:rFonts w:cs="Arial"/>
        </w:rPr>
        <w:t>Introduction</w:t>
      </w:r>
    </w:p>
    <w:p w14:paraId="4919A8F7" w14:textId="4CEA41A2" w:rsidR="00196262" w:rsidRPr="00196262" w:rsidRDefault="004A020E" w:rsidP="00196262">
      <w:pPr>
        <w:rPr>
          <w:lang w:val="en-GB" w:eastAsia="en-US"/>
        </w:rPr>
      </w:pPr>
      <w:r>
        <w:rPr>
          <w:lang w:val="en-GB" w:eastAsia="en-US"/>
        </w:rPr>
        <w:t xml:space="preserve">In </w:t>
      </w:r>
      <w:r w:rsidR="000C2143">
        <w:rPr>
          <w:lang w:val="en-GB" w:eastAsia="en-US"/>
        </w:rPr>
        <w:t xml:space="preserve">the last RAN4 meeting the </w:t>
      </w:r>
      <w:proofErr w:type="gramStart"/>
      <w:r w:rsidR="000C2143">
        <w:rPr>
          <w:lang w:val="en-GB" w:eastAsia="en-US"/>
        </w:rPr>
        <w:t>fast spherical</w:t>
      </w:r>
      <w:proofErr w:type="gramEnd"/>
      <w:r w:rsidR="000C2143">
        <w:rPr>
          <w:lang w:val="en-GB" w:eastAsia="en-US"/>
        </w:rPr>
        <w:t xml:space="preserve"> coverage method described in [1] was agreed to be a test time improvement as part of the WF [2]. In this paper, </w:t>
      </w:r>
      <w:r w:rsidR="003877CC">
        <w:rPr>
          <w:lang w:val="en-GB" w:eastAsia="en-US"/>
        </w:rPr>
        <w:t>we add the text proposal to TR 38.884 to include the method in the TR.</w:t>
      </w:r>
    </w:p>
    <w:p w14:paraId="1559997D" w14:textId="51D81406" w:rsidR="00030A7F" w:rsidRPr="00DE4417" w:rsidRDefault="00030A7F" w:rsidP="00030A7F">
      <w:pPr>
        <w:pStyle w:val="Heading1"/>
        <w:numPr>
          <w:ilvl w:val="0"/>
          <w:numId w:val="0"/>
        </w:numPr>
        <w:ind w:left="432" w:hanging="432"/>
        <w:rPr>
          <w:rFonts w:cs="Arial"/>
        </w:rPr>
      </w:pPr>
      <w:bookmarkStart w:id="4" w:name="_Ref473660868"/>
      <w:bookmarkStart w:id="5" w:name="_Ref473660708"/>
      <w:bookmarkStart w:id="6" w:name="OLE_LINK6"/>
      <w:bookmarkStart w:id="7" w:name="OLE_LINK7"/>
      <w:r w:rsidRPr="00DE4417">
        <w:rPr>
          <w:rFonts w:cs="Arial"/>
        </w:rPr>
        <w:t>References</w:t>
      </w:r>
    </w:p>
    <w:bookmarkEnd w:id="4"/>
    <w:bookmarkEnd w:id="5"/>
    <w:bookmarkEnd w:id="6"/>
    <w:bookmarkEnd w:id="7"/>
    <w:p w14:paraId="1F1FA419" w14:textId="1A7CFE15" w:rsidR="003877CC" w:rsidRPr="003877CC" w:rsidRDefault="003877CC" w:rsidP="003877CC">
      <w:pPr>
        <w:pStyle w:val="ListParagraph"/>
        <w:numPr>
          <w:ilvl w:val="0"/>
          <w:numId w:val="46"/>
        </w:numPr>
        <w:spacing w:after="0" w:line="240" w:lineRule="auto"/>
        <w:rPr>
          <w:lang w:val="en-US"/>
        </w:rPr>
      </w:pPr>
      <w:r w:rsidRPr="003877CC">
        <w:rPr>
          <w:lang w:val="en-US"/>
        </w:rPr>
        <w:t>R4-210</w:t>
      </w:r>
      <w:r>
        <w:rPr>
          <w:lang w:val="en-US"/>
        </w:rPr>
        <w:t xml:space="preserve">: </w:t>
      </w:r>
      <w:r w:rsidRPr="003877CC">
        <w:rPr>
          <w:lang w:val="en-US"/>
        </w:rPr>
        <w:t xml:space="preserve">Discussion on test time reduction </w:t>
      </w:r>
      <w:proofErr w:type="gramStart"/>
      <w:r w:rsidRPr="003877CC">
        <w:rPr>
          <w:lang w:val="en-US"/>
        </w:rPr>
        <w:t>methods ;</w:t>
      </w:r>
      <w:proofErr w:type="gramEnd"/>
      <w:r w:rsidRPr="003877CC">
        <w:rPr>
          <w:lang w:val="en-US"/>
        </w:rPr>
        <w:t xml:space="preserve"> Rohde &amp; Schwarz; RAN4#98e #81; February 2021</w:t>
      </w:r>
    </w:p>
    <w:p w14:paraId="1CE1B29B" w14:textId="69528E07" w:rsidR="003877CC" w:rsidRDefault="003877CC" w:rsidP="003877CC">
      <w:pPr>
        <w:pStyle w:val="ListParagraph"/>
        <w:numPr>
          <w:ilvl w:val="0"/>
          <w:numId w:val="46"/>
        </w:numPr>
        <w:spacing w:after="0" w:line="240" w:lineRule="auto"/>
        <w:rPr>
          <w:lang w:val="en-GB"/>
        </w:rPr>
      </w:pPr>
      <w:r>
        <w:rPr>
          <w:lang w:val="en-GB"/>
        </w:rPr>
        <w:t xml:space="preserve">R4-2103920: </w:t>
      </w:r>
      <w:r w:rsidRPr="003877CC">
        <w:rPr>
          <w:lang w:val="en-GB"/>
        </w:rPr>
        <w:t>WF on ETC and test time reduction</w:t>
      </w:r>
      <w:r>
        <w:rPr>
          <w:lang w:val="en-GB"/>
        </w:rPr>
        <w:t>; vivo; RAN4#98e #81; February 2021</w:t>
      </w:r>
    </w:p>
    <w:p w14:paraId="7528544B" w14:textId="77777777" w:rsidR="003877CC" w:rsidRPr="00DE4417" w:rsidRDefault="003877CC" w:rsidP="003877CC">
      <w:pPr>
        <w:pStyle w:val="Heading1"/>
        <w:rPr>
          <w:rFonts w:cs="Arial"/>
        </w:rPr>
      </w:pPr>
      <w:r>
        <w:rPr>
          <w:rFonts w:cs="Arial"/>
        </w:rPr>
        <w:t>Text Proposal to TR 38.884</w:t>
      </w:r>
    </w:p>
    <w:p w14:paraId="2736A7AD" w14:textId="77777777" w:rsidR="003877CC" w:rsidRDefault="003877CC" w:rsidP="003877CC">
      <w:pPr>
        <w:spacing w:after="0" w:line="240" w:lineRule="auto"/>
        <w:rPr>
          <w:b/>
          <w:color w:val="FF0000"/>
          <w:sz w:val="28"/>
          <w:szCs w:val="28"/>
        </w:rPr>
      </w:pPr>
      <w:r w:rsidRPr="00556C51">
        <w:rPr>
          <w:b/>
          <w:color w:val="FF0000"/>
          <w:sz w:val="28"/>
          <w:szCs w:val="28"/>
        </w:rPr>
        <w:t>--------------</w:t>
      </w:r>
      <w:r>
        <w:rPr>
          <w:b/>
          <w:color w:val="FF0000"/>
          <w:sz w:val="28"/>
          <w:szCs w:val="28"/>
        </w:rPr>
        <w:t xml:space="preserve"> </w:t>
      </w:r>
      <w:r w:rsidRPr="00556C51">
        <w:rPr>
          <w:b/>
          <w:color w:val="FF0000"/>
          <w:sz w:val="28"/>
          <w:szCs w:val="28"/>
        </w:rPr>
        <w:t>Start of text proposal</w:t>
      </w:r>
      <w:r>
        <w:rPr>
          <w:b/>
          <w:color w:val="FF0000"/>
          <w:sz w:val="28"/>
          <w:szCs w:val="28"/>
        </w:rPr>
        <w:t xml:space="preserve"> 1 </w:t>
      </w:r>
      <w:r w:rsidRPr="00556C51">
        <w:rPr>
          <w:b/>
          <w:color w:val="FF0000"/>
          <w:sz w:val="28"/>
          <w:szCs w:val="28"/>
        </w:rPr>
        <w:t>-------------</w:t>
      </w:r>
    </w:p>
    <w:p w14:paraId="6E97DEA1" w14:textId="1831D52B" w:rsidR="003877CC" w:rsidRDefault="003877CC" w:rsidP="003877CC">
      <w:pPr>
        <w:keepNext/>
        <w:keepLines/>
        <w:pBdr>
          <w:top w:val="single" w:sz="12" w:space="3" w:color="auto"/>
        </w:pBdr>
        <w:spacing w:before="240" w:after="180" w:line="240" w:lineRule="auto"/>
        <w:outlineLvl w:val="0"/>
        <w:rPr>
          <w:rFonts w:eastAsia="MS Mincho" w:cs="Times New Roman"/>
          <w:sz w:val="36"/>
          <w:szCs w:val="20"/>
          <w:lang w:val="en-GB" w:eastAsia="en-US"/>
        </w:rPr>
      </w:pPr>
      <w:bookmarkStart w:id="8" w:name="_Toc65226235"/>
      <w:r w:rsidRPr="003877CC">
        <w:rPr>
          <w:rFonts w:eastAsia="MS Mincho" w:cs="Times New Roman"/>
          <w:sz w:val="36"/>
          <w:szCs w:val="20"/>
          <w:lang w:val="en-GB" w:eastAsia="en-US"/>
        </w:rPr>
        <w:t>8</w:t>
      </w:r>
      <w:r w:rsidRPr="003877CC">
        <w:rPr>
          <w:rFonts w:eastAsia="MS Mincho" w:cs="Times New Roman"/>
          <w:sz w:val="36"/>
          <w:szCs w:val="20"/>
          <w:lang w:val="en-GB" w:eastAsia="en-US"/>
        </w:rPr>
        <w:tab/>
        <w:t>Test time reduction</w:t>
      </w:r>
      <w:bookmarkEnd w:id="8"/>
    </w:p>
    <w:p w14:paraId="4ACB7E27" w14:textId="52FB60A7" w:rsidR="003877CC" w:rsidRDefault="003877CC" w:rsidP="003877CC">
      <w:pPr>
        <w:spacing w:after="180" w:line="240" w:lineRule="auto"/>
        <w:rPr>
          <w:rFonts w:ascii="Times New Roman" w:eastAsia="MS Mincho" w:hAnsi="Times New Roman" w:cs="Times New Roman"/>
          <w:i/>
          <w:color w:val="0000FF"/>
          <w:sz w:val="20"/>
          <w:szCs w:val="20"/>
          <w:lang w:val="en-GB" w:eastAsia="en-US"/>
        </w:rPr>
      </w:pPr>
      <w:r w:rsidRPr="003877CC">
        <w:rPr>
          <w:rFonts w:ascii="Times New Roman" w:eastAsia="MS Mincho" w:hAnsi="Times New Roman" w:cs="Times New Roman"/>
          <w:i/>
          <w:color w:val="0000FF"/>
          <w:sz w:val="20"/>
          <w:szCs w:val="20"/>
          <w:lang w:val="en-GB" w:eastAsia="en-US"/>
        </w:rPr>
        <w:t>Editor’s note: outcome of SI Objective 6 is captured in this clause. This objective may potentially impact RF, RRM, and demodulation test setups.</w:t>
      </w:r>
    </w:p>
    <w:p w14:paraId="1B7E7664" w14:textId="2C6EA3A8" w:rsidR="003877CC" w:rsidRDefault="003877CC" w:rsidP="003877CC">
      <w:pPr>
        <w:keepNext/>
        <w:keepLines/>
        <w:spacing w:before="180" w:after="180" w:line="240" w:lineRule="auto"/>
        <w:outlineLvl w:val="1"/>
        <w:rPr>
          <w:ins w:id="9" w:author="Petrovic Niels 1SC3" w:date="2021-03-24T14:13:00Z"/>
          <w:rFonts w:eastAsia="MS Mincho" w:cs="Times New Roman"/>
          <w:sz w:val="32"/>
          <w:szCs w:val="20"/>
          <w:lang w:val="en-GB" w:eastAsia="en-US"/>
        </w:rPr>
      </w:pPr>
      <w:bookmarkStart w:id="10" w:name="_Toc65226234"/>
      <w:ins w:id="11" w:author="Petrovic Niels 1SC3" w:date="2021-03-24T13:46:00Z">
        <w:r>
          <w:rPr>
            <w:rFonts w:eastAsia="MS Mincho" w:cs="Times New Roman"/>
            <w:sz w:val="32"/>
            <w:szCs w:val="20"/>
            <w:lang w:val="en-GB" w:eastAsia="en-US"/>
          </w:rPr>
          <w:t>8</w:t>
        </w:r>
        <w:r w:rsidRPr="003877CC">
          <w:rPr>
            <w:rFonts w:eastAsia="MS Mincho" w:cs="Times New Roman"/>
            <w:sz w:val="32"/>
            <w:szCs w:val="20"/>
            <w:lang w:val="en-GB" w:eastAsia="en-US"/>
          </w:rPr>
          <w:t>.1</w:t>
        </w:r>
        <w:r w:rsidRPr="003877CC">
          <w:rPr>
            <w:rFonts w:eastAsia="MS Mincho" w:cs="Times New Roman"/>
            <w:sz w:val="32"/>
            <w:szCs w:val="20"/>
            <w:lang w:val="en-GB" w:eastAsia="en-US"/>
          </w:rPr>
          <w:tab/>
        </w:r>
        <w:bookmarkEnd w:id="10"/>
        <w:r>
          <w:rPr>
            <w:rFonts w:eastAsia="MS Mincho" w:cs="Times New Roman"/>
            <w:sz w:val="32"/>
            <w:szCs w:val="20"/>
            <w:lang w:val="en-GB" w:eastAsia="en-US"/>
          </w:rPr>
          <w:t>Fast Sph</w:t>
        </w:r>
      </w:ins>
      <w:ins w:id="12" w:author="Petrovic Niels 1SC3" w:date="2021-03-24T13:47:00Z">
        <w:r>
          <w:rPr>
            <w:rFonts w:eastAsia="MS Mincho" w:cs="Times New Roman"/>
            <w:sz w:val="32"/>
            <w:szCs w:val="20"/>
            <w:lang w:val="en-GB" w:eastAsia="en-US"/>
          </w:rPr>
          <w:t>erical Coverage Method</w:t>
        </w:r>
      </w:ins>
    </w:p>
    <w:p w14:paraId="487D22E6" w14:textId="09657543" w:rsidR="009E14E5" w:rsidRPr="009E14E5" w:rsidRDefault="00DF51A2" w:rsidP="009E14E5">
      <w:pPr>
        <w:keepNext/>
        <w:keepLines/>
        <w:spacing w:before="120" w:after="180" w:line="240" w:lineRule="auto"/>
        <w:outlineLvl w:val="2"/>
        <w:rPr>
          <w:ins w:id="13" w:author="Petrovic Niels 1SC3" w:date="2021-03-24T14:14:00Z"/>
          <w:rFonts w:eastAsia="MS Mincho" w:cs="Times New Roman"/>
          <w:sz w:val="28"/>
          <w:szCs w:val="20"/>
          <w:lang w:val="en-GB" w:eastAsia="en-US"/>
        </w:rPr>
      </w:pPr>
      <w:bookmarkStart w:id="14" w:name="_Toc65226214"/>
      <w:ins w:id="15" w:author="Petrovic Niels 1SC3" w:date="2021-03-24T14:18:00Z">
        <w:r>
          <w:rPr>
            <w:rFonts w:eastAsia="MS Mincho" w:cs="Times New Roman"/>
            <w:sz w:val="28"/>
            <w:szCs w:val="20"/>
            <w:lang w:val="en-GB" w:eastAsia="en-US"/>
          </w:rPr>
          <w:t>8</w:t>
        </w:r>
      </w:ins>
      <w:ins w:id="16" w:author="Petrovic Niels 1SC3" w:date="2021-03-24T14:14:00Z">
        <w:r w:rsidR="009E14E5" w:rsidRPr="009E14E5">
          <w:rPr>
            <w:rFonts w:eastAsia="MS Mincho" w:cs="Times New Roman"/>
            <w:sz w:val="28"/>
            <w:szCs w:val="20"/>
            <w:lang w:val="en-GB" w:eastAsia="en-US"/>
          </w:rPr>
          <w:t>.</w:t>
        </w:r>
      </w:ins>
      <w:ins w:id="17" w:author="Petrovic Niels 1SC3" w:date="2021-03-24T14:18:00Z">
        <w:r>
          <w:rPr>
            <w:rFonts w:eastAsia="MS Mincho" w:cs="Times New Roman"/>
            <w:sz w:val="28"/>
            <w:szCs w:val="20"/>
            <w:lang w:val="en-GB" w:eastAsia="en-US"/>
          </w:rPr>
          <w:t>1</w:t>
        </w:r>
      </w:ins>
      <w:ins w:id="18" w:author="Petrovic Niels 1SC3" w:date="2021-03-24T14:14:00Z">
        <w:r w:rsidR="009E14E5" w:rsidRPr="009E14E5">
          <w:rPr>
            <w:rFonts w:eastAsia="MS Mincho" w:cs="Times New Roman"/>
            <w:sz w:val="28"/>
            <w:szCs w:val="20"/>
            <w:lang w:val="en-GB" w:eastAsia="en-US"/>
          </w:rPr>
          <w:t>.1</w:t>
        </w:r>
        <w:r w:rsidR="009E14E5" w:rsidRPr="009E14E5">
          <w:rPr>
            <w:rFonts w:eastAsia="MS Mincho" w:cs="Times New Roman"/>
            <w:sz w:val="28"/>
            <w:szCs w:val="20"/>
            <w:lang w:val="en-GB" w:eastAsia="en-US"/>
          </w:rPr>
          <w:tab/>
          <w:t>General</w:t>
        </w:r>
        <w:bookmarkEnd w:id="14"/>
      </w:ins>
    </w:p>
    <w:p w14:paraId="0E1BC314" w14:textId="7BD88766" w:rsidR="003877CC" w:rsidRDefault="004570CA" w:rsidP="003877CC">
      <w:pPr>
        <w:keepNext/>
        <w:keepLines/>
        <w:spacing w:before="180" w:after="180" w:line="240" w:lineRule="auto"/>
        <w:outlineLvl w:val="1"/>
        <w:rPr>
          <w:ins w:id="19" w:author="Petrovic Niels 1SC3" w:date="2021-03-24T13:50:00Z"/>
          <w:rFonts w:ascii="Times New Roman" w:eastAsia="MS Mincho" w:hAnsi="Times New Roman" w:cs="Times New Roman"/>
          <w:sz w:val="20"/>
          <w:szCs w:val="20"/>
          <w:lang w:val="en-GB" w:eastAsia="en-US"/>
        </w:rPr>
      </w:pPr>
      <w:ins w:id="20" w:author="Petrovic Niels 1SC3" w:date="2021-03-24T13:49:00Z">
        <w:r>
          <w:rPr>
            <w:rFonts w:ascii="Times New Roman" w:eastAsia="MS Mincho" w:hAnsi="Times New Roman" w:cs="Times New Roman"/>
            <w:sz w:val="20"/>
            <w:szCs w:val="20"/>
            <w:lang w:val="en-GB" w:eastAsia="en-US"/>
          </w:rPr>
          <w:t xml:space="preserve">The </w:t>
        </w:r>
        <w:proofErr w:type="gramStart"/>
        <w:r>
          <w:rPr>
            <w:rFonts w:ascii="Times New Roman" w:eastAsia="MS Mincho" w:hAnsi="Times New Roman" w:cs="Times New Roman"/>
            <w:sz w:val="20"/>
            <w:szCs w:val="20"/>
            <w:lang w:val="en-GB" w:eastAsia="en-US"/>
          </w:rPr>
          <w:t>F</w:t>
        </w:r>
        <w:r w:rsidR="00375921">
          <w:rPr>
            <w:rFonts w:ascii="Times New Roman" w:eastAsia="MS Mincho" w:hAnsi="Times New Roman" w:cs="Times New Roman"/>
            <w:sz w:val="20"/>
            <w:szCs w:val="20"/>
            <w:lang w:val="en-GB" w:eastAsia="en-US"/>
          </w:rPr>
          <w:t>ast Spherical</w:t>
        </w:r>
        <w:proofErr w:type="gramEnd"/>
        <w:r w:rsidR="00375921">
          <w:rPr>
            <w:rFonts w:ascii="Times New Roman" w:eastAsia="MS Mincho" w:hAnsi="Times New Roman" w:cs="Times New Roman"/>
            <w:sz w:val="20"/>
            <w:szCs w:val="20"/>
            <w:lang w:val="en-GB" w:eastAsia="en-US"/>
          </w:rPr>
          <w:t xml:space="preserve"> Coverage Method is a test method providing an optimized test time for Tx and Rx spherical coverage measur</w:t>
        </w:r>
      </w:ins>
      <w:ins w:id="21" w:author="Petrovic Niels 1SC3" w:date="2021-03-24T13:50:00Z">
        <w:r w:rsidR="000F0C9C">
          <w:rPr>
            <w:rFonts w:ascii="Times New Roman" w:eastAsia="MS Mincho" w:hAnsi="Times New Roman" w:cs="Times New Roman"/>
            <w:sz w:val="20"/>
            <w:szCs w:val="20"/>
            <w:lang w:val="en-GB" w:eastAsia="en-US"/>
          </w:rPr>
          <w:t>e</w:t>
        </w:r>
      </w:ins>
      <w:ins w:id="22" w:author="Petrovic Niels 1SC3" w:date="2021-03-24T13:49:00Z">
        <w:r w:rsidR="00375921">
          <w:rPr>
            <w:rFonts w:ascii="Times New Roman" w:eastAsia="MS Mincho" w:hAnsi="Times New Roman" w:cs="Times New Roman"/>
            <w:sz w:val="20"/>
            <w:szCs w:val="20"/>
            <w:lang w:val="en-GB" w:eastAsia="en-US"/>
          </w:rPr>
          <w:t>ments.</w:t>
        </w:r>
      </w:ins>
    </w:p>
    <w:p w14:paraId="3CCF44D3" w14:textId="24FBF855" w:rsidR="000F0C9C" w:rsidRDefault="000F0C9C" w:rsidP="003877CC">
      <w:pPr>
        <w:keepNext/>
        <w:keepLines/>
        <w:spacing w:before="180" w:after="180" w:line="240" w:lineRule="auto"/>
        <w:outlineLvl w:val="1"/>
        <w:rPr>
          <w:ins w:id="23" w:author="Petrovic Niels 1SC3" w:date="2021-03-24T14:14:00Z"/>
          <w:rFonts w:ascii="Times New Roman" w:eastAsia="MS Mincho" w:hAnsi="Times New Roman" w:cs="Times New Roman"/>
          <w:sz w:val="20"/>
          <w:szCs w:val="20"/>
          <w:lang w:val="en-GB" w:eastAsia="en-US"/>
        </w:rPr>
      </w:pPr>
      <w:ins w:id="24" w:author="Petrovic Niels 1SC3" w:date="2021-03-24T13:50:00Z">
        <w:r>
          <w:rPr>
            <w:rFonts w:ascii="Times New Roman" w:eastAsia="MS Mincho" w:hAnsi="Times New Roman" w:cs="Times New Roman"/>
            <w:sz w:val="20"/>
            <w:szCs w:val="20"/>
            <w:lang w:val="en-GB" w:eastAsia="en-US"/>
          </w:rPr>
          <w:t xml:space="preserve">Instead of </w:t>
        </w:r>
      </w:ins>
      <w:ins w:id="25" w:author="Petrovic Niels 1SC3" w:date="2021-03-24T13:51:00Z">
        <w:r>
          <w:rPr>
            <w:rFonts w:ascii="Times New Roman" w:eastAsia="MS Mincho" w:hAnsi="Times New Roman" w:cs="Times New Roman"/>
            <w:sz w:val="20"/>
            <w:szCs w:val="20"/>
            <w:lang w:val="en-GB" w:eastAsia="en-US"/>
          </w:rPr>
          <w:t xml:space="preserve">measuring all </w:t>
        </w:r>
      </w:ins>
      <w:ins w:id="26" w:author="Petrovic Niels 1SC3" w:date="2021-03-24T13:53:00Z">
        <w:r>
          <w:rPr>
            <w:rFonts w:ascii="Times New Roman" w:eastAsia="MS Mincho" w:hAnsi="Times New Roman" w:cs="Times New Roman"/>
            <w:sz w:val="20"/>
            <w:szCs w:val="20"/>
            <w:lang w:val="en-GB" w:eastAsia="en-US"/>
          </w:rPr>
          <w:t xml:space="preserve">grid points as defined in Annex M of TS 38.521-2 [6] as required by the current </w:t>
        </w:r>
      </w:ins>
      <w:ins w:id="27" w:author="Petrovic Niels 1SC3" w:date="2021-03-24T13:54:00Z">
        <w:r>
          <w:rPr>
            <w:rFonts w:ascii="Times New Roman" w:eastAsia="MS Mincho" w:hAnsi="Times New Roman" w:cs="Times New Roman"/>
            <w:sz w:val="20"/>
            <w:szCs w:val="20"/>
            <w:lang w:val="en-GB" w:eastAsia="en-US"/>
          </w:rPr>
          <w:t xml:space="preserve">test procedure as defined in Annex K.1.5 and Annex K.1.6 of TS 38.521-2 [6], the </w:t>
        </w:r>
      </w:ins>
      <w:proofErr w:type="gramStart"/>
      <w:ins w:id="28" w:author="Petrovic Niels 1SC3" w:date="2021-03-24T13:55:00Z">
        <w:r>
          <w:rPr>
            <w:rFonts w:ascii="Times New Roman" w:eastAsia="MS Mincho" w:hAnsi="Times New Roman" w:cs="Times New Roman"/>
            <w:sz w:val="20"/>
            <w:szCs w:val="20"/>
            <w:lang w:val="en-GB" w:eastAsia="en-US"/>
          </w:rPr>
          <w:t>Fast Spherical</w:t>
        </w:r>
        <w:proofErr w:type="gramEnd"/>
        <w:r>
          <w:rPr>
            <w:rFonts w:ascii="Times New Roman" w:eastAsia="MS Mincho" w:hAnsi="Times New Roman" w:cs="Times New Roman"/>
            <w:sz w:val="20"/>
            <w:szCs w:val="20"/>
            <w:lang w:val="en-GB" w:eastAsia="en-US"/>
          </w:rPr>
          <w:t xml:space="preserve"> Coverage Method requires only a reduced number of grid points to be measured.</w:t>
        </w:r>
      </w:ins>
    </w:p>
    <w:p w14:paraId="717294DD" w14:textId="29B0E278" w:rsidR="009E14E5" w:rsidRDefault="009E14E5" w:rsidP="003877CC">
      <w:pPr>
        <w:keepNext/>
        <w:keepLines/>
        <w:spacing w:before="180" w:after="180" w:line="240" w:lineRule="auto"/>
        <w:outlineLvl w:val="1"/>
        <w:rPr>
          <w:ins w:id="29" w:author="Jose M. Fortes (R&amp;S)" w:date="2021-03-30T14:44:00Z"/>
          <w:rFonts w:ascii="Times New Roman" w:eastAsia="Times New Roman" w:hAnsi="Times New Roman" w:cs="Times New Roman"/>
          <w:sz w:val="20"/>
          <w:szCs w:val="20"/>
          <w:lang w:val="en-GB" w:eastAsia="en-GB"/>
        </w:rPr>
      </w:pPr>
      <w:ins w:id="30" w:author="Petrovic Niels 1SC3" w:date="2021-03-24T14:15:00Z">
        <w:r>
          <w:rPr>
            <w:rFonts w:ascii="Times New Roman" w:eastAsia="MS Mincho" w:hAnsi="Times New Roman" w:cs="Times New Roman"/>
            <w:sz w:val="20"/>
            <w:szCs w:val="20"/>
            <w:lang w:val="en-GB" w:eastAsia="en-US"/>
          </w:rPr>
          <w:t>For test systems where the</w:t>
        </w:r>
      </w:ins>
      <w:ins w:id="31" w:author="Petrovic Niels 1SC3" w:date="2021-03-24T14:16:00Z">
        <w:r>
          <w:rPr>
            <w:rFonts w:ascii="Times New Roman" w:eastAsia="MS Mincho" w:hAnsi="Times New Roman" w:cs="Times New Roman"/>
            <w:sz w:val="20"/>
            <w:szCs w:val="20"/>
            <w:lang w:val="en-GB" w:eastAsia="en-US"/>
          </w:rPr>
          <w:t xml:space="preserve"> device repositioning</w:t>
        </w:r>
      </w:ins>
      <w:ins w:id="32" w:author="Petrovic Niels 1SC3" w:date="2021-03-24T14:15:00Z">
        <w:r>
          <w:rPr>
            <w:rFonts w:ascii="Times New Roman" w:eastAsia="MS Mincho" w:hAnsi="Times New Roman" w:cs="Times New Roman"/>
            <w:sz w:val="20"/>
            <w:szCs w:val="20"/>
            <w:lang w:val="en-GB" w:eastAsia="en-US"/>
          </w:rPr>
          <w:t xml:space="preserve"> </w:t>
        </w:r>
      </w:ins>
      <w:ins w:id="33" w:author="Petrovic Niels 1SC3" w:date="2021-03-24T14:16:00Z">
        <w:r w:rsidRPr="00D0570F">
          <w:rPr>
            <w:rFonts w:ascii="Times New Roman" w:eastAsia="Times New Roman" w:hAnsi="Times New Roman" w:cs="Times New Roman"/>
            <w:sz w:val="20"/>
            <w:szCs w:val="20"/>
            <w:lang w:val="en-GB" w:eastAsia="en-GB"/>
          </w:rPr>
          <w:t xml:space="preserve">approach outlined in Annex N </w:t>
        </w:r>
        <w:r>
          <w:rPr>
            <w:rFonts w:ascii="Times New Roman" w:eastAsia="Times New Roman" w:hAnsi="Times New Roman" w:cs="Times New Roman"/>
            <w:sz w:val="20"/>
            <w:szCs w:val="20"/>
            <w:lang w:val="en-GB" w:eastAsia="en-GB"/>
          </w:rPr>
          <w:t xml:space="preserve">of TS 38.521-2 [6] </w:t>
        </w:r>
        <w:r w:rsidRPr="00D0570F">
          <w:rPr>
            <w:rFonts w:ascii="Times New Roman" w:eastAsia="Times New Roman" w:hAnsi="Times New Roman" w:cs="Times New Roman"/>
            <w:sz w:val="20"/>
            <w:szCs w:val="20"/>
            <w:lang w:val="en-GB" w:eastAsia="en-GB"/>
          </w:rPr>
          <w:t>is</w:t>
        </w:r>
        <w:r>
          <w:rPr>
            <w:rFonts w:ascii="Times New Roman" w:eastAsia="Times New Roman" w:hAnsi="Times New Roman" w:cs="Times New Roman"/>
            <w:sz w:val="20"/>
            <w:szCs w:val="20"/>
            <w:lang w:val="en-GB" w:eastAsia="en-GB"/>
          </w:rPr>
          <w:t xml:space="preserve"> applied, the grid points </w:t>
        </w:r>
      </w:ins>
      <w:ins w:id="34" w:author="Petrovic Niels 1SC3" w:date="2021-03-24T14:17:00Z">
        <w:r>
          <w:rPr>
            <w:rFonts w:ascii="Times New Roman" w:eastAsia="Times New Roman" w:hAnsi="Times New Roman" w:cs="Times New Roman"/>
            <w:sz w:val="20"/>
            <w:szCs w:val="20"/>
            <w:lang w:val="en-GB" w:eastAsia="en-GB"/>
          </w:rPr>
          <w:t xml:space="preserve">of up to a zenith of </w:t>
        </w:r>
      </w:ins>
      <w:ins w:id="35" w:author="JMFL_draft_v0" w:date="2021-04-19T11:18:00Z">
        <w:r w:rsidR="00496196" w:rsidRPr="00491B21">
          <w:rPr>
            <w:rFonts w:ascii="Times New Roman" w:eastAsia="Times New Roman" w:hAnsi="Times New Roman" w:cs="Times New Roman"/>
            <w:sz w:val="20"/>
            <w:szCs w:val="20"/>
            <w:highlight w:val="yellow"/>
            <w:lang w:val="en-GB" w:eastAsia="en-GB"/>
            <w:rPrChange w:id="36" w:author="JMFL_draft_v0" w:date="2021-04-19T12:02:00Z">
              <w:rPr>
                <w:rFonts w:ascii="Times New Roman" w:eastAsia="Times New Roman" w:hAnsi="Times New Roman" w:cs="Times New Roman"/>
                <w:sz w:val="20"/>
                <w:szCs w:val="20"/>
                <w:lang w:val="en-GB" w:eastAsia="en-GB"/>
              </w:rPr>
            </w:rPrChange>
          </w:rPr>
          <w:t>[</w:t>
        </w:r>
      </w:ins>
      <w:ins w:id="37" w:author="JMFL_draft_v0" w:date="2021-04-19T11:19:00Z">
        <w:r w:rsidR="00496196" w:rsidRPr="00491B21">
          <w:rPr>
            <w:rFonts w:ascii="Times New Roman" w:eastAsia="Times New Roman" w:hAnsi="Times New Roman" w:cs="Times New Roman"/>
            <w:sz w:val="20"/>
            <w:szCs w:val="20"/>
            <w:highlight w:val="yellow"/>
            <w:lang w:val="en-GB" w:eastAsia="en-GB"/>
            <w:rPrChange w:id="38" w:author="JMFL_draft_v0" w:date="2021-04-19T12:02:00Z">
              <w:rPr>
                <w:rFonts w:ascii="Times New Roman" w:eastAsia="Times New Roman" w:hAnsi="Times New Roman" w:cs="Times New Roman"/>
                <w:sz w:val="20"/>
                <w:szCs w:val="20"/>
                <w:lang w:val="en-GB" w:eastAsia="en-GB"/>
              </w:rPr>
            </w:rPrChange>
          </w:rPr>
          <w:t>90]</w:t>
        </w:r>
      </w:ins>
      <w:ins w:id="39" w:author="Petrovic Niels 1SC3" w:date="2021-03-24T14:17:00Z">
        <w:del w:id="40" w:author="JMFL_draft_v0" w:date="2021-04-19T11:19:00Z">
          <w:r w:rsidRPr="00491B21" w:rsidDel="00496196">
            <w:rPr>
              <w:rFonts w:ascii="Times New Roman" w:eastAsia="Times New Roman" w:hAnsi="Times New Roman" w:cs="Times New Roman"/>
              <w:sz w:val="20"/>
              <w:szCs w:val="20"/>
              <w:highlight w:val="yellow"/>
              <w:lang w:val="en-GB" w:eastAsia="en-GB"/>
              <w:rPrChange w:id="41" w:author="JMFL_draft_v0" w:date="2021-04-19T12:02:00Z">
                <w:rPr>
                  <w:rFonts w:ascii="Times New Roman" w:eastAsia="Times New Roman" w:hAnsi="Times New Roman" w:cs="Times New Roman"/>
                  <w:sz w:val="20"/>
                  <w:szCs w:val="20"/>
                  <w:lang w:val="en-GB" w:eastAsia="en-GB"/>
                </w:rPr>
              </w:rPrChange>
            </w:rPr>
            <w:delText>112.5</w:delText>
          </w:r>
        </w:del>
        <w:r>
          <w:rPr>
            <w:rFonts w:ascii="Times New Roman" w:eastAsia="Times New Roman" w:hAnsi="Times New Roman" w:cs="Times New Roman"/>
            <w:sz w:val="20"/>
            <w:szCs w:val="20"/>
            <w:lang w:val="en-GB" w:eastAsia="en-GB"/>
          </w:rPr>
          <w:t xml:space="preserve">° are allowed to be measured in the first hemisphere before </w:t>
        </w:r>
      </w:ins>
      <w:ins w:id="42" w:author="Petrovic Niels 1SC3" w:date="2021-03-24T14:18:00Z">
        <w:r w:rsidR="00DF51A2">
          <w:rPr>
            <w:rFonts w:ascii="Times New Roman" w:eastAsia="Times New Roman" w:hAnsi="Times New Roman" w:cs="Times New Roman"/>
            <w:sz w:val="20"/>
            <w:szCs w:val="20"/>
            <w:lang w:val="en-GB" w:eastAsia="en-GB"/>
          </w:rPr>
          <w:t xml:space="preserve">the device needs to be placed in </w:t>
        </w:r>
      </w:ins>
      <w:ins w:id="43" w:author="Jose M. Fortes (R&amp;S)" w:date="2021-03-30T14:44:00Z">
        <w:r w:rsidR="005E203F">
          <w:rPr>
            <w:rFonts w:ascii="Times New Roman" w:eastAsia="Times New Roman" w:hAnsi="Times New Roman" w:cs="Times New Roman"/>
            <w:sz w:val="20"/>
            <w:szCs w:val="20"/>
            <w:lang w:val="en-GB" w:eastAsia="en-GB"/>
          </w:rPr>
          <w:t>the second orientation</w:t>
        </w:r>
      </w:ins>
      <w:ins w:id="44" w:author="Petrovic Niels 1SC3" w:date="2021-03-24T14:18:00Z">
        <w:r w:rsidR="00DF51A2">
          <w:rPr>
            <w:rFonts w:ascii="Times New Roman" w:eastAsia="Times New Roman" w:hAnsi="Times New Roman" w:cs="Times New Roman"/>
            <w:sz w:val="20"/>
            <w:szCs w:val="20"/>
            <w:lang w:val="en-GB" w:eastAsia="en-GB"/>
          </w:rPr>
          <w:t>.</w:t>
        </w:r>
      </w:ins>
    </w:p>
    <w:p w14:paraId="4684B365" w14:textId="7F4967E0" w:rsidR="005E203F" w:rsidRDefault="005E203F" w:rsidP="003877CC">
      <w:pPr>
        <w:keepNext/>
        <w:keepLines/>
        <w:spacing w:before="180" w:after="180" w:line="240" w:lineRule="auto"/>
        <w:outlineLvl w:val="1"/>
        <w:rPr>
          <w:ins w:id="45" w:author="Petrovic Niels 1SC3" w:date="2021-03-24T13:55:00Z"/>
          <w:rFonts w:ascii="Times New Roman" w:eastAsia="MS Mincho" w:hAnsi="Times New Roman" w:cs="Times New Roman"/>
          <w:sz w:val="20"/>
          <w:szCs w:val="20"/>
          <w:lang w:val="en-GB" w:eastAsia="en-US"/>
        </w:rPr>
      </w:pPr>
      <w:ins w:id="46" w:author="Jose M. Fortes (R&amp;S)" w:date="2021-03-30T14:44:00Z">
        <w:r>
          <w:rPr>
            <w:rFonts w:ascii="Times New Roman" w:eastAsia="MS Mincho" w:hAnsi="Times New Roman" w:cs="Times New Roman"/>
            <w:sz w:val="20"/>
            <w:szCs w:val="20"/>
            <w:lang w:val="en-GB" w:eastAsia="en-US"/>
          </w:rPr>
          <w:t xml:space="preserve">This method is applicable to </w:t>
        </w:r>
      </w:ins>
      <w:ins w:id="47" w:author="Jose M. Fortes (R&amp;S)" w:date="2021-03-30T14:46:00Z">
        <w:r w:rsidR="00451F19">
          <w:rPr>
            <w:rFonts w:ascii="Times New Roman" w:eastAsia="MS Mincho" w:hAnsi="Times New Roman" w:cs="Times New Roman"/>
            <w:sz w:val="20"/>
            <w:szCs w:val="20"/>
            <w:lang w:val="en-GB" w:eastAsia="en-US"/>
          </w:rPr>
          <w:t>Constant Density grid type. The applicability to Constant Step is FFS.</w:t>
        </w:r>
      </w:ins>
    </w:p>
    <w:p w14:paraId="1174512B" w14:textId="54A05288" w:rsidR="00DF51A2" w:rsidRPr="009E14E5" w:rsidRDefault="00DF51A2" w:rsidP="00DF51A2">
      <w:pPr>
        <w:keepNext/>
        <w:keepLines/>
        <w:spacing w:before="120" w:after="180" w:line="240" w:lineRule="auto"/>
        <w:outlineLvl w:val="2"/>
        <w:rPr>
          <w:ins w:id="48" w:author="Petrovic Niels 1SC3" w:date="2021-03-24T14:18:00Z"/>
          <w:rFonts w:eastAsia="MS Mincho" w:cs="Times New Roman"/>
          <w:sz w:val="28"/>
          <w:szCs w:val="20"/>
          <w:lang w:val="en-GB" w:eastAsia="en-US"/>
        </w:rPr>
      </w:pPr>
      <w:ins w:id="49" w:author="Petrovic Niels 1SC3" w:date="2021-03-24T14:18:00Z">
        <w:r>
          <w:rPr>
            <w:rFonts w:eastAsia="MS Mincho" w:cs="Times New Roman"/>
            <w:sz w:val="28"/>
            <w:szCs w:val="20"/>
            <w:lang w:val="en-GB" w:eastAsia="en-US"/>
          </w:rPr>
          <w:t>8</w:t>
        </w:r>
        <w:r w:rsidRPr="009E14E5">
          <w:rPr>
            <w:rFonts w:eastAsia="MS Mincho" w:cs="Times New Roman"/>
            <w:sz w:val="28"/>
            <w:szCs w:val="20"/>
            <w:lang w:val="en-GB" w:eastAsia="en-US"/>
          </w:rPr>
          <w:t>.</w:t>
        </w:r>
        <w:r>
          <w:rPr>
            <w:rFonts w:eastAsia="MS Mincho" w:cs="Times New Roman"/>
            <w:sz w:val="28"/>
            <w:szCs w:val="20"/>
            <w:lang w:val="en-GB" w:eastAsia="en-US"/>
          </w:rPr>
          <w:t>1</w:t>
        </w:r>
        <w:r w:rsidRPr="009E14E5">
          <w:rPr>
            <w:rFonts w:eastAsia="MS Mincho" w:cs="Times New Roman"/>
            <w:sz w:val="28"/>
            <w:szCs w:val="20"/>
            <w:lang w:val="en-GB" w:eastAsia="en-US"/>
          </w:rPr>
          <w:t>.</w:t>
        </w:r>
        <w:r>
          <w:rPr>
            <w:rFonts w:eastAsia="MS Mincho" w:cs="Times New Roman"/>
            <w:sz w:val="28"/>
            <w:szCs w:val="20"/>
            <w:lang w:val="en-GB" w:eastAsia="en-US"/>
          </w:rPr>
          <w:t>2</w:t>
        </w:r>
        <w:r w:rsidRPr="009E14E5">
          <w:rPr>
            <w:rFonts w:eastAsia="MS Mincho" w:cs="Times New Roman"/>
            <w:sz w:val="28"/>
            <w:szCs w:val="20"/>
            <w:lang w:val="en-GB" w:eastAsia="en-US"/>
          </w:rPr>
          <w:tab/>
        </w:r>
      </w:ins>
      <w:ins w:id="50" w:author="Petrovic Niels 1SC3" w:date="2021-03-24T14:37:00Z">
        <w:r w:rsidR="007F34ED">
          <w:rPr>
            <w:rFonts w:eastAsia="MS Mincho" w:cs="Times New Roman"/>
            <w:sz w:val="28"/>
            <w:szCs w:val="20"/>
            <w:lang w:val="en-GB" w:eastAsia="en-US"/>
          </w:rPr>
          <w:t>Tx</w:t>
        </w:r>
      </w:ins>
      <w:ins w:id="51" w:author="Petrovic Niels 1SC3" w:date="2021-03-24T14:18:00Z">
        <w:r>
          <w:rPr>
            <w:rFonts w:eastAsia="MS Mincho" w:cs="Times New Roman"/>
            <w:sz w:val="28"/>
            <w:szCs w:val="20"/>
            <w:lang w:val="en-GB" w:eastAsia="en-US"/>
          </w:rPr>
          <w:t xml:space="preserve"> Fas</w:t>
        </w:r>
      </w:ins>
      <w:ins w:id="52" w:author="Petrovic Niels 1SC3" w:date="2021-03-24T14:19:00Z">
        <w:r>
          <w:rPr>
            <w:rFonts w:eastAsia="MS Mincho" w:cs="Times New Roman"/>
            <w:sz w:val="28"/>
            <w:szCs w:val="20"/>
            <w:lang w:val="en-GB" w:eastAsia="en-US"/>
          </w:rPr>
          <w:t>t Spherical Coverage Method</w:t>
        </w:r>
      </w:ins>
    </w:p>
    <w:p w14:paraId="42143186" w14:textId="753A301C" w:rsidR="007F34ED" w:rsidRPr="007F34ED" w:rsidRDefault="007F34ED" w:rsidP="007F34ED">
      <w:pPr>
        <w:overflowPunct w:val="0"/>
        <w:autoSpaceDE w:val="0"/>
        <w:autoSpaceDN w:val="0"/>
        <w:adjustRightInd w:val="0"/>
        <w:spacing w:after="180" w:line="240" w:lineRule="auto"/>
        <w:textAlignment w:val="baseline"/>
        <w:rPr>
          <w:ins w:id="53" w:author="Petrovic Niels 1SC3" w:date="2021-03-24T14:36:00Z"/>
          <w:rFonts w:ascii="Times New Roman" w:eastAsia="Times New Roman" w:hAnsi="Times New Roman" w:cs="Times New Roman"/>
          <w:sz w:val="20"/>
          <w:szCs w:val="20"/>
          <w:lang w:val="en-GB" w:eastAsia="en-GB"/>
        </w:rPr>
      </w:pPr>
      <w:ins w:id="54" w:author="Petrovic Niels 1SC3" w:date="2021-03-24T14:36:00Z">
        <w:r w:rsidRPr="007F34ED">
          <w:rPr>
            <w:rFonts w:ascii="Times New Roman" w:eastAsia="Times New Roman" w:hAnsi="Times New Roman" w:cs="Times New Roman"/>
            <w:sz w:val="20"/>
            <w:szCs w:val="20"/>
            <w:lang w:val="en-GB" w:eastAsia="en-GB"/>
          </w:rPr>
          <w:t xml:space="preserve">The measurement procedure </w:t>
        </w:r>
      </w:ins>
      <w:ins w:id="55" w:author="Petrovic Niels 1SC3" w:date="2021-03-24T14:37:00Z">
        <w:r>
          <w:rPr>
            <w:rFonts w:ascii="Times New Roman" w:eastAsia="Times New Roman" w:hAnsi="Times New Roman" w:cs="Times New Roman"/>
            <w:sz w:val="20"/>
            <w:szCs w:val="20"/>
            <w:lang w:val="en-GB" w:eastAsia="en-GB"/>
          </w:rPr>
          <w:t xml:space="preserve">for an EIRP Fast Spherical Coverage Method </w:t>
        </w:r>
      </w:ins>
      <w:ins w:id="56" w:author="Petrovic Niels 1SC3" w:date="2021-03-24T14:36:00Z">
        <w:r w:rsidRPr="007F34ED">
          <w:rPr>
            <w:rFonts w:ascii="Times New Roman" w:eastAsia="Times New Roman" w:hAnsi="Times New Roman" w:cs="Times New Roman"/>
            <w:sz w:val="20"/>
            <w:szCs w:val="20"/>
            <w:lang w:val="en-GB" w:eastAsia="en-GB"/>
          </w:rPr>
          <w:t>includes the following steps:</w:t>
        </w:r>
      </w:ins>
    </w:p>
    <w:p w14:paraId="1BBCC0EB" w14:textId="5466574A" w:rsidR="007F34ED" w:rsidRPr="007F34ED" w:rsidRDefault="007F34ED" w:rsidP="007F34ED">
      <w:pPr>
        <w:overflowPunct w:val="0"/>
        <w:autoSpaceDE w:val="0"/>
        <w:autoSpaceDN w:val="0"/>
        <w:adjustRightInd w:val="0"/>
        <w:spacing w:after="180" w:line="240" w:lineRule="auto"/>
        <w:ind w:left="568" w:hanging="284"/>
        <w:textAlignment w:val="baseline"/>
        <w:rPr>
          <w:ins w:id="57" w:author="Petrovic Niels 1SC3" w:date="2021-03-24T14:36:00Z"/>
          <w:rFonts w:ascii="Times New Roman" w:eastAsia="Times New Roman" w:hAnsi="Times New Roman" w:cs="Times New Roman"/>
          <w:sz w:val="20"/>
          <w:szCs w:val="20"/>
          <w:lang w:val="en-GB" w:eastAsia="en-GB"/>
        </w:rPr>
      </w:pPr>
      <w:ins w:id="58" w:author="Petrovic Niels 1SC3" w:date="2021-03-24T14:36:00Z">
        <w:r w:rsidRPr="007F34ED">
          <w:rPr>
            <w:rFonts w:ascii="Times New Roman" w:eastAsia="Times New Roman" w:hAnsi="Times New Roman" w:cs="Times New Roman"/>
            <w:sz w:val="20"/>
            <w:szCs w:val="20"/>
            <w:lang w:val="en-GB" w:eastAsia="en-GB"/>
          </w:rPr>
          <w:t>1)</w:t>
        </w:r>
        <w:r w:rsidRPr="007F34ED">
          <w:rPr>
            <w:rFonts w:ascii="Times New Roman" w:eastAsia="Times New Roman" w:hAnsi="Times New Roman" w:cs="Times New Roman"/>
            <w:sz w:val="20"/>
            <w:szCs w:val="20"/>
            <w:lang w:val="en-GB" w:eastAsia="en-GB"/>
          </w:rPr>
          <w:tab/>
          <w:t xml:space="preserve">Select any of the three Alignment Options (1, 2, or 3) from Tables </w:t>
        </w:r>
      </w:ins>
      <w:ins w:id="59" w:author="Petrovic Niels 1SC3" w:date="2021-03-24T14:38:00Z">
        <w:r>
          <w:rPr>
            <w:rFonts w:ascii="Times New Roman" w:eastAsia="Times New Roman" w:hAnsi="Times New Roman" w:cs="Times New Roman"/>
            <w:sz w:val="20"/>
            <w:szCs w:val="20"/>
            <w:lang w:val="en-GB" w:eastAsia="en-GB"/>
          </w:rPr>
          <w:t>N</w:t>
        </w:r>
      </w:ins>
      <w:ins w:id="60" w:author="Petrovic Niels 1SC3" w:date="2021-03-24T14:36:00Z">
        <w:r w:rsidRPr="007F34ED">
          <w:rPr>
            <w:rFonts w:ascii="Times New Roman" w:eastAsia="Times New Roman" w:hAnsi="Times New Roman" w:cs="Times New Roman"/>
            <w:sz w:val="20"/>
            <w:szCs w:val="20"/>
            <w:lang w:val="en-GB" w:eastAsia="en-GB"/>
          </w:rPr>
          <w:t xml:space="preserve">.2-1 through </w:t>
        </w:r>
      </w:ins>
      <w:ins w:id="61" w:author="Petrovic Niels 1SC3" w:date="2021-03-24T14:38:00Z">
        <w:r>
          <w:rPr>
            <w:rFonts w:ascii="Times New Roman" w:eastAsia="Times New Roman" w:hAnsi="Times New Roman" w:cs="Times New Roman"/>
            <w:sz w:val="20"/>
            <w:szCs w:val="20"/>
            <w:lang w:val="en-GB" w:eastAsia="en-GB"/>
          </w:rPr>
          <w:t>N</w:t>
        </w:r>
      </w:ins>
      <w:ins w:id="62" w:author="Petrovic Niels 1SC3" w:date="2021-03-24T14:36:00Z">
        <w:r w:rsidRPr="007F34ED">
          <w:rPr>
            <w:rFonts w:ascii="Times New Roman" w:eastAsia="Times New Roman" w:hAnsi="Times New Roman" w:cs="Times New Roman"/>
            <w:sz w:val="20"/>
            <w:szCs w:val="20"/>
            <w:lang w:val="en-GB" w:eastAsia="en-GB"/>
          </w:rPr>
          <w:t>.2-3 [</w:t>
        </w:r>
      </w:ins>
      <w:ins w:id="63" w:author="Petrovic Niels 1SC3" w:date="2021-03-24T14:38:00Z">
        <w:r>
          <w:rPr>
            <w:rFonts w:ascii="Times New Roman" w:eastAsia="Times New Roman" w:hAnsi="Times New Roman" w:cs="Times New Roman"/>
            <w:sz w:val="20"/>
            <w:szCs w:val="20"/>
            <w:lang w:val="en-GB" w:eastAsia="en-GB"/>
          </w:rPr>
          <w:t>6</w:t>
        </w:r>
      </w:ins>
      <w:ins w:id="64" w:author="Petrovic Niels 1SC3" w:date="2021-03-24T14:36:00Z">
        <w:r w:rsidRPr="007F34ED">
          <w:rPr>
            <w:rFonts w:ascii="Times New Roman" w:eastAsia="Times New Roman" w:hAnsi="Times New Roman" w:cs="Times New Roman"/>
            <w:sz w:val="20"/>
            <w:szCs w:val="20"/>
            <w:lang w:val="en-GB" w:eastAsia="en-GB"/>
          </w:rPr>
          <w:t xml:space="preserve">] to mount the DUT inside the QZ. </w:t>
        </w:r>
      </w:ins>
    </w:p>
    <w:p w14:paraId="3341A5AE" w14:textId="6DE6B6B6" w:rsidR="007F34ED" w:rsidRPr="007F34ED" w:rsidRDefault="007F34ED" w:rsidP="007F34ED">
      <w:pPr>
        <w:overflowPunct w:val="0"/>
        <w:autoSpaceDE w:val="0"/>
        <w:autoSpaceDN w:val="0"/>
        <w:adjustRightInd w:val="0"/>
        <w:spacing w:after="180" w:line="240" w:lineRule="auto"/>
        <w:ind w:left="568" w:hanging="284"/>
        <w:textAlignment w:val="baseline"/>
        <w:rPr>
          <w:ins w:id="65" w:author="Petrovic Niels 1SC3" w:date="2021-03-24T14:36:00Z"/>
          <w:rFonts w:ascii="Times New Roman" w:eastAsia="Times New Roman" w:hAnsi="Times New Roman" w:cs="Times New Roman"/>
          <w:sz w:val="20"/>
          <w:szCs w:val="20"/>
          <w:lang w:val="en-GB" w:eastAsia="en-GB"/>
        </w:rPr>
      </w:pPr>
      <w:ins w:id="66" w:author="Petrovic Niels 1SC3" w:date="2021-03-24T14:36:00Z">
        <w:r w:rsidRPr="007F34ED">
          <w:rPr>
            <w:rFonts w:ascii="Times New Roman" w:eastAsia="Times New Roman" w:hAnsi="Times New Roman" w:cs="Times New Roman"/>
            <w:sz w:val="20"/>
            <w:szCs w:val="20"/>
            <w:lang w:val="en-GB" w:eastAsia="en-GB"/>
          </w:rPr>
          <w:t xml:space="preserve">2) </w:t>
        </w:r>
        <w:r w:rsidRPr="007F34ED">
          <w:rPr>
            <w:rFonts w:ascii="Times New Roman" w:eastAsia="Times New Roman" w:hAnsi="Times New Roman" w:cs="Times New Roman"/>
            <w:sz w:val="20"/>
            <w:szCs w:val="20"/>
            <w:lang w:val="en-GB" w:eastAsia="en-GB"/>
          </w:rPr>
          <w:tab/>
          <w:t>Position the DUT in</w:t>
        </w:r>
      </w:ins>
      <w:ins w:id="67" w:author="Petrovic Niels 1SC3" w:date="2021-03-30T12:39:00Z">
        <w:r w:rsidR="00E4165C">
          <w:rPr>
            <w:rFonts w:ascii="Times New Roman" w:eastAsia="Times New Roman" w:hAnsi="Times New Roman" w:cs="Times New Roman"/>
            <w:sz w:val="20"/>
            <w:szCs w:val="20"/>
            <w:lang w:val="en-GB" w:eastAsia="en-GB"/>
          </w:rPr>
          <w:t xml:space="preserve"> </w:t>
        </w:r>
      </w:ins>
      <w:ins w:id="68" w:author="Petrovic Niels 1SC3" w:date="2021-03-24T14:36:00Z">
        <w:r w:rsidRPr="007F34ED">
          <w:rPr>
            <w:rFonts w:ascii="Times New Roman" w:eastAsia="Times New Roman" w:hAnsi="Times New Roman" w:cs="Times New Roman"/>
            <w:sz w:val="20"/>
            <w:szCs w:val="20"/>
            <w:lang w:val="en-GB" w:eastAsia="en-GB"/>
          </w:rPr>
          <w:t>DUT Orientation</w:t>
        </w:r>
      </w:ins>
      <w:ins w:id="69" w:author="Jose M. Fortes (R&amp;S)" w:date="2021-03-30T14:37:00Z">
        <w:r w:rsidR="005E203F">
          <w:rPr>
            <w:rFonts w:ascii="Times New Roman" w:eastAsia="Times New Roman" w:hAnsi="Times New Roman" w:cs="Times New Roman"/>
            <w:sz w:val="20"/>
            <w:szCs w:val="20"/>
            <w:lang w:val="en-GB" w:eastAsia="en-GB"/>
          </w:rPr>
          <w:t xml:space="preserve"> 1 or 2</w:t>
        </w:r>
      </w:ins>
      <w:ins w:id="70" w:author="Petrovic Niels 1SC3" w:date="2021-03-24T14:36:00Z">
        <w:r w:rsidRPr="007F34ED">
          <w:rPr>
            <w:rFonts w:ascii="Times New Roman" w:eastAsia="Times New Roman" w:hAnsi="Times New Roman" w:cs="Times New Roman"/>
            <w:sz w:val="20"/>
            <w:szCs w:val="20"/>
            <w:lang w:val="en-GB" w:eastAsia="en-GB"/>
          </w:rPr>
          <w:t xml:space="preserve"> from Tables </w:t>
        </w:r>
      </w:ins>
      <w:ins w:id="71" w:author="Petrovic Niels 1SC3" w:date="2021-03-24T14:38:00Z">
        <w:r>
          <w:rPr>
            <w:rFonts w:ascii="Times New Roman" w:eastAsia="Times New Roman" w:hAnsi="Times New Roman" w:cs="Times New Roman"/>
            <w:sz w:val="20"/>
            <w:szCs w:val="20"/>
            <w:lang w:val="en-GB" w:eastAsia="en-GB"/>
          </w:rPr>
          <w:t>N</w:t>
        </w:r>
      </w:ins>
      <w:ins w:id="72" w:author="Petrovic Niels 1SC3" w:date="2021-03-24T14:36:00Z">
        <w:r w:rsidRPr="007F34ED">
          <w:rPr>
            <w:rFonts w:ascii="Times New Roman" w:eastAsia="Times New Roman" w:hAnsi="Times New Roman" w:cs="Times New Roman"/>
            <w:sz w:val="20"/>
            <w:szCs w:val="20"/>
            <w:lang w:val="en-GB" w:eastAsia="en-GB"/>
          </w:rPr>
          <w:t xml:space="preserve">.2-1 through </w:t>
        </w:r>
      </w:ins>
      <w:ins w:id="73" w:author="Petrovic Niels 1SC3" w:date="2021-03-24T14:38:00Z">
        <w:r>
          <w:rPr>
            <w:rFonts w:ascii="Times New Roman" w:eastAsia="Times New Roman" w:hAnsi="Times New Roman" w:cs="Times New Roman"/>
            <w:sz w:val="20"/>
            <w:szCs w:val="20"/>
            <w:lang w:val="en-GB" w:eastAsia="en-GB"/>
          </w:rPr>
          <w:t>N</w:t>
        </w:r>
      </w:ins>
      <w:ins w:id="74" w:author="Petrovic Niels 1SC3" w:date="2021-03-24T14:36:00Z">
        <w:r w:rsidRPr="007F34ED">
          <w:rPr>
            <w:rFonts w:ascii="Times New Roman" w:eastAsia="Times New Roman" w:hAnsi="Times New Roman" w:cs="Times New Roman"/>
            <w:sz w:val="20"/>
            <w:szCs w:val="20"/>
            <w:lang w:val="en-GB" w:eastAsia="en-GB"/>
          </w:rPr>
          <w:t>.2-3 [</w:t>
        </w:r>
      </w:ins>
      <w:ins w:id="75" w:author="Petrovic Niels 1SC3" w:date="2021-03-24T14:46:00Z">
        <w:r w:rsidR="00277F27">
          <w:rPr>
            <w:rFonts w:ascii="Times New Roman" w:eastAsia="Times New Roman" w:hAnsi="Times New Roman" w:cs="Times New Roman"/>
            <w:sz w:val="20"/>
            <w:szCs w:val="20"/>
            <w:lang w:val="en-GB" w:eastAsia="en-GB"/>
          </w:rPr>
          <w:t>6</w:t>
        </w:r>
      </w:ins>
      <w:ins w:id="76" w:author="Petrovic Niels 1SC3" w:date="2021-03-24T14:36:00Z">
        <w:r w:rsidRPr="007F34ED">
          <w:rPr>
            <w:rFonts w:ascii="Times New Roman" w:eastAsia="Times New Roman" w:hAnsi="Times New Roman" w:cs="Times New Roman"/>
            <w:sz w:val="20"/>
            <w:szCs w:val="20"/>
            <w:lang w:val="en-GB" w:eastAsia="en-GB"/>
          </w:rPr>
          <w:t>]</w:t>
        </w:r>
      </w:ins>
      <w:ins w:id="77" w:author="Petrovic Niels 1SC3" w:date="2021-03-30T16:34:00Z">
        <w:r w:rsidR="00496879">
          <w:rPr>
            <w:rFonts w:ascii="Times New Roman" w:eastAsia="Times New Roman" w:hAnsi="Times New Roman" w:cs="Times New Roman"/>
            <w:sz w:val="20"/>
            <w:szCs w:val="20"/>
            <w:lang w:val="en-GB" w:eastAsia="en-GB"/>
          </w:rPr>
          <w:t>.</w:t>
        </w:r>
      </w:ins>
    </w:p>
    <w:p w14:paraId="787DC16D" w14:textId="62EC6452" w:rsidR="007F34ED" w:rsidRPr="00E4165C" w:rsidRDefault="007F34ED" w:rsidP="00E4165C">
      <w:pPr>
        <w:pStyle w:val="B1"/>
        <w:rPr>
          <w:ins w:id="78" w:author="Petrovic Niels 1SC3" w:date="2021-03-24T14:36:00Z"/>
        </w:rPr>
      </w:pPr>
      <w:ins w:id="79" w:author="Petrovic Niels 1SC3" w:date="2021-03-24T14:36:00Z">
        <w:r w:rsidRPr="007F34ED">
          <w:rPr>
            <w:rFonts w:eastAsia="Times New Roman"/>
            <w:lang w:eastAsia="en-GB"/>
          </w:rPr>
          <w:t xml:space="preserve">3) </w:t>
        </w:r>
        <w:r w:rsidRPr="007F34ED">
          <w:rPr>
            <w:rFonts w:eastAsia="Times New Roman"/>
            <w:lang w:eastAsia="en-GB"/>
          </w:rPr>
          <w:tab/>
          <w:t xml:space="preserve">Connect the SS (System Simulator) with the DUT through the measurement antenna with </w:t>
        </w:r>
        <w:proofErr w:type="spellStart"/>
        <w:r w:rsidRPr="007F34ED">
          <w:rPr>
            <w:rFonts w:eastAsia="Times New Roman"/>
            <w:lang w:eastAsia="en-GB"/>
          </w:rPr>
          <w:t>Pol</w:t>
        </w:r>
        <w:r w:rsidRPr="007F34ED">
          <w:rPr>
            <w:rFonts w:eastAsia="Times New Roman"/>
            <w:vertAlign w:val="subscript"/>
            <w:lang w:eastAsia="en-GB"/>
          </w:rPr>
          <w:t>Link</w:t>
        </w:r>
        <w:proofErr w:type="spellEnd"/>
        <w:r w:rsidRPr="007F34ED">
          <w:rPr>
            <w:rFonts w:eastAsia="Times New Roman"/>
            <w:lang w:eastAsia="en-GB"/>
          </w:rPr>
          <w:t>=</w:t>
        </w:r>
        <w:r w:rsidRPr="007F34ED">
          <w:rPr>
            <w:rFonts w:ascii="Symbol" w:eastAsia="Times New Roman" w:hAnsi="Symbol"/>
            <w:lang w:eastAsia="en-GB"/>
          </w:rPr>
          <w:t></w:t>
        </w:r>
        <w:r w:rsidRPr="007F34ED">
          <w:rPr>
            <w:rFonts w:eastAsia="Times New Roman"/>
            <w:lang w:eastAsia="en-GB"/>
          </w:rPr>
          <w:t xml:space="preserve"> polarization to form the TX beam towards the measurement antenna</w:t>
        </w:r>
      </w:ins>
      <w:ins w:id="80" w:author="Jose M. Fortes (R&amp;S)" w:date="2021-03-30T12:14:00Z">
        <w:r w:rsidR="00F93CFB">
          <w:rPr>
            <w:lang w:eastAsia="en-GB"/>
          </w:rPr>
          <w:t>.</w:t>
        </w:r>
      </w:ins>
    </w:p>
    <w:p w14:paraId="0B725BCD" w14:textId="24CDB772" w:rsidR="007F34ED" w:rsidRDefault="007F34ED" w:rsidP="007F34ED">
      <w:pPr>
        <w:overflowPunct w:val="0"/>
        <w:autoSpaceDE w:val="0"/>
        <w:autoSpaceDN w:val="0"/>
        <w:adjustRightInd w:val="0"/>
        <w:spacing w:after="180" w:line="240" w:lineRule="auto"/>
        <w:ind w:left="568" w:hanging="284"/>
        <w:textAlignment w:val="baseline"/>
        <w:rPr>
          <w:ins w:id="81" w:author="Petrovic Niels 1SC3" w:date="2021-03-29T10:59:00Z"/>
          <w:rFonts w:ascii="Times New Roman" w:eastAsia="Batang" w:hAnsi="Times New Roman" w:cs="Times New Roman"/>
          <w:sz w:val="20"/>
          <w:szCs w:val="20"/>
          <w:lang w:val="en-GB" w:eastAsia="ja-JP"/>
        </w:rPr>
      </w:pPr>
      <w:ins w:id="82" w:author="Petrovic Niels 1SC3" w:date="2021-03-24T14:36:00Z">
        <w:r w:rsidRPr="007F34ED">
          <w:rPr>
            <w:rFonts w:ascii="Times New Roman" w:eastAsia="Times New Roman" w:hAnsi="Times New Roman" w:cs="Times New Roman"/>
            <w:sz w:val="20"/>
            <w:szCs w:val="20"/>
            <w:lang w:val="en-GB" w:eastAsia="en-GB"/>
          </w:rPr>
          <w:t>4)</w:t>
        </w:r>
        <w:r w:rsidRPr="007F34ED">
          <w:rPr>
            <w:rFonts w:ascii="Times New Roman" w:eastAsia="Times New Roman" w:hAnsi="Times New Roman" w:cs="Times New Roman"/>
            <w:sz w:val="20"/>
            <w:szCs w:val="20"/>
            <w:lang w:val="en-GB" w:eastAsia="en-GB"/>
          </w:rPr>
          <w:tab/>
          <w:t>Send continuously uplink power control "up" commands in every uplink scheduling information to the UE</w:t>
        </w:r>
      </w:ins>
      <w:ins w:id="83" w:author="Petrovic Niels 1SC3" w:date="2021-03-29T11:03:00Z">
        <w:r w:rsidR="00E06008">
          <w:rPr>
            <w:rFonts w:ascii="Times New Roman" w:eastAsia="Times New Roman" w:hAnsi="Times New Roman" w:cs="Times New Roman"/>
            <w:sz w:val="20"/>
            <w:szCs w:val="20"/>
            <w:lang w:val="en-GB" w:eastAsia="en-GB"/>
          </w:rPr>
          <w:t>.</w:t>
        </w:r>
      </w:ins>
    </w:p>
    <w:p w14:paraId="3D387BD9" w14:textId="07330834" w:rsidR="007F34ED" w:rsidRDefault="00E4165C" w:rsidP="007F34ED">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ins w:id="84" w:author="Petrovic Niels 1SC3" w:date="2021-03-30T12:44:00Z">
        <w:r>
          <w:rPr>
            <w:rFonts w:ascii="Times New Roman" w:eastAsia="Times New Roman" w:hAnsi="Times New Roman" w:cs="Times New Roman"/>
            <w:sz w:val="20"/>
            <w:szCs w:val="20"/>
            <w:lang w:val="en-GB" w:eastAsia="en-GB"/>
          </w:rPr>
          <w:t>5)</w:t>
        </w:r>
      </w:ins>
      <w:ins w:id="85" w:author="Petrovic Niels 1SC3" w:date="2021-03-24T14:36:00Z">
        <w:r w:rsidR="007F34ED" w:rsidRPr="007F34ED">
          <w:rPr>
            <w:rFonts w:ascii="Times New Roman" w:eastAsia="Times New Roman" w:hAnsi="Times New Roman" w:cs="Times New Roman"/>
            <w:sz w:val="20"/>
            <w:szCs w:val="20"/>
            <w:lang w:val="en-GB" w:eastAsia="en-GB"/>
          </w:rPr>
          <w:t xml:space="preserve"> </w:t>
        </w:r>
        <w:r w:rsidR="007F34ED" w:rsidRPr="007F34ED">
          <w:rPr>
            <w:rFonts w:ascii="Times New Roman" w:eastAsia="Times New Roman" w:hAnsi="Times New Roman" w:cs="Times New Roman"/>
            <w:sz w:val="20"/>
            <w:szCs w:val="20"/>
            <w:lang w:val="en-GB" w:eastAsia="en-GB"/>
          </w:rPr>
          <w:tab/>
          <w:t>For beam correspondence, DUT refines its TX beam toward that direction depending on DUT’s beam correspondence capability which shall match OEM declaration</w:t>
        </w:r>
      </w:ins>
      <w:ins w:id="86" w:author="Petrovic Niels 1SC3" w:date="2021-03-24T14:46:00Z">
        <w:r w:rsidR="00277F27">
          <w:rPr>
            <w:rFonts w:ascii="Times New Roman" w:eastAsia="Times New Roman" w:hAnsi="Times New Roman" w:cs="Times New Roman"/>
            <w:sz w:val="20"/>
            <w:szCs w:val="20"/>
            <w:lang w:val="en-GB" w:eastAsia="en-GB"/>
          </w:rPr>
          <w:t>.</w:t>
        </w:r>
      </w:ins>
    </w:p>
    <w:p w14:paraId="4BCE7161" w14:textId="76933A2B" w:rsidR="00E4165C" w:rsidRDefault="00E4165C" w:rsidP="007F34ED">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ins w:id="87" w:author="Petrovic Niels 1SC3" w:date="2021-03-30T12:45:00Z">
        <w:r>
          <w:rPr>
            <w:rFonts w:ascii="Times New Roman" w:eastAsia="Times New Roman" w:hAnsi="Times New Roman" w:cs="Times New Roman"/>
            <w:sz w:val="20"/>
            <w:szCs w:val="20"/>
            <w:lang w:val="en-GB" w:eastAsia="en-GB"/>
          </w:rPr>
          <w:t>6</w:t>
        </w:r>
      </w:ins>
      <w:ins w:id="88" w:author="Petrovic Niels 1SC3" w:date="2021-03-30T12:44:00Z">
        <w:r>
          <w:rPr>
            <w:rFonts w:ascii="Times New Roman" w:eastAsia="Times New Roman" w:hAnsi="Times New Roman" w:cs="Times New Roman"/>
            <w:sz w:val="20"/>
            <w:szCs w:val="20"/>
            <w:lang w:val="en-GB" w:eastAsia="en-GB"/>
          </w:rPr>
          <w:t>)</w:t>
        </w:r>
      </w:ins>
      <w:ins w:id="89" w:author="Petrovic Niels 1SC3" w:date="2021-03-24T14:36:00Z">
        <w:r w:rsidRPr="007F34ED">
          <w:rPr>
            <w:rFonts w:ascii="Times New Roman" w:eastAsia="Times New Roman" w:hAnsi="Times New Roman" w:cs="Times New Roman"/>
            <w:sz w:val="20"/>
            <w:szCs w:val="20"/>
            <w:lang w:val="en-GB" w:eastAsia="en-GB"/>
          </w:rPr>
          <w:t xml:space="preserve"> </w:t>
        </w:r>
        <w:r w:rsidRPr="007F34ED">
          <w:rPr>
            <w:rFonts w:ascii="Times New Roman" w:eastAsia="Times New Roman" w:hAnsi="Times New Roman" w:cs="Times New Roman"/>
            <w:sz w:val="20"/>
            <w:szCs w:val="20"/>
            <w:lang w:val="en-GB" w:eastAsia="en-GB"/>
          </w:rPr>
          <w:tab/>
        </w:r>
      </w:ins>
      <w:ins w:id="90" w:author="Petrovic Niels 1SC3" w:date="2021-03-30T12:45:00Z">
        <w:r>
          <w:rPr>
            <w:rFonts w:ascii="Times New Roman" w:eastAsia="Times New Roman" w:hAnsi="Times New Roman" w:cs="Times New Roman"/>
            <w:sz w:val="20"/>
            <w:szCs w:val="20"/>
            <w:lang w:val="en-GB" w:eastAsia="en-GB"/>
          </w:rPr>
          <w:t xml:space="preserve">Lock the beam using the UE </w:t>
        </w:r>
        <w:proofErr w:type="spellStart"/>
        <w:r>
          <w:rPr>
            <w:rFonts w:ascii="Times New Roman" w:eastAsia="Times New Roman" w:hAnsi="Times New Roman" w:cs="Times New Roman"/>
            <w:sz w:val="20"/>
            <w:szCs w:val="20"/>
            <w:lang w:val="en-GB" w:eastAsia="en-GB"/>
          </w:rPr>
          <w:t>beamlock</w:t>
        </w:r>
        <w:proofErr w:type="spellEnd"/>
        <w:r>
          <w:rPr>
            <w:rFonts w:ascii="Times New Roman" w:eastAsia="Times New Roman" w:hAnsi="Times New Roman" w:cs="Times New Roman"/>
            <w:sz w:val="20"/>
            <w:szCs w:val="20"/>
            <w:lang w:val="en-GB" w:eastAsia="en-GB"/>
          </w:rPr>
          <w:t xml:space="preserve"> function.</w:t>
        </w:r>
      </w:ins>
    </w:p>
    <w:p w14:paraId="3F8C735B" w14:textId="634CD893" w:rsidR="007F34ED" w:rsidRPr="007F34ED" w:rsidRDefault="00D04035" w:rsidP="007F34ED">
      <w:pPr>
        <w:overflowPunct w:val="0"/>
        <w:autoSpaceDE w:val="0"/>
        <w:autoSpaceDN w:val="0"/>
        <w:adjustRightInd w:val="0"/>
        <w:spacing w:after="180" w:line="240" w:lineRule="auto"/>
        <w:ind w:left="568" w:hanging="284"/>
        <w:textAlignment w:val="baseline"/>
        <w:rPr>
          <w:ins w:id="91" w:author="Petrovic Niels 1SC3" w:date="2021-03-24T14:36:00Z"/>
          <w:rFonts w:ascii="Times New Roman" w:hAnsi="Times New Roman" w:cs="Times New Roman"/>
          <w:sz w:val="20"/>
          <w:szCs w:val="20"/>
          <w:lang w:val="en-GB" w:eastAsia="en-GB"/>
        </w:rPr>
      </w:pPr>
      <w:ins w:id="92" w:author="Petrovic Niels 1SC3" w:date="2021-03-29T11:00:00Z">
        <w:r>
          <w:rPr>
            <w:rFonts w:ascii="Times New Roman" w:hAnsi="Times New Roman" w:cs="Times New Roman"/>
            <w:sz w:val="20"/>
            <w:szCs w:val="20"/>
            <w:lang w:val="en-GB" w:eastAsia="en-GB"/>
          </w:rPr>
          <w:t>7</w:t>
        </w:r>
      </w:ins>
      <w:ins w:id="93" w:author="Petrovic Niels 1SC3" w:date="2021-03-24T14:36:00Z">
        <w:r w:rsidR="007F34ED" w:rsidRPr="007F34ED">
          <w:rPr>
            <w:rFonts w:ascii="Times New Roman" w:hAnsi="Times New Roman" w:cs="Times New Roman"/>
            <w:sz w:val="20"/>
            <w:szCs w:val="20"/>
            <w:lang w:val="en-GB" w:eastAsia="en-GB"/>
          </w:rPr>
          <w:t>)</w:t>
        </w:r>
        <w:r w:rsidR="007F34ED" w:rsidRPr="007F34ED">
          <w:rPr>
            <w:rFonts w:ascii="Times New Roman" w:hAnsi="Times New Roman" w:cs="Times New Roman"/>
            <w:sz w:val="20"/>
            <w:szCs w:val="20"/>
            <w:lang w:val="en-GB" w:eastAsia="en-GB"/>
          </w:rPr>
          <w:tab/>
        </w:r>
        <w:r w:rsidR="007F34ED" w:rsidRPr="007F34ED">
          <w:rPr>
            <w:rFonts w:ascii="Times New Roman" w:hAnsi="Times New Roman" w:cs="Times New Roman"/>
            <w:sz w:val="20"/>
            <w:szCs w:val="20"/>
            <w:lang w:val="en-GB" w:eastAsia="x-none"/>
          </w:rPr>
          <w:t xml:space="preserve">Measure the mean power </w:t>
        </w:r>
        <w:proofErr w:type="spellStart"/>
        <w:r w:rsidR="007F34ED" w:rsidRPr="007F34ED">
          <w:rPr>
            <w:rFonts w:ascii="Times New Roman" w:hAnsi="Times New Roman" w:cs="Times New Roman"/>
            <w:sz w:val="20"/>
            <w:szCs w:val="20"/>
            <w:lang w:val="en-GB" w:eastAsia="x-none"/>
          </w:rPr>
          <w:t>P</w:t>
        </w:r>
        <w:r w:rsidR="007F34ED" w:rsidRPr="007F34ED">
          <w:rPr>
            <w:rFonts w:ascii="Times New Roman" w:hAnsi="Times New Roman" w:cs="Times New Roman"/>
            <w:sz w:val="20"/>
            <w:szCs w:val="20"/>
            <w:vertAlign w:val="subscript"/>
            <w:lang w:val="en-GB" w:eastAsia="x-none"/>
          </w:rPr>
          <w:t>meas</w:t>
        </w:r>
        <w:proofErr w:type="spellEnd"/>
        <w:r w:rsidR="007F34ED" w:rsidRPr="007F34ED">
          <w:rPr>
            <w:rFonts w:ascii="Times New Roman" w:hAnsi="Times New Roman" w:cs="Times New Roman"/>
            <w:sz w:val="20"/>
            <w:szCs w:val="20"/>
            <w:vertAlign w:val="subscript"/>
            <w:lang w:val="en-GB" w:eastAsia="x-none"/>
          </w:rPr>
          <w:t xml:space="preserve"> </w:t>
        </w:r>
        <w:r w:rsidR="007F34ED" w:rsidRPr="007F34ED">
          <w:rPr>
            <w:rFonts w:ascii="Times New Roman" w:hAnsi="Times New Roman" w:cs="Times New Roman"/>
            <w:sz w:val="20"/>
            <w:szCs w:val="20"/>
            <w:lang w:val="en-GB" w:eastAsia="x-none"/>
          </w:rPr>
          <w:t>(</w:t>
        </w:r>
        <w:proofErr w:type="spellStart"/>
        <w:r w:rsidR="007F34ED" w:rsidRPr="007F34ED">
          <w:rPr>
            <w:rFonts w:ascii="Times New Roman" w:hAnsi="Times New Roman" w:cs="Times New Roman"/>
            <w:sz w:val="20"/>
            <w:szCs w:val="20"/>
            <w:lang w:val="en-GB" w:eastAsia="x-none"/>
          </w:rPr>
          <w:t>Pol</w:t>
        </w:r>
        <w:r w:rsidR="007F34ED" w:rsidRPr="007F34ED">
          <w:rPr>
            <w:rFonts w:ascii="Times New Roman" w:hAnsi="Times New Roman" w:cs="Times New Roman"/>
            <w:sz w:val="20"/>
            <w:szCs w:val="20"/>
            <w:vertAlign w:val="subscript"/>
            <w:lang w:val="en-GB" w:eastAsia="x-none"/>
          </w:rPr>
          <w:t>Meas</w:t>
        </w:r>
        <w:proofErr w:type="spellEnd"/>
        <w:r w:rsidR="007F34ED" w:rsidRPr="007F34ED">
          <w:rPr>
            <w:rFonts w:ascii="Times New Roman" w:hAnsi="Times New Roman" w:cs="Times New Roman"/>
            <w:sz w:val="20"/>
            <w:szCs w:val="20"/>
            <w:lang w:val="en-GB" w:eastAsia="x-none"/>
          </w:rPr>
          <w:t>=</w:t>
        </w:r>
        <w:r w:rsidR="007F34ED" w:rsidRPr="007F34ED">
          <w:rPr>
            <w:rFonts w:ascii="Symbol" w:hAnsi="Symbol" w:cs="Times New Roman"/>
            <w:sz w:val="20"/>
            <w:szCs w:val="20"/>
            <w:lang w:val="en-GB" w:eastAsia="x-none"/>
          </w:rPr>
          <w:t></w:t>
        </w:r>
        <w:r w:rsidR="007F34ED" w:rsidRPr="007F34ED">
          <w:rPr>
            <w:rFonts w:ascii="Symbol" w:hAnsi="Symbol" w:cs="Times New Roman"/>
            <w:sz w:val="20"/>
            <w:szCs w:val="20"/>
            <w:lang w:val="en-GB" w:eastAsia="x-none"/>
          </w:rPr>
          <w:t></w:t>
        </w:r>
        <w:r w:rsidR="007F34ED" w:rsidRPr="007F34ED">
          <w:rPr>
            <w:rFonts w:ascii="Times New Roman" w:hAnsi="Times New Roman" w:cs="Times New Roman"/>
            <w:sz w:val="20"/>
            <w:szCs w:val="20"/>
            <w:lang w:val="en-GB" w:eastAsia="x-none"/>
          </w:rPr>
          <w:t xml:space="preserve"> </w:t>
        </w:r>
        <w:proofErr w:type="spellStart"/>
        <w:r w:rsidR="007F34ED" w:rsidRPr="007F34ED">
          <w:rPr>
            <w:rFonts w:ascii="Times New Roman" w:hAnsi="Times New Roman" w:cs="Times New Roman"/>
            <w:sz w:val="20"/>
            <w:szCs w:val="20"/>
            <w:lang w:val="en-GB" w:eastAsia="x-none"/>
          </w:rPr>
          <w:t>Pol</w:t>
        </w:r>
        <w:r w:rsidR="007F34ED" w:rsidRPr="007F34ED">
          <w:rPr>
            <w:rFonts w:ascii="Times New Roman" w:hAnsi="Times New Roman" w:cs="Times New Roman"/>
            <w:sz w:val="20"/>
            <w:szCs w:val="20"/>
            <w:vertAlign w:val="subscript"/>
            <w:lang w:val="en-GB" w:eastAsia="x-none"/>
          </w:rPr>
          <w:t>Link</w:t>
        </w:r>
        <w:proofErr w:type="spellEnd"/>
        <w:r w:rsidR="007F34ED" w:rsidRPr="007F34ED">
          <w:rPr>
            <w:rFonts w:ascii="Times New Roman" w:hAnsi="Times New Roman" w:cs="Times New Roman"/>
            <w:sz w:val="20"/>
            <w:szCs w:val="20"/>
            <w:lang w:val="en-GB" w:eastAsia="x-none"/>
          </w:rPr>
          <w:t>=</w:t>
        </w:r>
        <w:r w:rsidR="007F34ED" w:rsidRPr="007F34ED">
          <w:rPr>
            <w:rFonts w:ascii="Symbol" w:hAnsi="Symbol" w:cs="Times New Roman"/>
            <w:sz w:val="20"/>
            <w:szCs w:val="20"/>
            <w:lang w:val="en-GB" w:eastAsia="x-none"/>
          </w:rPr>
          <w:t></w:t>
        </w:r>
        <w:r w:rsidR="007F34ED" w:rsidRPr="007F34ED">
          <w:rPr>
            <w:rFonts w:ascii="Times New Roman" w:hAnsi="Times New Roman" w:cs="Times New Roman"/>
            <w:sz w:val="20"/>
            <w:szCs w:val="20"/>
            <w:lang w:val="en-GB" w:eastAsia="x-none"/>
          </w:rPr>
          <w:t xml:space="preserve">) of the modulated signal arriving at the power measurement equipment (such as a spectrum analyser, power meter, or </w:t>
        </w:r>
        <w:proofErr w:type="spellStart"/>
        <w:r w:rsidR="007F34ED" w:rsidRPr="007F34ED">
          <w:rPr>
            <w:rFonts w:ascii="Times New Roman" w:hAnsi="Times New Roman" w:cs="Times New Roman"/>
            <w:sz w:val="20"/>
            <w:szCs w:val="20"/>
            <w:lang w:val="en-GB" w:eastAsia="x-none"/>
          </w:rPr>
          <w:t>gNB</w:t>
        </w:r>
        <w:proofErr w:type="spellEnd"/>
        <w:r w:rsidR="007F34ED" w:rsidRPr="007F34ED">
          <w:rPr>
            <w:rFonts w:ascii="Times New Roman" w:hAnsi="Times New Roman" w:cs="Times New Roman"/>
            <w:sz w:val="20"/>
            <w:szCs w:val="20"/>
            <w:lang w:val="en-GB" w:eastAsia="x-none"/>
          </w:rPr>
          <w:t xml:space="preserve"> emulator).</w:t>
        </w:r>
      </w:ins>
    </w:p>
    <w:p w14:paraId="0A323CC8" w14:textId="025F49E2" w:rsidR="007F34ED" w:rsidRPr="007F34ED" w:rsidRDefault="00D04035" w:rsidP="007F34ED">
      <w:pPr>
        <w:overflowPunct w:val="0"/>
        <w:autoSpaceDE w:val="0"/>
        <w:autoSpaceDN w:val="0"/>
        <w:adjustRightInd w:val="0"/>
        <w:spacing w:after="180" w:line="240" w:lineRule="auto"/>
        <w:ind w:left="568" w:hanging="284"/>
        <w:textAlignment w:val="baseline"/>
        <w:rPr>
          <w:ins w:id="94" w:author="Petrovic Niels 1SC3" w:date="2021-03-24T14:36:00Z"/>
          <w:rFonts w:ascii="Times New Roman" w:hAnsi="Times New Roman" w:cs="Times New Roman"/>
          <w:sz w:val="20"/>
          <w:szCs w:val="20"/>
          <w:lang w:val="en-GB" w:eastAsia="en-GB"/>
        </w:rPr>
      </w:pPr>
      <w:ins w:id="95" w:author="Petrovic Niels 1SC3" w:date="2021-03-29T11:00:00Z">
        <w:r>
          <w:rPr>
            <w:rFonts w:ascii="Times New Roman" w:hAnsi="Times New Roman" w:cs="Times New Roman"/>
            <w:sz w:val="20"/>
            <w:szCs w:val="20"/>
            <w:lang w:val="en-GB" w:eastAsia="en-GB"/>
          </w:rPr>
          <w:t>8</w:t>
        </w:r>
      </w:ins>
      <w:ins w:id="96" w:author="Petrovic Niels 1SC3" w:date="2021-03-24T14:36:00Z">
        <w:r w:rsidR="007F34ED" w:rsidRPr="007F34ED">
          <w:rPr>
            <w:rFonts w:ascii="Times New Roman" w:hAnsi="Times New Roman" w:cs="Times New Roman"/>
            <w:sz w:val="20"/>
            <w:szCs w:val="20"/>
            <w:lang w:val="en-GB" w:eastAsia="en-GB"/>
          </w:rPr>
          <w:t>)</w:t>
        </w:r>
        <w:r w:rsidR="007F34ED" w:rsidRPr="007F34ED">
          <w:rPr>
            <w:rFonts w:ascii="Times New Roman" w:hAnsi="Times New Roman" w:cs="Times New Roman"/>
            <w:sz w:val="20"/>
            <w:szCs w:val="20"/>
            <w:lang w:val="en-GB" w:eastAsia="en-GB"/>
          </w:rPr>
          <w:tab/>
        </w:r>
        <w:r w:rsidR="007F34ED" w:rsidRPr="007F34ED">
          <w:rPr>
            <w:rFonts w:ascii="Times New Roman" w:hAnsi="Times New Roman" w:cs="Times New Roman"/>
            <w:sz w:val="20"/>
            <w:szCs w:val="20"/>
            <w:lang w:val="en-GB" w:eastAsia="x-none"/>
          </w:rPr>
          <w:t>Calculate EIRP (</w:t>
        </w:r>
        <w:proofErr w:type="spellStart"/>
        <w:r w:rsidR="007F34ED" w:rsidRPr="007F34ED">
          <w:rPr>
            <w:rFonts w:ascii="Times New Roman" w:hAnsi="Times New Roman" w:cs="Times New Roman"/>
            <w:sz w:val="20"/>
            <w:szCs w:val="20"/>
            <w:lang w:val="en-GB" w:eastAsia="x-none"/>
          </w:rPr>
          <w:t>Pol</w:t>
        </w:r>
        <w:r w:rsidR="007F34ED" w:rsidRPr="007F34ED">
          <w:rPr>
            <w:rFonts w:ascii="Times New Roman" w:hAnsi="Times New Roman" w:cs="Times New Roman"/>
            <w:sz w:val="20"/>
            <w:szCs w:val="20"/>
            <w:vertAlign w:val="subscript"/>
            <w:lang w:val="en-GB" w:eastAsia="x-none"/>
          </w:rPr>
          <w:t>Meas</w:t>
        </w:r>
        <w:proofErr w:type="spellEnd"/>
        <w:r w:rsidR="007F34ED" w:rsidRPr="007F34ED">
          <w:rPr>
            <w:rFonts w:ascii="Times New Roman" w:hAnsi="Times New Roman" w:cs="Times New Roman"/>
            <w:sz w:val="20"/>
            <w:szCs w:val="20"/>
            <w:lang w:val="en-GB" w:eastAsia="x-none"/>
          </w:rPr>
          <w:t>=</w:t>
        </w:r>
        <w:r w:rsidR="007F34ED" w:rsidRPr="007F34ED">
          <w:rPr>
            <w:rFonts w:ascii="Symbol" w:hAnsi="Symbol" w:cs="Times New Roman"/>
            <w:sz w:val="20"/>
            <w:szCs w:val="20"/>
            <w:lang w:val="en-GB" w:eastAsia="x-none"/>
          </w:rPr>
          <w:t></w:t>
        </w:r>
        <w:r w:rsidR="007F34ED" w:rsidRPr="007F34ED">
          <w:rPr>
            <w:rFonts w:ascii="Symbol" w:hAnsi="Symbol" w:cs="Times New Roman"/>
            <w:sz w:val="20"/>
            <w:szCs w:val="20"/>
            <w:lang w:val="en-GB" w:eastAsia="x-none"/>
          </w:rPr>
          <w:t></w:t>
        </w:r>
        <w:r w:rsidR="007F34ED" w:rsidRPr="007F34ED">
          <w:rPr>
            <w:rFonts w:ascii="Times New Roman" w:hAnsi="Times New Roman" w:cs="Times New Roman"/>
            <w:sz w:val="20"/>
            <w:szCs w:val="20"/>
            <w:lang w:val="en-GB" w:eastAsia="x-none"/>
          </w:rPr>
          <w:t xml:space="preserve"> </w:t>
        </w:r>
        <w:proofErr w:type="spellStart"/>
        <w:r w:rsidR="007F34ED" w:rsidRPr="007F34ED">
          <w:rPr>
            <w:rFonts w:ascii="Times New Roman" w:hAnsi="Times New Roman" w:cs="Times New Roman"/>
            <w:sz w:val="20"/>
            <w:szCs w:val="20"/>
            <w:lang w:val="en-GB" w:eastAsia="x-none"/>
          </w:rPr>
          <w:t>Pol</w:t>
        </w:r>
        <w:r w:rsidR="007F34ED" w:rsidRPr="007F34ED">
          <w:rPr>
            <w:rFonts w:ascii="Times New Roman" w:hAnsi="Times New Roman" w:cs="Times New Roman"/>
            <w:sz w:val="20"/>
            <w:szCs w:val="20"/>
            <w:vertAlign w:val="subscript"/>
            <w:lang w:val="en-GB" w:eastAsia="x-none"/>
          </w:rPr>
          <w:t>Link</w:t>
        </w:r>
        <w:proofErr w:type="spellEnd"/>
        <w:r w:rsidR="007F34ED" w:rsidRPr="007F34ED">
          <w:rPr>
            <w:rFonts w:ascii="Times New Roman" w:hAnsi="Times New Roman" w:cs="Times New Roman"/>
            <w:sz w:val="20"/>
            <w:szCs w:val="20"/>
            <w:lang w:val="en-GB" w:eastAsia="x-none"/>
          </w:rPr>
          <w:t>=</w:t>
        </w:r>
        <w:proofErr w:type="gramStart"/>
        <w:r w:rsidR="007F34ED" w:rsidRPr="007F34ED">
          <w:rPr>
            <w:rFonts w:ascii="Symbol" w:hAnsi="Symbol" w:cs="Times New Roman"/>
            <w:sz w:val="20"/>
            <w:szCs w:val="20"/>
            <w:lang w:val="en-GB" w:eastAsia="x-none"/>
          </w:rPr>
          <w:t></w:t>
        </w:r>
        <w:r w:rsidR="007F34ED" w:rsidRPr="007F34ED">
          <w:rPr>
            <w:rFonts w:ascii="Times New Roman" w:hAnsi="Times New Roman" w:cs="Times New Roman"/>
            <w:sz w:val="20"/>
            <w:szCs w:val="20"/>
            <w:lang w:val="en-GB" w:eastAsia="x-none"/>
          </w:rPr>
          <w:t>)</w:t>
        </w:r>
        <w:r w:rsidR="007F34ED" w:rsidRPr="007F34ED">
          <w:rPr>
            <w:rFonts w:ascii="Times New Roman" w:hAnsi="Times New Roman" w:cs="Times New Roman"/>
            <w:sz w:val="20"/>
            <w:szCs w:val="20"/>
            <w:vertAlign w:val="subscript"/>
            <w:lang w:val="en-GB" w:eastAsia="x-none"/>
          </w:rPr>
          <w:t xml:space="preserve"> </w:t>
        </w:r>
        <w:r w:rsidR="007F34ED" w:rsidRPr="007F34ED">
          <w:rPr>
            <w:rFonts w:ascii="Times New Roman" w:hAnsi="Times New Roman" w:cs="Times New Roman"/>
            <w:sz w:val="20"/>
            <w:szCs w:val="20"/>
            <w:lang w:val="en-GB" w:eastAsia="x-none"/>
          </w:rPr>
          <w:t xml:space="preserve">  </w:t>
        </w:r>
        <w:proofErr w:type="gramEnd"/>
        <w:r w:rsidR="007F34ED" w:rsidRPr="007F34ED">
          <w:rPr>
            <w:rFonts w:ascii="Times New Roman" w:hAnsi="Times New Roman" w:cs="Times New Roman"/>
            <w:sz w:val="20"/>
            <w:szCs w:val="20"/>
            <w:lang w:val="en-GB" w:eastAsia="x-none"/>
          </w:rPr>
          <w:t xml:space="preserve">by adding the composite loss of the entire transmission path for utilized signal path, </w:t>
        </w:r>
        <w:proofErr w:type="spellStart"/>
        <w:r w:rsidR="007F34ED" w:rsidRPr="007F34ED">
          <w:rPr>
            <w:rFonts w:ascii="Times New Roman" w:hAnsi="Times New Roman" w:cs="Times New Roman"/>
            <w:sz w:val="20"/>
            <w:szCs w:val="20"/>
            <w:lang w:val="en-GB" w:eastAsia="x-none"/>
          </w:rPr>
          <w:t>L</w:t>
        </w:r>
        <w:r w:rsidR="007F34ED" w:rsidRPr="007F34ED">
          <w:rPr>
            <w:rFonts w:ascii="Times New Roman" w:hAnsi="Times New Roman" w:cs="Times New Roman"/>
            <w:sz w:val="20"/>
            <w:szCs w:val="20"/>
            <w:vertAlign w:val="subscript"/>
            <w:lang w:val="en-GB" w:eastAsia="x-none"/>
          </w:rPr>
          <w:t>EIRP,θ</w:t>
        </w:r>
        <w:proofErr w:type="spellEnd"/>
        <w:r w:rsidR="007F34ED" w:rsidRPr="007F34ED">
          <w:rPr>
            <w:rFonts w:ascii="Times New Roman" w:hAnsi="Times New Roman" w:cs="Times New Roman"/>
            <w:sz w:val="20"/>
            <w:szCs w:val="20"/>
            <w:lang w:val="en-GB" w:eastAsia="x-none"/>
          </w:rPr>
          <w:t xml:space="preserve">, and frequency to the measured power </w:t>
        </w:r>
        <w:proofErr w:type="spellStart"/>
        <w:r w:rsidR="007F34ED" w:rsidRPr="007F34ED">
          <w:rPr>
            <w:rFonts w:ascii="Times New Roman" w:hAnsi="Times New Roman" w:cs="Times New Roman"/>
            <w:sz w:val="20"/>
            <w:szCs w:val="20"/>
            <w:lang w:val="en-GB" w:eastAsia="x-none"/>
          </w:rPr>
          <w:t>P</w:t>
        </w:r>
        <w:r w:rsidR="007F34ED" w:rsidRPr="007F34ED">
          <w:rPr>
            <w:rFonts w:ascii="Times New Roman" w:hAnsi="Times New Roman" w:cs="Times New Roman"/>
            <w:sz w:val="20"/>
            <w:szCs w:val="20"/>
            <w:vertAlign w:val="subscript"/>
            <w:lang w:val="en-GB" w:eastAsia="x-none"/>
          </w:rPr>
          <w:t>meas</w:t>
        </w:r>
        <w:proofErr w:type="spellEnd"/>
        <w:r w:rsidR="007F34ED" w:rsidRPr="007F34ED">
          <w:rPr>
            <w:rFonts w:ascii="Times New Roman" w:hAnsi="Times New Roman" w:cs="Times New Roman"/>
            <w:sz w:val="20"/>
            <w:szCs w:val="20"/>
            <w:lang w:val="en-GB" w:eastAsia="x-none"/>
          </w:rPr>
          <w:t>(</w:t>
        </w:r>
        <w:proofErr w:type="spellStart"/>
        <w:r w:rsidR="007F34ED" w:rsidRPr="007F34ED">
          <w:rPr>
            <w:rFonts w:ascii="Times New Roman" w:hAnsi="Times New Roman" w:cs="Times New Roman"/>
            <w:sz w:val="20"/>
            <w:szCs w:val="20"/>
            <w:lang w:val="en-GB" w:eastAsia="x-none"/>
          </w:rPr>
          <w:t>Pol</w:t>
        </w:r>
        <w:r w:rsidR="007F34ED" w:rsidRPr="007F34ED">
          <w:rPr>
            <w:rFonts w:ascii="Times New Roman" w:hAnsi="Times New Roman" w:cs="Times New Roman"/>
            <w:sz w:val="20"/>
            <w:szCs w:val="20"/>
            <w:vertAlign w:val="subscript"/>
            <w:lang w:val="en-GB" w:eastAsia="x-none"/>
          </w:rPr>
          <w:t>Meas</w:t>
        </w:r>
        <w:proofErr w:type="spellEnd"/>
        <w:r w:rsidR="007F34ED" w:rsidRPr="007F34ED">
          <w:rPr>
            <w:rFonts w:ascii="Times New Roman" w:hAnsi="Times New Roman" w:cs="Times New Roman"/>
            <w:sz w:val="20"/>
            <w:szCs w:val="20"/>
            <w:lang w:val="en-GB" w:eastAsia="x-none"/>
          </w:rPr>
          <w:t>=</w:t>
        </w:r>
        <w:r w:rsidR="007F34ED" w:rsidRPr="007F34ED">
          <w:rPr>
            <w:rFonts w:ascii="Symbol" w:hAnsi="Symbol" w:cs="Times New Roman"/>
            <w:sz w:val="20"/>
            <w:szCs w:val="20"/>
            <w:lang w:val="en-GB" w:eastAsia="x-none"/>
          </w:rPr>
          <w:t></w:t>
        </w:r>
        <w:r w:rsidR="007F34ED" w:rsidRPr="007F34ED">
          <w:rPr>
            <w:rFonts w:ascii="Symbol" w:hAnsi="Symbol" w:cs="Times New Roman"/>
            <w:sz w:val="20"/>
            <w:szCs w:val="20"/>
            <w:lang w:val="en-GB" w:eastAsia="x-none"/>
          </w:rPr>
          <w:t></w:t>
        </w:r>
        <w:r w:rsidR="007F34ED" w:rsidRPr="007F34ED">
          <w:rPr>
            <w:rFonts w:ascii="Times New Roman" w:hAnsi="Times New Roman" w:cs="Times New Roman"/>
            <w:sz w:val="20"/>
            <w:szCs w:val="20"/>
            <w:lang w:val="en-GB" w:eastAsia="x-none"/>
          </w:rPr>
          <w:t xml:space="preserve"> </w:t>
        </w:r>
        <w:proofErr w:type="spellStart"/>
        <w:r w:rsidR="007F34ED" w:rsidRPr="007F34ED">
          <w:rPr>
            <w:rFonts w:ascii="Times New Roman" w:hAnsi="Times New Roman" w:cs="Times New Roman"/>
            <w:sz w:val="20"/>
            <w:szCs w:val="20"/>
            <w:lang w:val="en-GB" w:eastAsia="x-none"/>
          </w:rPr>
          <w:t>Pol</w:t>
        </w:r>
        <w:r w:rsidR="007F34ED" w:rsidRPr="007F34ED">
          <w:rPr>
            <w:rFonts w:ascii="Times New Roman" w:hAnsi="Times New Roman" w:cs="Times New Roman"/>
            <w:sz w:val="20"/>
            <w:szCs w:val="20"/>
            <w:vertAlign w:val="subscript"/>
            <w:lang w:val="en-GB" w:eastAsia="x-none"/>
          </w:rPr>
          <w:t>Link</w:t>
        </w:r>
        <w:proofErr w:type="spellEnd"/>
        <w:r w:rsidR="007F34ED" w:rsidRPr="007F34ED">
          <w:rPr>
            <w:rFonts w:ascii="Times New Roman" w:hAnsi="Times New Roman" w:cs="Times New Roman"/>
            <w:sz w:val="20"/>
            <w:szCs w:val="20"/>
            <w:lang w:val="en-GB" w:eastAsia="x-none"/>
          </w:rPr>
          <w:t>=</w:t>
        </w:r>
        <w:r w:rsidR="007F34ED" w:rsidRPr="007F34ED">
          <w:rPr>
            <w:rFonts w:ascii="Symbol" w:hAnsi="Symbol" w:cs="Times New Roman"/>
            <w:sz w:val="20"/>
            <w:szCs w:val="20"/>
            <w:lang w:val="en-GB" w:eastAsia="x-none"/>
          </w:rPr>
          <w:t></w:t>
        </w:r>
        <w:r w:rsidR="007F34ED" w:rsidRPr="007F34ED">
          <w:rPr>
            <w:rFonts w:ascii="Times New Roman" w:hAnsi="Times New Roman" w:cs="Times New Roman"/>
            <w:sz w:val="20"/>
            <w:szCs w:val="20"/>
            <w:lang w:val="en-GB" w:eastAsia="x-none"/>
          </w:rPr>
          <w:t>).</w:t>
        </w:r>
      </w:ins>
    </w:p>
    <w:p w14:paraId="44528C83" w14:textId="5D07083C" w:rsidR="007F34ED" w:rsidRPr="007F34ED" w:rsidRDefault="00D04035" w:rsidP="007F34ED">
      <w:pPr>
        <w:overflowPunct w:val="0"/>
        <w:autoSpaceDE w:val="0"/>
        <w:autoSpaceDN w:val="0"/>
        <w:adjustRightInd w:val="0"/>
        <w:spacing w:after="180" w:line="240" w:lineRule="auto"/>
        <w:ind w:left="568" w:hanging="284"/>
        <w:textAlignment w:val="baseline"/>
        <w:rPr>
          <w:ins w:id="97" w:author="Petrovic Niels 1SC3" w:date="2021-03-24T14:36:00Z"/>
          <w:rFonts w:ascii="Symbol" w:hAnsi="Symbol" w:cs="Times New Roman"/>
          <w:sz w:val="20"/>
          <w:szCs w:val="20"/>
          <w:lang w:val="en-GB" w:eastAsia="en-GB"/>
        </w:rPr>
      </w:pPr>
      <w:ins w:id="98" w:author="Petrovic Niels 1SC3" w:date="2021-03-29T11:00:00Z">
        <w:r>
          <w:rPr>
            <w:rFonts w:ascii="Times New Roman" w:hAnsi="Times New Roman" w:cs="Times New Roman"/>
            <w:sz w:val="20"/>
            <w:szCs w:val="20"/>
            <w:lang w:val="en-GB" w:eastAsia="en-GB"/>
          </w:rPr>
          <w:t>9)</w:t>
        </w:r>
      </w:ins>
      <w:ins w:id="99" w:author="Petrovic Niels 1SC3" w:date="2021-03-24T14:36:00Z">
        <w:r w:rsidR="007F34ED" w:rsidRPr="007F34ED">
          <w:rPr>
            <w:rFonts w:ascii="Times New Roman" w:hAnsi="Times New Roman" w:cs="Times New Roman"/>
            <w:sz w:val="20"/>
            <w:szCs w:val="20"/>
            <w:lang w:val="en-GB" w:eastAsia="en-GB"/>
          </w:rPr>
          <w:tab/>
        </w:r>
        <w:r w:rsidR="007F34ED" w:rsidRPr="007F34ED">
          <w:rPr>
            <w:rFonts w:ascii="Times New Roman" w:hAnsi="Times New Roman" w:cs="Times New Roman"/>
            <w:sz w:val="20"/>
            <w:szCs w:val="20"/>
            <w:lang w:val="en-GB" w:eastAsia="x-none"/>
          </w:rPr>
          <w:t xml:space="preserve">Measure the mean power </w:t>
        </w:r>
        <w:proofErr w:type="spellStart"/>
        <w:r w:rsidR="007F34ED" w:rsidRPr="007F34ED">
          <w:rPr>
            <w:rFonts w:ascii="Times New Roman" w:hAnsi="Times New Roman" w:cs="Times New Roman"/>
            <w:sz w:val="20"/>
            <w:szCs w:val="20"/>
            <w:lang w:val="en-GB" w:eastAsia="x-none"/>
          </w:rPr>
          <w:t>P</w:t>
        </w:r>
        <w:r w:rsidR="007F34ED" w:rsidRPr="007F34ED">
          <w:rPr>
            <w:rFonts w:ascii="Times New Roman" w:hAnsi="Times New Roman" w:cs="Times New Roman"/>
            <w:sz w:val="20"/>
            <w:szCs w:val="20"/>
            <w:vertAlign w:val="subscript"/>
            <w:lang w:val="en-GB" w:eastAsia="x-none"/>
          </w:rPr>
          <w:t>meas</w:t>
        </w:r>
        <w:proofErr w:type="spellEnd"/>
        <w:r w:rsidR="007F34ED" w:rsidRPr="007F34ED">
          <w:rPr>
            <w:rFonts w:ascii="Times New Roman" w:hAnsi="Times New Roman" w:cs="Times New Roman"/>
            <w:sz w:val="20"/>
            <w:szCs w:val="20"/>
            <w:lang w:val="en-GB" w:eastAsia="x-none"/>
          </w:rPr>
          <w:t xml:space="preserve"> (</w:t>
        </w:r>
        <w:proofErr w:type="spellStart"/>
        <w:r w:rsidR="007F34ED" w:rsidRPr="007F34ED">
          <w:rPr>
            <w:rFonts w:ascii="Times New Roman" w:hAnsi="Times New Roman" w:cs="Times New Roman"/>
            <w:sz w:val="20"/>
            <w:szCs w:val="20"/>
            <w:lang w:val="en-GB" w:eastAsia="x-none"/>
          </w:rPr>
          <w:t>Pol</w:t>
        </w:r>
        <w:r w:rsidR="007F34ED" w:rsidRPr="007F34ED">
          <w:rPr>
            <w:rFonts w:ascii="Times New Roman" w:hAnsi="Times New Roman" w:cs="Times New Roman"/>
            <w:sz w:val="20"/>
            <w:szCs w:val="20"/>
            <w:vertAlign w:val="subscript"/>
            <w:lang w:val="en-GB" w:eastAsia="x-none"/>
          </w:rPr>
          <w:t>Meas</w:t>
        </w:r>
        <w:proofErr w:type="spellEnd"/>
        <w:r w:rsidR="007F34ED" w:rsidRPr="007F34ED">
          <w:rPr>
            <w:rFonts w:ascii="Times New Roman" w:hAnsi="Times New Roman" w:cs="Times New Roman"/>
            <w:sz w:val="20"/>
            <w:szCs w:val="20"/>
            <w:lang w:val="en-GB" w:eastAsia="x-none"/>
          </w:rPr>
          <w:t>=</w:t>
        </w:r>
        <w:r w:rsidR="007F34ED" w:rsidRPr="007F34ED">
          <w:rPr>
            <w:rFonts w:ascii="Symbol" w:hAnsi="Symbol" w:cs="Times New Roman"/>
            <w:sz w:val="20"/>
            <w:szCs w:val="20"/>
            <w:lang w:val="en-GB" w:eastAsia="x-none"/>
          </w:rPr>
          <w:t></w:t>
        </w:r>
        <w:r w:rsidR="007F34ED" w:rsidRPr="007F34ED">
          <w:rPr>
            <w:rFonts w:ascii="Symbol" w:hAnsi="Symbol" w:cs="Times New Roman"/>
            <w:sz w:val="20"/>
            <w:szCs w:val="20"/>
            <w:lang w:val="en-GB" w:eastAsia="x-none"/>
          </w:rPr>
          <w:t></w:t>
        </w:r>
        <w:r w:rsidR="007F34ED" w:rsidRPr="007F34ED">
          <w:rPr>
            <w:rFonts w:ascii="Times New Roman" w:hAnsi="Times New Roman" w:cs="Times New Roman"/>
            <w:sz w:val="20"/>
            <w:szCs w:val="20"/>
            <w:lang w:val="en-GB" w:eastAsia="x-none"/>
          </w:rPr>
          <w:t xml:space="preserve"> </w:t>
        </w:r>
        <w:proofErr w:type="spellStart"/>
        <w:r w:rsidR="007F34ED" w:rsidRPr="007F34ED">
          <w:rPr>
            <w:rFonts w:ascii="Times New Roman" w:hAnsi="Times New Roman" w:cs="Times New Roman"/>
            <w:sz w:val="20"/>
            <w:szCs w:val="20"/>
            <w:lang w:val="en-GB" w:eastAsia="x-none"/>
          </w:rPr>
          <w:t>Pol</w:t>
        </w:r>
        <w:r w:rsidR="007F34ED" w:rsidRPr="007F34ED">
          <w:rPr>
            <w:rFonts w:ascii="Times New Roman" w:hAnsi="Times New Roman" w:cs="Times New Roman"/>
            <w:sz w:val="20"/>
            <w:szCs w:val="20"/>
            <w:vertAlign w:val="subscript"/>
            <w:lang w:val="en-GB" w:eastAsia="x-none"/>
          </w:rPr>
          <w:t>Link</w:t>
        </w:r>
        <w:proofErr w:type="spellEnd"/>
        <w:r w:rsidR="007F34ED" w:rsidRPr="007F34ED">
          <w:rPr>
            <w:rFonts w:ascii="Times New Roman" w:hAnsi="Times New Roman" w:cs="Times New Roman"/>
            <w:sz w:val="20"/>
            <w:szCs w:val="20"/>
            <w:lang w:val="en-GB" w:eastAsia="x-none"/>
          </w:rPr>
          <w:t>=</w:t>
        </w:r>
        <w:r w:rsidR="007F34ED" w:rsidRPr="007F34ED">
          <w:rPr>
            <w:rFonts w:ascii="Symbol" w:hAnsi="Symbol" w:cs="Times New Roman"/>
            <w:sz w:val="20"/>
            <w:szCs w:val="20"/>
            <w:lang w:val="en-GB" w:eastAsia="x-none"/>
          </w:rPr>
          <w:t></w:t>
        </w:r>
        <w:r w:rsidR="007F34ED" w:rsidRPr="007F34ED">
          <w:rPr>
            <w:rFonts w:ascii="Times New Roman" w:hAnsi="Times New Roman" w:cs="Times New Roman"/>
            <w:sz w:val="20"/>
            <w:szCs w:val="20"/>
            <w:lang w:val="en-GB" w:eastAsia="x-none"/>
          </w:rPr>
          <w:t>) of the modulated signal arriving at the power measurement equipment.</w:t>
        </w:r>
      </w:ins>
    </w:p>
    <w:p w14:paraId="2DE55ED9" w14:textId="46AFB812" w:rsidR="007F34ED" w:rsidRPr="007F34ED" w:rsidRDefault="00D04035" w:rsidP="007F34ED">
      <w:pPr>
        <w:overflowPunct w:val="0"/>
        <w:autoSpaceDE w:val="0"/>
        <w:autoSpaceDN w:val="0"/>
        <w:adjustRightInd w:val="0"/>
        <w:spacing w:after="180" w:line="240" w:lineRule="auto"/>
        <w:ind w:left="568" w:hanging="284"/>
        <w:textAlignment w:val="baseline"/>
        <w:rPr>
          <w:ins w:id="100" w:author="Petrovic Niels 1SC3" w:date="2021-03-24T14:36:00Z"/>
          <w:rFonts w:ascii="Times New Roman" w:hAnsi="Times New Roman" w:cs="Times New Roman"/>
          <w:sz w:val="20"/>
          <w:szCs w:val="20"/>
          <w:lang w:val="en-GB" w:eastAsia="x-none"/>
        </w:rPr>
      </w:pPr>
      <w:ins w:id="101" w:author="Petrovic Niels 1SC3" w:date="2021-03-29T11:00:00Z">
        <w:r>
          <w:rPr>
            <w:rFonts w:ascii="Times New Roman" w:hAnsi="Times New Roman" w:cs="Times New Roman"/>
            <w:sz w:val="20"/>
            <w:szCs w:val="20"/>
            <w:lang w:val="en-GB" w:eastAsia="en-GB"/>
          </w:rPr>
          <w:t>10</w:t>
        </w:r>
      </w:ins>
      <w:ins w:id="102" w:author="Petrovic Niels 1SC3" w:date="2021-03-24T14:36:00Z">
        <w:r w:rsidR="007F34ED" w:rsidRPr="007F34ED">
          <w:rPr>
            <w:rFonts w:ascii="Times New Roman" w:hAnsi="Times New Roman" w:cs="Times New Roman"/>
            <w:sz w:val="20"/>
            <w:szCs w:val="20"/>
            <w:lang w:val="en-GB" w:eastAsia="x-none"/>
          </w:rPr>
          <w:t>)</w:t>
        </w:r>
        <w:r w:rsidR="007F34ED" w:rsidRPr="007F34ED">
          <w:rPr>
            <w:rFonts w:ascii="Times New Roman" w:hAnsi="Times New Roman" w:cs="Times New Roman"/>
            <w:sz w:val="20"/>
            <w:szCs w:val="20"/>
            <w:lang w:val="en-GB" w:eastAsia="x-none"/>
          </w:rPr>
          <w:tab/>
          <w:t>Calculate EIRP (</w:t>
        </w:r>
        <w:proofErr w:type="spellStart"/>
        <w:r w:rsidR="007F34ED" w:rsidRPr="007F34ED">
          <w:rPr>
            <w:rFonts w:ascii="Times New Roman" w:hAnsi="Times New Roman" w:cs="Times New Roman"/>
            <w:sz w:val="20"/>
            <w:szCs w:val="20"/>
            <w:lang w:val="en-GB" w:eastAsia="x-none"/>
          </w:rPr>
          <w:t>Pol</w:t>
        </w:r>
        <w:r w:rsidR="007F34ED" w:rsidRPr="007F34ED">
          <w:rPr>
            <w:rFonts w:ascii="Times New Roman" w:hAnsi="Times New Roman" w:cs="Times New Roman"/>
            <w:sz w:val="20"/>
            <w:szCs w:val="20"/>
            <w:vertAlign w:val="subscript"/>
            <w:lang w:val="en-GB" w:eastAsia="x-none"/>
          </w:rPr>
          <w:t>Meas</w:t>
        </w:r>
        <w:proofErr w:type="spellEnd"/>
        <w:r w:rsidR="007F34ED" w:rsidRPr="007F34ED">
          <w:rPr>
            <w:rFonts w:ascii="Times New Roman" w:hAnsi="Times New Roman" w:cs="Times New Roman"/>
            <w:sz w:val="20"/>
            <w:szCs w:val="20"/>
            <w:lang w:val="en-GB" w:eastAsia="x-none"/>
          </w:rPr>
          <w:t>=</w:t>
        </w:r>
        <w:r w:rsidR="007F34ED" w:rsidRPr="007F34ED">
          <w:rPr>
            <w:rFonts w:ascii="Symbol" w:hAnsi="Symbol" w:cs="Times New Roman"/>
            <w:sz w:val="20"/>
            <w:szCs w:val="20"/>
            <w:lang w:val="en-GB" w:eastAsia="x-none"/>
          </w:rPr>
          <w:t></w:t>
        </w:r>
        <w:r w:rsidR="007F34ED" w:rsidRPr="007F34ED">
          <w:rPr>
            <w:rFonts w:ascii="Symbol" w:hAnsi="Symbol" w:cs="Times New Roman"/>
            <w:sz w:val="20"/>
            <w:szCs w:val="20"/>
            <w:lang w:val="en-GB" w:eastAsia="x-none"/>
          </w:rPr>
          <w:t></w:t>
        </w:r>
        <w:r w:rsidR="007F34ED" w:rsidRPr="007F34ED">
          <w:rPr>
            <w:rFonts w:ascii="Times New Roman" w:hAnsi="Times New Roman" w:cs="Times New Roman"/>
            <w:sz w:val="20"/>
            <w:szCs w:val="20"/>
            <w:lang w:val="en-GB" w:eastAsia="x-none"/>
          </w:rPr>
          <w:t xml:space="preserve"> </w:t>
        </w:r>
        <w:proofErr w:type="spellStart"/>
        <w:r w:rsidR="007F34ED" w:rsidRPr="007F34ED">
          <w:rPr>
            <w:rFonts w:ascii="Times New Roman" w:hAnsi="Times New Roman" w:cs="Times New Roman"/>
            <w:sz w:val="20"/>
            <w:szCs w:val="20"/>
            <w:lang w:val="en-GB" w:eastAsia="x-none"/>
          </w:rPr>
          <w:t>Pol</w:t>
        </w:r>
        <w:r w:rsidR="007F34ED" w:rsidRPr="007F34ED">
          <w:rPr>
            <w:rFonts w:ascii="Times New Roman" w:hAnsi="Times New Roman" w:cs="Times New Roman"/>
            <w:sz w:val="20"/>
            <w:szCs w:val="20"/>
            <w:vertAlign w:val="subscript"/>
            <w:lang w:val="en-GB" w:eastAsia="x-none"/>
          </w:rPr>
          <w:t>Link</w:t>
        </w:r>
        <w:proofErr w:type="spellEnd"/>
        <w:r w:rsidR="007F34ED" w:rsidRPr="007F34ED">
          <w:rPr>
            <w:rFonts w:ascii="Times New Roman" w:hAnsi="Times New Roman" w:cs="Times New Roman"/>
            <w:sz w:val="20"/>
            <w:szCs w:val="20"/>
            <w:lang w:val="en-GB" w:eastAsia="x-none"/>
          </w:rPr>
          <w:t>=</w:t>
        </w:r>
        <w:r w:rsidR="007F34ED" w:rsidRPr="007F34ED">
          <w:rPr>
            <w:rFonts w:ascii="Symbol" w:hAnsi="Symbol" w:cs="Times New Roman"/>
            <w:sz w:val="20"/>
            <w:szCs w:val="20"/>
            <w:lang w:val="en-GB" w:eastAsia="x-none"/>
          </w:rPr>
          <w:t></w:t>
        </w:r>
        <w:r w:rsidR="007F34ED" w:rsidRPr="007F34ED">
          <w:rPr>
            <w:rFonts w:ascii="Times New Roman" w:hAnsi="Times New Roman" w:cs="Times New Roman"/>
            <w:sz w:val="20"/>
            <w:szCs w:val="20"/>
            <w:lang w:val="en-GB" w:eastAsia="x-none"/>
          </w:rPr>
          <w:t xml:space="preserve">) by adding the composite losses of the entire transmission path for utilized signal path, </w:t>
        </w:r>
        <w:proofErr w:type="spellStart"/>
        <w:proofErr w:type="gramStart"/>
        <w:r w:rsidR="007F34ED" w:rsidRPr="007F34ED">
          <w:rPr>
            <w:rFonts w:ascii="Times New Roman" w:hAnsi="Times New Roman" w:cs="Times New Roman"/>
            <w:sz w:val="20"/>
            <w:szCs w:val="20"/>
            <w:lang w:val="en-GB" w:eastAsia="x-none"/>
          </w:rPr>
          <w:t>L</w:t>
        </w:r>
        <w:r w:rsidR="007F34ED" w:rsidRPr="007F34ED">
          <w:rPr>
            <w:rFonts w:ascii="Times New Roman" w:hAnsi="Times New Roman" w:cs="Times New Roman"/>
            <w:sz w:val="20"/>
            <w:szCs w:val="20"/>
            <w:vertAlign w:val="subscript"/>
            <w:lang w:val="en-GB" w:eastAsia="x-none"/>
          </w:rPr>
          <w:t>EIRP,φ</w:t>
        </w:r>
        <w:proofErr w:type="spellEnd"/>
        <w:proofErr w:type="gramEnd"/>
        <w:r w:rsidR="007F34ED" w:rsidRPr="007F34ED">
          <w:rPr>
            <w:rFonts w:ascii="Times New Roman" w:hAnsi="Times New Roman" w:cs="Times New Roman"/>
            <w:sz w:val="20"/>
            <w:szCs w:val="20"/>
            <w:lang w:val="en-GB" w:eastAsia="x-none"/>
          </w:rPr>
          <w:t xml:space="preserve">, and frequency to the measured power </w:t>
        </w:r>
        <w:proofErr w:type="spellStart"/>
        <w:r w:rsidR="007F34ED" w:rsidRPr="007F34ED">
          <w:rPr>
            <w:rFonts w:ascii="Times New Roman" w:hAnsi="Times New Roman" w:cs="Times New Roman"/>
            <w:sz w:val="20"/>
            <w:szCs w:val="20"/>
            <w:lang w:val="en-GB" w:eastAsia="x-none"/>
          </w:rPr>
          <w:t>P</w:t>
        </w:r>
        <w:r w:rsidR="007F34ED" w:rsidRPr="007F34ED">
          <w:rPr>
            <w:rFonts w:ascii="Times New Roman" w:hAnsi="Times New Roman" w:cs="Times New Roman"/>
            <w:sz w:val="20"/>
            <w:szCs w:val="20"/>
            <w:vertAlign w:val="subscript"/>
            <w:lang w:val="en-GB" w:eastAsia="x-none"/>
          </w:rPr>
          <w:t>meas</w:t>
        </w:r>
        <w:proofErr w:type="spellEnd"/>
        <w:r w:rsidR="007F34ED" w:rsidRPr="007F34ED">
          <w:rPr>
            <w:rFonts w:ascii="Times New Roman" w:hAnsi="Times New Roman" w:cs="Times New Roman"/>
            <w:sz w:val="20"/>
            <w:szCs w:val="20"/>
            <w:lang w:val="en-GB" w:eastAsia="x-none"/>
          </w:rPr>
          <w:t xml:space="preserve"> (</w:t>
        </w:r>
        <w:proofErr w:type="spellStart"/>
        <w:r w:rsidR="007F34ED" w:rsidRPr="007F34ED">
          <w:rPr>
            <w:rFonts w:ascii="Times New Roman" w:hAnsi="Times New Roman" w:cs="Times New Roman"/>
            <w:sz w:val="20"/>
            <w:szCs w:val="20"/>
            <w:lang w:val="en-GB" w:eastAsia="x-none"/>
          </w:rPr>
          <w:t>Pol</w:t>
        </w:r>
        <w:r w:rsidR="007F34ED" w:rsidRPr="007F34ED">
          <w:rPr>
            <w:rFonts w:ascii="Times New Roman" w:hAnsi="Times New Roman" w:cs="Times New Roman"/>
            <w:sz w:val="20"/>
            <w:szCs w:val="20"/>
            <w:vertAlign w:val="subscript"/>
            <w:lang w:val="en-GB" w:eastAsia="x-none"/>
          </w:rPr>
          <w:t>Meas</w:t>
        </w:r>
        <w:proofErr w:type="spellEnd"/>
        <w:r w:rsidR="007F34ED" w:rsidRPr="007F34ED">
          <w:rPr>
            <w:rFonts w:ascii="Times New Roman" w:hAnsi="Times New Roman" w:cs="Times New Roman"/>
            <w:sz w:val="20"/>
            <w:szCs w:val="20"/>
            <w:lang w:val="en-GB" w:eastAsia="x-none"/>
          </w:rPr>
          <w:t>=</w:t>
        </w:r>
        <w:r w:rsidR="007F34ED" w:rsidRPr="007F34ED">
          <w:rPr>
            <w:rFonts w:ascii="Symbol" w:hAnsi="Symbol" w:cs="Times New Roman"/>
            <w:sz w:val="20"/>
            <w:szCs w:val="20"/>
            <w:lang w:val="en-GB" w:eastAsia="x-none"/>
          </w:rPr>
          <w:t></w:t>
        </w:r>
        <w:r w:rsidR="007F34ED" w:rsidRPr="007F34ED">
          <w:rPr>
            <w:rFonts w:ascii="Symbol" w:hAnsi="Symbol" w:cs="Times New Roman"/>
            <w:sz w:val="20"/>
            <w:szCs w:val="20"/>
            <w:lang w:val="en-GB" w:eastAsia="x-none"/>
          </w:rPr>
          <w:t></w:t>
        </w:r>
        <w:r w:rsidR="007F34ED" w:rsidRPr="007F34ED">
          <w:rPr>
            <w:rFonts w:ascii="Times New Roman" w:hAnsi="Times New Roman" w:cs="Times New Roman"/>
            <w:sz w:val="20"/>
            <w:szCs w:val="20"/>
            <w:lang w:val="en-GB" w:eastAsia="x-none"/>
          </w:rPr>
          <w:t xml:space="preserve"> </w:t>
        </w:r>
        <w:proofErr w:type="spellStart"/>
        <w:r w:rsidR="007F34ED" w:rsidRPr="007F34ED">
          <w:rPr>
            <w:rFonts w:ascii="Times New Roman" w:hAnsi="Times New Roman" w:cs="Times New Roman"/>
            <w:sz w:val="20"/>
            <w:szCs w:val="20"/>
            <w:lang w:val="en-GB" w:eastAsia="x-none"/>
          </w:rPr>
          <w:t>Pol</w:t>
        </w:r>
        <w:r w:rsidR="007F34ED" w:rsidRPr="007F34ED">
          <w:rPr>
            <w:rFonts w:ascii="Times New Roman" w:hAnsi="Times New Roman" w:cs="Times New Roman"/>
            <w:sz w:val="20"/>
            <w:szCs w:val="20"/>
            <w:vertAlign w:val="subscript"/>
            <w:lang w:val="en-GB" w:eastAsia="x-none"/>
          </w:rPr>
          <w:t>Link</w:t>
        </w:r>
        <w:proofErr w:type="spellEnd"/>
        <w:r w:rsidR="007F34ED" w:rsidRPr="007F34ED">
          <w:rPr>
            <w:rFonts w:ascii="Times New Roman" w:hAnsi="Times New Roman" w:cs="Times New Roman"/>
            <w:sz w:val="20"/>
            <w:szCs w:val="20"/>
            <w:lang w:val="en-GB" w:eastAsia="x-none"/>
          </w:rPr>
          <w:t>=</w:t>
        </w:r>
        <w:r w:rsidR="007F34ED" w:rsidRPr="007F34ED">
          <w:rPr>
            <w:rFonts w:ascii="Symbol" w:hAnsi="Symbol" w:cs="Times New Roman"/>
            <w:sz w:val="20"/>
            <w:szCs w:val="20"/>
            <w:lang w:val="en-GB" w:eastAsia="x-none"/>
          </w:rPr>
          <w:t></w:t>
        </w:r>
        <w:r w:rsidR="007F34ED" w:rsidRPr="007F34ED">
          <w:rPr>
            <w:rFonts w:ascii="Times New Roman" w:hAnsi="Times New Roman" w:cs="Times New Roman"/>
            <w:sz w:val="20"/>
            <w:szCs w:val="20"/>
            <w:lang w:val="en-GB" w:eastAsia="x-none"/>
          </w:rPr>
          <w:t>).</w:t>
        </w:r>
      </w:ins>
    </w:p>
    <w:p w14:paraId="53747BD4" w14:textId="51C7CE62" w:rsidR="007F34ED" w:rsidRDefault="007F34ED" w:rsidP="007F34ED">
      <w:pPr>
        <w:overflowPunct w:val="0"/>
        <w:autoSpaceDE w:val="0"/>
        <w:autoSpaceDN w:val="0"/>
        <w:adjustRightInd w:val="0"/>
        <w:spacing w:after="180" w:line="240" w:lineRule="auto"/>
        <w:ind w:left="568" w:hanging="284"/>
        <w:textAlignment w:val="baseline"/>
        <w:rPr>
          <w:ins w:id="103" w:author="Petrovic Niels 1SC3" w:date="2021-03-29T11:01:00Z"/>
          <w:rFonts w:ascii="Times New Roman" w:hAnsi="Times New Roman" w:cs="Times New Roman"/>
          <w:sz w:val="20"/>
          <w:szCs w:val="20"/>
          <w:lang w:val="en-GB" w:eastAsia="x-none"/>
        </w:rPr>
      </w:pPr>
      <w:ins w:id="104" w:author="Petrovic Niels 1SC3" w:date="2021-03-24T14:36:00Z">
        <w:r w:rsidRPr="007F34ED">
          <w:rPr>
            <w:rFonts w:ascii="Times New Roman" w:hAnsi="Times New Roman" w:cs="Times New Roman"/>
            <w:sz w:val="20"/>
            <w:szCs w:val="20"/>
            <w:lang w:val="en-GB" w:eastAsia="en-GB"/>
          </w:rPr>
          <w:t>1</w:t>
        </w:r>
      </w:ins>
      <w:ins w:id="105" w:author="Petrovic Niels 1SC3" w:date="2021-03-29T11:00:00Z">
        <w:r w:rsidR="00D04035">
          <w:rPr>
            <w:rFonts w:ascii="Times New Roman" w:hAnsi="Times New Roman" w:cs="Times New Roman"/>
            <w:sz w:val="20"/>
            <w:szCs w:val="20"/>
            <w:lang w:val="en-GB" w:eastAsia="en-GB"/>
          </w:rPr>
          <w:t>1</w:t>
        </w:r>
      </w:ins>
      <w:ins w:id="106" w:author="Petrovic Niels 1SC3" w:date="2021-03-24T14:36:00Z">
        <w:r w:rsidRPr="007F34ED">
          <w:rPr>
            <w:rFonts w:ascii="Times New Roman" w:hAnsi="Times New Roman" w:cs="Times New Roman"/>
            <w:sz w:val="20"/>
            <w:szCs w:val="20"/>
            <w:lang w:val="en-GB" w:eastAsia="x-none"/>
          </w:rPr>
          <w:t>)</w:t>
        </w:r>
        <w:r w:rsidRPr="007F34ED">
          <w:rPr>
            <w:rFonts w:ascii="Times New Roman" w:hAnsi="Times New Roman" w:cs="Times New Roman"/>
            <w:sz w:val="20"/>
            <w:szCs w:val="20"/>
            <w:lang w:val="en-GB" w:eastAsia="x-none"/>
          </w:rPr>
          <w:tab/>
          <w:t>Calculate total EIRP(</w:t>
        </w:r>
        <w:proofErr w:type="spellStart"/>
        <w:r w:rsidRPr="007F34ED">
          <w:rPr>
            <w:rFonts w:ascii="Times New Roman" w:hAnsi="Times New Roman" w:cs="Times New Roman"/>
            <w:sz w:val="20"/>
            <w:szCs w:val="20"/>
            <w:lang w:val="en-GB" w:eastAsia="x-none"/>
          </w:rPr>
          <w:t>Pol</w:t>
        </w:r>
        <w:r w:rsidRPr="007F34ED">
          <w:rPr>
            <w:rFonts w:ascii="Times New Roman" w:hAnsi="Times New Roman" w:cs="Times New Roman"/>
            <w:sz w:val="20"/>
            <w:szCs w:val="20"/>
            <w:vertAlign w:val="subscript"/>
            <w:lang w:val="en-GB" w:eastAsia="x-none"/>
          </w:rPr>
          <w:t>Link</w:t>
        </w:r>
        <w:proofErr w:type="spellEnd"/>
        <w:r w:rsidRPr="007F34ED">
          <w:rPr>
            <w:rFonts w:ascii="Times New Roman" w:hAnsi="Times New Roman" w:cs="Times New Roman"/>
            <w:sz w:val="20"/>
            <w:szCs w:val="20"/>
            <w:lang w:val="en-GB" w:eastAsia="x-none"/>
          </w:rPr>
          <w:t>=</w:t>
        </w:r>
        <w:proofErr w:type="gramStart"/>
        <w:r w:rsidRPr="007F34ED">
          <w:rPr>
            <w:rFonts w:ascii="Symbol" w:hAnsi="Symbol" w:cs="Times New Roman"/>
            <w:sz w:val="20"/>
            <w:szCs w:val="20"/>
            <w:lang w:val="en-GB" w:eastAsia="x-none"/>
          </w:rPr>
          <w:t></w:t>
        </w:r>
        <w:r w:rsidRPr="007F34ED">
          <w:rPr>
            <w:rFonts w:ascii="Times New Roman" w:hAnsi="Times New Roman" w:cs="Times New Roman"/>
            <w:sz w:val="20"/>
            <w:szCs w:val="20"/>
            <w:lang w:val="en-GB" w:eastAsia="x-none"/>
          </w:rPr>
          <w:t>)  =</w:t>
        </w:r>
        <w:proofErr w:type="gramEnd"/>
        <w:r w:rsidRPr="007F34ED">
          <w:rPr>
            <w:rFonts w:ascii="Times New Roman" w:hAnsi="Times New Roman" w:cs="Times New Roman"/>
            <w:sz w:val="20"/>
            <w:szCs w:val="20"/>
            <w:lang w:val="en-GB" w:eastAsia="x-none"/>
          </w:rPr>
          <w:t xml:space="preserve"> EIRP(</w:t>
        </w:r>
        <w:proofErr w:type="spellStart"/>
        <w:r w:rsidRPr="007F34ED">
          <w:rPr>
            <w:rFonts w:ascii="Times New Roman" w:hAnsi="Times New Roman" w:cs="Times New Roman"/>
            <w:sz w:val="20"/>
            <w:szCs w:val="20"/>
            <w:lang w:val="en-GB" w:eastAsia="x-none"/>
          </w:rPr>
          <w:t>Pol</w:t>
        </w:r>
        <w:r w:rsidRPr="007F34ED">
          <w:rPr>
            <w:rFonts w:ascii="Times New Roman" w:hAnsi="Times New Roman" w:cs="Times New Roman"/>
            <w:sz w:val="20"/>
            <w:szCs w:val="20"/>
            <w:vertAlign w:val="subscript"/>
            <w:lang w:val="en-GB" w:eastAsia="x-none"/>
          </w:rPr>
          <w:t>Meas</w:t>
        </w:r>
        <w:proofErr w:type="spellEnd"/>
        <w:r w:rsidRPr="007F34ED">
          <w:rPr>
            <w:rFonts w:ascii="Times New Roman" w:hAnsi="Times New Roman" w:cs="Times New Roman"/>
            <w:sz w:val="20"/>
            <w:szCs w:val="20"/>
            <w:lang w:val="en-GB" w:eastAsia="x-none"/>
          </w:rPr>
          <w:t>=</w:t>
        </w:r>
        <w:r w:rsidRPr="007F34ED">
          <w:rPr>
            <w:rFonts w:ascii="Symbol" w:hAnsi="Symbol" w:cs="Times New Roman"/>
            <w:sz w:val="20"/>
            <w:szCs w:val="20"/>
            <w:lang w:val="en-GB" w:eastAsia="x-none"/>
          </w:rPr>
          <w:t></w:t>
        </w:r>
        <w:r w:rsidRPr="007F34ED">
          <w:rPr>
            <w:rFonts w:ascii="Symbol" w:hAnsi="Symbol" w:cs="Times New Roman"/>
            <w:sz w:val="20"/>
            <w:szCs w:val="20"/>
            <w:lang w:val="en-GB" w:eastAsia="x-none"/>
          </w:rPr>
          <w:t></w:t>
        </w:r>
        <w:r w:rsidRPr="007F34ED">
          <w:rPr>
            <w:rFonts w:ascii="Times New Roman" w:hAnsi="Times New Roman" w:cs="Times New Roman"/>
            <w:sz w:val="20"/>
            <w:szCs w:val="20"/>
            <w:lang w:val="en-GB" w:eastAsia="x-none"/>
          </w:rPr>
          <w:t xml:space="preserve"> </w:t>
        </w:r>
        <w:proofErr w:type="spellStart"/>
        <w:r w:rsidRPr="007F34ED">
          <w:rPr>
            <w:rFonts w:ascii="Times New Roman" w:hAnsi="Times New Roman" w:cs="Times New Roman"/>
            <w:sz w:val="20"/>
            <w:szCs w:val="20"/>
            <w:lang w:val="en-GB" w:eastAsia="x-none"/>
          </w:rPr>
          <w:t>Pol</w:t>
        </w:r>
        <w:r w:rsidRPr="007F34ED">
          <w:rPr>
            <w:rFonts w:ascii="Times New Roman" w:hAnsi="Times New Roman" w:cs="Times New Roman"/>
            <w:sz w:val="20"/>
            <w:szCs w:val="20"/>
            <w:vertAlign w:val="subscript"/>
            <w:lang w:val="en-GB" w:eastAsia="x-none"/>
          </w:rPr>
          <w:t>Link</w:t>
        </w:r>
        <w:proofErr w:type="spellEnd"/>
        <w:r w:rsidRPr="007F34ED">
          <w:rPr>
            <w:rFonts w:ascii="Times New Roman" w:hAnsi="Times New Roman" w:cs="Times New Roman"/>
            <w:sz w:val="20"/>
            <w:szCs w:val="20"/>
            <w:lang w:val="en-GB" w:eastAsia="x-none"/>
          </w:rPr>
          <w:t>=</w:t>
        </w:r>
        <w:r w:rsidRPr="007F34ED">
          <w:rPr>
            <w:rFonts w:ascii="Symbol" w:hAnsi="Symbol" w:cs="Times New Roman"/>
            <w:sz w:val="20"/>
            <w:szCs w:val="20"/>
            <w:lang w:val="en-GB" w:eastAsia="x-none"/>
          </w:rPr>
          <w:t></w:t>
        </w:r>
        <w:r w:rsidRPr="007F34ED">
          <w:rPr>
            <w:rFonts w:ascii="Times New Roman" w:hAnsi="Times New Roman" w:cs="Times New Roman"/>
            <w:sz w:val="20"/>
            <w:szCs w:val="20"/>
            <w:lang w:val="en-GB" w:eastAsia="x-none"/>
          </w:rPr>
          <w:t>)  + EIRP(</w:t>
        </w:r>
        <w:proofErr w:type="spellStart"/>
        <w:r w:rsidRPr="007F34ED">
          <w:rPr>
            <w:rFonts w:ascii="Times New Roman" w:hAnsi="Times New Roman" w:cs="Times New Roman"/>
            <w:sz w:val="20"/>
            <w:szCs w:val="20"/>
            <w:lang w:val="en-GB" w:eastAsia="x-none"/>
          </w:rPr>
          <w:t>Pol</w:t>
        </w:r>
        <w:r w:rsidRPr="007F34ED">
          <w:rPr>
            <w:rFonts w:ascii="Times New Roman" w:hAnsi="Times New Roman" w:cs="Times New Roman"/>
            <w:sz w:val="20"/>
            <w:szCs w:val="20"/>
            <w:vertAlign w:val="subscript"/>
            <w:lang w:val="en-GB" w:eastAsia="x-none"/>
          </w:rPr>
          <w:t>Meas</w:t>
        </w:r>
        <w:proofErr w:type="spellEnd"/>
        <w:r w:rsidRPr="007F34ED">
          <w:rPr>
            <w:rFonts w:ascii="Times New Roman" w:hAnsi="Times New Roman" w:cs="Times New Roman"/>
            <w:sz w:val="20"/>
            <w:szCs w:val="20"/>
            <w:lang w:val="en-GB" w:eastAsia="x-none"/>
          </w:rPr>
          <w:t>=</w:t>
        </w:r>
        <w:r w:rsidRPr="007F34ED">
          <w:rPr>
            <w:rFonts w:ascii="Symbol" w:hAnsi="Symbol" w:cs="Times New Roman"/>
            <w:sz w:val="20"/>
            <w:szCs w:val="20"/>
            <w:lang w:val="en-GB" w:eastAsia="x-none"/>
          </w:rPr>
          <w:t></w:t>
        </w:r>
        <w:r w:rsidRPr="007F34ED">
          <w:rPr>
            <w:rFonts w:ascii="Symbol" w:hAnsi="Symbol" w:cs="Times New Roman"/>
            <w:sz w:val="20"/>
            <w:szCs w:val="20"/>
            <w:lang w:val="en-GB" w:eastAsia="x-none"/>
          </w:rPr>
          <w:t></w:t>
        </w:r>
        <w:r w:rsidRPr="007F34ED">
          <w:rPr>
            <w:rFonts w:ascii="Times New Roman" w:hAnsi="Times New Roman" w:cs="Times New Roman"/>
            <w:sz w:val="20"/>
            <w:szCs w:val="20"/>
            <w:lang w:val="en-GB" w:eastAsia="x-none"/>
          </w:rPr>
          <w:t xml:space="preserve"> </w:t>
        </w:r>
        <w:proofErr w:type="spellStart"/>
        <w:r w:rsidRPr="007F34ED">
          <w:rPr>
            <w:rFonts w:ascii="Times New Roman" w:hAnsi="Times New Roman" w:cs="Times New Roman"/>
            <w:sz w:val="20"/>
            <w:szCs w:val="20"/>
            <w:lang w:val="en-GB" w:eastAsia="x-none"/>
          </w:rPr>
          <w:t>Pol</w:t>
        </w:r>
        <w:r w:rsidRPr="007F34ED">
          <w:rPr>
            <w:rFonts w:ascii="Times New Roman" w:hAnsi="Times New Roman" w:cs="Times New Roman"/>
            <w:sz w:val="20"/>
            <w:szCs w:val="20"/>
            <w:vertAlign w:val="subscript"/>
            <w:lang w:val="en-GB" w:eastAsia="x-none"/>
          </w:rPr>
          <w:t>Link</w:t>
        </w:r>
        <w:proofErr w:type="spellEnd"/>
        <w:r w:rsidRPr="007F34ED">
          <w:rPr>
            <w:rFonts w:ascii="Times New Roman" w:hAnsi="Times New Roman" w:cs="Times New Roman"/>
            <w:sz w:val="20"/>
            <w:szCs w:val="20"/>
            <w:lang w:val="en-GB" w:eastAsia="x-none"/>
          </w:rPr>
          <w:t>=</w:t>
        </w:r>
        <w:r w:rsidRPr="007F34ED">
          <w:rPr>
            <w:rFonts w:ascii="Symbol" w:hAnsi="Symbol" w:cs="Times New Roman"/>
            <w:sz w:val="20"/>
            <w:szCs w:val="20"/>
            <w:lang w:val="en-GB" w:eastAsia="x-none"/>
          </w:rPr>
          <w:t></w:t>
        </w:r>
        <w:r w:rsidRPr="007F34ED">
          <w:rPr>
            <w:rFonts w:ascii="Times New Roman" w:hAnsi="Times New Roman" w:cs="Times New Roman"/>
            <w:sz w:val="20"/>
            <w:szCs w:val="20"/>
            <w:lang w:val="en-GB" w:eastAsia="x-none"/>
          </w:rPr>
          <w:t>).</w:t>
        </w:r>
      </w:ins>
    </w:p>
    <w:p w14:paraId="42323487" w14:textId="48B6B378" w:rsidR="00D04035" w:rsidRDefault="00D04035" w:rsidP="007F34ED">
      <w:pPr>
        <w:overflowPunct w:val="0"/>
        <w:autoSpaceDE w:val="0"/>
        <w:autoSpaceDN w:val="0"/>
        <w:adjustRightInd w:val="0"/>
        <w:spacing w:after="180" w:line="240" w:lineRule="auto"/>
        <w:ind w:left="568" w:hanging="284"/>
        <w:textAlignment w:val="baseline"/>
        <w:rPr>
          <w:ins w:id="107" w:author="Petrovic Niels 1SC3" w:date="2021-03-29T11:01:00Z"/>
          <w:rFonts w:ascii="Times New Roman" w:eastAsia="Batang" w:hAnsi="Times New Roman" w:cs="Times New Roman"/>
          <w:sz w:val="20"/>
          <w:szCs w:val="20"/>
          <w:lang w:val="en-GB" w:eastAsia="ja-JP"/>
        </w:rPr>
      </w:pPr>
      <w:ins w:id="108" w:author="Petrovic Niels 1SC3" w:date="2021-03-29T11:01:00Z">
        <w:r w:rsidRPr="007F34ED">
          <w:rPr>
            <w:rFonts w:ascii="Times New Roman" w:hAnsi="Times New Roman" w:cs="Times New Roman"/>
            <w:sz w:val="20"/>
            <w:szCs w:val="20"/>
            <w:lang w:val="en-GB" w:eastAsia="en-GB"/>
          </w:rPr>
          <w:t>1</w:t>
        </w:r>
        <w:r>
          <w:rPr>
            <w:rFonts w:ascii="Times New Roman" w:hAnsi="Times New Roman" w:cs="Times New Roman"/>
            <w:sz w:val="20"/>
            <w:szCs w:val="20"/>
            <w:lang w:val="en-GB" w:eastAsia="en-GB"/>
          </w:rPr>
          <w:t>2</w:t>
        </w:r>
        <w:r w:rsidRPr="007F34ED">
          <w:rPr>
            <w:rFonts w:ascii="Times New Roman" w:hAnsi="Times New Roman" w:cs="Times New Roman"/>
            <w:sz w:val="20"/>
            <w:szCs w:val="20"/>
            <w:lang w:val="en-GB" w:eastAsia="x-none"/>
          </w:rPr>
          <w:t>)</w:t>
        </w:r>
        <w:r w:rsidRPr="007F34ED">
          <w:rPr>
            <w:rFonts w:ascii="Times New Roman" w:hAnsi="Times New Roman" w:cs="Times New Roman"/>
            <w:sz w:val="20"/>
            <w:szCs w:val="20"/>
            <w:lang w:val="en-GB" w:eastAsia="x-none"/>
          </w:rPr>
          <w:tab/>
        </w:r>
        <w:r>
          <w:rPr>
            <w:rFonts w:ascii="Times New Roman" w:hAnsi="Times New Roman" w:cs="Times New Roman"/>
            <w:sz w:val="20"/>
            <w:szCs w:val="20"/>
            <w:lang w:val="en-GB" w:eastAsia="x-none"/>
          </w:rPr>
          <w:t>Unl</w:t>
        </w:r>
        <w:r>
          <w:rPr>
            <w:rFonts w:ascii="Times New Roman" w:eastAsia="Batang" w:hAnsi="Times New Roman" w:cs="Times New Roman"/>
            <w:sz w:val="20"/>
            <w:szCs w:val="20"/>
            <w:lang w:val="en-GB" w:eastAsia="ja-JP"/>
          </w:rPr>
          <w:t xml:space="preserve">ock the beam using the UE </w:t>
        </w:r>
        <w:proofErr w:type="spellStart"/>
        <w:r>
          <w:rPr>
            <w:rFonts w:ascii="Times New Roman" w:eastAsia="Batang" w:hAnsi="Times New Roman" w:cs="Times New Roman"/>
            <w:sz w:val="20"/>
            <w:szCs w:val="20"/>
            <w:lang w:val="en-GB" w:eastAsia="ja-JP"/>
          </w:rPr>
          <w:t>beamlock</w:t>
        </w:r>
        <w:proofErr w:type="spellEnd"/>
        <w:r>
          <w:rPr>
            <w:rFonts w:ascii="Times New Roman" w:eastAsia="Batang" w:hAnsi="Times New Roman" w:cs="Times New Roman"/>
            <w:sz w:val="20"/>
            <w:szCs w:val="20"/>
            <w:lang w:val="en-GB" w:eastAsia="ja-JP"/>
          </w:rPr>
          <w:t xml:space="preserve"> function.</w:t>
        </w:r>
      </w:ins>
    </w:p>
    <w:p w14:paraId="6622E4D2" w14:textId="7CF28121" w:rsidR="007F34ED" w:rsidRPr="00B54BAC" w:rsidRDefault="007F34ED" w:rsidP="007F34ED">
      <w:pPr>
        <w:overflowPunct w:val="0"/>
        <w:autoSpaceDE w:val="0"/>
        <w:autoSpaceDN w:val="0"/>
        <w:adjustRightInd w:val="0"/>
        <w:spacing w:after="180" w:line="240" w:lineRule="auto"/>
        <w:ind w:left="568" w:hanging="284"/>
        <w:textAlignment w:val="baseline"/>
        <w:rPr>
          <w:ins w:id="109" w:author="Petrovic Niels 1SC3" w:date="2021-03-24T14:44:00Z"/>
          <w:rFonts w:ascii="Times New Roman" w:hAnsi="Times New Roman" w:cs="Times New Roman"/>
          <w:sz w:val="20"/>
          <w:szCs w:val="20"/>
          <w:lang w:val="x-none" w:eastAsia="en-GB"/>
        </w:rPr>
      </w:pPr>
      <w:ins w:id="110" w:author="Petrovic Niels 1SC3" w:date="2021-03-24T14:36:00Z">
        <w:r w:rsidRPr="007F34ED">
          <w:rPr>
            <w:rFonts w:ascii="Times New Roman" w:hAnsi="Times New Roman" w:cs="Times New Roman"/>
            <w:sz w:val="20"/>
            <w:szCs w:val="20"/>
            <w:lang w:val="en-GB" w:eastAsia="en-GB"/>
          </w:rPr>
          <w:t>1</w:t>
        </w:r>
      </w:ins>
      <w:ins w:id="111" w:author="Petrovic Niels 1SC3" w:date="2021-03-29T11:01:00Z">
        <w:r w:rsidR="00D04035">
          <w:rPr>
            <w:rFonts w:ascii="Times New Roman" w:hAnsi="Times New Roman" w:cs="Times New Roman"/>
            <w:sz w:val="20"/>
            <w:szCs w:val="20"/>
            <w:lang w:val="en-GB" w:eastAsia="en-GB"/>
          </w:rPr>
          <w:t>3</w:t>
        </w:r>
      </w:ins>
      <w:ins w:id="112" w:author="Petrovic Niels 1SC3" w:date="2021-03-24T14:36:00Z">
        <w:r w:rsidRPr="007F34ED">
          <w:rPr>
            <w:rFonts w:ascii="Times New Roman" w:hAnsi="Times New Roman" w:cs="Times New Roman"/>
            <w:sz w:val="20"/>
            <w:szCs w:val="20"/>
            <w:lang w:val="en-GB" w:eastAsia="en-GB"/>
          </w:rPr>
          <w:t>)</w:t>
        </w:r>
        <w:r w:rsidRPr="007F34ED">
          <w:rPr>
            <w:rFonts w:ascii="Times New Roman" w:hAnsi="Times New Roman" w:cs="Times New Roman"/>
            <w:sz w:val="20"/>
            <w:szCs w:val="20"/>
            <w:lang w:val="en-GB" w:eastAsia="en-GB"/>
          </w:rPr>
          <w:tab/>
          <w:t xml:space="preserve">Connect the SS (System Simulator) with the DUT through the measurement antenna with </w:t>
        </w:r>
        <w:proofErr w:type="spellStart"/>
        <w:r w:rsidRPr="007F34ED">
          <w:rPr>
            <w:rFonts w:ascii="Times New Roman" w:hAnsi="Times New Roman" w:cs="Times New Roman"/>
            <w:sz w:val="20"/>
            <w:szCs w:val="20"/>
            <w:lang w:val="en-GB" w:eastAsia="en-GB"/>
          </w:rPr>
          <w:t>Pol</w:t>
        </w:r>
        <w:r w:rsidRPr="007F34ED">
          <w:rPr>
            <w:rFonts w:ascii="Times New Roman" w:hAnsi="Times New Roman" w:cs="Times New Roman"/>
            <w:sz w:val="20"/>
            <w:szCs w:val="20"/>
            <w:vertAlign w:val="subscript"/>
            <w:lang w:val="en-GB" w:eastAsia="en-GB"/>
          </w:rPr>
          <w:t>Link</w:t>
        </w:r>
        <w:proofErr w:type="spellEnd"/>
        <w:r w:rsidRPr="007F34ED">
          <w:rPr>
            <w:rFonts w:ascii="Times New Roman" w:hAnsi="Times New Roman" w:cs="Times New Roman"/>
            <w:sz w:val="20"/>
            <w:szCs w:val="20"/>
            <w:lang w:val="en-GB" w:eastAsia="en-GB"/>
          </w:rPr>
          <w:t>=</w:t>
        </w:r>
        <w:r w:rsidRPr="007F34ED">
          <w:rPr>
            <w:rFonts w:ascii="Symbol" w:hAnsi="Symbol" w:cs="Times New Roman"/>
            <w:sz w:val="20"/>
            <w:szCs w:val="20"/>
            <w:lang w:val="en-GB" w:eastAsia="en-GB"/>
          </w:rPr>
          <w:t></w:t>
        </w:r>
        <w:r w:rsidRPr="007F34ED">
          <w:rPr>
            <w:rFonts w:ascii="Times New Roman" w:hAnsi="Times New Roman" w:cs="Times New Roman"/>
            <w:sz w:val="20"/>
            <w:szCs w:val="20"/>
            <w:lang w:val="en-GB" w:eastAsia="en-GB"/>
          </w:rPr>
          <w:t xml:space="preserve"> polarization to form the TX beam towards the measurement antenna</w:t>
        </w:r>
      </w:ins>
      <w:ins w:id="113" w:author="Petrovic Niels 1SC3" w:date="2021-03-24T14:48:00Z">
        <w:r w:rsidR="00277F27">
          <w:rPr>
            <w:rFonts w:ascii="Times New Roman" w:hAnsi="Times New Roman" w:cs="Times New Roman"/>
            <w:sz w:val="20"/>
            <w:szCs w:val="20"/>
            <w:lang w:val="en-GB" w:eastAsia="en-GB"/>
          </w:rPr>
          <w:t xml:space="preserve"> and repeat steps 4 through 12.</w:t>
        </w:r>
      </w:ins>
    </w:p>
    <w:p w14:paraId="24F3F21A" w14:textId="3A2A28EF" w:rsidR="00277F27" w:rsidRPr="009528B5" w:rsidRDefault="00277F27" w:rsidP="00277F27">
      <w:pPr>
        <w:overflowPunct w:val="0"/>
        <w:autoSpaceDE w:val="0"/>
        <w:autoSpaceDN w:val="0"/>
        <w:adjustRightInd w:val="0"/>
        <w:spacing w:after="180" w:line="240" w:lineRule="auto"/>
        <w:ind w:left="568" w:hanging="284"/>
        <w:textAlignment w:val="baseline"/>
        <w:rPr>
          <w:ins w:id="114" w:author="Petrovic Niels 1SC3" w:date="2021-03-24T14:48:00Z"/>
          <w:rFonts w:ascii="Times New Roman" w:eastAsia="Malgun Gothic" w:hAnsi="Times New Roman" w:cs="Times New Roman"/>
          <w:sz w:val="20"/>
          <w:szCs w:val="20"/>
          <w:lang w:val="en-GB" w:eastAsia="ko-KR"/>
        </w:rPr>
      </w:pPr>
      <w:ins w:id="115" w:author="Petrovic Niels 1SC3" w:date="2021-03-24T14:44:00Z">
        <w:r>
          <w:rPr>
            <w:rFonts w:ascii="Times New Roman" w:hAnsi="Times New Roman" w:cs="Times New Roman"/>
            <w:sz w:val="20"/>
            <w:szCs w:val="20"/>
            <w:lang w:val="en-GB" w:eastAsia="x-none"/>
          </w:rPr>
          <w:t>1</w:t>
        </w:r>
      </w:ins>
      <w:ins w:id="116" w:author="Petrovic Niels 1SC3" w:date="2021-03-29T11:01:00Z">
        <w:r w:rsidR="00D04035">
          <w:rPr>
            <w:rFonts w:ascii="Times New Roman" w:hAnsi="Times New Roman" w:cs="Times New Roman"/>
            <w:sz w:val="20"/>
            <w:szCs w:val="20"/>
            <w:lang w:val="en-GB" w:eastAsia="x-none"/>
          </w:rPr>
          <w:t>4</w:t>
        </w:r>
      </w:ins>
      <w:ins w:id="117" w:author="Petrovic Niels 1SC3" w:date="2021-03-24T14:44:00Z">
        <w:r>
          <w:rPr>
            <w:rFonts w:ascii="Times New Roman" w:hAnsi="Times New Roman" w:cs="Times New Roman"/>
            <w:sz w:val="20"/>
            <w:szCs w:val="20"/>
            <w:lang w:val="en-GB" w:eastAsia="x-none"/>
          </w:rPr>
          <w:t>) Calculate the EIRP result for the grid point as</w:t>
        </w:r>
        <w:r>
          <w:rPr>
            <w:rFonts w:ascii="Times New Roman" w:eastAsia="Times New Roman" w:hAnsi="Times New Roman" w:cs="Times New Roman"/>
            <w:sz w:val="20"/>
            <w:szCs w:val="20"/>
            <w:lang w:val="en-GB" w:eastAsia="en-GB"/>
          </w:rPr>
          <w:t xml:space="preserve"> </w:t>
        </w:r>
        <w:proofErr w:type="spellStart"/>
        <w:r>
          <w:rPr>
            <w:rFonts w:ascii="Times New Roman" w:eastAsia="Times New Roman" w:hAnsi="Times New Roman" w:cs="Times New Roman"/>
            <w:sz w:val="20"/>
            <w:szCs w:val="20"/>
            <w:lang w:val="en-GB" w:eastAsia="en-GB"/>
          </w:rPr>
          <w:t>EIRP</w:t>
        </w:r>
      </w:ins>
      <w:ins w:id="118" w:author="Petrovic Niels 1SC3" w:date="2021-03-24T14:45:00Z">
        <w:r>
          <w:rPr>
            <w:rFonts w:ascii="Times New Roman" w:eastAsia="Times New Roman" w:hAnsi="Times New Roman" w:cs="Times New Roman"/>
            <w:sz w:val="20"/>
            <w:szCs w:val="20"/>
            <w:vertAlign w:val="subscript"/>
            <w:lang w:val="en-GB" w:eastAsia="en-GB"/>
          </w:rPr>
          <w:t>spherical</w:t>
        </w:r>
      </w:ins>
      <w:proofErr w:type="spellEnd"/>
      <w:ins w:id="119" w:author="Petrovic Niels 1SC3" w:date="2021-03-24T14:44:00Z">
        <w:r>
          <w:rPr>
            <w:rFonts w:ascii="Times New Roman" w:eastAsia="Times New Roman" w:hAnsi="Times New Roman" w:cs="Times New Roman"/>
            <w:sz w:val="20"/>
            <w:szCs w:val="20"/>
            <w:lang w:val="en-GB" w:eastAsia="en-GB"/>
          </w:rPr>
          <w:t xml:space="preserve"> = </w:t>
        </w:r>
        <w:proofErr w:type="gramStart"/>
        <w:r>
          <w:rPr>
            <w:rFonts w:ascii="Times New Roman" w:eastAsia="Times New Roman" w:hAnsi="Times New Roman" w:cs="Times New Roman"/>
            <w:sz w:val="20"/>
            <w:szCs w:val="20"/>
            <w:lang w:val="en-GB" w:eastAsia="en-GB"/>
          </w:rPr>
          <w:t>Max</w:t>
        </w:r>
        <w:r w:rsidRPr="00277F27">
          <w:rPr>
            <w:rFonts w:ascii="Times New Roman" w:eastAsia="Times New Roman" w:hAnsi="Times New Roman" w:cs="Times New Roman"/>
            <w:sz w:val="20"/>
            <w:szCs w:val="20"/>
            <w:lang w:val="en-GB" w:eastAsia="en-GB"/>
          </w:rPr>
          <w:t>(</w:t>
        </w:r>
        <w:proofErr w:type="gramEnd"/>
        <w:r w:rsidRPr="00277F27">
          <w:rPr>
            <w:rFonts w:ascii="Times New Roman" w:eastAsia="Times New Roman" w:hAnsi="Times New Roman" w:cs="Times New Roman"/>
            <w:sz w:val="20"/>
            <w:szCs w:val="20"/>
            <w:lang w:val="en-GB" w:eastAsia="en-GB"/>
          </w:rPr>
          <w:t>EIRP(</w:t>
        </w:r>
        <w:proofErr w:type="spellStart"/>
        <w:r w:rsidRPr="00277F27">
          <w:rPr>
            <w:rFonts w:ascii="Times New Roman" w:eastAsia="Times New Roman" w:hAnsi="Times New Roman" w:cs="Times New Roman"/>
            <w:sz w:val="20"/>
            <w:szCs w:val="20"/>
            <w:lang w:val="en-GB" w:eastAsia="en-GB"/>
          </w:rPr>
          <w:t>Pol</w:t>
        </w:r>
        <w:r w:rsidRPr="00277F27">
          <w:rPr>
            <w:rFonts w:ascii="Times New Roman" w:eastAsia="Times New Roman" w:hAnsi="Times New Roman" w:cs="Times New Roman"/>
            <w:sz w:val="20"/>
            <w:szCs w:val="20"/>
            <w:vertAlign w:val="subscript"/>
            <w:lang w:val="en-GB" w:eastAsia="en-GB"/>
          </w:rPr>
          <w:t>Link</w:t>
        </w:r>
        <w:proofErr w:type="spellEnd"/>
        <w:r w:rsidRPr="00277F27">
          <w:rPr>
            <w:rFonts w:ascii="Times New Roman" w:eastAsia="Times New Roman" w:hAnsi="Times New Roman" w:cs="Times New Roman"/>
            <w:sz w:val="20"/>
            <w:szCs w:val="20"/>
            <w:lang w:val="en-GB" w:eastAsia="en-GB"/>
          </w:rPr>
          <w:t>=</w:t>
        </w:r>
        <w:r w:rsidRPr="00277F27">
          <w:rPr>
            <w:rFonts w:ascii="Symbol" w:eastAsia="Times New Roman" w:hAnsi="Symbol" w:cs="Times New Roman"/>
            <w:sz w:val="20"/>
            <w:szCs w:val="20"/>
            <w:lang w:val="en-GB" w:eastAsia="en-GB"/>
          </w:rPr>
          <w:t></w:t>
        </w:r>
        <w:r w:rsidRPr="00277F27">
          <w:rPr>
            <w:rFonts w:ascii="Times New Roman" w:eastAsia="Times New Roman" w:hAnsi="Times New Roman" w:cs="Times New Roman"/>
            <w:sz w:val="20"/>
            <w:szCs w:val="20"/>
            <w:lang w:val="en-GB" w:eastAsia="en-GB"/>
          </w:rPr>
          <w:t>), EIRP(</w:t>
        </w:r>
        <w:proofErr w:type="spellStart"/>
        <w:r w:rsidRPr="00277F27">
          <w:rPr>
            <w:rFonts w:ascii="Times New Roman" w:eastAsia="Times New Roman" w:hAnsi="Times New Roman" w:cs="Times New Roman"/>
            <w:sz w:val="20"/>
            <w:szCs w:val="20"/>
            <w:lang w:val="en-GB" w:eastAsia="en-GB"/>
          </w:rPr>
          <w:t>Pol</w:t>
        </w:r>
        <w:r w:rsidRPr="00277F27">
          <w:rPr>
            <w:rFonts w:ascii="Times New Roman" w:eastAsia="Times New Roman" w:hAnsi="Times New Roman" w:cs="Times New Roman"/>
            <w:sz w:val="20"/>
            <w:szCs w:val="20"/>
            <w:vertAlign w:val="subscript"/>
            <w:lang w:val="en-GB" w:eastAsia="en-GB"/>
          </w:rPr>
          <w:t>Link</w:t>
        </w:r>
        <w:proofErr w:type="spellEnd"/>
        <w:r w:rsidRPr="00277F27">
          <w:rPr>
            <w:rFonts w:ascii="Times New Roman" w:eastAsia="Times New Roman" w:hAnsi="Times New Roman" w:cs="Times New Roman"/>
            <w:sz w:val="20"/>
            <w:szCs w:val="20"/>
            <w:lang w:val="en-GB" w:eastAsia="en-GB"/>
          </w:rPr>
          <w:t>=</w:t>
        </w:r>
        <w:r w:rsidRPr="00277F27">
          <w:rPr>
            <w:rFonts w:ascii="Symbol" w:eastAsia="Times New Roman" w:hAnsi="Symbol" w:cs="Times New Roman"/>
            <w:sz w:val="20"/>
            <w:szCs w:val="20"/>
            <w:lang w:val="en-GB" w:eastAsia="en-GB"/>
          </w:rPr>
          <w:t></w:t>
        </w:r>
        <w:r w:rsidRPr="00277F27">
          <w:rPr>
            <w:rFonts w:ascii="Times New Roman" w:eastAsia="Times New Roman" w:hAnsi="Times New Roman" w:cs="Times New Roman"/>
            <w:sz w:val="20"/>
            <w:szCs w:val="20"/>
            <w:lang w:val="en-GB" w:eastAsia="en-GB"/>
          </w:rPr>
          <w:t>)</w:t>
        </w:r>
        <w:r w:rsidRPr="00277F27">
          <w:rPr>
            <w:rFonts w:ascii="Times New Roman" w:eastAsia="Malgun Gothic" w:hAnsi="Times New Roman" w:cs="Times New Roman"/>
            <w:sz w:val="20"/>
            <w:szCs w:val="20"/>
            <w:lang w:val="en-GB" w:eastAsia="ko-KR"/>
          </w:rPr>
          <w:t>)</w:t>
        </w:r>
      </w:ins>
      <w:ins w:id="120" w:author="Petrovic Niels 1SC3" w:date="2021-03-24T14:52:00Z">
        <w:r w:rsidR="009528B5">
          <w:rPr>
            <w:rFonts w:ascii="Times New Roman" w:eastAsia="Malgun Gothic" w:hAnsi="Times New Roman" w:cs="Times New Roman"/>
            <w:sz w:val="20"/>
            <w:szCs w:val="20"/>
            <w:lang w:val="en-GB" w:eastAsia="ko-KR"/>
          </w:rPr>
          <w:t>.</w:t>
        </w:r>
      </w:ins>
      <w:ins w:id="121" w:author="Petrovic Niels 1SC3" w:date="2021-03-24T14:58:00Z">
        <w:r w:rsidR="009528B5">
          <w:rPr>
            <w:rFonts w:ascii="Times New Roman" w:eastAsia="Malgun Gothic" w:hAnsi="Times New Roman" w:cs="Times New Roman"/>
            <w:sz w:val="20"/>
            <w:szCs w:val="20"/>
            <w:lang w:val="en-GB" w:eastAsia="ko-KR"/>
          </w:rPr>
          <w:t xml:space="preserve"> If the </w:t>
        </w:r>
        <w:proofErr w:type="spellStart"/>
        <w:r w:rsidR="009528B5">
          <w:rPr>
            <w:rFonts w:ascii="Times New Roman" w:eastAsia="Times New Roman" w:hAnsi="Times New Roman" w:cs="Times New Roman"/>
            <w:sz w:val="20"/>
            <w:szCs w:val="20"/>
            <w:lang w:val="en-GB" w:eastAsia="en-GB"/>
          </w:rPr>
          <w:t>EIRP</w:t>
        </w:r>
        <w:r w:rsidR="009528B5">
          <w:rPr>
            <w:rFonts w:ascii="Times New Roman" w:eastAsia="Times New Roman" w:hAnsi="Times New Roman" w:cs="Times New Roman"/>
            <w:sz w:val="20"/>
            <w:szCs w:val="20"/>
            <w:vertAlign w:val="subscript"/>
            <w:lang w:val="en-GB" w:eastAsia="en-GB"/>
          </w:rPr>
          <w:t>spherical</w:t>
        </w:r>
        <w:proofErr w:type="spellEnd"/>
        <w:r w:rsidR="009528B5">
          <w:rPr>
            <w:rFonts w:ascii="Times New Roman" w:eastAsia="Times New Roman" w:hAnsi="Times New Roman" w:cs="Times New Roman"/>
            <w:sz w:val="20"/>
            <w:szCs w:val="20"/>
            <w:vertAlign w:val="subscript"/>
            <w:lang w:val="en-GB" w:eastAsia="en-GB"/>
          </w:rPr>
          <w:t xml:space="preserve"> </w:t>
        </w:r>
        <w:r w:rsidR="009528B5">
          <w:rPr>
            <w:rFonts w:ascii="Times New Roman" w:eastAsia="Times New Roman" w:hAnsi="Times New Roman" w:cs="Times New Roman"/>
            <w:sz w:val="20"/>
            <w:szCs w:val="20"/>
            <w:lang w:val="en-GB" w:eastAsia="en-GB"/>
          </w:rPr>
          <w:t>value is above the Min EIRP spherical covera</w:t>
        </w:r>
      </w:ins>
      <w:ins w:id="122" w:author="Petrovic Niels 1SC3" w:date="2021-03-24T14:59:00Z">
        <w:r w:rsidR="009528B5">
          <w:rPr>
            <w:rFonts w:ascii="Times New Roman" w:eastAsia="Times New Roman" w:hAnsi="Times New Roman" w:cs="Times New Roman"/>
            <w:sz w:val="20"/>
            <w:szCs w:val="20"/>
            <w:lang w:val="en-GB" w:eastAsia="en-GB"/>
          </w:rPr>
          <w:t xml:space="preserve">ge limit increase </w:t>
        </w:r>
        <w:proofErr w:type="spellStart"/>
        <w:r w:rsidR="009528B5">
          <w:rPr>
            <w:rFonts w:ascii="Times New Roman" w:hAnsi="Times New Roman" w:cs="Times New Roman"/>
            <w:sz w:val="20"/>
            <w:szCs w:val="20"/>
            <w:lang w:val="en-GB" w:eastAsia="x-none"/>
          </w:rPr>
          <w:t>N</w:t>
        </w:r>
        <w:r w:rsidR="009528B5">
          <w:rPr>
            <w:rFonts w:ascii="Times New Roman" w:hAnsi="Times New Roman" w:cs="Times New Roman"/>
            <w:sz w:val="20"/>
            <w:szCs w:val="20"/>
            <w:vertAlign w:val="subscript"/>
            <w:lang w:val="en-GB" w:eastAsia="x-none"/>
          </w:rPr>
          <w:t>grid</w:t>
        </w:r>
        <w:proofErr w:type="spellEnd"/>
        <w:r w:rsidR="009528B5">
          <w:rPr>
            <w:rFonts w:ascii="Times New Roman" w:hAnsi="Times New Roman" w:cs="Times New Roman"/>
            <w:sz w:val="20"/>
            <w:szCs w:val="20"/>
            <w:vertAlign w:val="subscript"/>
            <w:lang w:val="en-GB" w:eastAsia="x-none"/>
          </w:rPr>
          <w:t xml:space="preserve">, </w:t>
        </w:r>
        <w:proofErr w:type="spellStart"/>
        <w:r w:rsidR="009528B5">
          <w:rPr>
            <w:rFonts w:ascii="Times New Roman" w:hAnsi="Times New Roman" w:cs="Times New Roman"/>
            <w:sz w:val="20"/>
            <w:szCs w:val="20"/>
            <w:vertAlign w:val="subscript"/>
            <w:lang w:val="en-GB" w:eastAsia="x-none"/>
          </w:rPr>
          <w:t>meas</w:t>
        </w:r>
        <w:proofErr w:type="spellEnd"/>
        <w:r w:rsidR="009528B5">
          <w:rPr>
            <w:rFonts w:ascii="Times New Roman" w:hAnsi="Times New Roman" w:cs="Times New Roman"/>
            <w:sz w:val="20"/>
            <w:szCs w:val="20"/>
            <w:vertAlign w:val="subscript"/>
            <w:lang w:val="en-GB" w:eastAsia="x-none"/>
          </w:rPr>
          <w:t xml:space="preserve">, </w:t>
        </w:r>
      </w:ins>
      <w:ins w:id="123" w:author="Jose M. Fortes (R&amp;S)" w:date="2021-03-30T12:19:00Z">
        <w:r w:rsidR="00F93CFB">
          <w:rPr>
            <w:rFonts w:ascii="Times New Roman" w:hAnsi="Times New Roman" w:cs="Times New Roman"/>
            <w:sz w:val="20"/>
            <w:szCs w:val="20"/>
            <w:vertAlign w:val="subscript"/>
            <w:lang w:val="en-GB" w:eastAsia="x-none"/>
          </w:rPr>
          <w:t>PASS</w:t>
        </w:r>
      </w:ins>
      <w:ins w:id="124" w:author="Petrovic Niels 1SC3" w:date="2021-03-24T14:59:00Z">
        <w:r w:rsidR="009528B5">
          <w:rPr>
            <w:rFonts w:ascii="Times New Roman" w:hAnsi="Times New Roman" w:cs="Times New Roman"/>
            <w:sz w:val="20"/>
            <w:szCs w:val="20"/>
            <w:lang w:val="en-GB" w:eastAsia="x-none"/>
          </w:rPr>
          <w:t xml:space="preserve"> by 1.</w:t>
        </w:r>
      </w:ins>
    </w:p>
    <w:p w14:paraId="59EE4BCC" w14:textId="74A2C83A" w:rsidR="00277F27" w:rsidRDefault="00277F27" w:rsidP="00277F27">
      <w:pPr>
        <w:overflowPunct w:val="0"/>
        <w:autoSpaceDE w:val="0"/>
        <w:autoSpaceDN w:val="0"/>
        <w:adjustRightInd w:val="0"/>
        <w:spacing w:after="180" w:line="240" w:lineRule="auto"/>
        <w:ind w:left="568" w:hanging="284"/>
        <w:textAlignment w:val="baseline"/>
        <w:rPr>
          <w:ins w:id="125" w:author="Petrovic Niels 1SC3" w:date="2021-03-24T14:53:00Z"/>
          <w:rFonts w:ascii="Times New Roman" w:hAnsi="Times New Roman" w:cs="Times New Roman"/>
          <w:sz w:val="20"/>
          <w:szCs w:val="20"/>
          <w:lang w:val="en-GB" w:eastAsia="x-none"/>
        </w:rPr>
      </w:pPr>
      <w:ins w:id="126" w:author="Petrovic Niels 1SC3" w:date="2021-03-24T14:48:00Z">
        <w:r>
          <w:rPr>
            <w:rFonts w:ascii="Times New Roman" w:hAnsi="Times New Roman" w:cs="Times New Roman"/>
            <w:sz w:val="20"/>
            <w:szCs w:val="20"/>
            <w:lang w:val="en-GB" w:eastAsia="x-none"/>
          </w:rPr>
          <w:t>1</w:t>
        </w:r>
      </w:ins>
      <w:ins w:id="127" w:author="Petrovic Niels 1SC3" w:date="2021-03-29T11:01:00Z">
        <w:r w:rsidR="00D04035">
          <w:rPr>
            <w:rFonts w:ascii="Times New Roman" w:hAnsi="Times New Roman" w:cs="Times New Roman"/>
            <w:sz w:val="20"/>
            <w:szCs w:val="20"/>
            <w:lang w:val="en-GB" w:eastAsia="x-none"/>
          </w:rPr>
          <w:t>5</w:t>
        </w:r>
      </w:ins>
      <w:ins w:id="128" w:author="Petrovic Niels 1SC3" w:date="2021-03-24T14:48:00Z">
        <w:r>
          <w:rPr>
            <w:rFonts w:ascii="Times New Roman" w:hAnsi="Times New Roman" w:cs="Times New Roman"/>
            <w:sz w:val="20"/>
            <w:szCs w:val="20"/>
            <w:lang w:val="en-GB" w:eastAsia="x-none"/>
          </w:rPr>
          <w:t xml:space="preserve">) Calculate the percentage of total grid points measured </w:t>
        </w:r>
      </w:ins>
      <w:ins w:id="129" w:author="Petrovic Niels 1SC3" w:date="2021-03-24T14:49:00Z">
        <w:r w:rsidR="009528B5">
          <w:rPr>
            <w:rFonts w:ascii="Times New Roman" w:hAnsi="Times New Roman" w:cs="Times New Roman"/>
            <w:sz w:val="20"/>
            <w:szCs w:val="20"/>
            <w:lang w:val="en-GB" w:eastAsia="x-none"/>
          </w:rPr>
          <w:t xml:space="preserve">so far above the EIRP spherical coverage requirement limit </w:t>
        </w:r>
      </w:ins>
      <w:proofErr w:type="spellStart"/>
      <w:ins w:id="130" w:author="Petrovic Niels 1SC3" w:date="2021-03-24T14:52:00Z">
        <w:r w:rsidR="009528B5">
          <w:rPr>
            <w:rFonts w:ascii="Times New Roman" w:hAnsi="Times New Roman" w:cs="Times New Roman"/>
            <w:sz w:val="20"/>
            <w:szCs w:val="20"/>
            <w:lang w:val="en-GB" w:eastAsia="x-none"/>
          </w:rPr>
          <w:t>N</w:t>
        </w:r>
        <w:r w:rsidR="009528B5">
          <w:rPr>
            <w:rFonts w:ascii="Times New Roman" w:hAnsi="Times New Roman" w:cs="Times New Roman"/>
            <w:sz w:val="20"/>
            <w:szCs w:val="20"/>
            <w:vertAlign w:val="subscript"/>
            <w:lang w:val="en-GB" w:eastAsia="x-none"/>
          </w:rPr>
          <w:t>grid</w:t>
        </w:r>
        <w:proofErr w:type="spellEnd"/>
        <w:r w:rsidR="009528B5">
          <w:rPr>
            <w:rFonts w:ascii="Times New Roman" w:hAnsi="Times New Roman" w:cs="Times New Roman"/>
            <w:sz w:val="20"/>
            <w:szCs w:val="20"/>
            <w:vertAlign w:val="subscript"/>
            <w:lang w:val="en-GB" w:eastAsia="x-none"/>
          </w:rPr>
          <w:t xml:space="preserve">, </w:t>
        </w:r>
        <w:proofErr w:type="spellStart"/>
        <w:r w:rsidR="009528B5">
          <w:rPr>
            <w:rFonts w:ascii="Times New Roman" w:hAnsi="Times New Roman" w:cs="Times New Roman"/>
            <w:sz w:val="20"/>
            <w:szCs w:val="20"/>
            <w:vertAlign w:val="subscript"/>
            <w:lang w:val="en-GB" w:eastAsia="x-none"/>
          </w:rPr>
          <w:t>meas</w:t>
        </w:r>
        <w:proofErr w:type="spellEnd"/>
        <w:r w:rsidR="009528B5">
          <w:rPr>
            <w:rFonts w:ascii="Times New Roman" w:hAnsi="Times New Roman" w:cs="Times New Roman"/>
            <w:sz w:val="20"/>
            <w:szCs w:val="20"/>
            <w:vertAlign w:val="subscript"/>
            <w:lang w:val="en-GB" w:eastAsia="x-none"/>
          </w:rPr>
          <w:t xml:space="preserve">, </w:t>
        </w:r>
      </w:ins>
      <w:ins w:id="131" w:author="Jose M. Fortes (R&amp;S)" w:date="2021-03-30T12:19:00Z">
        <w:r w:rsidR="000A543E">
          <w:rPr>
            <w:rFonts w:ascii="Times New Roman" w:hAnsi="Times New Roman" w:cs="Times New Roman"/>
            <w:sz w:val="20"/>
            <w:szCs w:val="20"/>
            <w:vertAlign w:val="subscript"/>
            <w:lang w:val="en-GB" w:eastAsia="x-none"/>
          </w:rPr>
          <w:t>PASS</w:t>
        </w:r>
      </w:ins>
      <w:ins w:id="132" w:author="Petrovic Niels 1SC3" w:date="2021-03-24T14:52:00Z">
        <w:r w:rsidR="009528B5">
          <w:rPr>
            <w:rFonts w:ascii="Times New Roman" w:hAnsi="Times New Roman" w:cs="Times New Roman"/>
            <w:sz w:val="20"/>
            <w:szCs w:val="20"/>
            <w:lang w:val="en-GB" w:eastAsia="x-none"/>
          </w:rPr>
          <w:t xml:space="preserve"> </w:t>
        </w:r>
      </w:ins>
      <w:ins w:id="133" w:author="Petrovic Niels 1SC3" w:date="2021-03-24T14:49:00Z">
        <w:r w:rsidR="009528B5">
          <w:rPr>
            <w:rFonts w:ascii="Times New Roman" w:hAnsi="Times New Roman" w:cs="Times New Roman"/>
            <w:sz w:val="20"/>
            <w:szCs w:val="20"/>
            <w:lang w:val="en-GB" w:eastAsia="x-none"/>
          </w:rPr>
          <w:t>compared to the total number of grid points on the measur</w:t>
        </w:r>
      </w:ins>
      <w:ins w:id="134" w:author="Petrovic Niels 1SC3" w:date="2021-03-24T14:50:00Z">
        <w:r w:rsidR="009528B5">
          <w:rPr>
            <w:rFonts w:ascii="Times New Roman" w:hAnsi="Times New Roman" w:cs="Times New Roman"/>
            <w:sz w:val="20"/>
            <w:szCs w:val="20"/>
            <w:lang w:val="en-GB" w:eastAsia="x-none"/>
          </w:rPr>
          <w:t>ement grid</w:t>
        </w:r>
      </w:ins>
      <w:ins w:id="135" w:author="Petrovic Niels 1SC3" w:date="2021-03-24T14:51:00Z">
        <w:r w:rsidR="009528B5">
          <w:rPr>
            <w:rFonts w:ascii="Times New Roman" w:hAnsi="Times New Roman" w:cs="Times New Roman"/>
            <w:sz w:val="20"/>
            <w:szCs w:val="20"/>
            <w:lang w:val="en-GB" w:eastAsia="x-none"/>
          </w:rPr>
          <w:t xml:space="preserve"> </w:t>
        </w:r>
        <w:proofErr w:type="spellStart"/>
        <w:proofErr w:type="gramStart"/>
        <w:r w:rsidR="009528B5">
          <w:rPr>
            <w:rFonts w:ascii="Times New Roman" w:hAnsi="Times New Roman" w:cs="Times New Roman"/>
            <w:sz w:val="20"/>
            <w:szCs w:val="20"/>
            <w:lang w:val="en-GB" w:eastAsia="x-none"/>
          </w:rPr>
          <w:t>N</w:t>
        </w:r>
        <w:r w:rsidR="009528B5">
          <w:rPr>
            <w:rFonts w:ascii="Times New Roman" w:hAnsi="Times New Roman" w:cs="Times New Roman"/>
            <w:sz w:val="20"/>
            <w:szCs w:val="20"/>
            <w:vertAlign w:val="subscript"/>
            <w:lang w:val="en-GB" w:eastAsia="x-none"/>
          </w:rPr>
          <w:t>grid,total</w:t>
        </w:r>
        <w:proofErr w:type="spellEnd"/>
        <w:proofErr w:type="gramEnd"/>
        <w:r w:rsidR="009528B5">
          <w:rPr>
            <w:rFonts w:ascii="Times New Roman" w:hAnsi="Times New Roman" w:cs="Times New Roman"/>
            <w:sz w:val="20"/>
            <w:szCs w:val="20"/>
            <w:lang w:val="en-GB" w:eastAsia="x-none"/>
          </w:rPr>
          <w:t>.</w:t>
        </w:r>
      </w:ins>
    </w:p>
    <w:p w14:paraId="438A2B59" w14:textId="199AF3F0" w:rsidR="009528B5" w:rsidRDefault="009528B5" w:rsidP="009528B5">
      <w:pPr>
        <w:overflowPunct w:val="0"/>
        <w:autoSpaceDE w:val="0"/>
        <w:autoSpaceDN w:val="0"/>
        <w:adjustRightInd w:val="0"/>
        <w:spacing w:after="180" w:line="240" w:lineRule="auto"/>
        <w:ind w:left="568" w:hanging="284"/>
        <w:textAlignment w:val="baseline"/>
        <w:rPr>
          <w:ins w:id="136" w:author="Petrovic Niels 1SC3" w:date="2021-03-24T14:53:00Z"/>
          <w:rFonts w:ascii="Times New Roman" w:hAnsi="Times New Roman" w:cs="Times New Roman"/>
          <w:sz w:val="20"/>
          <w:szCs w:val="20"/>
          <w:lang w:val="en-GB" w:eastAsia="x-none"/>
        </w:rPr>
      </w:pPr>
      <w:ins w:id="137" w:author="Petrovic Niels 1SC3" w:date="2021-03-24T14:53:00Z">
        <w:r>
          <w:rPr>
            <w:rFonts w:ascii="Times New Roman" w:hAnsi="Times New Roman" w:cs="Times New Roman"/>
            <w:sz w:val="20"/>
            <w:szCs w:val="20"/>
            <w:lang w:val="en-GB" w:eastAsia="x-none"/>
          </w:rPr>
          <w:t>1</w:t>
        </w:r>
      </w:ins>
      <w:ins w:id="138" w:author="Petrovic Niels 1SC3" w:date="2021-03-29T11:01:00Z">
        <w:r w:rsidR="00D04035">
          <w:rPr>
            <w:rFonts w:ascii="Times New Roman" w:hAnsi="Times New Roman" w:cs="Times New Roman"/>
            <w:sz w:val="20"/>
            <w:szCs w:val="20"/>
            <w:lang w:val="en-GB" w:eastAsia="x-none"/>
          </w:rPr>
          <w:t>6</w:t>
        </w:r>
      </w:ins>
      <w:ins w:id="139" w:author="Petrovic Niels 1SC3" w:date="2021-03-29T10:48:00Z">
        <w:r w:rsidR="00C4678D">
          <w:rPr>
            <w:rFonts w:ascii="Times New Roman" w:hAnsi="Times New Roman" w:cs="Times New Roman"/>
            <w:sz w:val="20"/>
            <w:szCs w:val="20"/>
            <w:lang w:val="en-GB" w:eastAsia="x-none"/>
          </w:rPr>
          <w:t>)</w:t>
        </w:r>
      </w:ins>
      <w:ins w:id="140" w:author="Petrovic Niels 1SC3" w:date="2021-03-24T14:53:00Z">
        <w:r>
          <w:rPr>
            <w:rFonts w:ascii="Times New Roman" w:hAnsi="Times New Roman" w:cs="Times New Roman"/>
            <w:sz w:val="20"/>
            <w:szCs w:val="20"/>
            <w:lang w:val="en-GB" w:eastAsia="x-none"/>
          </w:rPr>
          <w:t xml:space="preserve"> </w:t>
        </w:r>
      </w:ins>
      <w:ins w:id="141" w:author="Petrovic Niels 1SC3" w:date="2021-03-29T10:51:00Z">
        <w:r w:rsidR="00C4678D">
          <w:rPr>
            <w:rFonts w:ascii="Times New Roman" w:hAnsi="Times New Roman" w:cs="Times New Roman"/>
            <w:sz w:val="20"/>
            <w:szCs w:val="20"/>
            <w:lang w:val="en-GB" w:eastAsia="x-none"/>
          </w:rPr>
          <w:t>If t</w:t>
        </w:r>
      </w:ins>
      <w:ins w:id="142" w:author="Petrovic Niels 1SC3" w:date="2021-03-29T10:52:00Z">
        <w:r w:rsidR="00C4678D">
          <w:rPr>
            <w:rFonts w:ascii="Times New Roman" w:hAnsi="Times New Roman" w:cs="Times New Roman"/>
            <w:sz w:val="20"/>
            <w:szCs w:val="20"/>
            <w:lang w:val="en-GB" w:eastAsia="x-none"/>
          </w:rPr>
          <w:t>he percentage calculated in step 1</w:t>
        </w:r>
      </w:ins>
      <w:ins w:id="143" w:author="Petrovic Niels 1SC3" w:date="2021-03-29T11:02:00Z">
        <w:r w:rsidR="00D04035">
          <w:rPr>
            <w:rFonts w:ascii="Times New Roman" w:hAnsi="Times New Roman" w:cs="Times New Roman"/>
            <w:sz w:val="20"/>
            <w:szCs w:val="20"/>
            <w:lang w:val="en-GB" w:eastAsia="x-none"/>
          </w:rPr>
          <w:t>5</w:t>
        </w:r>
      </w:ins>
      <w:ins w:id="144" w:author="Petrovic Niels 1SC3" w:date="2021-03-29T10:52:00Z">
        <w:r w:rsidR="00C4678D">
          <w:rPr>
            <w:rFonts w:ascii="Times New Roman" w:hAnsi="Times New Roman" w:cs="Times New Roman"/>
            <w:sz w:val="20"/>
            <w:szCs w:val="20"/>
            <w:lang w:val="en-GB" w:eastAsia="x-none"/>
          </w:rPr>
          <w:t xml:space="preserve"> </w:t>
        </w:r>
      </w:ins>
      <w:ins w:id="145" w:author="Petrovic Niels 1SC3" w:date="2021-03-30T13:44:00Z">
        <w:r w:rsidR="00B508F2">
          <w:rPr>
            <w:rFonts w:ascii="Times New Roman" w:hAnsi="Times New Roman" w:cs="Times New Roman"/>
            <w:sz w:val="20"/>
            <w:szCs w:val="20"/>
            <w:lang w:val="en-GB" w:eastAsia="x-none"/>
          </w:rPr>
          <w:t xml:space="preserve">is equal to or higher than </w:t>
        </w:r>
      </w:ins>
      <w:ins w:id="146" w:author="Petrovic Niels 1SC3" w:date="2021-03-29T10:56:00Z">
        <w:r w:rsidR="00D04035">
          <w:rPr>
            <w:rFonts w:ascii="Times New Roman" w:hAnsi="Times New Roman" w:cs="Times New Roman"/>
            <w:sz w:val="20"/>
            <w:szCs w:val="20"/>
            <w:lang w:val="en-GB" w:eastAsia="x-none"/>
          </w:rPr>
          <w:t>(</w:t>
        </w:r>
      </w:ins>
      <w:ins w:id="147" w:author="Petrovic Niels 1SC3" w:date="2021-03-29T10:55:00Z">
        <w:r w:rsidR="00D04035">
          <w:rPr>
            <w:rFonts w:ascii="Times New Roman" w:hAnsi="Times New Roman" w:cs="Times New Roman"/>
            <w:sz w:val="20"/>
            <w:szCs w:val="20"/>
            <w:lang w:val="en-GB" w:eastAsia="x-none"/>
          </w:rPr>
          <w:t>1</w:t>
        </w:r>
      </w:ins>
      <w:ins w:id="148" w:author="Petrovic Niels 1SC3" w:date="2021-03-29T10:56:00Z">
        <w:r w:rsidR="00D04035">
          <w:rPr>
            <w:rFonts w:ascii="Times New Roman" w:hAnsi="Times New Roman" w:cs="Times New Roman"/>
            <w:sz w:val="20"/>
            <w:szCs w:val="20"/>
            <w:lang w:val="en-GB" w:eastAsia="x-none"/>
          </w:rPr>
          <w:t>00</w:t>
        </w:r>
      </w:ins>
      <w:ins w:id="149" w:author="Jose M. Fortes (R&amp;S)" w:date="2021-03-30T12:22:00Z">
        <w:r w:rsidR="000A543E">
          <w:rPr>
            <w:rFonts w:ascii="Times New Roman" w:hAnsi="Times New Roman" w:cs="Times New Roman"/>
            <w:sz w:val="20"/>
            <w:szCs w:val="20"/>
            <w:lang w:val="en-GB" w:eastAsia="x-none"/>
          </w:rPr>
          <w:t xml:space="preserve"> </w:t>
        </w:r>
      </w:ins>
      <w:ins w:id="150" w:author="Petrovic Niels 1SC3" w:date="2021-03-29T10:56:00Z">
        <w:r w:rsidR="00D04035">
          <w:rPr>
            <w:rFonts w:ascii="Times New Roman" w:hAnsi="Times New Roman" w:cs="Times New Roman"/>
            <w:sz w:val="20"/>
            <w:szCs w:val="20"/>
            <w:lang w:val="en-GB" w:eastAsia="x-none"/>
          </w:rPr>
          <w:t>-</w:t>
        </w:r>
      </w:ins>
      <w:ins w:id="151" w:author="Jose M. Fortes (R&amp;S)" w:date="2021-03-30T12:22:00Z">
        <w:r w:rsidR="000A543E">
          <w:rPr>
            <w:rFonts w:ascii="Times New Roman" w:hAnsi="Times New Roman" w:cs="Times New Roman"/>
            <w:sz w:val="20"/>
            <w:szCs w:val="20"/>
            <w:lang w:val="en-GB" w:eastAsia="x-none"/>
          </w:rPr>
          <w:t xml:space="preserve"> </w:t>
        </w:r>
      </w:ins>
      <w:ins w:id="152" w:author="Petrovic Niels 1SC3" w:date="2021-03-29T10:53:00Z">
        <w:r w:rsidR="00C4678D">
          <w:rPr>
            <w:rFonts w:ascii="Times New Roman" w:hAnsi="Times New Roman" w:cs="Times New Roman"/>
            <w:sz w:val="20"/>
            <w:szCs w:val="20"/>
            <w:lang w:val="en-GB" w:eastAsia="x-none"/>
          </w:rPr>
          <w:t>n</w:t>
        </w:r>
        <w:r w:rsidR="00C4678D">
          <w:rPr>
            <w:rFonts w:ascii="Times New Roman" w:hAnsi="Times New Roman" w:cs="Times New Roman"/>
            <w:sz w:val="20"/>
            <w:szCs w:val="20"/>
            <w:vertAlign w:val="superscript"/>
            <w:lang w:val="en-GB" w:eastAsia="x-none"/>
          </w:rPr>
          <w:t>th</w:t>
        </w:r>
        <w:r w:rsidR="00C4678D">
          <w:rPr>
            <w:rFonts w:ascii="Times New Roman" w:hAnsi="Times New Roman" w:cs="Times New Roman"/>
            <w:sz w:val="20"/>
            <w:szCs w:val="20"/>
            <w:lang w:val="en-GB" w:eastAsia="x-none"/>
          </w:rPr>
          <w:t xml:space="preserve"> percentile</w:t>
        </w:r>
      </w:ins>
      <w:ins w:id="153" w:author="Petrovic Niels 1SC3" w:date="2021-03-29T10:57:00Z">
        <w:r w:rsidR="00D04035">
          <w:rPr>
            <w:rFonts w:ascii="Times New Roman" w:hAnsi="Times New Roman" w:cs="Times New Roman"/>
            <w:sz w:val="20"/>
            <w:szCs w:val="20"/>
            <w:lang w:val="en-GB" w:eastAsia="x-none"/>
          </w:rPr>
          <w:t xml:space="preserve"> for EIRP spherical </w:t>
        </w:r>
        <w:proofErr w:type="gramStart"/>
        <w:r w:rsidR="00D04035">
          <w:rPr>
            <w:rFonts w:ascii="Times New Roman" w:hAnsi="Times New Roman" w:cs="Times New Roman"/>
            <w:sz w:val="20"/>
            <w:szCs w:val="20"/>
            <w:lang w:val="en-GB" w:eastAsia="x-none"/>
          </w:rPr>
          <w:t>coverage</w:t>
        </w:r>
      </w:ins>
      <w:ins w:id="154" w:author="Petrovic Niels 1SC3" w:date="2021-03-29T10:56:00Z">
        <w:r w:rsidR="00D04035">
          <w:rPr>
            <w:rFonts w:ascii="Times New Roman" w:hAnsi="Times New Roman" w:cs="Times New Roman"/>
            <w:sz w:val="20"/>
            <w:szCs w:val="20"/>
            <w:lang w:val="en-GB" w:eastAsia="x-none"/>
          </w:rPr>
          <w:t>)%</w:t>
        </w:r>
      </w:ins>
      <w:proofErr w:type="gramEnd"/>
      <w:ins w:id="155" w:author="Petrovic Niels 1SC3" w:date="2021-03-29T10:53:00Z">
        <w:r w:rsidR="00C4678D">
          <w:rPr>
            <w:rFonts w:ascii="Times New Roman" w:hAnsi="Times New Roman" w:cs="Times New Roman"/>
            <w:sz w:val="20"/>
            <w:szCs w:val="20"/>
            <w:lang w:val="en-GB" w:eastAsia="x-none"/>
          </w:rPr>
          <w:t>, pass the device, otherwise continue to step 1</w:t>
        </w:r>
      </w:ins>
      <w:ins w:id="156" w:author="Petrovic Niels 1SC3" w:date="2021-03-29T11:02:00Z">
        <w:r w:rsidR="00D04035">
          <w:rPr>
            <w:rFonts w:ascii="Times New Roman" w:hAnsi="Times New Roman" w:cs="Times New Roman"/>
            <w:sz w:val="20"/>
            <w:szCs w:val="20"/>
            <w:lang w:val="en-GB" w:eastAsia="x-none"/>
          </w:rPr>
          <w:t>7</w:t>
        </w:r>
      </w:ins>
      <w:ins w:id="157" w:author="Petrovic Niels 1SC3" w:date="2021-03-29T10:54:00Z">
        <w:r w:rsidR="00C4678D">
          <w:rPr>
            <w:rFonts w:ascii="Times New Roman" w:hAnsi="Times New Roman" w:cs="Times New Roman"/>
            <w:sz w:val="20"/>
            <w:szCs w:val="20"/>
            <w:lang w:val="en-GB" w:eastAsia="x-none"/>
          </w:rPr>
          <w:t>.</w:t>
        </w:r>
      </w:ins>
      <w:ins w:id="158" w:author="Petrovic Niels 1SC3" w:date="2021-03-29T10:58:00Z">
        <w:r w:rsidR="00D04035">
          <w:rPr>
            <w:rFonts w:ascii="Times New Roman" w:hAnsi="Times New Roman" w:cs="Times New Roman"/>
            <w:sz w:val="20"/>
            <w:szCs w:val="20"/>
            <w:lang w:val="en-GB" w:eastAsia="x-none"/>
          </w:rPr>
          <w:t xml:space="preserve"> </w:t>
        </w:r>
      </w:ins>
      <w:ins w:id="159" w:author="Petrovic Niels 1SC3" w:date="2021-03-30T13:38:00Z">
        <w:r w:rsidR="004C1371" w:rsidRPr="00056617">
          <w:rPr>
            <w:rFonts w:ascii="Times New Roman" w:hAnsi="Times New Roman" w:cs="Times New Roman"/>
            <w:sz w:val="20"/>
            <w:szCs w:val="20"/>
            <w:lang w:val="en-GB" w:eastAsia="x-none"/>
          </w:rPr>
          <w:t xml:space="preserve">If all grid points have been measured, calculate </w:t>
        </w:r>
        <w:r w:rsidR="004C1371">
          <w:rPr>
            <w:rFonts w:ascii="Times New Roman" w:hAnsi="Times New Roman" w:cs="Times New Roman"/>
            <w:sz w:val="20"/>
            <w:szCs w:val="20"/>
            <w:lang w:val="en-GB" w:eastAsia="x-none"/>
          </w:rPr>
          <w:t xml:space="preserve">the </w:t>
        </w:r>
        <w:r w:rsidR="004C1371" w:rsidRPr="00056617">
          <w:rPr>
            <w:rFonts w:ascii="Times New Roman" w:hAnsi="Times New Roman" w:cs="Times New Roman"/>
            <w:sz w:val="20"/>
            <w:szCs w:val="20"/>
            <w:lang w:val="en-GB" w:eastAsia="x-none"/>
          </w:rPr>
          <w:t>CDF</w:t>
        </w:r>
        <w:r w:rsidR="004C1371">
          <w:rPr>
            <w:rFonts w:ascii="Times New Roman" w:hAnsi="Times New Roman" w:cs="Times New Roman"/>
            <w:sz w:val="20"/>
            <w:szCs w:val="20"/>
            <w:lang w:val="en-GB" w:eastAsia="x-none"/>
          </w:rPr>
          <w:t xml:space="preserve"> for all grid points</w:t>
        </w:r>
        <w:r w:rsidR="004C1371" w:rsidRPr="00056617">
          <w:rPr>
            <w:rFonts w:ascii="Times New Roman" w:hAnsi="Times New Roman" w:cs="Times New Roman"/>
            <w:sz w:val="20"/>
            <w:szCs w:val="20"/>
            <w:lang w:val="en-GB" w:eastAsia="x-none"/>
          </w:rPr>
          <w:t xml:space="preserve"> and pass the UE if the derived %-tile EIRP in measurement distribution exceeds the requirement.</w:t>
        </w:r>
      </w:ins>
      <w:ins w:id="160" w:author="Petrovic Niels 1SC3" w:date="2021-03-30T16:36:00Z">
        <w:r w:rsidR="00496879">
          <w:rPr>
            <w:rFonts w:ascii="Times New Roman" w:hAnsi="Times New Roman" w:cs="Times New Roman"/>
            <w:sz w:val="20"/>
            <w:szCs w:val="20"/>
            <w:lang w:val="en-GB" w:eastAsia="x-none"/>
          </w:rPr>
          <w:t xml:space="preserve"> Otherwise fail the UE.</w:t>
        </w:r>
      </w:ins>
      <w:ins w:id="161" w:author="Jose M. Fortes (R&amp;S)" w:date="2021-03-30T12:22:00Z">
        <w:del w:id="162" w:author="Petrovic Niels 1SC3" w:date="2021-03-30T13:38:00Z">
          <w:r w:rsidR="000A543E" w:rsidDel="004C1371">
            <w:rPr>
              <w:rFonts w:ascii="Times New Roman" w:hAnsi="Times New Roman" w:cs="Times New Roman"/>
              <w:sz w:val="20"/>
              <w:szCs w:val="20"/>
              <w:lang w:val="en-GB" w:eastAsia="x-none"/>
            </w:rPr>
            <w:delText xml:space="preserve">  </w:delText>
          </w:r>
        </w:del>
      </w:ins>
    </w:p>
    <w:p w14:paraId="63B13B08" w14:textId="59095825" w:rsidR="007F34ED" w:rsidRPr="007F34ED" w:rsidRDefault="007F34ED" w:rsidP="007F34ED">
      <w:pPr>
        <w:overflowPunct w:val="0"/>
        <w:autoSpaceDE w:val="0"/>
        <w:autoSpaceDN w:val="0"/>
        <w:adjustRightInd w:val="0"/>
        <w:spacing w:after="180" w:line="240" w:lineRule="auto"/>
        <w:ind w:left="568" w:hanging="284"/>
        <w:textAlignment w:val="baseline"/>
        <w:rPr>
          <w:ins w:id="163" w:author="Petrovic Niels 1SC3" w:date="2021-03-24T14:36:00Z"/>
          <w:rFonts w:ascii="Times New Roman" w:eastAsia="Times New Roman" w:hAnsi="Times New Roman" w:cs="Times New Roman"/>
          <w:sz w:val="20"/>
          <w:szCs w:val="20"/>
          <w:lang w:val="en-GB" w:eastAsia="en-GB"/>
        </w:rPr>
      </w:pPr>
      <w:ins w:id="164" w:author="Petrovic Niels 1SC3" w:date="2021-03-24T14:36:00Z">
        <w:r w:rsidRPr="007F34ED">
          <w:rPr>
            <w:rFonts w:ascii="Times New Roman" w:eastAsia="Times New Roman" w:hAnsi="Times New Roman" w:cs="Times New Roman"/>
            <w:sz w:val="20"/>
            <w:szCs w:val="20"/>
            <w:lang w:val="en-GB" w:eastAsia="en-GB"/>
          </w:rPr>
          <w:t>1</w:t>
        </w:r>
      </w:ins>
      <w:ins w:id="165" w:author="Petrovic Niels 1SC3" w:date="2021-03-29T11:01:00Z">
        <w:r w:rsidR="00D04035">
          <w:rPr>
            <w:rFonts w:ascii="Times New Roman" w:eastAsia="Times New Roman" w:hAnsi="Times New Roman" w:cs="Times New Roman"/>
            <w:sz w:val="20"/>
            <w:szCs w:val="20"/>
            <w:lang w:val="en-GB" w:eastAsia="en-GB"/>
          </w:rPr>
          <w:t>7</w:t>
        </w:r>
      </w:ins>
      <w:ins w:id="166" w:author="Petrovic Niels 1SC3" w:date="2021-03-24T14:36:00Z">
        <w:r w:rsidRPr="007F34ED">
          <w:rPr>
            <w:rFonts w:ascii="Times New Roman" w:eastAsia="Times New Roman" w:hAnsi="Times New Roman" w:cs="Times New Roman"/>
            <w:sz w:val="20"/>
            <w:szCs w:val="20"/>
            <w:lang w:val="en-GB" w:eastAsia="en-GB"/>
          </w:rPr>
          <w:t>) Advance to the next grid point and repeat steps 3 through 1</w:t>
        </w:r>
      </w:ins>
      <w:ins w:id="167" w:author="Petrovic Niels 1SC3" w:date="2021-03-29T11:02:00Z">
        <w:r w:rsidR="00D04035">
          <w:rPr>
            <w:rFonts w:ascii="Times New Roman" w:eastAsia="Times New Roman" w:hAnsi="Times New Roman" w:cs="Times New Roman"/>
            <w:sz w:val="20"/>
            <w:szCs w:val="20"/>
            <w:lang w:val="en-GB" w:eastAsia="en-GB"/>
          </w:rPr>
          <w:t>6</w:t>
        </w:r>
      </w:ins>
      <w:ins w:id="168" w:author="Petrovic Niels 1SC3" w:date="2021-03-24T14:36:00Z">
        <w:r w:rsidRPr="007F34ED">
          <w:rPr>
            <w:rFonts w:ascii="Times New Roman" w:eastAsia="Times New Roman" w:hAnsi="Times New Roman" w:cs="Times New Roman"/>
            <w:sz w:val="20"/>
            <w:szCs w:val="20"/>
            <w:lang w:val="en-GB" w:eastAsia="en-GB"/>
          </w:rPr>
          <w:t xml:space="preserve"> until measurements within zenith range 0</w:t>
        </w:r>
      </w:ins>
      <w:ins w:id="169" w:author="Jose M. Fortes (R&amp;S)" w:date="2021-03-30T12:22:00Z">
        <w:r w:rsidR="000A543E" w:rsidRPr="00E4165C">
          <w:rPr>
            <w:rFonts w:ascii="Times New Roman" w:eastAsia="Times New Roman" w:hAnsi="Times New Roman" w:cs="Times New Roman"/>
            <w:sz w:val="20"/>
            <w:szCs w:val="20"/>
            <w:lang w:val="en-GB" w:eastAsia="en-GB"/>
          </w:rPr>
          <w:t>º</w:t>
        </w:r>
      </w:ins>
      <w:ins w:id="170" w:author="Petrovic Niels 1SC3" w:date="2021-03-24T14:36:00Z">
        <w:r w:rsidRPr="007F34ED">
          <w:rPr>
            <w:rFonts w:ascii="Times New Roman" w:eastAsia="Times New Roman" w:hAnsi="Times New Roman" w:cs="Times New Roman"/>
            <w:sz w:val="20"/>
            <w:szCs w:val="20"/>
            <w:lang w:val="en-GB" w:eastAsia="en-GB"/>
          </w:rPr>
          <w:t>≤</w:t>
        </w:r>
        <w:r w:rsidRPr="007F34ED">
          <w:rPr>
            <w:rFonts w:ascii="Symbol" w:eastAsia="Times New Roman" w:hAnsi="Symbol" w:cs="Times New Roman"/>
            <w:sz w:val="20"/>
            <w:szCs w:val="20"/>
            <w:lang w:val="en-GB" w:eastAsia="en-GB"/>
          </w:rPr>
          <w:t></w:t>
        </w:r>
        <w:r w:rsidRPr="007F34ED">
          <w:rPr>
            <w:rFonts w:ascii="Times New Roman" w:eastAsia="Times New Roman" w:hAnsi="Times New Roman" w:cs="Times New Roman"/>
            <w:sz w:val="20"/>
            <w:szCs w:val="20"/>
            <w:lang w:val="en-GB" w:eastAsia="en-GB"/>
          </w:rPr>
          <w:t>≤</w:t>
        </w:r>
      </w:ins>
      <w:ins w:id="171" w:author="Petrovic Niels 1SC3" w:date="2021-03-24T14:44:00Z">
        <w:del w:id="172" w:author="JMFL_draft_v0" w:date="2021-04-19T11:20:00Z">
          <w:r w:rsidR="00277F27" w:rsidRPr="00491B21" w:rsidDel="00496196">
            <w:rPr>
              <w:rFonts w:ascii="Times New Roman" w:eastAsia="Times New Roman" w:hAnsi="Times New Roman" w:cs="Times New Roman"/>
              <w:sz w:val="20"/>
              <w:szCs w:val="20"/>
              <w:highlight w:val="yellow"/>
              <w:lang w:val="en-GB" w:eastAsia="en-GB"/>
              <w:rPrChange w:id="173" w:author="JMFL_draft_v0" w:date="2021-04-19T12:03:00Z">
                <w:rPr>
                  <w:rFonts w:ascii="Times New Roman" w:eastAsia="Times New Roman" w:hAnsi="Times New Roman" w:cs="Times New Roman"/>
                  <w:sz w:val="20"/>
                  <w:szCs w:val="20"/>
                  <w:lang w:val="en-GB" w:eastAsia="en-GB"/>
                </w:rPr>
              </w:rPrChange>
            </w:rPr>
            <w:delText>112.5</w:delText>
          </w:r>
        </w:del>
      </w:ins>
      <w:ins w:id="174" w:author="JMFL_draft_v0" w:date="2021-04-19T11:20:00Z">
        <w:r w:rsidR="00496196" w:rsidRPr="00491B21">
          <w:rPr>
            <w:rFonts w:ascii="Times New Roman" w:eastAsia="Times New Roman" w:hAnsi="Times New Roman" w:cs="Times New Roman"/>
            <w:sz w:val="20"/>
            <w:szCs w:val="20"/>
            <w:highlight w:val="yellow"/>
            <w:lang w:val="en-GB" w:eastAsia="en-GB"/>
            <w:rPrChange w:id="175" w:author="JMFL_draft_v0" w:date="2021-04-19T12:03:00Z">
              <w:rPr>
                <w:rFonts w:ascii="Times New Roman" w:eastAsia="Times New Roman" w:hAnsi="Times New Roman" w:cs="Times New Roman"/>
                <w:sz w:val="20"/>
                <w:szCs w:val="20"/>
                <w:lang w:val="en-GB" w:eastAsia="en-GB"/>
              </w:rPr>
            </w:rPrChange>
          </w:rPr>
          <w:t>[90]</w:t>
        </w:r>
      </w:ins>
      <w:ins w:id="176" w:author="Jose M. Fortes (R&amp;S)" w:date="2021-03-30T12:23:00Z">
        <w:r w:rsidR="000A543E" w:rsidRPr="00E4165C">
          <w:rPr>
            <w:rFonts w:ascii="Times New Roman" w:eastAsia="Times New Roman" w:hAnsi="Times New Roman" w:cs="Times New Roman"/>
            <w:sz w:val="20"/>
            <w:szCs w:val="20"/>
            <w:lang w:val="en-GB" w:eastAsia="en-GB"/>
          </w:rPr>
          <w:t>º</w:t>
        </w:r>
      </w:ins>
      <w:ins w:id="177" w:author="Petrovic Niels 1SC3" w:date="2021-03-24T14:36:00Z">
        <w:r w:rsidRPr="007F34ED">
          <w:rPr>
            <w:rFonts w:ascii="Times New Roman" w:eastAsia="Times New Roman" w:hAnsi="Times New Roman" w:cs="Times New Roman"/>
            <w:sz w:val="20"/>
            <w:szCs w:val="20"/>
            <w:lang w:val="en-GB" w:eastAsia="en-GB"/>
          </w:rPr>
          <w:t xml:space="preserve"> have been completed</w:t>
        </w:r>
      </w:ins>
    </w:p>
    <w:p w14:paraId="21328D95" w14:textId="286C0988" w:rsidR="007F34ED" w:rsidRPr="007F34ED" w:rsidRDefault="007F34ED" w:rsidP="007F34ED">
      <w:pPr>
        <w:overflowPunct w:val="0"/>
        <w:autoSpaceDE w:val="0"/>
        <w:autoSpaceDN w:val="0"/>
        <w:adjustRightInd w:val="0"/>
        <w:spacing w:after="180" w:line="240" w:lineRule="auto"/>
        <w:ind w:left="568" w:hanging="284"/>
        <w:textAlignment w:val="baseline"/>
        <w:rPr>
          <w:ins w:id="178" w:author="Petrovic Niels 1SC3" w:date="2021-03-24T14:36:00Z"/>
          <w:rFonts w:ascii="Times New Roman" w:eastAsia="Times New Roman" w:hAnsi="Times New Roman" w:cs="Times New Roman"/>
          <w:sz w:val="20"/>
          <w:szCs w:val="20"/>
          <w:lang w:val="en-GB" w:eastAsia="en-GB"/>
        </w:rPr>
      </w:pPr>
      <w:ins w:id="179" w:author="Petrovic Niels 1SC3" w:date="2021-03-24T14:36:00Z">
        <w:r w:rsidRPr="007F34ED">
          <w:rPr>
            <w:rFonts w:ascii="Times New Roman" w:eastAsia="Times New Roman" w:hAnsi="Times New Roman" w:cs="Times New Roman"/>
            <w:sz w:val="20"/>
            <w:szCs w:val="20"/>
            <w:lang w:val="en-GB" w:eastAsia="en-GB"/>
          </w:rPr>
          <w:t>1</w:t>
        </w:r>
      </w:ins>
      <w:ins w:id="180" w:author="Petrovic Niels 1SC3" w:date="2021-03-29T11:01:00Z">
        <w:r w:rsidR="00D04035">
          <w:rPr>
            <w:rFonts w:ascii="Times New Roman" w:eastAsia="Times New Roman" w:hAnsi="Times New Roman" w:cs="Times New Roman"/>
            <w:sz w:val="20"/>
            <w:szCs w:val="20"/>
            <w:lang w:val="en-GB" w:eastAsia="en-GB"/>
          </w:rPr>
          <w:t>8</w:t>
        </w:r>
      </w:ins>
      <w:ins w:id="181" w:author="Petrovic Niels 1SC3" w:date="2021-03-24T14:36:00Z">
        <w:r w:rsidRPr="007F34ED">
          <w:rPr>
            <w:rFonts w:ascii="Times New Roman" w:eastAsia="Times New Roman" w:hAnsi="Times New Roman" w:cs="Times New Roman"/>
            <w:sz w:val="20"/>
            <w:szCs w:val="20"/>
            <w:lang w:val="en-GB" w:eastAsia="en-GB"/>
          </w:rPr>
          <w:t>)</w:t>
        </w:r>
        <w:r w:rsidRPr="007F34ED">
          <w:rPr>
            <w:rFonts w:ascii="Times New Roman" w:eastAsia="Times New Roman" w:hAnsi="Times New Roman" w:cs="Times New Roman"/>
            <w:sz w:val="20"/>
            <w:szCs w:val="20"/>
            <w:lang w:val="en-GB" w:eastAsia="en-GB"/>
          </w:rPr>
          <w:tab/>
          <w:t>After the measurements within zenith range 0</w:t>
        </w:r>
      </w:ins>
      <w:ins w:id="182" w:author="Jose M. Fortes (R&amp;S)" w:date="2021-03-30T12:23:00Z">
        <w:r w:rsidR="000A543E" w:rsidRPr="00E4165C">
          <w:rPr>
            <w:rFonts w:ascii="Times New Roman" w:eastAsia="Times New Roman" w:hAnsi="Times New Roman" w:cs="Times New Roman"/>
            <w:sz w:val="20"/>
            <w:szCs w:val="20"/>
            <w:lang w:val="en-GB" w:eastAsia="en-GB"/>
          </w:rPr>
          <w:t>º</w:t>
        </w:r>
      </w:ins>
      <w:ins w:id="183" w:author="Petrovic Niels 1SC3" w:date="2021-03-24T14:36:00Z">
        <w:r w:rsidRPr="007F34ED">
          <w:rPr>
            <w:rFonts w:ascii="Times New Roman" w:eastAsia="Times New Roman" w:hAnsi="Times New Roman" w:cs="Times New Roman"/>
            <w:sz w:val="20"/>
            <w:szCs w:val="20"/>
            <w:lang w:val="en-GB" w:eastAsia="en-GB"/>
          </w:rPr>
          <w:t>≤</w:t>
        </w:r>
        <w:r w:rsidRPr="007F34ED">
          <w:rPr>
            <w:rFonts w:ascii="Symbol" w:eastAsia="Times New Roman" w:hAnsi="Symbol" w:cs="Times New Roman"/>
            <w:sz w:val="20"/>
            <w:szCs w:val="20"/>
            <w:lang w:val="en-GB" w:eastAsia="en-GB"/>
          </w:rPr>
          <w:t></w:t>
        </w:r>
        <w:r w:rsidRPr="007F34ED">
          <w:rPr>
            <w:rFonts w:ascii="Times New Roman" w:eastAsia="Times New Roman" w:hAnsi="Times New Roman" w:cs="Times New Roman"/>
            <w:sz w:val="20"/>
            <w:szCs w:val="20"/>
            <w:lang w:val="en-GB" w:eastAsia="en-GB"/>
          </w:rPr>
          <w:t>≤</w:t>
        </w:r>
      </w:ins>
      <w:ins w:id="184" w:author="Petrovic Niels 1SC3" w:date="2021-03-29T10:49:00Z">
        <w:del w:id="185" w:author="JMFL_draft_v0" w:date="2021-04-19T11:19:00Z">
          <w:r w:rsidR="00C4678D" w:rsidRPr="00491B21" w:rsidDel="00496196">
            <w:rPr>
              <w:rFonts w:ascii="Times New Roman" w:eastAsia="Times New Roman" w:hAnsi="Times New Roman" w:cs="Times New Roman"/>
              <w:sz w:val="20"/>
              <w:szCs w:val="20"/>
              <w:highlight w:val="yellow"/>
              <w:lang w:val="en-GB" w:eastAsia="en-GB"/>
              <w:rPrChange w:id="186" w:author="JMFL_draft_v0" w:date="2021-04-19T12:03:00Z">
                <w:rPr>
                  <w:rFonts w:ascii="Times New Roman" w:eastAsia="Times New Roman" w:hAnsi="Times New Roman" w:cs="Times New Roman"/>
                  <w:sz w:val="20"/>
                  <w:szCs w:val="20"/>
                  <w:lang w:val="en-GB" w:eastAsia="en-GB"/>
                </w:rPr>
              </w:rPrChange>
            </w:rPr>
            <w:delText>112.5</w:delText>
          </w:r>
        </w:del>
      </w:ins>
      <w:ins w:id="187" w:author="JMFL_draft_v0" w:date="2021-04-19T11:19:00Z">
        <w:r w:rsidR="00496196" w:rsidRPr="00491B21">
          <w:rPr>
            <w:rFonts w:ascii="Times New Roman" w:eastAsia="Times New Roman" w:hAnsi="Times New Roman" w:cs="Times New Roman"/>
            <w:sz w:val="20"/>
            <w:szCs w:val="20"/>
            <w:highlight w:val="yellow"/>
            <w:lang w:val="en-GB" w:eastAsia="en-GB"/>
            <w:rPrChange w:id="188" w:author="JMFL_draft_v0" w:date="2021-04-19T12:03:00Z">
              <w:rPr>
                <w:rFonts w:ascii="Times New Roman" w:eastAsia="Times New Roman" w:hAnsi="Times New Roman" w:cs="Times New Roman"/>
                <w:sz w:val="20"/>
                <w:szCs w:val="20"/>
                <w:lang w:val="en-GB" w:eastAsia="en-GB"/>
              </w:rPr>
            </w:rPrChange>
          </w:rPr>
          <w:t>[90]</w:t>
        </w:r>
      </w:ins>
      <w:ins w:id="189" w:author="Jose M. Fortes (R&amp;S)" w:date="2021-03-30T12:23:00Z">
        <w:r w:rsidR="000A543E" w:rsidRPr="00E4165C">
          <w:rPr>
            <w:rFonts w:ascii="Times New Roman" w:eastAsia="Times New Roman" w:hAnsi="Times New Roman" w:cs="Times New Roman"/>
            <w:sz w:val="20"/>
            <w:szCs w:val="20"/>
            <w:lang w:val="en-GB" w:eastAsia="en-GB"/>
          </w:rPr>
          <w:t>º</w:t>
        </w:r>
      </w:ins>
      <w:ins w:id="190" w:author="Petrovic Niels 1SC3" w:date="2021-03-24T14:36:00Z">
        <w:r w:rsidRPr="007F34ED">
          <w:rPr>
            <w:rFonts w:ascii="Times New Roman" w:eastAsia="Times New Roman" w:hAnsi="Times New Roman" w:cs="Times New Roman"/>
            <w:sz w:val="20"/>
            <w:szCs w:val="20"/>
            <w:lang w:val="en-GB" w:eastAsia="en-GB"/>
          </w:rPr>
          <w:t xml:space="preserve"> have been completed and </w:t>
        </w:r>
      </w:ins>
    </w:p>
    <w:p w14:paraId="2B6E4148" w14:textId="305F2D09" w:rsidR="007F34ED" w:rsidRPr="007F34ED" w:rsidRDefault="007F34ED" w:rsidP="007F34ED">
      <w:pPr>
        <w:overflowPunct w:val="0"/>
        <w:autoSpaceDE w:val="0"/>
        <w:autoSpaceDN w:val="0"/>
        <w:adjustRightInd w:val="0"/>
        <w:spacing w:after="180" w:line="240" w:lineRule="auto"/>
        <w:ind w:left="851" w:hanging="284"/>
        <w:textAlignment w:val="baseline"/>
        <w:rPr>
          <w:ins w:id="191" w:author="Petrovic Niels 1SC3" w:date="2021-03-24T14:36:00Z"/>
          <w:rFonts w:ascii="Times New Roman" w:eastAsia="Times New Roman" w:hAnsi="Times New Roman" w:cs="Times New Roman"/>
          <w:sz w:val="20"/>
          <w:szCs w:val="20"/>
          <w:lang w:val="en-GB" w:eastAsia="en-GB"/>
        </w:rPr>
      </w:pPr>
      <w:ins w:id="192" w:author="Petrovic Niels 1SC3" w:date="2021-03-24T14:36:00Z">
        <w:r w:rsidRPr="007F34ED">
          <w:rPr>
            <w:rFonts w:ascii="Times New Roman" w:eastAsia="Times New Roman" w:hAnsi="Times New Roman" w:cs="Times New Roman"/>
            <w:sz w:val="20"/>
            <w:szCs w:val="20"/>
            <w:lang w:val="en-GB" w:eastAsia="en-GB"/>
          </w:rPr>
          <w:t xml:space="preserve">a) if the re-positioning concept is applied to the TX test cases, position the device in </w:t>
        </w:r>
      </w:ins>
      <w:ins w:id="193" w:author="Petrovic Niels 1SC3" w:date="2021-03-30T12:40:00Z">
        <w:r w:rsidR="00E4165C">
          <w:rPr>
            <w:rFonts w:ascii="Times New Roman" w:eastAsia="Times New Roman" w:hAnsi="Times New Roman" w:cs="Times New Roman"/>
            <w:sz w:val="20"/>
            <w:szCs w:val="20"/>
            <w:lang w:val="en-GB" w:eastAsia="en-GB"/>
          </w:rPr>
          <w:t>the corresponding</w:t>
        </w:r>
      </w:ins>
      <w:r w:rsidR="0094222F">
        <w:rPr>
          <w:rFonts w:ascii="Times New Roman" w:eastAsia="Times New Roman" w:hAnsi="Times New Roman" w:cs="Times New Roman"/>
          <w:sz w:val="20"/>
          <w:szCs w:val="20"/>
          <w:lang w:val="en-GB" w:eastAsia="en-GB"/>
        </w:rPr>
        <w:t xml:space="preserve"> </w:t>
      </w:r>
      <w:ins w:id="194" w:author="Jose M. Fortes (R&amp;S)" w:date="2021-03-30T14:40:00Z">
        <w:r w:rsidR="005E203F">
          <w:rPr>
            <w:rFonts w:ascii="Times New Roman" w:eastAsia="Times New Roman" w:hAnsi="Times New Roman" w:cs="Times New Roman"/>
            <w:sz w:val="20"/>
            <w:szCs w:val="20"/>
            <w:lang w:val="en-GB" w:eastAsia="en-GB"/>
          </w:rPr>
          <w:t>second</w:t>
        </w:r>
      </w:ins>
      <w:ins w:id="195" w:author="Petrovic Niels 1SC3" w:date="2021-03-30T12:41:00Z">
        <w:r w:rsidR="00E4165C">
          <w:rPr>
            <w:rFonts w:ascii="Times New Roman" w:eastAsia="Times New Roman" w:hAnsi="Times New Roman" w:cs="Times New Roman"/>
            <w:sz w:val="20"/>
            <w:szCs w:val="20"/>
            <w:lang w:val="en-GB" w:eastAsia="en-GB"/>
          </w:rPr>
          <w:t xml:space="preserve"> </w:t>
        </w:r>
      </w:ins>
      <w:ins w:id="196" w:author="Petrovic Niels 1SC3" w:date="2021-03-24T14:36:00Z">
        <w:r w:rsidRPr="007F34ED">
          <w:rPr>
            <w:rFonts w:ascii="Times New Roman" w:eastAsia="Times New Roman" w:hAnsi="Times New Roman" w:cs="Times New Roman"/>
            <w:sz w:val="20"/>
            <w:szCs w:val="20"/>
            <w:lang w:val="en-GB" w:eastAsia="en-GB"/>
          </w:rPr>
          <w:t xml:space="preserve">DUT Orientation from Tables </w:t>
        </w:r>
      </w:ins>
      <w:ins w:id="197" w:author="Petrovic Niels 1SC3" w:date="2021-03-29T11:02:00Z">
        <w:r w:rsidR="00D04035">
          <w:rPr>
            <w:rFonts w:ascii="Times New Roman" w:eastAsia="Times New Roman" w:hAnsi="Times New Roman" w:cs="Times New Roman"/>
            <w:sz w:val="20"/>
            <w:szCs w:val="20"/>
            <w:lang w:val="en-GB" w:eastAsia="en-GB"/>
          </w:rPr>
          <w:t>N</w:t>
        </w:r>
      </w:ins>
      <w:ins w:id="198" w:author="Petrovic Niels 1SC3" w:date="2021-03-24T14:36:00Z">
        <w:r w:rsidRPr="007F34ED">
          <w:rPr>
            <w:rFonts w:ascii="Times New Roman" w:eastAsia="Times New Roman" w:hAnsi="Times New Roman" w:cs="Times New Roman"/>
            <w:sz w:val="20"/>
            <w:szCs w:val="20"/>
            <w:lang w:val="en-GB" w:eastAsia="en-GB"/>
          </w:rPr>
          <w:t xml:space="preserve">.2-1 through </w:t>
        </w:r>
      </w:ins>
      <w:ins w:id="199" w:author="Petrovic Niels 1SC3" w:date="2021-03-29T11:02:00Z">
        <w:r w:rsidR="00D04035">
          <w:rPr>
            <w:rFonts w:ascii="Times New Roman" w:eastAsia="Times New Roman" w:hAnsi="Times New Roman" w:cs="Times New Roman"/>
            <w:sz w:val="20"/>
            <w:szCs w:val="20"/>
            <w:lang w:val="en-GB" w:eastAsia="en-GB"/>
          </w:rPr>
          <w:t>N</w:t>
        </w:r>
      </w:ins>
      <w:ins w:id="200" w:author="Petrovic Niels 1SC3" w:date="2021-03-24T14:36:00Z">
        <w:r w:rsidRPr="007F34ED">
          <w:rPr>
            <w:rFonts w:ascii="Times New Roman" w:eastAsia="Times New Roman" w:hAnsi="Times New Roman" w:cs="Times New Roman"/>
            <w:sz w:val="20"/>
            <w:szCs w:val="20"/>
            <w:lang w:val="en-GB" w:eastAsia="en-GB"/>
          </w:rPr>
          <w:t>.2-3 [</w:t>
        </w:r>
      </w:ins>
      <w:ins w:id="201" w:author="Petrovic Niels 1SC3" w:date="2021-03-29T11:02:00Z">
        <w:r w:rsidR="00D04035">
          <w:rPr>
            <w:rFonts w:ascii="Times New Roman" w:eastAsia="Times New Roman" w:hAnsi="Times New Roman" w:cs="Times New Roman"/>
            <w:sz w:val="20"/>
            <w:szCs w:val="20"/>
            <w:lang w:val="en-GB" w:eastAsia="en-GB"/>
          </w:rPr>
          <w:t>6</w:t>
        </w:r>
      </w:ins>
      <w:ins w:id="202" w:author="Petrovic Niels 1SC3" w:date="2021-03-24T14:36:00Z">
        <w:r w:rsidRPr="007F34ED">
          <w:rPr>
            <w:rFonts w:ascii="Times New Roman" w:eastAsia="Times New Roman" w:hAnsi="Times New Roman" w:cs="Times New Roman"/>
            <w:sz w:val="20"/>
            <w:szCs w:val="20"/>
            <w:lang w:val="en-GB" w:eastAsia="en-GB"/>
          </w:rPr>
          <w:t>] for the Alignment Option selected in Step 1</w:t>
        </w:r>
      </w:ins>
      <w:ins w:id="203" w:author="Jose M. Fortes (R&amp;S)" w:date="2021-03-30T14:41:00Z">
        <w:r w:rsidR="005E203F">
          <w:rPr>
            <w:rFonts w:ascii="Times New Roman" w:eastAsia="Times New Roman" w:hAnsi="Times New Roman" w:cs="Times New Roman"/>
            <w:sz w:val="20"/>
            <w:szCs w:val="20"/>
            <w:lang w:val="en-GB" w:eastAsia="en-GB"/>
          </w:rPr>
          <w:t xml:space="preserve"> and DUT Orientation selected in Step 2</w:t>
        </w:r>
      </w:ins>
      <w:ins w:id="204" w:author="Petrovic Niels 1SC3" w:date="2021-03-24T14:36:00Z">
        <w:r w:rsidRPr="007F34ED">
          <w:rPr>
            <w:rFonts w:ascii="Times New Roman" w:eastAsia="Times New Roman" w:hAnsi="Times New Roman" w:cs="Times New Roman"/>
            <w:sz w:val="20"/>
            <w:szCs w:val="20"/>
            <w:lang w:val="en-GB" w:eastAsia="en-GB"/>
          </w:rPr>
          <w:t xml:space="preserve">. For the TX </w:t>
        </w:r>
      </w:ins>
      <w:ins w:id="205" w:author="Petrovic Niels 1SC3" w:date="2021-03-30T13:41:00Z">
        <w:r w:rsidR="00B54BAC">
          <w:rPr>
            <w:rFonts w:ascii="Times New Roman" w:eastAsia="Times New Roman" w:hAnsi="Times New Roman" w:cs="Times New Roman"/>
            <w:sz w:val="20"/>
            <w:szCs w:val="20"/>
            <w:lang w:val="en-GB" w:eastAsia="en-GB"/>
          </w:rPr>
          <w:t>spherical coverage measurement</w:t>
        </w:r>
      </w:ins>
      <w:ins w:id="206" w:author="Petrovic Niels 1SC3" w:date="2021-03-24T14:36:00Z">
        <w:r w:rsidRPr="007F34ED">
          <w:rPr>
            <w:rFonts w:ascii="Times New Roman" w:eastAsia="Times New Roman" w:hAnsi="Times New Roman" w:cs="Times New Roman"/>
            <w:sz w:val="20"/>
            <w:szCs w:val="20"/>
            <w:lang w:val="en-GB" w:eastAsia="en-GB"/>
          </w:rPr>
          <w:t xml:space="preserve"> in the second hemisphere, perform steps 3 through 1</w:t>
        </w:r>
      </w:ins>
      <w:ins w:id="207" w:author="Petrovic Niels 1SC3" w:date="2021-03-29T11:02:00Z">
        <w:r w:rsidR="00D04035">
          <w:rPr>
            <w:rFonts w:ascii="Times New Roman" w:eastAsia="Times New Roman" w:hAnsi="Times New Roman" w:cs="Times New Roman"/>
            <w:sz w:val="20"/>
            <w:szCs w:val="20"/>
            <w:lang w:val="en-GB" w:eastAsia="en-GB"/>
          </w:rPr>
          <w:t>6</w:t>
        </w:r>
      </w:ins>
      <w:ins w:id="208" w:author="Petrovic Niels 1SC3" w:date="2021-03-24T14:36:00Z">
        <w:r w:rsidRPr="007F34ED">
          <w:rPr>
            <w:rFonts w:ascii="Times New Roman" w:eastAsia="Times New Roman" w:hAnsi="Times New Roman" w:cs="Times New Roman"/>
            <w:sz w:val="20"/>
            <w:szCs w:val="20"/>
            <w:lang w:val="en-GB" w:eastAsia="en-GB"/>
          </w:rPr>
          <w:t xml:space="preserve"> for the range of zenith angles </w:t>
        </w:r>
      </w:ins>
      <w:ins w:id="209" w:author="Petrovic Niels 1SC3" w:date="2021-03-29T10:49:00Z">
        <w:del w:id="210" w:author="JMFL_draft_v0" w:date="2021-04-19T11:19:00Z">
          <w:r w:rsidR="00C4678D" w:rsidRPr="00491B21" w:rsidDel="00496196">
            <w:rPr>
              <w:rFonts w:ascii="Times New Roman" w:eastAsia="Times New Roman" w:hAnsi="Times New Roman" w:cs="Times New Roman"/>
              <w:sz w:val="20"/>
              <w:szCs w:val="20"/>
              <w:highlight w:val="yellow"/>
              <w:lang w:val="en-GB" w:eastAsia="en-GB"/>
              <w:rPrChange w:id="211" w:author="JMFL_draft_v0" w:date="2021-04-19T12:03:00Z">
                <w:rPr>
                  <w:rFonts w:ascii="Times New Roman" w:eastAsia="Times New Roman" w:hAnsi="Times New Roman" w:cs="Times New Roman"/>
                  <w:sz w:val="20"/>
                  <w:szCs w:val="20"/>
                  <w:lang w:val="en-GB" w:eastAsia="en-GB"/>
                </w:rPr>
              </w:rPrChange>
            </w:rPr>
            <w:delText>112.5</w:delText>
          </w:r>
        </w:del>
      </w:ins>
      <w:ins w:id="212" w:author="JMFL_draft_v0" w:date="2021-04-19T11:19:00Z">
        <w:r w:rsidR="00496196" w:rsidRPr="00491B21">
          <w:rPr>
            <w:rFonts w:ascii="Times New Roman" w:eastAsia="Times New Roman" w:hAnsi="Times New Roman" w:cs="Times New Roman"/>
            <w:sz w:val="20"/>
            <w:szCs w:val="20"/>
            <w:highlight w:val="yellow"/>
            <w:lang w:val="en-GB" w:eastAsia="en-GB"/>
            <w:rPrChange w:id="213" w:author="JMFL_draft_v0" w:date="2021-04-19T12:03:00Z">
              <w:rPr>
                <w:rFonts w:ascii="Times New Roman" w:eastAsia="Times New Roman" w:hAnsi="Times New Roman" w:cs="Times New Roman"/>
                <w:sz w:val="20"/>
                <w:szCs w:val="20"/>
                <w:lang w:val="en-GB" w:eastAsia="en-GB"/>
              </w:rPr>
            </w:rPrChange>
          </w:rPr>
          <w:t>[90]</w:t>
        </w:r>
      </w:ins>
      <w:ins w:id="214" w:author="Jose M. Fortes (R&amp;S)" w:date="2021-03-30T12:23:00Z">
        <w:r w:rsidR="000A543E" w:rsidRPr="002377F6">
          <w:rPr>
            <w:rFonts w:ascii="Times New Roman" w:eastAsia="Times New Roman" w:hAnsi="Times New Roman" w:cs="Times New Roman"/>
            <w:sz w:val="20"/>
            <w:szCs w:val="20"/>
            <w:lang w:val="en-GB" w:eastAsia="en-GB"/>
          </w:rPr>
          <w:t>º</w:t>
        </w:r>
      </w:ins>
      <w:ins w:id="215" w:author="Petrovic Niels 1SC3" w:date="2021-03-24T14:36:00Z">
        <w:r w:rsidRPr="007F34ED">
          <w:rPr>
            <w:rFonts w:ascii="Times New Roman" w:eastAsia="Times New Roman" w:hAnsi="Times New Roman" w:cs="Times New Roman"/>
            <w:sz w:val="20"/>
            <w:szCs w:val="20"/>
            <w:lang w:val="en-GB" w:eastAsia="en-GB"/>
          </w:rPr>
          <w:t>&lt;</w:t>
        </w:r>
        <w:r w:rsidRPr="007F34ED">
          <w:rPr>
            <w:rFonts w:ascii="Symbol" w:eastAsia="Times New Roman" w:hAnsi="Symbol" w:cs="Times New Roman"/>
            <w:sz w:val="20"/>
            <w:szCs w:val="20"/>
            <w:lang w:val="en-GB" w:eastAsia="en-GB"/>
          </w:rPr>
          <w:t></w:t>
        </w:r>
        <w:r w:rsidRPr="007F34ED">
          <w:rPr>
            <w:rFonts w:ascii="Times New Roman" w:eastAsia="Times New Roman" w:hAnsi="Times New Roman" w:cs="Times New Roman"/>
            <w:sz w:val="20"/>
            <w:szCs w:val="20"/>
            <w:lang w:val="en-GB" w:eastAsia="en-GB"/>
          </w:rPr>
          <w:t>≤0</w:t>
        </w:r>
      </w:ins>
      <w:ins w:id="216" w:author="Jose M. Fortes (R&amp;S)" w:date="2021-03-30T12:23:00Z">
        <w:r w:rsidR="000A543E" w:rsidRPr="002377F6">
          <w:rPr>
            <w:rFonts w:ascii="Times New Roman" w:eastAsia="Times New Roman" w:hAnsi="Times New Roman" w:cs="Times New Roman"/>
            <w:sz w:val="20"/>
            <w:szCs w:val="20"/>
            <w:lang w:val="en-GB" w:eastAsia="en-GB"/>
          </w:rPr>
          <w:t>º</w:t>
        </w:r>
      </w:ins>
      <w:ins w:id="217" w:author="Petrovic Niels 1SC3" w:date="2021-03-24T14:36:00Z">
        <w:r w:rsidRPr="007F34ED">
          <w:rPr>
            <w:rFonts w:ascii="Times New Roman" w:eastAsia="Times New Roman" w:hAnsi="Times New Roman" w:cs="Times New Roman"/>
            <w:sz w:val="20"/>
            <w:szCs w:val="20"/>
            <w:lang w:val="en-GB" w:eastAsia="en-GB"/>
          </w:rPr>
          <w:t xml:space="preserve">. </w:t>
        </w:r>
      </w:ins>
    </w:p>
    <w:p w14:paraId="3FCB2AD1" w14:textId="686BF264" w:rsidR="007F34ED" w:rsidRPr="007F34ED" w:rsidRDefault="007F34ED" w:rsidP="007F34ED">
      <w:pPr>
        <w:overflowPunct w:val="0"/>
        <w:autoSpaceDE w:val="0"/>
        <w:autoSpaceDN w:val="0"/>
        <w:adjustRightInd w:val="0"/>
        <w:spacing w:after="180" w:line="240" w:lineRule="auto"/>
        <w:ind w:left="851" w:hanging="284"/>
        <w:textAlignment w:val="baseline"/>
        <w:rPr>
          <w:ins w:id="218" w:author="Petrovic Niels 1SC3" w:date="2021-03-24T14:36:00Z"/>
          <w:rFonts w:ascii="Times New Roman" w:eastAsia="Times New Roman" w:hAnsi="Times New Roman" w:cs="Times New Roman"/>
          <w:sz w:val="20"/>
          <w:szCs w:val="20"/>
          <w:lang w:val="en-GB" w:eastAsia="en-GB"/>
        </w:rPr>
      </w:pPr>
      <w:ins w:id="219" w:author="Petrovic Niels 1SC3" w:date="2021-03-24T14:36:00Z">
        <w:r w:rsidRPr="007F34ED">
          <w:rPr>
            <w:rFonts w:ascii="Times New Roman" w:eastAsia="Times New Roman" w:hAnsi="Times New Roman" w:cs="Times New Roman"/>
            <w:sz w:val="20"/>
            <w:szCs w:val="20"/>
            <w:lang w:val="en-GB" w:eastAsia="en-GB"/>
          </w:rPr>
          <w:t>b) if the re-positioning concept is not applied to the TX test cases, continue steps 3 through 1</w:t>
        </w:r>
      </w:ins>
      <w:ins w:id="220" w:author="Petrovic Niels 1SC3" w:date="2021-03-29T11:02:00Z">
        <w:r w:rsidR="00D04035">
          <w:rPr>
            <w:rFonts w:ascii="Times New Roman" w:eastAsia="Times New Roman" w:hAnsi="Times New Roman" w:cs="Times New Roman"/>
            <w:sz w:val="20"/>
            <w:szCs w:val="20"/>
            <w:lang w:val="en-GB" w:eastAsia="en-GB"/>
          </w:rPr>
          <w:t>6</w:t>
        </w:r>
      </w:ins>
      <w:ins w:id="221" w:author="Petrovic Niels 1SC3" w:date="2021-03-24T14:36:00Z">
        <w:r w:rsidRPr="007F34ED">
          <w:rPr>
            <w:rFonts w:ascii="Times New Roman" w:eastAsia="Times New Roman" w:hAnsi="Times New Roman" w:cs="Times New Roman"/>
            <w:sz w:val="20"/>
            <w:szCs w:val="20"/>
            <w:lang w:val="en-GB" w:eastAsia="en-GB"/>
          </w:rPr>
          <w:t xml:space="preserve"> for the range of zenith angles </w:t>
        </w:r>
      </w:ins>
      <w:ins w:id="222" w:author="JMFL_draft_v0" w:date="2021-04-19T11:19:00Z">
        <w:r w:rsidR="00496196" w:rsidRPr="00491B21">
          <w:rPr>
            <w:rFonts w:ascii="Times New Roman" w:eastAsia="Times New Roman" w:hAnsi="Times New Roman" w:cs="Times New Roman"/>
            <w:sz w:val="20"/>
            <w:szCs w:val="20"/>
            <w:highlight w:val="yellow"/>
            <w:lang w:val="en-GB" w:eastAsia="en-GB"/>
            <w:rPrChange w:id="223" w:author="JMFL_draft_v0" w:date="2021-04-19T12:03:00Z">
              <w:rPr>
                <w:rFonts w:ascii="Times New Roman" w:eastAsia="Times New Roman" w:hAnsi="Times New Roman" w:cs="Times New Roman"/>
                <w:sz w:val="20"/>
                <w:szCs w:val="20"/>
                <w:lang w:val="en-GB" w:eastAsia="en-GB"/>
              </w:rPr>
            </w:rPrChange>
          </w:rPr>
          <w:t>[90]</w:t>
        </w:r>
      </w:ins>
      <w:ins w:id="224" w:author="Petrovic Niels 1SC3" w:date="2021-03-29T10:49:00Z">
        <w:del w:id="225" w:author="JMFL_draft_v0" w:date="2021-04-19T11:19:00Z">
          <w:r w:rsidR="00C4678D" w:rsidRPr="00491B21" w:rsidDel="00496196">
            <w:rPr>
              <w:rFonts w:ascii="Times New Roman" w:eastAsia="Times New Roman" w:hAnsi="Times New Roman" w:cs="Times New Roman"/>
              <w:sz w:val="20"/>
              <w:szCs w:val="20"/>
              <w:highlight w:val="yellow"/>
              <w:lang w:val="en-GB" w:eastAsia="en-GB"/>
              <w:rPrChange w:id="226" w:author="JMFL_draft_v0" w:date="2021-04-19T12:03:00Z">
                <w:rPr>
                  <w:rFonts w:ascii="Times New Roman" w:eastAsia="Times New Roman" w:hAnsi="Times New Roman" w:cs="Times New Roman"/>
                  <w:sz w:val="20"/>
                  <w:szCs w:val="20"/>
                  <w:lang w:val="en-GB" w:eastAsia="en-GB"/>
                </w:rPr>
              </w:rPrChange>
            </w:rPr>
            <w:delText>112.5</w:delText>
          </w:r>
        </w:del>
      </w:ins>
      <w:ins w:id="227" w:author="Jose M. Fortes (R&amp;S)" w:date="2021-03-30T12:23:00Z">
        <w:r w:rsidR="000A543E" w:rsidRPr="002377F6">
          <w:rPr>
            <w:rFonts w:ascii="Times New Roman" w:eastAsia="Times New Roman" w:hAnsi="Times New Roman" w:cs="Times New Roman"/>
            <w:sz w:val="20"/>
            <w:szCs w:val="20"/>
            <w:lang w:val="en-GB" w:eastAsia="en-GB"/>
          </w:rPr>
          <w:t>º</w:t>
        </w:r>
      </w:ins>
      <w:ins w:id="228" w:author="Petrovic Niels 1SC3" w:date="2021-03-24T14:36:00Z">
        <w:r w:rsidRPr="007F34ED">
          <w:rPr>
            <w:rFonts w:ascii="Times New Roman" w:eastAsia="Times New Roman" w:hAnsi="Times New Roman" w:cs="Times New Roman"/>
            <w:sz w:val="20"/>
            <w:szCs w:val="20"/>
            <w:lang w:val="en-GB" w:eastAsia="en-GB"/>
          </w:rPr>
          <w:t>&lt;</w:t>
        </w:r>
        <w:r w:rsidRPr="007F34ED">
          <w:rPr>
            <w:rFonts w:ascii="Symbol" w:eastAsia="Times New Roman" w:hAnsi="Symbol" w:cs="Times New Roman"/>
            <w:sz w:val="20"/>
            <w:szCs w:val="20"/>
            <w:lang w:val="en-GB" w:eastAsia="en-GB"/>
          </w:rPr>
          <w:t></w:t>
        </w:r>
        <w:r w:rsidRPr="007F34ED">
          <w:rPr>
            <w:rFonts w:ascii="Times New Roman" w:eastAsia="Times New Roman" w:hAnsi="Times New Roman" w:cs="Times New Roman"/>
            <w:sz w:val="20"/>
            <w:szCs w:val="20"/>
            <w:lang w:val="en-GB" w:eastAsia="en-GB"/>
          </w:rPr>
          <w:t>≤180</w:t>
        </w:r>
      </w:ins>
      <w:ins w:id="229" w:author="Jose M. Fortes (R&amp;S)" w:date="2021-03-30T12:23:00Z">
        <w:r w:rsidR="000A543E" w:rsidRPr="002377F6">
          <w:rPr>
            <w:rFonts w:ascii="Times New Roman" w:eastAsia="Times New Roman" w:hAnsi="Times New Roman" w:cs="Times New Roman"/>
            <w:sz w:val="20"/>
            <w:szCs w:val="20"/>
            <w:lang w:val="en-GB" w:eastAsia="en-GB"/>
          </w:rPr>
          <w:t>º</w:t>
        </w:r>
      </w:ins>
      <w:ins w:id="230" w:author="Petrovic Niels 1SC3" w:date="2021-03-30T13:43:00Z">
        <w:r w:rsidR="00B54BAC">
          <w:rPr>
            <w:rFonts w:ascii="Times New Roman" w:eastAsia="Times New Roman" w:hAnsi="Times New Roman" w:cs="Times New Roman"/>
            <w:sz w:val="20"/>
            <w:szCs w:val="20"/>
            <w:lang w:val="en-GB" w:eastAsia="en-GB"/>
          </w:rPr>
          <w:t>.</w:t>
        </w:r>
      </w:ins>
    </w:p>
    <w:p w14:paraId="29B6AF41" w14:textId="77777777" w:rsidR="000F0C9C" w:rsidRPr="003877CC" w:rsidRDefault="000F0C9C" w:rsidP="003877CC">
      <w:pPr>
        <w:keepNext/>
        <w:keepLines/>
        <w:spacing w:before="180" w:after="180" w:line="240" w:lineRule="auto"/>
        <w:outlineLvl w:val="1"/>
        <w:rPr>
          <w:ins w:id="231" w:author="Petrovic Niels 1SC3" w:date="2021-03-24T13:46:00Z"/>
          <w:rFonts w:ascii="Times New Roman" w:eastAsia="MS Mincho" w:hAnsi="Times New Roman" w:cs="Times New Roman"/>
          <w:sz w:val="20"/>
          <w:szCs w:val="20"/>
          <w:lang w:val="en-GB" w:eastAsia="en-US"/>
        </w:rPr>
      </w:pPr>
    </w:p>
    <w:p w14:paraId="10B7D6EA" w14:textId="667E6F3D" w:rsidR="003877CC" w:rsidRPr="003877CC" w:rsidDel="003877CC" w:rsidRDefault="003877CC" w:rsidP="003877CC">
      <w:pPr>
        <w:spacing w:after="180" w:line="240" w:lineRule="auto"/>
        <w:rPr>
          <w:del w:id="232" w:author="Petrovic Niels 1SC3" w:date="2021-03-24T13:46:00Z"/>
          <w:rFonts w:ascii="Times New Roman" w:eastAsia="MS Mincho" w:hAnsi="Times New Roman" w:cs="Times New Roman"/>
          <w:sz w:val="20"/>
          <w:szCs w:val="20"/>
          <w:lang w:val="en-GB" w:eastAsia="en-US"/>
        </w:rPr>
      </w:pPr>
    </w:p>
    <w:p w14:paraId="5B648C56" w14:textId="78883C89" w:rsidR="00601AD9" w:rsidRDefault="00DF51A2" w:rsidP="003877CC">
      <w:pPr>
        <w:spacing w:after="0" w:line="240" w:lineRule="auto"/>
        <w:rPr>
          <w:ins w:id="233" w:author="Petrovic Niels 1SC3" w:date="2021-03-30T12:53:00Z"/>
          <w:rFonts w:eastAsia="MS Mincho" w:cs="Times New Roman"/>
          <w:sz w:val="28"/>
          <w:szCs w:val="20"/>
          <w:lang w:val="en-GB" w:eastAsia="en-US"/>
        </w:rPr>
      </w:pPr>
      <w:ins w:id="234" w:author="Petrovic Niels 1SC3" w:date="2021-03-24T14:19:00Z">
        <w:r>
          <w:rPr>
            <w:rFonts w:eastAsia="MS Mincho" w:cs="Times New Roman"/>
            <w:sz w:val="28"/>
            <w:szCs w:val="20"/>
            <w:lang w:val="en-GB" w:eastAsia="en-US"/>
          </w:rPr>
          <w:t>8</w:t>
        </w:r>
        <w:r w:rsidRPr="009E14E5">
          <w:rPr>
            <w:rFonts w:eastAsia="MS Mincho" w:cs="Times New Roman"/>
            <w:sz w:val="28"/>
            <w:szCs w:val="20"/>
            <w:lang w:val="en-GB" w:eastAsia="en-US"/>
          </w:rPr>
          <w:t>.</w:t>
        </w:r>
        <w:r>
          <w:rPr>
            <w:rFonts w:eastAsia="MS Mincho" w:cs="Times New Roman"/>
            <w:sz w:val="28"/>
            <w:szCs w:val="20"/>
            <w:lang w:val="en-GB" w:eastAsia="en-US"/>
          </w:rPr>
          <w:t>1</w:t>
        </w:r>
        <w:r w:rsidRPr="009E14E5">
          <w:rPr>
            <w:rFonts w:eastAsia="MS Mincho" w:cs="Times New Roman"/>
            <w:sz w:val="28"/>
            <w:szCs w:val="20"/>
            <w:lang w:val="en-GB" w:eastAsia="en-US"/>
          </w:rPr>
          <w:t>.</w:t>
        </w:r>
        <w:r>
          <w:rPr>
            <w:rFonts w:eastAsia="MS Mincho" w:cs="Times New Roman"/>
            <w:sz w:val="28"/>
            <w:szCs w:val="20"/>
            <w:lang w:val="en-GB" w:eastAsia="en-US"/>
          </w:rPr>
          <w:t>3</w:t>
        </w:r>
        <w:r w:rsidRPr="009E14E5">
          <w:rPr>
            <w:rFonts w:eastAsia="MS Mincho" w:cs="Times New Roman"/>
            <w:sz w:val="28"/>
            <w:szCs w:val="20"/>
            <w:lang w:val="en-GB" w:eastAsia="en-US"/>
          </w:rPr>
          <w:tab/>
        </w:r>
      </w:ins>
      <w:ins w:id="235" w:author="Petrovic Niels 1SC3" w:date="2021-03-24T14:37:00Z">
        <w:r w:rsidR="007F34ED">
          <w:rPr>
            <w:rFonts w:eastAsia="MS Mincho" w:cs="Times New Roman"/>
            <w:sz w:val="28"/>
            <w:szCs w:val="20"/>
            <w:lang w:val="en-GB" w:eastAsia="en-US"/>
          </w:rPr>
          <w:t>Rx</w:t>
        </w:r>
      </w:ins>
      <w:ins w:id="236" w:author="Petrovic Niels 1SC3" w:date="2021-03-24T14:19:00Z">
        <w:r>
          <w:rPr>
            <w:rFonts w:eastAsia="MS Mincho" w:cs="Times New Roman"/>
            <w:sz w:val="28"/>
            <w:szCs w:val="20"/>
            <w:lang w:val="en-GB" w:eastAsia="en-US"/>
          </w:rPr>
          <w:t xml:space="preserve"> Fast Spherical Coverage Method</w:t>
        </w:r>
      </w:ins>
    </w:p>
    <w:p w14:paraId="68ADCBA8" w14:textId="58ABD7FA" w:rsidR="00A36F35" w:rsidRPr="007F34ED" w:rsidRDefault="00A36F35" w:rsidP="00A36F35">
      <w:pPr>
        <w:overflowPunct w:val="0"/>
        <w:autoSpaceDE w:val="0"/>
        <w:autoSpaceDN w:val="0"/>
        <w:adjustRightInd w:val="0"/>
        <w:spacing w:after="180" w:line="240" w:lineRule="auto"/>
        <w:textAlignment w:val="baseline"/>
        <w:rPr>
          <w:ins w:id="237" w:author="Petrovic Niels 1SC3" w:date="2021-03-30T12:53:00Z"/>
          <w:rFonts w:ascii="Times New Roman" w:eastAsia="Times New Roman" w:hAnsi="Times New Roman" w:cs="Times New Roman"/>
          <w:sz w:val="20"/>
          <w:szCs w:val="20"/>
          <w:lang w:val="en-GB" w:eastAsia="en-GB"/>
        </w:rPr>
      </w:pPr>
      <w:ins w:id="238" w:author="Petrovic Niels 1SC3" w:date="2021-03-30T12:53:00Z">
        <w:r w:rsidRPr="007F34ED">
          <w:rPr>
            <w:rFonts w:ascii="Times New Roman" w:eastAsia="Times New Roman" w:hAnsi="Times New Roman" w:cs="Times New Roman"/>
            <w:sz w:val="20"/>
            <w:szCs w:val="20"/>
            <w:lang w:val="en-GB" w:eastAsia="en-GB"/>
          </w:rPr>
          <w:t xml:space="preserve">The measurement procedure </w:t>
        </w:r>
        <w:r>
          <w:rPr>
            <w:rFonts w:ascii="Times New Roman" w:eastAsia="Times New Roman" w:hAnsi="Times New Roman" w:cs="Times New Roman"/>
            <w:sz w:val="20"/>
            <w:szCs w:val="20"/>
            <w:lang w:val="en-GB" w:eastAsia="en-GB"/>
          </w:rPr>
          <w:t xml:space="preserve">for an EIS Fast Spherical Coverage Method </w:t>
        </w:r>
        <w:r w:rsidRPr="007F34ED">
          <w:rPr>
            <w:rFonts w:ascii="Times New Roman" w:eastAsia="Times New Roman" w:hAnsi="Times New Roman" w:cs="Times New Roman"/>
            <w:sz w:val="20"/>
            <w:szCs w:val="20"/>
            <w:lang w:val="en-GB" w:eastAsia="en-GB"/>
          </w:rPr>
          <w:t>includes the following steps:</w:t>
        </w:r>
      </w:ins>
    </w:p>
    <w:p w14:paraId="6E6ADF91" w14:textId="77777777" w:rsidR="00A36F35" w:rsidRPr="007F34ED" w:rsidRDefault="00A36F35" w:rsidP="00A36F35">
      <w:pPr>
        <w:overflowPunct w:val="0"/>
        <w:autoSpaceDE w:val="0"/>
        <w:autoSpaceDN w:val="0"/>
        <w:adjustRightInd w:val="0"/>
        <w:spacing w:after="180" w:line="240" w:lineRule="auto"/>
        <w:ind w:left="568" w:hanging="284"/>
        <w:textAlignment w:val="baseline"/>
        <w:rPr>
          <w:ins w:id="239" w:author="Petrovic Niels 1SC3" w:date="2021-03-30T12:53:00Z"/>
          <w:rFonts w:ascii="Times New Roman" w:eastAsia="Times New Roman" w:hAnsi="Times New Roman" w:cs="Times New Roman"/>
          <w:sz w:val="20"/>
          <w:szCs w:val="20"/>
          <w:lang w:val="en-GB" w:eastAsia="en-GB"/>
        </w:rPr>
      </w:pPr>
      <w:ins w:id="240" w:author="Petrovic Niels 1SC3" w:date="2021-03-30T12:53:00Z">
        <w:r w:rsidRPr="007F34ED">
          <w:rPr>
            <w:rFonts w:ascii="Times New Roman" w:eastAsia="Times New Roman" w:hAnsi="Times New Roman" w:cs="Times New Roman"/>
            <w:sz w:val="20"/>
            <w:szCs w:val="20"/>
            <w:lang w:val="en-GB" w:eastAsia="en-GB"/>
          </w:rPr>
          <w:t>1)</w:t>
        </w:r>
        <w:r w:rsidRPr="007F34ED">
          <w:rPr>
            <w:rFonts w:ascii="Times New Roman" w:eastAsia="Times New Roman" w:hAnsi="Times New Roman" w:cs="Times New Roman"/>
            <w:sz w:val="20"/>
            <w:szCs w:val="20"/>
            <w:lang w:val="en-GB" w:eastAsia="en-GB"/>
          </w:rPr>
          <w:tab/>
          <w:t xml:space="preserve">Select any of the three Alignment Options (1, 2, or 3) from Tables </w:t>
        </w:r>
        <w:r>
          <w:rPr>
            <w:rFonts w:ascii="Times New Roman" w:eastAsia="Times New Roman" w:hAnsi="Times New Roman" w:cs="Times New Roman"/>
            <w:sz w:val="20"/>
            <w:szCs w:val="20"/>
            <w:lang w:val="en-GB" w:eastAsia="en-GB"/>
          </w:rPr>
          <w:t>N</w:t>
        </w:r>
        <w:r w:rsidRPr="007F34ED">
          <w:rPr>
            <w:rFonts w:ascii="Times New Roman" w:eastAsia="Times New Roman" w:hAnsi="Times New Roman" w:cs="Times New Roman"/>
            <w:sz w:val="20"/>
            <w:szCs w:val="20"/>
            <w:lang w:val="en-GB" w:eastAsia="en-GB"/>
          </w:rPr>
          <w:t xml:space="preserve">.2-1 through </w:t>
        </w:r>
        <w:r>
          <w:rPr>
            <w:rFonts w:ascii="Times New Roman" w:eastAsia="Times New Roman" w:hAnsi="Times New Roman" w:cs="Times New Roman"/>
            <w:sz w:val="20"/>
            <w:szCs w:val="20"/>
            <w:lang w:val="en-GB" w:eastAsia="en-GB"/>
          </w:rPr>
          <w:t>N</w:t>
        </w:r>
        <w:r w:rsidRPr="007F34ED">
          <w:rPr>
            <w:rFonts w:ascii="Times New Roman" w:eastAsia="Times New Roman" w:hAnsi="Times New Roman" w:cs="Times New Roman"/>
            <w:sz w:val="20"/>
            <w:szCs w:val="20"/>
            <w:lang w:val="en-GB" w:eastAsia="en-GB"/>
          </w:rPr>
          <w:t>.2-3 [</w:t>
        </w:r>
        <w:r>
          <w:rPr>
            <w:rFonts w:ascii="Times New Roman" w:eastAsia="Times New Roman" w:hAnsi="Times New Roman" w:cs="Times New Roman"/>
            <w:sz w:val="20"/>
            <w:szCs w:val="20"/>
            <w:lang w:val="en-GB" w:eastAsia="en-GB"/>
          </w:rPr>
          <w:t>6</w:t>
        </w:r>
        <w:r w:rsidRPr="007F34ED">
          <w:rPr>
            <w:rFonts w:ascii="Times New Roman" w:eastAsia="Times New Roman" w:hAnsi="Times New Roman" w:cs="Times New Roman"/>
            <w:sz w:val="20"/>
            <w:szCs w:val="20"/>
            <w:lang w:val="en-GB" w:eastAsia="en-GB"/>
          </w:rPr>
          <w:t xml:space="preserve">] to mount the DUT inside the QZ. </w:t>
        </w:r>
      </w:ins>
    </w:p>
    <w:p w14:paraId="150FC154" w14:textId="070BD782" w:rsidR="00A36F35" w:rsidRPr="007F34ED" w:rsidRDefault="00A36F35" w:rsidP="00A36F35">
      <w:pPr>
        <w:overflowPunct w:val="0"/>
        <w:autoSpaceDE w:val="0"/>
        <w:autoSpaceDN w:val="0"/>
        <w:adjustRightInd w:val="0"/>
        <w:spacing w:after="180" w:line="240" w:lineRule="auto"/>
        <w:ind w:left="568" w:hanging="284"/>
        <w:textAlignment w:val="baseline"/>
        <w:rPr>
          <w:ins w:id="241" w:author="Petrovic Niels 1SC3" w:date="2021-03-30T12:53:00Z"/>
          <w:rFonts w:ascii="Times New Roman" w:eastAsia="Times New Roman" w:hAnsi="Times New Roman" w:cs="Times New Roman"/>
          <w:sz w:val="20"/>
          <w:szCs w:val="20"/>
          <w:lang w:val="en-GB" w:eastAsia="en-GB"/>
        </w:rPr>
      </w:pPr>
      <w:ins w:id="242" w:author="Petrovic Niels 1SC3" w:date="2021-03-30T12:53:00Z">
        <w:r w:rsidRPr="007F34ED">
          <w:rPr>
            <w:rFonts w:ascii="Times New Roman" w:eastAsia="Times New Roman" w:hAnsi="Times New Roman" w:cs="Times New Roman"/>
            <w:sz w:val="20"/>
            <w:szCs w:val="20"/>
            <w:lang w:val="en-GB" w:eastAsia="en-GB"/>
          </w:rPr>
          <w:t xml:space="preserve">2) </w:t>
        </w:r>
        <w:r w:rsidRPr="007F34ED">
          <w:rPr>
            <w:rFonts w:ascii="Times New Roman" w:eastAsia="Times New Roman" w:hAnsi="Times New Roman" w:cs="Times New Roman"/>
            <w:sz w:val="20"/>
            <w:szCs w:val="20"/>
            <w:lang w:val="en-GB" w:eastAsia="en-GB"/>
          </w:rPr>
          <w:tab/>
          <w:t>Position the DUT in</w:t>
        </w:r>
        <w:r>
          <w:rPr>
            <w:rFonts w:ascii="Times New Roman" w:eastAsia="Times New Roman" w:hAnsi="Times New Roman" w:cs="Times New Roman"/>
            <w:sz w:val="20"/>
            <w:szCs w:val="20"/>
            <w:lang w:val="en-GB" w:eastAsia="en-GB"/>
          </w:rPr>
          <w:t xml:space="preserve"> </w:t>
        </w:r>
        <w:r w:rsidRPr="007F34ED">
          <w:rPr>
            <w:rFonts w:ascii="Times New Roman" w:eastAsia="Times New Roman" w:hAnsi="Times New Roman" w:cs="Times New Roman"/>
            <w:sz w:val="20"/>
            <w:szCs w:val="20"/>
            <w:lang w:val="en-GB" w:eastAsia="en-GB"/>
          </w:rPr>
          <w:t>DUT Orientation</w:t>
        </w:r>
      </w:ins>
      <w:ins w:id="243" w:author="Jose M. Fortes (R&amp;S)" w:date="2021-03-30T14:41:00Z">
        <w:r w:rsidR="005E203F">
          <w:rPr>
            <w:rFonts w:ascii="Times New Roman" w:eastAsia="Times New Roman" w:hAnsi="Times New Roman" w:cs="Times New Roman"/>
            <w:sz w:val="20"/>
            <w:szCs w:val="20"/>
            <w:lang w:val="en-GB" w:eastAsia="en-GB"/>
          </w:rPr>
          <w:t xml:space="preserve"> 1 or 2</w:t>
        </w:r>
      </w:ins>
      <w:ins w:id="244" w:author="Petrovic Niels 1SC3" w:date="2021-03-30T12:53:00Z">
        <w:r w:rsidRPr="007F34ED">
          <w:rPr>
            <w:rFonts w:ascii="Times New Roman" w:eastAsia="Times New Roman" w:hAnsi="Times New Roman" w:cs="Times New Roman"/>
            <w:sz w:val="20"/>
            <w:szCs w:val="20"/>
            <w:lang w:val="en-GB" w:eastAsia="en-GB"/>
          </w:rPr>
          <w:t xml:space="preserve"> from Tables </w:t>
        </w:r>
        <w:r>
          <w:rPr>
            <w:rFonts w:ascii="Times New Roman" w:eastAsia="Times New Roman" w:hAnsi="Times New Roman" w:cs="Times New Roman"/>
            <w:sz w:val="20"/>
            <w:szCs w:val="20"/>
            <w:lang w:val="en-GB" w:eastAsia="en-GB"/>
          </w:rPr>
          <w:t>N</w:t>
        </w:r>
        <w:r w:rsidRPr="007F34ED">
          <w:rPr>
            <w:rFonts w:ascii="Times New Roman" w:eastAsia="Times New Roman" w:hAnsi="Times New Roman" w:cs="Times New Roman"/>
            <w:sz w:val="20"/>
            <w:szCs w:val="20"/>
            <w:lang w:val="en-GB" w:eastAsia="en-GB"/>
          </w:rPr>
          <w:t xml:space="preserve">.2-1 through </w:t>
        </w:r>
        <w:r>
          <w:rPr>
            <w:rFonts w:ascii="Times New Roman" w:eastAsia="Times New Roman" w:hAnsi="Times New Roman" w:cs="Times New Roman"/>
            <w:sz w:val="20"/>
            <w:szCs w:val="20"/>
            <w:lang w:val="en-GB" w:eastAsia="en-GB"/>
          </w:rPr>
          <w:t>N</w:t>
        </w:r>
        <w:r w:rsidRPr="007F34ED">
          <w:rPr>
            <w:rFonts w:ascii="Times New Roman" w:eastAsia="Times New Roman" w:hAnsi="Times New Roman" w:cs="Times New Roman"/>
            <w:sz w:val="20"/>
            <w:szCs w:val="20"/>
            <w:lang w:val="en-GB" w:eastAsia="en-GB"/>
          </w:rPr>
          <w:t>.2-3 [</w:t>
        </w:r>
        <w:r>
          <w:rPr>
            <w:rFonts w:ascii="Times New Roman" w:eastAsia="Times New Roman" w:hAnsi="Times New Roman" w:cs="Times New Roman"/>
            <w:sz w:val="20"/>
            <w:szCs w:val="20"/>
            <w:lang w:val="en-GB" w:eastAsia="en-GB"/>
          </w:rPr>
          <w:t>6</w:t>
        </w:r>
        <w:r w:rsidRPr="007F34ED">
          <w:rPr>
            <w:rFonts w:ascii="Times New Roman" w:eastAsia="Times New Roman" w:hAnsi="Times New Roman" w:cs="Times New Roman"/>
            <w:sz w:val="20"/>
            <w:szCs w:val="20"/>
            <w:lang w:val="en-GB" w:eastAsia="en-GB"/>
          </w:rPr>
          <w:t>]</w:t>
        </w:r>
      </w:ins>
      <w:ins w:id="245" w:author="Petrovic Niels 1SC3" w:date="2021-03-30T16:35:00Z">
        <w:r w:rsidR="00496879">
          <w:rPr>
            <w:rFonts w:ascii="Times New Roman" w:eastAsia="Times New Roman" w:hAnsi="Times New Roman" w:cs="Times New Roman"/>
            <w:sz w:val="20"/>
            <w:szCs w:val="20"/>
            <w:lang w:val="en-GB" w:eastAsia="en-GB"/>
          </w:rPr>
          <w:t>.</w:t>
        </w:r>
      </w:ins>
    </w:p>
    <w:p w14:paraId="343314D6" w14:textId="488B3F80" w:rsidR="004C1371" w:rsidRPr="00D132BB" w:rsidRDefault="00A36F35" w:rsidP="004C1371">
      <w:pPr>
        <w:pStyle w:val="B1"/>
        <w:rPr>
          <w:ins w:id="246" w:author="Petrovic Niels 1SC3" w:date="2021-03-30T13:32:00Z"/>
        </w:rPr>
      </w:pPr>
      <w:ins w:id="247" w:author="Petrovic Niels 1SC3" w:date="2021-03-30T12:53:00Z">
        <w:r w:rsidRPr="007F34ED">
          <w:rPr>
            <w:rFonts w:eastAsia="Times New Roman"/>
            <w:lang w:eastAsia="en-GB"/>
          </w:rPr>
          <w:t xml:space="preserve">3) </w:t>
        </w:r>
        <w:r w:rsidRPr="007F34ED">
          <w:rPr>
            <w:rFonts w:eastAsia="Times New Roman"/>
            <w:lang w:eastAsia="en-GB"/>
          </w:rPr>
          <w:tab/>
        </w:r>
      </w:ins>
      <w:ins w:id="248" w:author="Petrovic Niels 1SC3" w:date="2021-03-30T13:32:00Z">
        <w:r w:rsidR="004C1371" w:rsidRPr="00D132BB">
          <w:t xml:space="preserve">Connect the SS (System Simulator) with the DUT through the measurement antenna with </w:t>
        </w:r>
        <w:proofErr w:type="spellStart"/>
        <w:r w:rsidR="004C1371" w:rsidRPr="00D132BB">
          <w:t>Pol</w:t>
        </w:r>
        <w:r w:rsidR="004C1371" w:rsidRPr="00D132BB">
          <w:rPr>
            <w:vertAlign w:val="subscript"/>
          </w:rPr>
          <w:t>Link</w:t>
        </w:r>
        <w:proofErr w:type="spellEnd"/>
        <w:r w:rsidR="004C1371" w:rsidRPr="00D132BB">
          <w:t>=</w:t>
        </w:r>
        <w:r w:rsidR="004C1371" w:rsidRPr="00D132BB">
          <w:rPr>
            <w:rFonts w:ascii="Symbol" w:hAnsi="Symbol"/>
          </w:rPr>
          <w:t></w:t>
        </w:r>
        <w:r w:rsidR="004C1371" w:rsidRPr="00D132BB">
          <w:t xml:space="preserve"> polarization to form the RX beam towards the RX beam peak direction. </w:t>
        </w:r>
      </w:ins>
    </w:p>
    <w:p w14:paraId="26B3211F" w14:textId="77777777" w:rsidR="004C1371" w:rsidRPr="00D132BB" w:rsidRDefault="004C1371" w:rsidP="004C1371">
      <w:pPr>
        <w:pStyle w:val="B1"/>
        <w:rPr>
          <w:ins w:id="249" w:author="Petrovic Niels 1SC3" w:date="2021-03-30T13:32:00Z"/>
        </w:rPr>
      </w:pPr>
      <w:ins w:id="250" w:author="Petrovic Niels 1SC3" w:date="2021-03-30T13:32:00Z">
        <w:r w:rsidRPr="00D132BB">
          <w:t>4)</w:t>
        </w:r>
        <w:r w:rsidRPr="00D132BB">
          <w:tab/>
          <w:t xml:space="preserve">Determine </w:t>
        </w:r>
        <w:proofErr w:type="gramStart"/>
        <w:r w:rsidRPr="00D132BB">
          <w:t>EIS(</w:t>
        </w:r>
        <w:proofErr w:type="spellStart"/>
        <w:proofErr w:type="gramEnd"/>
        <w:r w:rsidRPr="00D132BB">
          <w:t>Pol</w:t>
        </w:r>
        <w:r w:rsidRPr="00D132BB">
          <w:rPr>
            <w:vertAlign w:val="subscript"/>
          </w:rPr>
          <w:t>Meas</w:t>
        </w:r>
        <w:proofErr w:type="spellEnd"/>
        <w:r w:rsidRPr="00D132BB">
          <w:t>=</w:t>
        </w:r>
        <w:r w:rsidRPr="00D132BB">
          <w:rPr>
            <w:rFonts w:ascii="Symbol" w:hAnsi="Symbol"/>
          </w:rPr>
          <w:t></w:t>
        </w:r>
        <w:r w:rsidRPr="00D132BB">
          <w:rPr>
            <w:rFonts w:ascii="Symbol" w:hAnsi="Symbol"/>
          </w:rPr>
          <w:t></w:t>
        </w:r>
        <w:r w:rsidRPr="00D132BB">
          <w:t xml:space="preserve"> </w:t>
        </w:r>
        <w:proofErr w:type="spellStart"/>
        <w:r w:rsidRPr="00D132BB">
          <w:t>Pol</w:t>
        </w:r>
        <w:r w:rsidRPr="00D132BB">
          <w:rPr>
            <w:vertAlign w:val="subscript"/>
          </w:rPr>
          <w:t>Link</w:t>
        </w:r>
        <w:proofErr w:type="spellEnd"/>
        <w:r w:rsidRPr="00D132BB">
          <w:t>=</w:t>
        </w:r>
        <w:r w:rsidRPr="00D132BB">
          <w:rPr>
            <w:rFonts w:ascii="Symbol" w:hAnsi="Symbol"/>
          </w:rPr>
          <w:t></w:t>
        </w:r>
        <w:r w:rsidRPr="00D132BB">
          <w:rPr>
            <w:rFonts w:ascii="Symbol" w:hAnsi="Symbol"/>
          </w:rPr>
          <w:t></w:t>
        </w:r>
        <w:r w:rsidRPr="00D132BB">
          <w:t xml:space="preserve"> for θ-polarization, i.e., the power level for the θ-polarization at which the throughput exceeds the requirements for the specified reference measurement channel. The downlink power step size shall be no more than 0.2 dB when the RF power level is near the sensitivity level.</w:t>
        </w:r>
      </w:ins>
    </w:p>
    <w:p w14:paraId="410A71C3" w14:textId="210FE74C" w:rsidR="004C1371" w:rsidRPr="00D132BB" w:rsidRDefault="004C1371" w:rsidP="004C1371">
      <w:pPr>
        <w:pStyle w:val="B1"/>
        <w:rPr>
          <w:ins w:id="251" w:author="Petrovic Niels 1SC3" w:date="2021-03-30T13:32:00Z"/>
        </w:rPr>
      </w:pPr>
      <w:ins w:id="252" w:author="Petrovic Niels 1SC3" w:date="2021-03-30T13:32:00Z">
        <w:r w:rsidRPr="00D132BB">
          <w:t>5)</w:t>
        </w:r>
        <w:r w:rsidRPr="00D132BB">
          <w:tab/>
          <w:t xml:space="preserve">Connect the SS (System Simulator) with the DUT through the measurement antenna with </w:t>
        </w:r>
        <w:proofErr w:type="spellStart"/>
        <w:r w:rsidRPr="00D132BB">
          <w:t>Pol</w:t>
        </w:r>
        <w:r w:rsidRPr="00D132BB">
          <w:rPr>
            <w:vertAlign w:val="subscript"/>
          </w:rPr>
          <w:t>Link</w:t>
        </w:r>
        <w:proofErr w:type="spellEnd"/>
        <w:r w:rsidRPr="00D132BB">
          <w:t>=</w:t>
        </w:r>
        <w:r w:rsidRPr="00D132BB">
          <w:rPr>
            <w:rFonts w:ascii="Symbol" w:hAnsi="Symbol"/>
          </w:rPr>
          <w:t></w:t>
        </w:r>
        <w:r w:rsidRPr="00D132BB">
          <w:t xml:space="preserve"> polarization to form the RX beam towards the RX beam peak direction. </w:t>
        </w:r>
      </w:ins>
    </w:p>
    <w:p w14:paraId="48BB14F7" w14:textId="77777777" w:rsidR="004C1371" w:rsidRPr="00D132BB" w:rsidRDefault="004C1371" w:rsidP="004C1371">
      <w:pPr>
        <w:pStyle w:val="B1"/>
        <w:rPr>
          <w:ins w:id="253" w:author="Petrovic Niels 1SC3" w:date="2021-03-30T13:32:00Z"/>
        </w:rPr>
      </w:pPr>
      <w:ins w:id="254" w:author="Petrovic Niels 1SC3" w:date="2021-03-30T13:32:00Z">
        <w:r w:rsidRPr="00D132BB">
          <w:t>6)</w:t>
        </w:r>
        <w:r w:rsidRPr="00D132BB">
          <w:tab/>
          <w:t xml:space="preserve">Determine </w:t>
        </w:r>
        <w:proofErr w:type="gramStart"/>
        <w:r w:rsidRPr="00D132BB">
          <w:t>EIS(</w:t>
        </w:r>
        <w:proofErr w:type="spellStart"/>
        <w:proofErr w:type="gramEnd"/>
        <w:r w:rsidRPr="00D132BB">
          <w:t>Pol</w:t>
        </w:r>
        <w:r w:rsidRPr="00D132BB">
          <w:rPr>
            <w:vertAlign w:val="subscript"/>
          </w:rPr>
          <w:t>Meas</w:t>
        </w:r>
        <w:proofErr w:type="spellEnd"/>
        <w:r w:rsidRPr="00D132BB">
          <w:t>=</w:t>
        </w:r>
        <w:r w:rsidRPr="00D132BB">
          <w:rPr>
            <w:rFonts w:ascii="Symbol" w:hAnsi="Symbol"/>
          </w:rPr>
          <w:t></w:t>
        </w:r>
        <w:r w:rsidRPr="00D132BB">
          <w:rPr>
            <w:rFonts w:ascii="Symbol" w:hAnsi="Symbol"/>
          </w:rPr>
          <w:t></w:t>
        </w:r>
        <w:r w:rsidRPr="00D132BB">
          <w:t xml:space="preserve"> </w:t>
        </w:r>
        <w:proofErr w:type="spellStart"/>
        <w:r w:rsidRPr="00D132BB">
          <w:t>Pol</w:t>
        </w:r>
        <w:r w:rsidRPr="00D132BB">
          <w:rPr>
            <w:vertAlign w:val="subscript"/>
          </w:rPr>
          <w:t>Link</w:t>
        </w:r>
        <w:proofErr w:type="spellEnd"/>
        <w:r w:rsidRPr="00D132BB">
          <w:t>=</w:t>
        </w:r>
        <w:r w:rsidRPr="00D132BB">
          <w:rPr>
            <w:rFonts w:ascii="Symbol" w:hAnsi="Symbol"/>
          </w:rPr>
          <w:t></w:t>
        </w:r>
        <w:r w:rsidRPr="00D132BB">
          <w:rPr>
            <w:rFonts w:ascii="Symbol" w:hAnsi="Symbol"/>
          </w:rPr>
          <w:t></w:t>
        </w:r>
        <w:r w:rsidRPr="00D132BB">
          <w:t xml:space="preserve"> for φ-polarization, i.e., the power level for the </w:t>
        </w:r>
        <w:r w:rsidRPr="00D132BB">
          <w:rPr>
            <w:rFonts w:ascii="Symbol" w:hAnsi="Symbol"/>
          </w:rPr>
          <w:t></w:t>
        </w:r>
        <w:r w:rsidRPr="00D132BB">
          <w:t>-polarization at which the throughput exceeds the requirements for the specified reference measurement channel. The downlink power step size shall be no more than 0.2 dB when the RF power level is near the sensitivity level.</w:t>
        </w:r>
      </w:ins>
    </w:p>
    <w:p w14:paraId="1ABEB18B" w14:textId="4800E476" w:rsidR="00A36F35" w:rsidRPr="004C1371" w:rsidRDefault="004C1371" w:rsidP="004C1371">
      <w:pPr>
        <w:pStyle w:val="B1"/>
        <w:rPr>
          <w:ins w:id="255" w:author="Petrovic Niels 1SC3" w:date="2021-03-30T12:53:00Z"/>
        </w:rPr>
      </w:pPr>
      <w:ins w:id="256" w:author="Petrovic Niels 1SC3" w:date="2021-03-30T13:32:00Z">
        <w:r w:rsidRPr="00D132BB">
          <w:t>7)</w:t>
        </w:r>
        <w:r w:rsidRPr="00D132BB">
          <w:tab/>
        </w:r>
        <w:bookmarkStart w:id="257" w:name="_Hlk68014795"/>
        <w:r w:rsidRPr="00D132BB">
          <w:t>Calculate the resulting averaged EIS as:</w:t>
        </w:r>
      </w:ins>
      <w:ins w:id="258" w:author="Petrovic Niels 1SC3" w:date="2021-03-30T13:35:00Z">
        <w:r>
          <w:t xml:space="preserve"> </w:t>
        </w:r>
      </w:ins>
      <w:ins w:id="259" w:author="Petrovic Niels 1SC3" w:date="2021-03-30T13:32:00Z">
        <w:r w:rsidRPr="00D132BB">
          <w:t>EIS = 2*[1/</w:t>
        </w:r>
        <w:proofErr w:type="gramStart"/>
        <w:r w:rsidRPr="00D132BB">
          <w:t>EIS(</w:t>
        </w:r>
        <w:proofErr w:type="spellStart"/>
        <w:proofErr w:type="gramEnd"/>
        <w:r w:rsidRPr="00D132BB">
          <w:t>Pol</w:t>
        </w:r>
        <w:r w:rsidRPr="00D132BB">
          <w:rPr>
            <w:vertAlign w:val="subscript"/>
          </w:rPr>
          <w:t>Mes</w:t>
        </w:r>
        <w:proofErr w:type="spellEnd"/>
        <w:r w:rsidRPr="00D132BB">
          <w:t>=</w:t>
        </w:r>
        <w:r w:rsidRPr="00D132BB">
          <w:rPr>
            <w:rFonts w:ascii="Symbol" w:hAnsi="Symbol"/>
          </w:rPr>
          <w:t></w:t>
        </w:r>
        <w:r w:rsidRPr="00D132BB">
          <w:rPr>
            <w:rFonts w:ascii="Symbol" w:hAnsi="Symbol"/>
          </w:rPr>
          <w:t></w:t>
        </w:r>
        <w:r w:rsidRPr="00D132BB">
          <w:t xml:space="preserve"> </w:t>
        </w:r>
        <w:proofErr w:type="spellStart"/>
        <w:r w:rsidRPr="00D132BB">
          <w:t>Pol</w:t>
        </w:r>
        <w:r w:rsidRPr="00D132BB">
          <w:rPr>
            <w:vertAlign w:val="subscript"/>
          </w:rPr>
          <w:t>Link</w:t>
        </w:r>
        <w:proofErr w:type="spellEnd"/>
        <w:r w:rsidRPr="00D132BB">
          <w:t>=</w:t>
        </w:r>
        <w:r w:rsidRPr="00D132BB">
          <w:rPr>
            <w:rFonts w:ascii="Symbol" w:hAnsi="Symbol"/>
          </w:rPr>
          <w:t></w:t>
        </w:r>
        <w:r w:rsidRPr="00D132BB">
          <w:rPr>
            <w:rFonts w:ascii="Symbol" w:hAnsi="Symbol"/>
          </w:rPr>
          <w:t></w:t>
        </w:r>
        <w:r w:rsidRPr="00D132BB">
          <w:t xml:space="preserve"> +1/EIS(</w:t>
        </w:r>
        <w:proofErr w:type="spellStart"/>
        <w:r w:rsidRPr="00D132BB">
          <w:t>Pol</w:t>
        </w:r>
        <w:r w:rsidRPr="00D132BB">
          <w:rPr>
            <w:vertAlign w:val="subscript"/>
          </w:rPr>
          <w:t>Meas</w:t>
        </w:r>
        <w:proofErr w:type="spellEnd"/>
        <w:r w:rsidRPr="00D132BB">
          <w:t>=</w:t>
        </w:r>
        <w:r w:rsidRPr="00D132BB">
          <w:rPr>
            <w:rFonts w:ascii="Symbol" w:hAnsi="Symbol"/>
          </w:rPr>
          <w:t></w:t>
        </w:r>
        <w:r w:rsidRPr="00D132BB">
          <w:rPr>
            <w:rFonts w:ascii="Symbol" w:hAnsi="Symbol"/>
          </w:rPr>
          <w:t></w:t>
        </w:r>
        <w:r w:rsidRPr="00D132BB">
          <w:t xml:space="preserve"> </w:t>
        </w:r>
        <w:proofErr w:type="spellStart"/>
        <w:r w:rsidRPr="00D132BB">
          <w:t>Pol</w:t>
        </w:r>
        <w:r w:rsidRPr="00D132BB">
          <w:rPr>
            <w:vertAlign w:val="subscript"/>
          </w:rPr>
          <w:t>Link</w:t>
        </w:r>
        <w:proofErr w:type="spellEnd"/>
        <w:r w:rsidRPr="00D132BB">
          <w:t>=</w:t>
        </w:r>
        <w:r w:rsidRPr="00D132BB">
          <w:rPr>
            <w:rFonts w:ascii="Symbol" w:hAnsi="Symbol"/>
          </w:rPr>
          <w:t></w:t>
        </w:r>
        <w:r w:rsidRPr="00D132BB">
          <w:rPr>
            <w:rFonts w:ascii="Symbol" w:hAnsi="Symbol"/>
          </w:rPr>
          <w:t></w:t>
        </w:r>
        <w:r w:rsidRPr="00D132BB">
          <w:t>]</w:t>
        </w:r>
        <w:r w:rsidRPr="00D132BB">
          <w:rPr>
            <w:vertAlign w:val="superscript"/>
          </w:rPr>
          <w:t>-1</w:t>
        </w:r>
      </w:ins>
      <w:ins w:id="260" w:author="Petrovic Niels 1SC3" w:date="2021-03-30T13:36:00Z">
        <w:r>
          <w:t>.</w:t>
        </w:r>
      </w:ins>
      <w:ins w:id="261" w:author="Petrovic Niels 1SC3" w:date="2021-03-30T13:35:00Z">
        <w:r>
          <w:rPr>
            <w:vertAlign w:val="superscript"/>
          </w:rPr>
          <w:t xml:space="preserve"> </w:t>
        </w:r>
      </w:ins>
      <w:ins w:id="262" w:author="Petrovic Niels 1SC3" w:date="2021-03-30T12:53:00Z">
        <w:r w:rsidR="00A36F35">
          <w:rPr>
            <w:rFonts w:eastAsia="Malgun Gothic"/>
            <w:lang w:eastAsia="ko-KR"/>
          </w:rPr>
          <w:t xml:space="preserve">If the </w:t>
        </w:r>
      </w:ins>
      <w:ins w:id="263" w:author="Petrovic Niels 1SC3" w:date="2021-03-30T13:33:00Z">
        <w:r>
          <w:rPr>
            <w:rFonts w:eastAsia="Times New Roman"/>
            <w:lang w:eastAsia="en-GB"/>
          </w:rPr>
          <w:t>EIS</w:t>
        </w:r>
      </w:ins>
      <w:ins w:id="264" w:author="Petrovic Niels 1SC3" w:date="2021-03-30T12:53:00Z">
        <w:r w:rsidR="00A36F35">
          <w:rPr>
            <w:rFonts w:eastAsia="Times New Roman"/>
            <w:vertAlign w:val="subscript"/>
            <w:lang w:eastAsia="en-GB"/>
          </w:rPr>
          <w:t xml:space="preserve"> </w:t>
        </w:r>
        <w:r w:rsidR="00A36F35">
          <w:rPr>
            <w:rFonts w:eastAsia="Times New Roman"/>
            <w:lang w:eastAsia="en-GB"/>
          </w:rPr>
          <w:t xml:space="preserve">value is </w:t>
        </w:r>
      </w:ins>
      <w:ins w:id="265" w:author="Petrovic Niels 1SC3" w:date="2021-03-30T13:33:00Z">
        <w:r>
          <w:rPr>
            <w:rFonts w:eastAsia="Times New Roman"/>
            <w:lang w:eastAsia="en-GB"/>
          </w:rPr>
          <w:t>below</w:t>
        </w:r>
      </w:ins>
      <w:ins w:id="266" w:author="Petrovic Niels 1SC3" w:date="2021-03-30T12:53:00Z">
        <w:r w:rsidR="00A36F35">
          <w:rPr>
            <w:rFonts w:eastAsia="Times New Roman"/>
            <w:lang w:eastAsia="en-GB"/>
          </w:rPr>
          <w:t xml:space="preserve"> the </w:t>
        </w:r>
      </w:ins>
      <w:ins w:id="267" w:author="Petrovic Niels 1SC3" w:date="2021-03-30T13:33:00Z">
        <w:r>
          <w:rPr>
            <w:rFonts w:eastAsia="Times New Roman"/>
            <w:lang w:eastAsia="en-GB"/>
          </w:rPr>
          <w:t>EIS</w:t>
        </w:r>
      </w:ins>
      <w:ins w:id="268" w:author="Petrovic Niels 1SC3" w:date="2021-03-30T12:53:00Z">
        <w:r w:rsidR="00A36F35">
          <w:rPr>
            <w:rFonts w:eastAsia="Times New Roman"/>
            <w:lang w:eastAsia="en-GB"/>
          </w:rPr>
          <w:t xml:space="preserve"> spherical coverage limit increase </w:t>
        </w:r>
        <w:proofErr w:type="spellStart"/>
        <w:r w:rsidR="00A36F35">
          <w:rPr>
            <w:lang w:eastAsia="x-none"/>
          </w:rPr>
          <w:t>N</w:t>
        </w:r>
        <w:r w:rsidR="00A36F35">
          <w:rPr>
            <w:vertAlign w:val="subscript"/>
            <w:lang w:eastAsia="x-none"/>
          </w:rPr>
          <w:t>grid</w:t>
        </w:r>
        <w:proofErr w:type="spellEnd"/>
        <w:r w:rsidR="00A36F35">
          <w:rPr>
            <w:vertAlign w:val="subscript"/>
            <w:lang w:eastAsia="x-none"/>
          </w:rPr>
          <w:t xml:space="preserve">, </w:t>
        </w:r>
        <w:proofErr w:type="spellStart"/>
        <w:r w:rsidR="00A36F35">
          <w:rPr>
            <w:vertAlign w:val="subscript"/>
            <w:lang w:eastAsia="x-none"/>
          </w:rPr>
          <w:t>meas</w:t>
        </w:r>
        <w:proofErr w:type="spellEnd"/>
        <w:r w:rsidR="00A36F35">
          <w:rPr>
            <w:vertAlign w:val="subscript"/>
            <w:lang w:eastAsia="x-none"/>
          </w:rPr>
          <w:t>, PASS</w:t>
        </w:r>
        <w:r w:rsidR="00A36F35">
          <w:rPr>
            <w:lang w:eastAsia="x-none"/>
          </w:rPr>
          <w:t xml:space="preserve"> by 1.</w:t>
        </w:r>
      </w:ins>
    </w:p>
    <w:p w14:paraId="20ADD905" w14:textId="66C17B6B" w:rsidR="00A36F35" w:rsidRDefault="004C1371" w:rsidP="00A36F35">
      <w:pPr>
        <w:overflowPunct w:val="0"/>
        <w:autoSpaceDE w:val="0"/>
        <w:autoSpaceDN w:val="0"/>
        <w:adjustRightInd w:val="0"/>
        <w:spacing w:after="180" w:line="240" w:lineRule="auto"/>
        <w:ind w:left="568" w:hanging="284"/>
        <w:textAlignment w:val="baseline"/>
        <w:rPr>
          <w:ins w:id="269" w:author="Petrovic Niels 1SC3" w:date="2021-03-30T12:53:00Z"/>
          <w:rFonts w:ascii="Times New Roman" w:hAnsi="Times New Roman" w:cs="Times New Roman"/>
          <w:sz w:val="20"/>
          <w:szCs w:val="20"/>
          <w:lang w:val="en-GB" w:eastAsia="x-none"/>
        </w:rPr>
      </w:pPr>
      <w:ins w:id="270" w:author="Petrovic Niels 1SC3" w:date="2021-03-30T13:36:00Z">
        <w:r>
          <w:rPr>
            <w:rFonts w:ascii="Times New Roman" w:hAnsi="Times New Roman" w:cs="Times New Roman"/>
            <w:sz w:val="20"/>
            <w:szCs w:val="20"/>
            <w:lang w:val="en-GB" w:eastAsia="x-none"/>
          </w:rPr>
          <w:t>8</w:t>
        </w:r>
      </w:ins>
      <w:ins w:id="271" w:author="Petrovic Niels 1SC3" w:date="2021-03-30T12:53:00Z">
        <w:r w:rsidR="00A36F35">
          <w:rPr>
            <w:rFonts w:ascii="Times New Roman" w:hAnsi="Times New Roman" w:cs="Times New Roman"/>
            <w:sz w:val="20"/>
            <w:szCs w:val="20"/>
            <w:lang w:val="en-GB" w:eastAsia="x-none"/>
          </w:rPr>
          <w:t xml:space="preserve">) Calculate the percentage of total grid points measured so far </w:t>
        </w:r>
      </w:ins>
      <w:ins w:id="272" w:author="Petrovic Niels 1SC3" w:date="2021-03-30T13:34:00Z">
        <w:r>
          <w:rPr>
            <w:rFonts w:ascii="Times New Roman" w:hAnsi="Times New Roman" w:cs="Times New Roman"/>
            <w:sz w:val="20"/>
            <w:szCs w:val="20"/>
            <w:lang w:val="en-GB" w:eastAsia="x-none"/>
          </w:rPr>
          <w:t>below</w:t>
        </w:r>
      </w:ins>
      <w:ins w:id="273" w:author="Petrovic Niels 1SC3" w:date="2021-03-30T12:53:00Z">
        <w:r w:rsidR="00A36F35">
          <w:rPr>
            <w:rFonts w:ascii="Times New Roman" w:hAnsi="Times New Roman" w:cs="Times New Roman"/>
            <w:sz w:val="20"/>
            <w:szCs w:val="20"/>
            <w:lang w:val="en-GB" w:eastAsia="x-none"/>
          </w:rPr>
          <w:t xml:space="preserve"> the EI</w:t>
        </w:r>
      </w:ins>
      <w:ins w:id="274" w:author="Petrovic Niels 1SC3" w:date="2021-03-30T13:34:00Z">
        <w:r>
          <w:rPr>
            <w:rFonts w:ascii="Times New Roman" w:hAnsi="Times New Roman" w:cs="Times New Roman"/>
            <w:sz w:val="20"/>
            <w:szCs w:val="20"/>
            <w:lang w:val="en-GB" w:eastAsia="x-none"/>
          </w:rPr>
          <w:t>S</w:t>
        </w:r>
      </w:ins>
      <w:ins w:id="275" w:author="Petrovic Niels 1SC3" w:date="2021-03-30T12:53:00Z">
        <w:r w:rsidR="00A36F35">
          <w:rPr>
            <w:rFonts w:ascii="Times New Roman" w:hAnsi="Times New Roman" w:cs="Times New Roman"/>
            <w:sz w:val="20"/>
            <w:szCs w:val="20"/>
            <w:lang w:val="en-GB" w:eastAsia="x-none"/>
          </w:rPr>
          <w:t xml:space="preserve"> spherical coverage requirement limit </w:t>
        </w:r>
        <w:proofErr w:type="spellStart"/>
        <w:r w:rsidR="00A36F35">
          <w:rPr>
            <w:rFonts w:ascii="Times New Roman" w:hAnsi="Times New Roman" w:cs="Times New Roman"/>
            <w:sz w:val="20"/>
            <w:szCs w:val="20"/>
            <w:lang w:val="en-GB" w:eastAsia="x-none"/>
          </w:rPr>
          <w:t>N</w:t>
        </w:r>
        <w:r w:rsidR="00A36F35">
          <w:rPr>
            <w:rFonts w:ascii="Times New Roman" w:hAnsi="Times New Roman" w:cs="Times New Roman"/>
            <w:sz w:val="20"/>
            <w:szCs w:val="20"/>
            <w:vertAlign w:val="subscript"/>
            <w:lang w:val="en-GB" w:eastAsia="x-none"/>
          </w:rPr>
          <w:t>grid</w:t>
        </w:r>
        <w:proofErr w:type="spellEnd"/>
        <w:r w:rsidR="00A36F35">
          <w:rPr>
            <w:rFonts w:ascii="Times New Roman" w:hAnsi="Times New Roman" w:cs="Times New Roman"/>
            <w:sz w:val="20"/>
            <w:szCs w:val="20"/>
            <w:vertAlign w:val="subscript"/>
            <w:lang w:val="en-GB" w:eastAsia="x-none"/>
          </w:rPr>
          <w:t xml:space="preserve">, </w:t>
        </w:r>
        <w:proofErr w:type="spellStart"/>
        <w:r w:rsidR="00A36F35">
          <w:rPr>
            <w:rFonts w:ascii="Times New Roman" w:hAnsi="Times New Roman" w:cs="Times New Roman"/>
            <w:sz w:val="20"/>
            <w:szCs w:val="20"/>
            <w:vertAlign w:val="subscript"/>
            <w:lang w:val="en-GB" w:eastAsia="x-none"/>
          </w:rPr>
          <w:t>meas</w:t>
        </w:r>
        <w:proofErr w:type="spellEnd"/>
        <w:r w:rsidR="00A36F35">
          <w:rPr>
            <w:rFonts w:ascii="Times New Roman" w:hAnsi="Times New Roman" w:cs="Times New Roman"/>
            <w:sz w:val="20"/>
            <w:szCs w:val="20"/>
            <w:vertAlign w:val="subscript"/>
            <w:lang w:val="en-GB" w:eastAsia="x-none"/>
          </w:rPr>
          <w:t>, PASS</w:t>
        </w:r>
        <w:r w:rsidR="00A36F35">
          <w:rPr>
            <w:rFonts w:ascii="Times New Roman" w:hAnsi="Times New Roman" w:cs="Times New Roman"/>
            <w:sz w:val="20"/>
            <w:szCs w:val="20"/>
            <w:lang w:val="en-GB" w:eastAsia="x-none"/>
          </w:rPr>
          <w:t xml:space="preserve"> compared to the total number of grid points on the measurement grid </w:t>
        </w:r>
        <w:proofErr w:type="spellStart"/>
        <w:proofErr w:type="gramStart"/>
        <w:r w:rsidR="00A36F35">
          <w:rPr>
            <w:rFonts w:ascii="Times New Roman" w:hAnsi="Times New Roman" w:cs="Times New Roman"/>
            <w:sz w:val="20"/>
            <w:szCs w:val="20"/>
            <w:lang w:val="en-GB" w:eastAsia="x-none"/>
          </w:rPr>
          <w:t>N</w:t>
        </w:r>
        <w:r w:rsidR="00A36F35">
          <w:rPr>
            <w:rFonts w:ascii="Times New Roman" w:hAnsi="Times New Roman" w:cs="Times New Roman"/>
            <w:sz w:val="20"/>
            <w:szCs w:val="20"/>
            <w:vertAlign w:val="subscript"/>
            <w:lang w:val="en-GB" w:eastAsia="x-none"/>
          </w:rPr>
          <w:t>grid,total</w:t>
        </w:r>
        <w:proofErr w:type="spellEnd"/>
        <w:proofErr w:type="gramEnd"/>
        <w:r w:rsidR="00A36F35">
          <w:rPr>
            <w:rFonts w:ascii="Times New Roman" w:hAnsi="Times New Roman" w:cs="Times New Roman"/>
            <w:sz w:val="20"/>
            <w:szCs w:val="20"/>
            <w:lang w:val="en-GB" w:eastAsia="x-none"/>
          </w:rPr>
          <w:t>.</w:t>
        </w:r>
      </w:ins>
    </w:p>
    <w:p w14:paraId="486B5F25" w14:textId="0148B342" w:rsidR="00A36F35" w:rsidRDefault="004C1371" w:rsidP="00A36F35">
      <w:pPr>
        <w:overflowPunct w:val="0"/>
        <w:autoSpaceDE w:val="0"/>
        <w:autoSpaceDN w:val="0"/>
        <w:adjustRightInd w:val="0"/>
        <w:spacing w:after="180" w:line="240" w:lineRule="auto"/>
        <w:ind w:left="568" w:hanging="284"/>
        <w:textAlignment w:val="baseline"/>
        <w:rPr>
          <w:ins w:id="276" w:author="Petrovic Niels 1SC3" w:date="2021-03-30T12:53:00Z"/>
          <w:rFonts w:ascii="Times New Roman" w:hAnsi="Times New Roman" w:cs="Times New Roman"/>
          <w:sz w:val="20"/>
          <w:szCs w:val="20"/>
          <w:lang w:val="en-GB" w:eastAsia="x-none"/>
        </w:rPr>
      </w:pPr>
      <w:ins w:id="277" w:author="Petrovic Niels 1SC3" w:date="2021-03-30T13:36:00Z">
        <w:r>
          <w:rPr>
            <w:rFonts w:ascii="Times New Roman" w:hAnsi="Times New Roman" w:cs="Times New Roman"/>
            <w:sz w:val="20"/>
            <w:szCs w:val="20"/>
            <w:lang w:val="en-GB" w:eastAsia="x-none"/>
          </w:rPr>
          <w:t>9</w:t>
        </w:r>
      </w:ins>
      <w:ins w:id="278" w:author="Petrovic Niels 1SC3" w:date="2021-03-30T12:53:00Z">
        <w:r w:rsidR="00A36F35">
          <w:rPr>
            <w:rFonts w:ascii="Times New Roman" w:hAnsi="Times New Roman" w:cs="Times New Roman"/>
            <w:sz w:val="20"/>
            <w:szCs w:val="20"/>
            <w:lang w:val="en-GB" w:eastAsia="x-none"/>
          </w:rPr>
          <w:t xml:space="preserve">) If the percentage calculated in step </w:t>
        </w:r>
      </w:ins>
      <w:ins w:id="279" w:author="Petrovic Niels 1SC3" w:date="2021-03-30T13:39:00Z">
        <w:r>
          <w:rPr>
            <w:rFonts w:ascii="Times New Roman" w:hAnsi="Times New Roman" w:cs="Times New Roman"/>
            <w:sz w:val="20"/>
            <w:szCs w:val="20"/>
            <w:lang w:val="en-GB" w:eastAsia="x-none"/>
          </w:rPr>
          <w:t>8</w:t>
        </w:r>
      </w:ins>
      <w:ins w:id="280" w:author="Petrovic Niels 1SC3" w:date="2021-03-30T12:53:00Z">
        <w:r w:rsidR="00A36F35">
          <w:rPr>
            <w:rFonts w:ascii="Times New Roman" w:hAnsi="Times New Roman" w:cs="Times New Roman"/>
            <w:sz w:val="20"/>
            <w:szCs w:val="20"/>
            <w:lang w:val="en-GB" w:eastAsia="x-none"/>
          </w:rPr>
          <w:t xml:space="preserve"> is </w:t>
        </w:r>
      </w:ins>
      <w:ins w:id="281" w:author="Petrovic Niels 1SC3" w:date="2021-03-30T12:59:00Z">
        <w:r w:rsidR="006673FC">
          <w:rPr>
            <w:rFonts w:ascii="Times New Roman" w:hAnsi="Times New Roman" w:cs="Times New Roman"/>
            <w:sz w:val="20"/>
            <w:szCs w:val="20"/>
            <w:lang w:val="en-GB" w:eastAsia="x-none"/>
          </w:rPr>
          <w:t>equ</w:t>
        </w:r>
      </w:ins>
      <w:ins w:id="282" w:author="Petrovic Niels 1SC3" w:date="2021-03-30T13:00:00Z">
        <w:r w:rsidR="006673FC">
          <w:rPr>
            <w:rFonts w:ascii="Times New Roman" w:hAnsi="Times New Roman" w:cs="Times New Roman"/>
            <w:sz w:val="20"/>
            <w:szCs w:val="20"/>
            <w:lang w:val="en-GB" w:eastAsia="x-none"/>
          </w:rPr>
          <w:t xml:space="preserve">al to or higher than </w:t>
        </w:r>
      </w:ins>
      <w:ins w:id="283" w:author="Petrovic Niels 1SC3" w:date="2021-03-30T12:53:00Z">
        <w:r w:rsidR="00A36F35">
          <w:rPr>
            <w:rFonts w:ascii="Times New Roman" w:hAnsi="Times New Roman" w:cs="Times New Roman"/>
            <w:sz w:val="20"/>
            <w:szCs w:val="20"/>
            <w:lang w:val="en-GB" w:eastAsia="x-none"/>
          </w:rPr>
          <w:t>(100 - n</w:t>
        </w:r>
        <w:r w:rsidR="00A36F35">
          <w:rPr>
            <w:rFonts w:ascii="Times New Roman" w:hAnsi="Times New Roman" w:cs="Times New Roman"/>
            <w:sz w:val="20"/>
            <w:szCs w:val="20"/>
            <w:vertAlign w:val="superscript"/>
            <w:lang w:val="en-GB" w:eastAsia="x-none"/>
          </w:rPr>
          <w:t>th</w:t>
        </w:r>
        <w:r w:rsidR="00A36F35">
          <w:rPr>
            <w:rFonts w:ascii="Times New Roman" w:hAnsi="Times New Roman" w:cs="Times New Roman"/>
            <w:sz w:val="20"/>
            <w:szCs w:val="20"/>
            <w:lang w:val="en-GB" w:eastAsia="x-none"/>
          </w:rPr>
          <w:t xml:space="preserve"> percentile for EI</w:t>
        </w:r>
      </w:ins>
      <w:ins w:id="284" w:author="Petrovic Niels 1SC3" w:date="2021-03-30T13:39:00Z">
        <w:r>
          <w:rPr>
            <w:rFonts w:ascii="Times New Roman" w:hAnsi="Times New Roman" w:cs="Times New Roman"/>
            <w:sz w:val="20"/>
            <w:szCs w:val="20"/>
            <w:lang w:val="en-GB" w:eastAsia="x-none"/>
          </w:rPr>
          <w:t>S</w:t>
        </w:r>
      </w:ins>
      <w:ins w:id="285" w:author="Petrovic Niels 1SC3" w:date="2021-03-30T12:53:00Z">
        <w:r w:rsidR="00A36F35">
          <w:rPr>
            <w:rFonts w:ascii="Times New Roman" w:hAnsi="Times New Roman" w:cs="Times New Roman"/>
            <w:sz w:val="20"/>
            <w:szCs w:val="20"/>
            <w:lang w:val="en-GB" w:eastAsia="x-none"/>
          </w:rPr>
          <w:t xml:space="preserve"> spherical </w:t>
        </w:r>
        <w:proofErr w:type="gramStart"/>
        <w:r w:rsidR="00A36F35">
          <w:rPr>
            <w:rFonts w:ascii="Times New Roman" w:hAnsi="Times New Roman" w:cs="Times New Roman"/>
            <w:sz w:val="20"/>
            <w:szCs w:val="20"/>
            <w:lang w:val="en-GB" w:eastAsia="x-none"/>
          </w:rPr>
          <w:t>coverage)%</w:t>
        </w:r>
        <w:proofErr w:type="gramEnd"/>
        <w:r w:rsidR="00A36F35">
          <w:rPr>
            <w:rFonts w:ascii="Times New Roman" w:hAnsi="Times New Roman" w:cs="Times New Roman"/>
            <w:sz w:val="20"/>
            <w:szCs w:val="20"/>
            <w:lang w:val="en-GB" w:eastAsia="x-none"/>
          </w:rPr>
          <w:t>, pass the device, otherwise continue to step 1</w:t>
        </w:r>
      </w:ins>
      <w:ins w:id="286" w:author="Petrovic Niels 1SC3" w:date="2021-03-30T13:39:00Z">
        <w:r>
          <w:rPr>
            <w:rFonts w:ascii="Times New Roman" w:hAnsi="Times New Roman" w:cs="Times New Roman"/>
            <w:sz w:val="20"/>
            <w:szCs w:val="20"/>
            <w:lang w:val="en-GB" w:eastAsia="x-none"/>
          </w:rPr>
          <w:t>0</w:t>
        </w:r>
      </w:ins>
      <w:ins w:id="287" w:author="Petrovic Niels 1SC3" w:date="2021-03-30T12:53:00Z">
        <w:r w:rsidR="00A36F35">
          <w:rPr>
            <w:rFonts w:ascii="Times New Roman" w:hAnsi="Times New Roman" w:cs="Times New Roman"/>
            <w:sz w:val="20"/>
            <w:szCs w:val="20"/>
            <w:lang w:val="en-GB" w:eastAsia="x-none"/>
          </w:rPr>
          <w:t xml:space="preserve">. </w:t>
        </w:r>
      </w:ins>
      <w:ins w:id="288" w:author="Petrovic Niels 1SC3" w:date="2021-03-30T13:30:00Z">
        <w:r w:rsidR="00056617" w:rsidRPr="00056617">
          <w:rPr>
            <w:rFonts w:ascii="Times New Roman" w:hAnsi="Times New Roman" w:cs="Times New Roman"/>
            <w:sz w:val="20"/>
            <w:szCs w:val="20"/>
            <w:lang w:val="en-GB" w:eastAsia="x-none"/>
          </w:rPr>
          <w:t xml:space="preserve">If all grid points have been measured, calculate </w:t>
        </w:r>
      </w:ins>
      <w:ins w:id="289" w:author="Petrovic Niels 1SC3" w:date="2021-03-30T13:37:00Z">
        <w:r>
          <w:rPr>
            <w:rFonts w:ascii="Times New Roman" w:hAnsi="Times New Roman" w:cs="Times New Roman"/>
            <w:sz w:val="20"/>
            <w:szCs w:val="20"/>
            <w:lang w:val="en-GB" w:eastAsia="x-none"/>
          </w:rPr>
          <w:t xml:space="preserve">the </w:t>
        </w:r>
      </w:ins>
      <w:ins w:id="290" w:author="Petrovic Niels 1SC3" w:date="2021-03-30T13:47:00Z">
        <w:r w:rsidR="00B508F2">
          <w:rPr>
            <w:rFonts w:ascii="Times New Roman" w:hAnsi="Times New Roman" w:cs="Times New Roman"/>
            <w:sz w:val="20"/>
            <w:szCs w:val="20"/>
            <w:lang w:val="en-GB" w:eastAsia="x-none"/>
          </w:rPr>
          <w:t>C</w:t>
        </w:r>
      </w:ins>
      <w:ins w:id="291" w:author="Petrovic Niels 1SC3" w:date="2021-03-30T13:30:00Z">
        <w:r w:rsidR="00056617" w:rsidRPr="00056617">
          <w:rPr>
            <w:rFonts w:ascii="Times New Roman" w:hAnsi="Times New Roman" w:cs="Times New Roman"/>
            <w:sz w:val="20"/>
            <w:szCs w:val="20"/>
            <w:lang w:val="en-GB" w:eastAsia="x-none"/>
          </w:rPr>
          <w:t>CDF</w:t>
        </w:r>
      </w:ins>
      <w:ins w:id="292" w:author="Petrovic Niels 1SC3" w:date="2021-03-30T13:31:00Z">
        <w:r>
          <w:rPr>
            <w:rFonts w:ascii="Times New Roman" w:hAnsi="Times New Roman" w:cs="Times New Roman"/>
            <w:sz w:val="20"/>
            <w:szCs w:val="20"/>
            <w:lang w:val="en-GB" w:eastAsia="x-none"/>
          </w:rPr>
          <w:t xml:space="preserve"> for all grid points</w:t>
        </w:r>
      </w:ins>
      <w:ins w:id="293" w:author="Petrovic Niels 1SC3" w:date="2021-03-30T13:30:00Z">
        <w:r w:rsidR="00056617" w:rsidRPr="00056617">
          <w:rPr>
            <w:rFonts w:ascii="Times New Roman" w:hAnsi="Times New Roman" w:cs="Times New Roman"/>
            <w:sz w:val="20"/>
            <w:szCs w:val="20"/>
            <w:lang w:val="en-GB" w:eastAsia="x-none"/>
          </w:rPr>
          <w:t xml:space="preserve"> and pass the UE if the derived %-tile EI</w:t>
        </w:r>
      </w:ins>
      <w:ins w:id="294" w:author="Petrovic Niels 1SC3" w:date="2021-03-30T13:38:00Z">
        <w:r>
          <w:rPr>
            <w:rFonts w:ascii="Times New Roman" w:hAnsi="Times New Roman" w:cs="Times New Roman"/>
            <w:sz w:val="20"/>
            <w:szCs w:val="20"/>
            <w:lang w:val="en-GB" w:eastAsia="x-none"/>
          </w:rPr>
          <w:t>S</w:t>
        </w:r>
      </w:ins>
      <w:ins w:id="295" w:author="Petrovic Niels 1SC3" w:date="2021-03-30T13:30:00Z">
        <w:r w:rsidR="00056617" w:rsidRPr="00056617">
          <w:rPr>
            <w:rFonts w:ascii="Times New Roman" w:hAnsi="Times New Roman" w:cs="Times New Roman"/>
            <w:sz w:val="20"/>
            <w:szCs w:val="20"/>
            <w:lang w:val="en-GB" w:eastAsia="x-none"/>
          </w:rPr>
          <w:t xml:space="preserve"> in measurement distribution </w:t>
        </w:r>
      </w:ins>
      <w:ins w:id="296" w:author="Petrovic Niels 1SC3" w:date="2021-03-30T16:50:00Z">
        <w:r w:rsidR="00592973">
          <w:rPr>
            <w:rFonts w:ascii="Times New Roman" w:hAnsi="Times New Roman" w:cs="Times New Roman"/>
            <w:sz w:val="20"/>
            <w:szCs w:val="20"/>
            <w:lang w:val="en-GB" w:eastAsia="x-none"/>
          </w:rPr>
          <w:t>is lower than</w:t>
        </w:r>
      </w:ins>
      <w:ins w:id="297" w:author="Petrovic Niels 1SC3" w:date="2021-03-30T13:30:00Z">
        <w:r w:rsidR="00056617" w:rsidRPr="00056617">
          <w:rPr>
            <w:rFonts w:ascii="Times New Roman" w:hAnsi="Times New Roman" w:cs="Times New Roman"/>
            <w:sz w:val="20"/>
            <w:szCs w:val="20"/>
            <w:lang w:val="en-GB" w:eastAsia="x-none"/>
          </w:rPr>
          <w:t xml:space="preserve"> the requirement.</w:t>
        </w:r>
      </w:ins>
      <w:ins w:id="298" w:author="Petrovic Niels 1SC3" w:date="2021-03-30T16:34:00Z">
        <w:r w:rsidR="00E07A91">
          <w:rPr>
            <w:rFonts w:ascii="Times New Roman" w:hAnsi="Times New Roman" w:cs="Times New Roman"/>
            <w:sz w:val="20"/>
            <w:szCs w:val="20"/>
            <w:lang w:val="en-GB" w:eastAsia="x-none"/>
          </w:rPr>
          <w:t xml:space="preserve"> Otherwise fail the UE.</w:t>
        </w:r>
      </w:ins>
    </w:p>
    <w:bookmarkEnd w:id="257"/>
    <w:p w14:paraId="5A2DEF79" w14:textId="108B0DC2" w:rsidR="00A36F35" w:rsidRPr="007F34ED" w:rsidRDefault="004C1371" w:rsidP="00A36F35">
      <w:pPr>
        <w:overflowPunct w:val="0"/>
        <w:autoSpaceDE w:val="0"/>
        <w:autoSpaceDN w:val="0"/>
        <w:adjustRightInd w:val="0"/>
        <w:spacing w:after="180" w:line="240" w:lineRule="auto"/>
        <w:ind w:left="568" w:hanging="284"/>
        <w:textAlignment w:val="baseline"/>
        <w:rPr>
          <w:ins w:id="299" w:author="Petrovic Niels 1SC3" w:date="2021-03-30T12:53:00Z"/>
          <w:rFonts w:ascii="Times New Roman" w:eastAsia="Times New Roman" w:hAnsi="Times New Roman" w:cs="Times New Roman"/>
          <w:sz w:val="20"/>
          <w:szCs w:val="20"/>
          <w:lang w:val="en-GB" w:eastAsia="en-GB"/>
        </w:rPr>
      </w:pPr>
      <w:ins w:id="300" w:author="Petrovic Niels 1SC3" w:date="2021-03-30T13:39:00Z">
        <w:r>
          <w:rPr>
            <w:rFonts w:ascii="Times New Roman" w:eastAsia="Times New Roman" w:hAnsi="Times New Roman" w:cs="Times New Roman"/>
            <w:sz w:val="20"/>
            <w:szCs w:val="20"/>
            <w:lang w:val="en-GB" w:eastAsia="en-GB"/>
          </w:rPr>
          <w:t>10</w:t>
        </w:r>
      </w:ins>
      <w:ins w:id="301" w:author="Petrovic Niels 1SC3" w:date="2021-03-30T12:53:00Z">
        <w:r w:rsidR="00A36F35" w:rsidRPr="007F34ED">
          <w:rPr>
            <w:rFonts w:ascii="Times New Roman" w:eastAsia="Times New Roman" w:hAnsi="Times New Roman" w:cs="Times New Roman"/>
            <w:sz w:val="20"/>
            <w:szCs w:val="20"/>
            <w:lang w:val="en-GB" w:eastAsia="en-GB"/>
          </w:rPr>
          <w:t>) Advance to the next grid point and repeat steps 3 through 1</w:t>
        </w:r>
        <w:r w:rsidR="00A36F35">
          <w:rPr>
            <w:rFonts w:ascii="Times New Roman" w:eastAsia="Times New Roman" w:hAnsi="Times New Roman" w:cs="Times New Roman"/>
            <w:sz w:val="20"/>
            <w:szCs w:val="20"/>
            <w:lang w:val="en-GB" w:eastAsia="en-GB"/>
          </w:rPr>
          <w:t>6</w:t>
        </w:r>
        <w:r w:rsidR="00A36F35" w:rsidRPr="007F34ED">
          <w:rPr>
            <w:rFonts w:ascii="Times New Roman" w:eastAsia="Times New Roman" w:hAnsi="Times New Roman" w:cs="Times New Roman"/>
            <w:sz w:val="20"/>
            <w:szCs w:val="20"/>
            <w:lang w:val="en-GB" w:eastAsia="en-GB"/>
          </w:rPr>
          <w:t xml:space="preserve"> until measurements within zenith range 0</w:t>
        </w:r>
        <w:r w:rsidR="00A36F35" w:rsidRPr="00E4165C">
          <w:rPr>
            <w:rFonts w:ascii="Times New Roman" w:eastAsia="Times New Roman" w:hAnsi="Times New Roman" w:cs="Times New Roman"/>
            <w:sz w:val="20"/>
            <w:szCs w:val="20"/>
            <w:lang w:val="en-GB" w:eastAsia="en-GB"/>
          </w:rPr>
          <w:t>º</w:t>
        </w:r>
        <w:r w:rsidR="00A36F35" w:rsidRPr="007F34ED">
          <w:rPr>
            <w:rFonts w:ascii="Times New Roman" w:eastAsia="Times New Roman" w:hAnsi="Times New Roman" w:cs="Times New Roman"/>
            <w:sz w:val="20"/>
            <w:szCs w:val="20"/>
            <w:lang w:val="en-GB" w:eastAsia="en-GB"/>
          </w:rPr>
          <w:t>≤</w:t>
        </w:r>
        <w:r w:rsidR="00A36F35" w:rsidRPr="007F34ED">
          <w:rPr>
            <w:rFonts w:ascii="Symbol" w:eastAsia="Times New Roman" w:hAnsi="Symbol" w:cs="Times New Roman"/>
            <w:sz w:val="20"/>
            <w:szCs w:val="20"/>
            <w:lang w:val="en-GB" w:eastAsia="en-GB"/>
          </w:rPr>
          <w:t></w:t>
        </w:r>
        <w:r w:rsidR="00A36F35" w:rsidRPr="007F34ED">
          <w:rPr>
            <w:rFonts w:ascii="Times New Roman" w:eastAsia="Times New Roman" w:hAnsi="Times New Roman" w:cs="Times New Roman"/>
            <w:sz w:val="20"/>
            <w:szCs w:val="20"/>
            <w:lang w:val="en-GB" w:eastAsia="en-GB"/>
          </w:rPr>
          <w:t>≤</w:t>
        </w:r>
        <w:del w:id="302" w:author="JMFL_draft_v0" w:date="2021-04-19T11:20:00Z">
          <w:r w:rsidR="00A36F35" w:rsidRPr="00491B21" w:rsidDel="00496196">
            <w:rPr>
              <w:rFonts w:ascii="Times New Roman" w:eastAsia="Times New Roman" w:hAnsi="Times New Roman" w:cs="Times New Roman"/>
              <w:sz w:val="20"/>
              <w:szCs w:val="20"/>
              <w:highlight w:val="yellow"/>
              <w:lang w:val="en-GB" w:eastAsia="en-GB"/>
              <w:rPrChange w:id="303" w:author="JMFL_draft_v0" w:date="2021-04-19T12:03:00Z">
                <w:rPr>
                  <w:rFonts w:ascii="Times New Roman" w:eastAsia="Times New Roman" w:hAnsi="Times New Roman" w:cs="Times New Roman"/>
                  <w:sz w:val="20"/>
                  <w:szCs w:val="20"/>
                  <w:lang w:val="en-GB" w:eastAsia="en-GB"/>
                </w:rPr>
              </w:rPrChange>
            </w:rPr>
            <w:delText>112.5</w:delText>
          </w:r>
        </w:del>
      </w:ins>
      <w:ins w:id="304" w:author="JMFL_draft_v0" w:date="2021-04-19T11:20:00Z">
        <w:r w:rsidR="00496196" w:rsidRPr="00491B21">
          <w:rPr>
            <w:rFonts w:ascii="Times New Roman" w:eastAsia="Times New Roman" w:hAnsi="Times New Roman" w:cs="Times New Roman"/>
            <w:sz w:val="20"/>
            <w:szCs w:val="20"/>
            <w:highlight w:val="yellow"/>
            <w:lang w:val="en-GB" w:eastAsia="en-GB"/>
            <w:rPrChange w:id="305" w:author="JMFL_draft_v0" w:date="2021-04-19T12:03:00Z">
              <w:rPr>
                <w:rFonts w:ascii="Times New Roman" w:eastAsia="Times New Roman" w:hAnsi="Times New Roman" w:cs="Times New Roman"/>
                <w:sz w:val="20"/>
                <w:szCs w:val="20"/>
                <w:lang w:val="en-GB" w:eastAsia="en-GB"/>
              </w:rPr>
            </w:rPrChange>
          </w:rPr>
          <w:t>[90</w:t>
        </w:r>
        <w:proofErr w:type="gramStart"/>
        <w:r w:rsidR="00496196" w:rsidRPr="00491B21">
          <w:rPr>
            <w:rFonts w:ascii="Times New Roman" w:eastAsia="Times New Roman" w:hAnsi="Times New Roman" w:cs="Times New Roman"/>
            <w:sz w:val="20"/>
            <w:szCs w:val="20"/>
            <w:highlight w:val="yellow"/>
            <w:lang w:val="en-GB" w:eastAsia="en-GB"/>
            <w:rPrChange w:id="306" w:author="JMFL_draft_v0" w:date="2021-04-19T12:03:00Z">
              <w:rPr>
                <w:rFonts w:ascii="Times New Roman" w:eastAsia="Times New Roman" w:hAnsi="Times New Roman" w:cs="Times New Roman"/>
                <w:sz w:val="20"/>
                <w:szCs w:val="20"/>
                <w:lang w:val="en-GB" w:eastAsia="en-GB"/>
              </w:rPr>
            </w:rPrChange>
          </w:rPr>
          <w:t>]</w:t>
        </w:r>
      </w:ins>
      <w:ins w:id="307" w:author="Petrovic Niels 1SC3" w:date="2021-03-30T12:53:00Z">
        <w:r w:rsidR="00A36F35" w:rsidRPr="00E4165C">
          <w:rPr>
            <w:rFonts w:ascii="Times New Roman" w:eastAsia="Times New Roman" w:hAnsi="Times New Roman" w:cs="Times New Roman"/>
            <w:sz w:val="20"/>
            <w:szCs w:val="20"/>
            <w:lang w:val="en-GB" w:eastAsia="en-GB"/>
          </w:rPr>
          <w:t>º</w:t>
        </w:r>
        <w:r w:rsidR="00A36F35" w:rsidRPr="007F34ED">
          <w:rPr>
            <w:rFonts w:ascii="Times New Roman" w:eastAsia="Times New Roman" w:hAnsi="Times New Roman" w:cs="Times New Roman"/>
            <w:sz w:val="20"/>
            <w:szCs w:val="20"/>
            <w:lang w:val="en-GB" w:eastAsia="en-GB"/>
          </w:rPr>
          <w:t xml:space="preserve">  have</w:t>
        </w:r>
        <w:proofErr w:type="gramEnd"/>
        <w:r w:rsidR="00A36F35" w:rsidRPr="007F34ED">
          <w:rPr>
            <w:rFonts w:ascii="Times New Roman" w:eastAsia="Times New Roman" w:hAnsi="Times New Roman" w:cs="Times New Roman"/>
            <w:sz w:val="20"/>
            <w:szCs w:val="20"/>
            <w:lang w:val="en-GB" w:eastAsia="en-GB"/>
          </w:rPr>
          <w:t xml:space="preserve"> been completed</w:t>
        </w:r>
      </w:ins>
    </w:p>
    <w:p w14:paraId="2F48D76A" w14:textId="677AE6CD" w:rsidR="00A36F35" w:rsidRPr="007F34ED" w:rsidRDefault="00A36F35" w:rsidP="00A36F35">
      <w:pPr>
        <w:overflowPunct w:val="0"/>
        <w:autoSpaceDE w:val="0"/>
        <w:autoSpaceDN w:val="0"/>
        <w:adjustRightInd w:val="0"/>
        <w:spacing w:after="180" w:line="240" w:lineRule="auto"/>
        <w:ind w:left="568" w:hanging="284"/>
        <w:textAlignment w:val="baseline"/>
        <w:rPr>
          <w:ins w:id="308" w:author="Petrovic Niels 1SC3" w:date="2021-03-30T12:53:00Z"/>
          <w:rFonts w:ascii="Times New Roman" w:eastAsia="Times New Roman" w:hAnsi="Times New Roman" w:cs="Times New Roman"/>
          <w:sz w:val="20"/>
          <w:szCs w:val="20"/>
          <w:lang w:val="en-GB" w:eastAsia="en-GB"/>
        </w:rPr>
      </w:pPr>
      <w:ins w:id="309" w:author="Petrovic Niels 1SC3" w:date="2021-03-30T12:53:00Z">
        <w:r w:rsidRPr="007F34ED">
          <w:rPr>
            <w:rFonts w:ascii="Times New Roman" w:eastAsia="Times New Roman" w:hAnsi="Times New Roman" w:cs="Times New Roman"/>
            <w:sz w:val="20"/>
            <w:szCs w:val="20"/>
            <w:lang w:val="en-GB" w:eastAsia="en-GB"/>
          </w:rPr>
          <w:t>1</w:t>
        </w:r>
      </w:ins>
      <w:ins w:id="310" w:author="Petrovic Niels 1SC3" w:date="2021-03-30T13:39:00Z">
        <w:r w:rsidR="004C1371">
          <w:rPr>
            <w:rFonts w:ascii="Times New Roman" w:eastAsia="Times New Roman" w:hAnsi="Times New Roman" w:cs="Times New Roman"/>
            <w:sz w:val="20"/>
            <w:szCs w:val="20"/>
            <w:lang w:val="en-GB" w:eastAsia="en-GB"/>
          </w:rPr>
          <w:t>1</w:t>
        </w:r>
      </w:ins>
      <w:ins w:id="311" w:author="Petrovic Niels 1SC3" w:date="2021-03-30T12:53:00Z">
        <w:r w:rsidRPr="007F34ED">
          <w:rPr>
            <w:rFonts w:ascii="Times New Roman" w:eastAsia="Times New Roman" w:hAnsi="Times New Roman" w:cs="Times New Roman"/>
            <w:sz w:val="20"/>
            <w:szCs w:val="20"/>
            <w:lang w:val="en-GB" w:eastAsia="en-GB"/>
          </w:rPr>
          <w:t>)</w:t>
        </w:r>
        <w:r w:rsidRPr="007F34ED">
          <w:rPr>
            <w:rFonts w:ascii="Times New Roman" w:eastAsia="Times New Roman" w:hAnsi="Times New Roman" w:cs="Times New Roman"/>
            <w:sz w:val="20"/>
            <w:szCs w:val="20"/>
            <w:lang w:val="en-GB" w:eastAsia="en-GB"/>
          </w:rPr>
          <w:tab/>
          <w:t>After the measurements within zenith range 0</w:t>
        </w:r>
        <w:r w:rsidRPr="00E4165C">
          <w:rPr>
            <w:rFonts w:ascii="Times New Roman" w:eastAsia="Times New Roman" w:hAnsi="Times New Roman" w:cs="Times New Roman"/>
            <w:sz w:val="20"/>
            <w:szCs w:val="20"/>
            <w:lang w:val="en-GB" w:eastAsia="en-GB"/>
          </w:rPr>
          <w:t>º</w:t>
        </w:r>
        <w:r w:rsidRPr="007F34ED">
          <w:rPr>
            <w:rFonts w:ascii="Times New Roman" w:eastAsia="Times New Roman" w:hAnsi="Times New Roman" w:cs="Times New Roman"/>
            <w:sz w:val="20"/>
            <w:szCs w:val="20"/>
            <w:lang w:val="en-GB" w:eastAsia="en-GB"/>
          </w:rPr>
          <w:t>≤</w:t>
        </w:r>
        <w:r w:rsidRPr="007F34ED">
          <w:rPr>
            <w:rFonts w:ascii="Symbol" w:eastAsia="Times New Roman" w:hAnsi="Symbol" w:cs="Times New Roman"/>
            <w:sz w:val="20"/>
            <w:szCs w:val="20"/>
            <w:lang w:val="en-GB" w:eastAsia="en-GB"/>
          </w:rPr>
          <w:t></w:t>
        </w:r>
        <w:r w:rsidRPr="007F34ED">
          <w:rPr>
            <w:rFonts w:ascii="Times New Roman" w:eastAsia="Times New Roman" w:hAnsi="Times New Roman" w:cs="Times New Roman"/>
            <w:sz w:val="20"/>
            <w:szCs w:val="20"/>
            <w:lang w:val="en-GB" w:eastAsia="en-GB"/>
          </w:rPr>
          <w:t>≤</w:t>
        </w:r>
        <w:del w:id="312" w:author="JMFL_draft_v0" w:date="2021-04-19T11:21:00Z">
          <w:r w:rsidRPr="00491B21" w:rsidDel="00496196">
            <w:rPr>
              <w:rFonts w:ascii="Times New Roman" w:eastAsia="Times New Roman" w:hAnsi="Times New Roman" w:cs="Times New Roman"/>
              <w:sz w:val="20"/>
              <w:szCs w:val="20"/>
              <w:highlight w:val="yellow"/>
              <w:lang w:val="en-GB" w:eastAsia="en-GB"/>
              <w:rPrChange w:id="313" w:author="JMFL_draft_v0" w:date="2021-04-19T12:03:00Z">
                <w:rPr>
                  <w:rFonts w:ascii="Times New Roman" w:eastAsia="Times New Roman" w:hAnsi="Times New Roman" w:cs="Times New Roman"/>
                  <w:sz w:val="20"/>
                  <w:szCs w:val="20"/>
                  <w:lang w:val="en-GB" w:eastAsia="en-GB"/>
                </w:rPr>
              </w:rPrChange>
            </w:rPr>
            <w:delText>112.5</w:delText>
          </w:r>
        </w:del>
      </w:ins>
      <w:ins w:id="314" w:author="JMFL_draft_v0" w:date="2021-04-19T11:21:00Z">
        <w:r w:rsidR="00496196" w:rsidRPr="00491B21">
          <w:rPr>
            <w:rFonts w:ascii="Times New Roman" w:eastAsia="Times New Roman" w:hAnsi="Times New Roman" w:cs="Times New Roman"/>
            <w:sz w:val="20"/>
            <w:szCs w:val="20"/>
            <w:highlight w:val="yellow"/>
            <w:lang w:val="en-GB" w:eastAsia="en-GB"/>
            <w:rPrChange w:id="315" w:author="JMFL_draft_v0" w:date="2021-04-19T12:03:00Z">
              <w:rPr>
                <w:rFonts w:ascii="Times New Roman" w:eastAsia="Times New Roman" w:hAnsi="Times New Roman" w:cs="Times New Roman"/>
                <w:sz w:val="20"/>
                <w:szCs w:val="20"/>
                <w:lang w:val="en-GB" w:eastAsia="en-GB"/>
              </w:rPr>
            </w:rPrChange>
          </w:rPr>
          <w:t>[90]</w:t>
        </w:r>
      </w:ins>
      <w:ins w:id="316" w:author="Petrovic Niels 1SC3" w:date="2021-03-30T12:53:00Z">
        <w:r w:rsidRPr="00E4165C">
          <w:rPr>
            <w:rFonts w:ascii="Times New Roman" w:eastAsia="Times New Roman" w:hAnsi="Times New Roman" w:cs="Times New Roman"/>
            <w:sz w:val="20"/>
            <w:szCs w:val="20"/>
            <w:lang w:val="en-GB" w:eastAsia="en-GB"/>
          </w:rPr>
          <w:t>º</w:t>
        </w:r>
        <w:r w:rsidRPr="007F34ED">
          <w:rPr>
            <w:rFonts w:ascii="Times New Roman" w:eastAsia="Times New Roman" w:hAnsi="Times New Roman" w:cs="Times New Roman"/>
            <w:sz w:val="20"/>
            <w:szCs w:val="20"/>
            <w:lang w:val="en-GB" w:eastAsia="en-GB"/>
          </w:rPr>
          <w:t xml:space="preserve"> have been completed and </w:t>
        </w:r>
      </w:ins>
    </w:p>
    <w:p w14:paraId="187CCAE9" w14:textId="07D12422" w:rsidR="00A36F35" w:rsidRPr="007F34ED" w:rsidRDefault="00A36F35" w:rsidP="00A36F35">
      <w:pPr>
        <w:overflowPunct w:val="0"/>
        <w:autoSpaceDE w:val="0"/>
        <w:autoSpaceDN w:val="0"/>
        <w:adjustRightInd w:val="0"/>
        <w:spacing w:after="180" w:line="240" w:lineRule="auto"/>
        <w:ind w:left="851" w:hanging="284"/>
        <w:textAlignment w:val="baseline"/>
        <w:rPr>
          <w:ins w:id="317" w:author="Petrovic Niels 1SC3" w:date="2021-03-30T12:53:00Z"/>
          <w:rFonts w:ascii="Times New Roman" w:eastAsia="Times New Roman" w:hAnsi="Times New Roman" w:cs="Times New Roman"/>
          <w:sz w:val="20"/>
          <w:szCs w:val="20"/>
          <w:lang w:val="en-GB" w:eastAsia="en-GB"/>
        </w:rPr>
      </w:pPr>
      <w:ins w:id="318" w:author="Petrovic Niels 1SC3" w:date="2021-03-30T12:53:00Z">
        <w:r w:rsidRPr="007F34ED">
          <w:rPr>
            <w:rFonts w:ascii="Times New Roman" w:eastAsia="Times New Roman" w:hAnsi="Times New Roman" w:cs="Times New Roman"/>
            <w:sz w:val="20"/>
            <w:szCs w:val="20"/>
            <w:lang w:val="en-GB" w:eastAsia="en-GB"/>
          </w:rPr>
          <w:t xml:space="preserve">a) if the re-positioning concept is applied to the TX test cases, position the device in </w:t>
        </w:r>
        <w:r>
          <w:rPr>
            <w:rFonts w:ascii="Times New Roman" w:eastAsia="Times New Roman" w:hAnsi="Times New Roman" w:cs="Times New Roman"/>
            <w:sz w:val="20"/>
            <w:szCs w:val="20"/>
            <w:lang w:val="en-GB" w:eastAsia="en-GB"/>
          </w:rPr>
          <w:t xml:space="preserve">the corresponding </w:t>
        </w:r>
      </w:ins>
      <w:ins w:id="319" w:author="Jose M. Fortes (R&amp;S)" w:date="2021-03-30T14:42:00Z">
        <w:r w:rsidR="005E203F">
          <w:rPr>
            <w:rFonts w:ascii="Times New Roman" w:eastAsia="Times New Roman" w:hAnsi="Times New Roman" w:cs="Times New Roman"/>
            <w:sz w:val="20"/>
            <w:szCs w:val="20"/>
            <w:lang w:val="en-GB" w:eastAsia="en-GB"/>
          </w:rPr>
          <w:t>second</w:t>
        </w:r>
      </w:ins>
      <w:ins w:id="320" w:author="Petrovic Niels 1SC3" w:date="2021-03-30T12:53:00Z">
        <w:r>
          <w:rPr>
            <w:rFonts w:ascii="Times New Roman" w:eastAsia="Times New Roman" w:hAnsi="Times New Roman" w:cs="Times New Roman"/>
            <w:sz w:val="20"/>
            <w:szCs w:val="20"/>
            <w:lang w:val="en-GB" w:eastAsia="en-GB"/>
          </w:rPr>
          <w:t xml:space="preserve"> </w:t>
        </w:r>
        <w:r w:rsidRPr="007F34ED">
          <w:rPr>
            <w:rFonts w:ascii="Times New Roman" w:eastAsia="Times New Roman" w:hAnsi="Times New Roman" w:cs="Times New Roman"/>
            <w:sz w:val="20"/>
            <w:szCs w:val="20"/>
            <w:lang w:val="en-GB" w:eastAsia="en-GB"/>
          </w:rPr>
          <w:t xml:space="preserve">DUT Orientation from Tables </w:t>
        </w:r>
        <w:r>
          <w:rPr>
            <w:rFonts w:ascii="Times New Roman" w:eastAsia="Times New Roman" w:hAnsi="Times New Roman" w:cs="Times New Roman"/>
            <w:sz w:val="20"/>
            <w:szCs w:val="20"/>
            <w:lang w:val="en-GB" w:eastAsia="en-GB"/>
          </w:rPr>
          <w:t>N</w:t>
        </w:r>
        <w:r w:rsidRPr="007F34ED">
          <w:rPr>
            <w:rFonts w:ascii="Times New Roman" w:eastAsia="Times New Roman" w:hAnsi="Times New Roman" w:cs="Times New Roman"/>
            <w:sz w:val="20"/>
            <w:szCs w:val="20"/>
            <w:lang w:val="en-GB" w:eastAsia="en-GB"/>
          </w:rPr>
          <w:t xml:space="preserve">.2-1 through </w:t>
        </w:r>
        <w:r>
          <w:rPr>
            <w:rFonts w:ascii="Times New Roman" w:eastAsia="Times New Roman" w:hAnsi="Times New Roman" w:cs="Times New Roman"/>
            <w:sz w:val="20"/>
            <w:szCs w:val="20"/>
            <w:lang w:val="en-GB" w:eastAsia="en-GB"/>
          </w:rPr>
          <w:t>N</w:t>
        </w:r>
        <w:r w:rsidRPr="007F34ED">
          <w:rPr>
            <w:rFonts w:ascii="Times New Roman" w:eastAsia="Times New Roman" w:hAnsi="Times New Roman" w:cs="Times New Roman"/>
            <w:sz w:val="20"/>
            <w:szCs w:val="20"/>
            <w:lang w:val="en-GB" w:eastAsia="en-GB"/>
          </w:rPr>
          <w:t>.2-3 [</w:t>
        </w:r>
        <w:r>
          <w:rPr>
            <w:rFonts w:ascii="Times New Roman" w:eastAsia="Times New Roman" w:hAnsi="Times New Roman" w:cs="Times New Roman"/>
            <w:sz w:val="20"/>
            <w:szCs w:val="20"/>
            <w:lang w:val="en-GB" w:eastAsia="en-GB"/>
          </w:rPr>
          <w:t>6</w:t>
        </w:r>
        <w:r w:rsidRPr="007F34ED">
          <w:rPr>
            <w:rFonts w:ascii="Times New Roman" w:eastAsia="Times New Roman" w:hAnsi="Times New Roman" w:cs="Times New Roman"/>
            <w:sz w:val="20"/>
            <w:szCs w:val="20"/>
            <w:lang w:val="en-GB" w:eastAsia="en-GB"/>
          </w:rPr>
          <w:t>] for the Alignment Option selected in Step 1</w:t>
        </w:r>
      </w:ins>
      <w:ins w:id="321" w:author="Jose M. Fortes (R&amp;S)" w:date="2021-03-30T14:42:00Z">
        <w:r w:rsidR="005E203F">
          <w:rPr>
            <w:rFonts w:ascii="Times New Roman" w:eastAsia="Times New Roman" w:hAnsi="Times New Roman" w:cs="Times New Roman"/>
            <w:sz w:val="20"/>
            <w:szCs w:val="20"/>
            <w:lang w:val="en-GB" w:eastAsia="en-GB"/>
          </w:rPr>
          <w:t xml:space="preserve"> and DUT Orientation selected in Step 2</w:t>
        </w:r>
      </w:ins>
      <w:ins w:id="322" w:author="Petrovic Niels 1SC3" w:date="2021-03-30T12:53:00Z">
        <w:r w:rsidRPr="007F34ED">
          <w:rPr>
            <w:rFonts w:ascii="Times New Roman" w:eastAsia="Times New Roman" w:hAnsi="Times New Roman" w:cs="Times New Roman"/>
            <w:sz w:val="20"/>
            <w:szCs w:val="20"/>
            <w:lang w:val="en-GB" w:eastAsia="en-GB"/>
          </w:rPr>
          <w:t xml:space="preserve">. For the </w:t>
        </w:r>
      </w:ins>
      <w:ins w:id="323" w:author="Petrovic Niels 1SC3" w:date="2021-03-30T13:40:00Z">
        <w:r w:rsidR="004C1371">
          <w:rPr>
            <w:rFonts w:ascii="Times New Roman" w:eastAsia="Times New Roman" w:hAnsi="Times New Roman" w:cs="Times New Roman"/>
            <w:sz w:val="20"/>
            <w:szCs w:val="20"/>
            <w:lang w:val="en-GB" w:eastAsia="en-GB"/>
          </w:rPr>
          <w:t>R</w:t>
        </w:r>
      </w:ins>
      <w:ins w:id="324" w:author="Petrovic Niels 1SC3" w:date="2021-03-30T12:53:00Z">
        <w:r w:rsidRPr="007F34ED">
          <w:rPr>
            <w:rFonts w:ascii="Times New Roman" w:eastAsia="Times New Roman" w:hAnsi="Times New Roman" w:cs="Times New Roman"/>
            <w:sz w:val="20"/>
            <w:szCs w:val="20"/>
            <w:lang w:val="en-GB" w:eastAsia="en-GB"/>
          </w:rPr>
          <w:t xml:space="preserve">X </w:t>
        </w:r>
      </w:ins>
      <w:ins w:id="325" w:author="Petrovic Niels 1SC3" w:date="2021-03-30T13:40:00Z">
        <w:r w:rsidR="004C1371">
          <w:rPr>
            <w:rFonts w:ascii="Times New Roman" w:eastAsia="Times New Roman" w:hAnsi="Times New Roman" w:cs="Times New Roman"/>
            <w:sz w:val="20"/>
            <w:szCs w:val="20"/>
            <w:lang w:val="en-GB" w:eastAsia="en-GB"/>
          </w:rPr>
          <w:t>spherical coverag</w:t>
        </w:r>
        <w:r w:rsidR="00B54BAC">
          <w:rPr>
            <w:rFonts w:ascii="Times New Roman" w:eastAsia="Times New Roman" w:hAnsi="Times New Roman" w:cs="Times New Roman"/>
            <w:sz w:val="20"/>
            <w:szCs w:val="20"/>
            <w:lang w:val="en-GB" w:eastAsia="en-GB"/>
          </w:rPr>
          <w:t xml:space="preserve">e </w:t>
        </w:r>
      </w:ins>
      <w:ins w:id="326" w:author="Jose M. Fortes (R&amp;S)" w:date="2021-03-30T14:42:00Z">
        <w:r w:rsidR="005E203F">
          <w:rPr>
            <w:rFonts w:ascii="Times New Roman" w:eastAsia="Times New Roman" w:hAnsi="Times New Roman" w:cs="Times New Roman"/>
            <w:sz w:val="20"/>
            <w:szCs w:val="20"/>
            <w:lang w:val="en-GB" w:eastAsia="en-GB"/>
          </w:rPr>
          <w:t>measurement</w:t>
        </w:r>
      </w:ins>
      <w:ins w:id="327" w:author="Petrovic Niels 1SC3" w:date="2021-03-30T12:53:00Z">
        <w:r w:rsidRPr="007F34ED">
          <w:rPr>
            <w:rFonts w:ascii="Times New Roman" w:eastAsia="Times New Roman" w:hAnsi="Times New Roman" w:cs="Times New Roman"/>
            <w:sz w:val="20"/>
            <w:szCs w:val="20"/>
            <w:lang w:val="en-GB" w:eastAsia="en-GB"/>
          </w:rPr>
          <w:t xml:space="preserve"> in the second hemisphere, perform steps 3 through </w:t>
        </w:r>
      </w:ins>
      <w:ins w:id="328" w:author="Petrovic Niels 1SC3" w:date="2021-03-30T13:40:00Z">
        <w:r w:rsidR="00B54BAC">
          <w:rPr>
            <w:rFonts w:ascii="Times New Roman" w:eastAsia="Times New Roman" w:hAnsi="Times New Roman" w:cs="Times New Roman"/>
            <w:sz w:val="20"/>
            <w:szCs w:val="20"/>
            <w:lang w:val="en-GB" w:eastAsia="en-GB"/>
          </w:rPr>
          <w:t>9</w:t>
        </w:r>
      </w:ins>
      <w:ins w:id="329" w:author="Petrovic Niels 1SC3" w:date="2021-03-30T12:53:00Z">
        <w:r w:rsidRPr="007F34ED">
          <w:rPr>
            <w:rFonts w:ascii="Times New Roman" w:eastAsia="Times New Roman" w:hAnsi="Times New Roman" w:cs="Times New Roman"/>
            <w:sz w:val="20"/>
            <w:szCs w:val="20"/>
            <w:lang w:val="en-GB" w:eastAsia="en-GB"/>
          </w:rPr>
          <w:t xml:space="preserve"> for the range of zenith angles </w:t>
        </w:r>
        <w:del w:id="330" w:author="JMFL_draft_v0" w:date="2021-04-19T11:21:00Z">
          <w:r w:rsidRPr="00491B21" w:rsidDel="00496196">
            <w:rPr>
              <w:rFonts w:ascii="Times New Roman" w:eastAsia="Times New Roman" w:hAnsi="Times New Roman" w:cs="Times New Roman"/>
              <w:sz w:val="20"/>
              <w:szCs w:val="20"/>
              <w:highlight w:val="yellow"/>
              <w:lang w:val="en-GB" w:eastAsia="en-GB"/>
              <w:rPrChange w:id="331" w:author="JMFL_draft_v0" w:date="2021-04-19T12:03:00Z">
                <w:rPr>
                  <w:rFonts w:ascii="Times New Roman" w:eastAsia="Times New Roman" w:hAnsi="Times New Roman" w:cs="Times New Roman"/>
                  <w:sz w:val="20"/>
                  <w:szCs w:val="20"/>
                  <w:lang w:val="en-GB" w:eastAsia="en-GB"/>
                </w:rPr>
              </w:rPrChange>
            </w:rPr>
            <w:delText>112.5</w:delText>
          </w:r>
        </w:del>
      </w:ins>
      <w:ins w:id="332" w:author="JMFL_draft_v0" w:date="2021-04-19T11:21:00Z">
        <w:r w:rsidR="00496196" w:rsidRPr="00491B21">
          <w:rPr>
            <w:rFonts w:ascii="Times New Roman" w:eastAsia="Times New Roman" w:hAnsi="Times New Roman" w:cs="Times New Roman"/>
            <w:sz w:val="20"/>
            <w:szCs w:val="20"/>
            <w:highlight w:val="yellow"/>
            <w:lang w:val="en-GB" w:eastAsia="en-GB"/>
            <w:rPrChange w:id="333" w:author="JMFL_draft_v0" w:date="2021-04-19T12:03:00Z">
              <w:rPr>
                <w:rFonts w:ascii="Times New Roman" w:eastAsia="Times New Roman" w:hAnsi="Times New Roman" w:cs="Times New Roman"/>
                <w:sz w:val="20"/>
                <w:szCs w:val="20"/>
                <w:lang w:val="en-GB" w:eastAsia="en-GB"/>
              </w:rPr>
            </w:rPrChange>
          </w:rPr>
          <w:t>[90]</w:t>
        </w:r>
      </w:ins>
      <w:ins w:id="334" w:author="Petrovic Niels 1SC3" w:date="2021-03-30T12:53:00Z">
        <w:r w:rsidRPr="002377F6">
          <w:rPr>
            <w:rFonts w:ascii="Times New Roman" w:eastAsia="Times New Roman" w:hAnsi="Times New Roman" w:cs="Times New Roman"/>
            <w:sz w:val="20"/>
            <w:szCs w:val="20"/>
            <w:lang w:val="en-GB" w:eastAsia="en-GB"/>
          </w:rPr>
          <w:t>º</w:t>
        </w:r>
        <w:r w:rsidRPr="007F34ED">
          <w:rPr>
            <w:rFonts w:ascii="Times New Roman" w:eastAsia="Times New Roman" w:hAnsi="Times New Roman" w:cs="Times New Roman"/>
            <w:sz w:val="20"/>
            <w:szCs w:val="20"/>
            <w:lang w:val="en-GB" w:eastAsia="en-GB"/>
          </w:rPr>
          <w:t>&lt;</w:t>
        </w:r>
        <w:r w:rsidRPr="007F34ED">
          <w:rPr>
            <w:rFonts w:ascii="Symbol" w:eastAsia="Times New Roman" w:hAnsi="Symbol" w:cs="Times New Roman"/>
            <w:sz w:val="20"/>
            <w:szCs w:val="20"/>
            <w:lang w:val="en-GB" w:eastAsia="en-GB"/>
          </w:rPr>
          <w:t></w:t>
        </w:r>
        <w:r w:rsidRPr="007F34ED">
          <w:rPr>
            <w:rFonts w:ascii="Times New Roman" w:eastAsia="Times New Roman" w:hAnsi="Times New Roman" w:cs="Times New Roman"/>
            <w:sz w:val="20"/>
            <w:szCs w:val="20"/>
            <w:lang w:val="en-GB" w:eastAsia="en-GB"/>
          </w:rPr>
          <w:t>≤0</w:t>
        </w:r>
        <w:r w:rsidRPr="002377F6">
          <w:rPr>
            <w:rFonts w:ascii="Times New Roman" w:eastAsia="Times New Roman" w:hAnsi="Times New Roman" w:cs="Times New Roman"/>
            <w:sz w:val="20"/>
            <w:szCs w:val="20"/>
            <w:lang w:val="en-GB" w:eastAsia="en-GB"/>
          </w:rPr>
          <w:t>º</w:t>
        </w:r>
        <w:r w:rsidRPr="007F34ED">
          <w:rPr>
            <w:rFonts w:ascii="Times New Roman" w:eastAsia="Times New Roman" w:hAnsi="Times New Roman" w:cs="Times New Roman"/>
            <w:sz w:val="20"/>
            <w:szCs w:val="20"/>
            <w:lang w:val="en-GB" w:eastAsia="en-GB"/>
          </w:rPr>
          <w:t xml:space="preserve">. </w:t>
        </w:r>
      </w:ins>
    </w:p>
    <w:p w14:paraId="0681187A" w14:textId="7C970DC9" w:rsidR="00A36F35" w:rsidRPr="007F34ED" w:rsidRDefault="00A36F35" w:rsidP="00A36F35">
      <w:pPr>
        <w:overflowPunct w:val="0"/>
        <w:autoSpaceDE w:val="0"/>
        <w:autoSpaceDN w:val="0"/>
        <w:adjustRightInd w:val="0"/>
        <w:spacing w:after="180" w:line="240" w:lineRule="auto"/>
        <w:ind w:left="851" w:hanging="284"/>
        <w:textAlignment w:val="baseline"/>
        <w:rPr>
          <w:ins w:id="335" w:author="Petrovic Niels 1SC3" w:date="2021-03-30T12:53:00Z"/>
          <w:rFonts w:ascii="Times New Roman" w:eastAsia="Times New Roman" w:hAnsi="Times New Roman" w:cs="Times New Roman"/>
          <w:sz w:val="20"/>
          <w:szCs w:val="20"/>
          <w:lang w:val="en-GB" w:eastAsia="en-GB"/>
        </w:rPr>
      </w:pPr>
      <w:ins w:id="336" w:author="Petrovic Niels 1SC3" w:date="2021-03-30T12:53:00Z">
        <w:r w:rsidRPr="007F34ED">
          <w:rPr>
            <w:rFonts w:ascii="Times New Roman" w:eastAsia="Times New Roman" w:hAnsi="Times New Roman" w:cs="Times New Roman"/>
            <w:sz w:val="20"/>
            <w:szCs w:val="20"/>
            <w:lang w:val="en-GB" w:eastAsia="en-GB"/>
          </w:rPr>
          <w:t xml:space="preserve">b) if the re-positioning concept is not applied to the </w:t>
        </w:r>
      </w:ins>
      <w:ins w:id="337" w:author="Petrovic Niels 1SC3" w:date="2021-03-30T13:40:00Z">
        <w:r w:rsidR="00B54BAC">
          <w:rPr>
            <w:rFonts w:ascii="Times New Roman" w:eastAsia="Times New Roman" w:hAnsi="Times New Roman" w:cs="Times New Roman"/>
            <w:sz w:val="20"/>
            <w:szCs w:val="20"/>
            <w:lang w:val="en-GB" w:eastAsia="en-GB"/>
          </w:rPr>
          <w:t>R</w:t>
        </w:r>
      </w:ins>
      <w:ins w:id="338" w:author="Petrovic Niels 1SC3" w:date="2021-03-30T12:53:00Z">
        <w:r w:rsidRPr="007F34ED">
          <w:rPr>
            <w:rFonts w:ascii="Times New Roman" w:eastAsia="Times New Roman" w:hAnsi="Times New Roman" w:cs="Times New Roman"/>
            <w:sz w:val="20"/>
            <w:szCs w:val="20"/>
            <w:lang w:val="en-GB" w:eastAsia="en-GB"/>
          </w:rPr>
          <w:t xml:space="preserve">X test cases, continue steps 3 through </w:t>
        </w:r>
      </w:ins>
      <w:ins w:id="339" w:author="Petrovic Niels 1SC3" w:date="2021-03-30T13:40:00Z">
        <w:r w:rsidR="00B54BAC">
          <w:rPr>
            <w:rFonts w:ascii="Times New Roman" w:eastAsia="Times New Roman" w:hAnsi="Times New Roman" w:cs="Times New Roman"/>
            <w:sz w:val="20"/>
            <w:szCs w:val="20"/>
            <w:lang w:val="en-GB" w:eastAsia="en-GB"/>
          </w:rPr>
          <w:t>9</w:t>
        </w:r>
      </w:ins>
      <w:ins w:id="340" w:author="Petrovic Niels 1SC3" w:date="2021-03-30T12:53:00Z">
        <w:r w:rsidRPr="007F34ED">
          <w:rPr>
            <w:rFonts w:ascii="Times New Roman" w:eastAsia="Times New Roman" w:hAnsi="Times New Roman" w:cs="Times New Roman"/>
            <w:sz w:val="20"/>
            <w:szCs w:val="20"/>
            <w:lang w:val="en-GB" w:eastAsia="en-GB"/>
          </w:rPr>
          <w:t xml:space="preserve"> for the range of zenith angles </w:t>
        </w:r>
        <w:del w:id="341" w:author="JMFL_draft_v0" w:date="2021-04-19T11:21:00Z">
          <w:r w:rsidRPr="00491B21" w:rsidDel="00496196">
            <w:rPr>
              <w:rFonts w:ascii="Times New Roman" w:eastAsia="Times New Roman" w:hAnsi="Times New Roman" w:cs="Times New Roman"/>
              <w:sz w:val="20"/>
              <w:szCs w:val="20"/>
              <w:highlight w:val="yellow"/>
              <w:lang w:val="en-GB" w:eastAsia="en-GB"/>
              <w:rPrChange w:id="342" w:author="JMFL_draft_v0" w:date="2021-04-19T12:03:00Z">
                <w:rPr>
                  <w:rFonts w:ascii="Times New Roman" w:eastAsia="Times New Roman" w:hAnsi="Times New Roman" w:cs="Times New Roman"/>
                  <w:sz w:val="20"/>
                  <w:szCs w:val="20"/>
                  <w:lang w:val="en-GB" w:eastAsia="en-GB"/>
                </w:rPr>
              </w:rPrChange>
            </w:rPr>
            <w:delText>112.5</w:delText>
          </w:r>
        </w:del>
      </w:ins>
      <w:ins w:id="343" w:author="JMFL_draft_v0" w:date="2021-04-19T11:21:00Z">
        <w:r w:rsidR="00496196" w:rsidRPr="00491B21">
          <w:rPr>
            <w:rFonts w:ascii="Times New Roman" w:eastAsia="Times New Roman" w:hAnsi="Times New Roman" w:cs="Times New Roman"/>
            <w:sz w:val="20"/>
            <w:szCs w:val="20"/>
            <w:highlight w:val="yellow"/>
            <w:lang w:val="en-GB" w:eastAsia="en-GB"/>
            <w:rPrChange w:id="344" w:author="JMFL_draft_v0" w:date="2021-04-19T12:03:00Z">
              <w:rPr>
                <w:rFonts w:ascii="Times New Roman" w:eastAsia="Times New Roman" w:hAnsi="Times New Roman" w:cs="Times New Roman"/>
                <w:sz w:val="20"/>
                <w:szCs w:val="20"/>
                <w:lang w:val="en-GB" w:eastAsia="en-GB"/>
              </w:rPr>
            </w:rPrChange>
          </w:rPr>
          <w:t>[90]</w:t>
        </w:r>
      </w:ins>
      <w:bookmarkStart w:id="345" w:name="_GoBack"/>
      <w:bookmarkEnd w:id="345"/>
      <w:ins w:id="346" w:author="Petrovic Niels 1SC3" w:date="2021-03-30T12:53:00Z">
        <w:r w:rsidRPr="002377F6">
          <w:rPr>
            <w:rFonts w:ascii="Times New Roman" w:eastAsia="Times New Roman" w:hAnsi="Times New Roman" w:cs="Times New Roman"/>
            <w:sz w:val="20"/>
            <w:szCs w:val="20"/>
            <w:lang w:val="en-GB" w:eastAsia="en-GB"/>
          </w:rPr>
          <w:t>º</w:t>
        </w:r>
        <w:r w:rsidRPr="007F34ED">
          <w:rPr>
            <w:rFonts w:ascii="Times New Roman" w:eastAsia="Times New Roman" w:hAnsi="Times New Roman" w:cs="Times New Roman"/>
            <w:sz w:val="20"/>
            <w:szCs w:val="20"/>
            <w:lang w:val="en-GB" w:eastAsia="en-GB"/>
          </w:rPr>
          <w:t>&lt;</w:t>
        </w:r>
        <w:r w:rsidRPr="007F34ED">
          <w:rPr>
            <w:rFonts w:ascii="Symbol" w:eastAsia="Times New Roman" w:hAnsi="Symbol" w:cs="Times New Roman"/>
            <w:sz w:val="20"/>
            <w:szCs w:val="20"/>
            <w:lang w:val="en-GB" w:eastAsia="en-GB"/>
          </w:rPr>
          <w:t></w:t>
        </w:r>
        <w:r w:rsidRPr="007F34ED">
          <w:rPr>
            <w:rFonts w:ascii="Times New Roman" w:eastAsia="Times New Roman" w:hAnsi="Times New Roman" w:cs="Times New Roman"/>
            <w:sz w:val="20"/>
            <w:szCs w:val="20"/>
            <w:lang w:val="en-GB" w:eastAsia="en-GB"/>
          </w:rPr>
          <w:t>≤180</w:t>
        </w:r>
        <w:r w:rsidRPr="002377F6">
          <w:rPr>
            <w:rFonts w:ascii="Times New Roman" w:eastAsia="Times New Roman" w:hAnsi="Times New Roman" w:cs="Times New Roman"/>
            <w:sz w:val="20"/>
            <w:szCs w:val="20"/>
            <w:lang w:val="en-GB" w:eastAsia="en-GB"/>
          </w:rPr>
          <w:t>º</w:t>
        </w:r>
      </w:ins>
      <w:ins w:id="347" w:author="Petrovic Niels 1SC3" w:date="2021-03-30T13:43:00Z">
        <w:r w:rsidR="00B54BAC">
          <w:rPr>
            <w:rFonts w:ascii="Times New Roman" w:eastAsia="Times New Roman" w:hAnsi="Times New Roman" w:cs="Times New Roman"/>
            <w:sz w:val="20"/>
            <w:szCs w:val="20"/>
            <w:lang w:val="en-GB" w:eastAsia="en-GB"/>
          </w:rPr>
          <w:t>.</w:t>
        </w:r>
      </w:ins>
    </w:p>
    <w:p w14:paraId="1D873FF8" w14:textId="77777777" w:rsidR="00A36F35" w:rsidRPr="003877CC" w:rsidRDefault="00A36F35" w:rsidP="003877CC">
      <w:pPr>
        <w:spacing w:after="0" w:line="240" w:lineRule="auto"/>
        <w:rPr>
          <w:lang w:val="en-GB"/>
        </w:rPr>
      </w:pPr>
    </w:p>
    <w:sectPr w:rsidR="00A36F35" w:rsidRPr="003877CC" w:rsidSect="003838EA">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A8F76" w14:textId="77777777" w:rsidR="00B867A4" w:rsidRDefault="00B867A4" w:rsidP="00371D7D">
      <w:r>
        <w:separator/>
      </w:r>
    </w:p>
  </w:endnote>
  <w:endnote w:type="continuationSeparator" w:id="0">
    <w:p w14:paraId="77724535" w14:textId="77777777" w:rsidR="00B867A4" w:rsidRDefault="00B867A4" w:rsidP="0037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panose1 w:val="02070309020205020404"/>
    <w:charset w:val="02"/>
    <w:family w:val="modern"/>
    <w:pitch w:val="fixed"/>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26725" w14:textId="77777777" w:rsidR="0007720B" w:rsidRDefault="00077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5AD71" w14:textId="20608887" w:rsidR="0007720B" w:rsidRPr="000E7B1E" w:rsidRDefault="0007720B" w:rsidP="00D81F96">
    <w:pPr>
      <w:pStyle w:val="Footer"/>
    </w:pPr>
    <w:r>
      <w:rPr>
        <w:noProof w:val="0"/>
      </w:rPr>
      <w:t xml:space="preserve">Page </w:t>
    </w:r>
    <w:r>
      <w:rPr>
        <w:noProof w:val="0"/>
      </w:rPr>
      <w:fldChar w:fldCharType="begin"/>
    </w:r>
    <w:r>
      <w:instrText xml:space="preserve"> PAGE   \* MERGEFORMAT </w:instrText>
    </w:r>
    <w:r>
      <w:rPr>
        <w:noProof w:val="0"/>
      </w:rPr>
      <w:fldChar w:fldCharType="separate"/>
    </w:r>
    <w:r w:rsidR="003806A2">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4623" w14:textId="77777777" w:rsidR="0007720B" w:rsidRDefault="00077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40DCB" w14:textId="77777777" w:rsidR="00B867A4" w:rsidRDefault="00B867A4" w:rsidP="00371D7D">
      <w:r>
        <w:separator/>
      </w:r>
    </w:p>
  </w:footnote>
  <w:footnote w:type="continuationSeparator" w:id="0">
    <w:p w14:paraId="6998B565" w14:textId="77777777" w:rsidR="00B867A4" w:rsidRDefault="00B867A4" w:rsidP="00371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24F09" w14:textId="77777777" w:rsidR="0007720B" w:rsidRDefault="00077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99F5A" w14:textId="77777777" w:rsidR="0007720B" w:rsidRDefault="000772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B038D" w14:textId="77777777" w:rsidR="0007720B" w:rsidRDefault="00077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04008"/>
    <w:multiLevelType w:val="hybridMultilevel"/>
    <w:tmpl w:val="423C54BE"/>
    <w:lvl w:ilvl="0" w:tplc="354862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BB4A00"/>
    <w:multiLevelType w:val="multilevel"/>
    <w:tmpl w:val="02722DCA"/>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070" w:hanging="720"/>
      </w:pPr>
      <w:rPr>
        <w:rFonts w:hint="default"/>
        <w:b/>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7001902"/>
    <w:multiLevelType w:val="hybridMultilevel"/>
    <w:tmpl w:val="7F60177C"/>
    <w:lvl w:ilvl="0" w:tplc="44724DF0">
      <w:start w:val="1"/>
      <w:numFmt w:val="lowerLetter"/>
      <w:lvlText w:val="(%1)"/>
      <w:lvlJc w:val="left"/>
      <w:pPr>
        <w:ind w:left="5400" w:hanging="360"/>
      </w:pPr>
      <w:rPr>
        <w:rFonts w:hint="default"/>
      </w:rPr>
    </w:lvl>
    <w:lvl w:ilvl="1" w:tplc="04070019" w:tentative="1">
      <w:start w:val="1"/>
      <w:numFmt w:val="lowerLetter"/>
      <w:lvlText w:val="%2."/>
      <w:lvlJc w:val="left"/>
      <w:pPr>
        <w:ind w:left="6120" w:hanging="360"/>
      </w:pPr>
    </w:lvl>
    <w:lvl w:ilvl="2" w:tplc="0407001B" w:tentative="1">
      <w:start w:val="1"/>
      <w:numFmt w:val="lowerRoman"/>
      <w:lvlText w:val="%3."/>
      <w:lvlJc w:val="right"/>
      <w:pPr>
        <w:ind w:left="6840" w:hanging="180"/>
      </w:pPr>
    </w:lvl>
    <w:lvl w:ilvl="3" w:tplc="0407000F" w:tentative="1">
      <w:start w:val="1"/>
      <w:numFmt w:val="decimal"/>
      <w:lvlText w:val="%4."/>
      <w:lvlJc w:val="left"/>
      <w:pPr>
        <w:ind w:left="7560" w:hanging="360"/>
      </w:pPr>
    </w:lvl>
    <w:lvl w:ilvl="4" w:tplc="04070019" w:tentative="1">
      <w:start w:val="1"/>
      <w:numFmt w:val="lowerLetter"/>
      <w:lvlText w:val="%5."/>
      <w:lvlJc w:val="left"/>
      <w:pPr>
        <w:ind w:left="8280" w:hanging="360"/>
      </w:pPr>
    </w:lvl>
    <w:lvl w:ilvl="5" w:tplc="0407001B" w:tentative="1">
      <w:start w:val="1"/>
      <w:numFmt w:val="lowerRoman"/>
      <w:lvlText w:val="%6."/>
      <w:lvlJc w:val="right"/>
      <w:pPr>
        <w:ind w:left="9000" w:hanging="180"/>
      </w:pPr>
    </w:lvl>
    <w:lvl w:ilvl="6" w:tplc="0407000F" w:tentative="1">
      <w:start w:val="1"/>
      <w:numFmt w:val="decimal"/>
      <w:lvlText w:val="%7."/>
      <w:lvlJc w:val="left"/>
      <w:pPr>
        <w:ind w:left="9720" w:hanging="360"/>
      </w:pPr>
    </w:lvl>
    <w:lvl w:ilvl="7" w:tplc="04070019" w:tentative="1">
      <w:start w:val="1"/>
      <w:numFmt w:val="lowerLetter"/>
      <w:lvlText w:val="%8."/>
      <w:lvlJc w:val="left"/>
      <w:pPr>
        <w:ind w:left="10440" w:hanging="360"/>
      </w:pPr>
    </w:lvl>
    <w:lvl w:ilvl="8" w:tplc="0407001B" w:tentative="1">
      <w:start w:val="1"/>
      <w:numFmt w:val="lowerRoman"/>
      <w:lvlText w:val="%9."/>
      <w:lvlJc w:val="right"/>
      <w:pPr>
        <w:ind w:left="11160" w:hanging="180"/>
      </w:pPr>
    </w:lvl>
  </w:abstractNum>
  <w:abstractNum w:abstractNumId="3" w15:restartNumberingAfterBreak="0">
    <w:nsid w:val="1D087FE7"/>
    <w:multiLevelType w:val="hybridMultilevel"/>
    <w:tmpl w:val="7C3C7A7C"/>
    <w:lvl w:ilvl="0" w:tplc="3960A946">
      <w:start w:val="1"/>
      <w:numFmt w:val="bullet"/>
      <w:pStyle w:val="ListParagraph"/>
      <w:lvlText w:val="ı"/>
      <w:lvlJc w:val="left"/>
      <w:pPr>
        <w:ind w:left="360" w:hanging="360"/>
      </w:pPr>
      <w:rPr>
        <w:rFonts w:ascii="Arial Black" w:hAnsi="Arial Black"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0563B30"/>
    <w:multiLevelType w:val="multilevel"/>
    <w:tmpl w:val="56D6EBC2"/>
    <w:lvl w:ilvl="0">
      <w:start w:val="1"/>
      <w:numFmt w:val="decimal"/>
      <w:lvlText w:val="%1."/>
      <w:lvlJc w:val="left"/>
      <w:pPr>
        <w:ind w:left="720" w:hanging="360"/>
      </w:pPr>
    </w:lvl>
    <w:lvl w:ilvl="1">
      <w:start w:val="2"/>
      <w:numFmt w:val="decimal"/>
      <w:isLgl/>
      <w:lvlText w:val="%1.%2"/>
      <w:lvlJc w:val="left"/>
      <w:pPr>
        <w:ind w:left="3330" w:hanging="720"/>
      </w:pPr>
      <w:rPr>
        <w:rFonts w:hint="default"/>
      </w:rPr>
    </w:lvl>
    <w:lvl w:ilvl="2">
      <w:start w:val="1"/>
      <w:numFmt w:val="decimal"/>
      <w:isLgl/>
      <w:lvlText w:val="%1.%2.%3"/>
      <w:lvlJc w:val="left"/>
      <w:pPr>
        <w:ind w:left="5580" w:hanging="720"/>
      </w:pPr>
      <w:rPr>
        <w:rFonts w:hint="default"/>
      </w:rPr>
    </w:lvl>
    <w:lvl w:ilvl="3">
      <w:start w:val="1"/>
      <w:numFmt w:val="decimal"/>
      <w:isLgl/>
      <w:lvlText w:val="%1.%2.%3.%4"/>
      <w:lvlJc w:val="left"/>
      <w:pPr>
        <w:ind w:left="8190" w:hanging="1080"/>
      </w:pPr>
      <w:rPr>
        <w:rFonts w:hint="default"/>
      </w:rPr>
    </w:lvl>
    <w:lvl w:ilvl="4">
      <w:start w:val="1"/>
      <w:numFmt w:val="decimal"/>
      <w:isLgl/>
      <w:lvlText w:val="%1.%2.%3.%4.%5"/>
      <w:lvlJc w:val="left"/>
      <w:pPr>
        <w:ind w:left="10800" w:hanging="1440"/>
      </w:pPr>
      <w:rPr>
        <w:rFonts w:hint="default"/>
      </w:rPr>
    </w:lvl>
    <w:lvl w:ilvl="5">
      <w:start w:val="1"/>
      <w:numFmt w:val="decimal"/>
      <w:isLgl/>
      <w:lvlText w:val="%1.%2.%3.%4.%5.%6"/>
      <w:lvlJc w:val="left"/>
      <w:pPr>
        <w:ind w:left="13410" w:hanging="1800"/>
      </w:pPr>
      <w:rPr>
        <w:rFonts w:hint="default"/>
      </w:rPr>
    </w:lvl>
    <w:lvl w:ilvl="6">
      <w:start w:val="1"/>
      <w:numFmt w:val="decimal"/>
      <w:isLgl/>
      <w:lvlText w:val="%1.%2.%3.%4.%5.%6.%7"/>
      <w:lvlJc w:val="left"/>
      <w:pPr>
        <w:ind w:left="15660" w:hanging="1800"/>
      </w:pPr>
      <w:rPr>
        <w:rFonts w:hint="default"/>
      </w:rPr>
    </w:lvl>
    <w:lvl w:ilvl="7">
      <w:start w:val="1"/>
      <w:numFmt w:val="decimal"/>
      <w:isLgl/>
      <w:lvlText w:val="%1.%2.%3.%4.%5.%6.%7.%8"/>
      <w:lvlJc w:val="left"/>
      <w:pPr>
        <w:ind w:left="18270" w:hanging="2160"/>
      </w:pPr>
      <w:rPr>
        <w:rFonts w:hint="default"/>
      </w:rPr>
    </w:lvl>
    <w:lvl w:ilvl="8">
      <w:start w:val="1"/>
      <w:numFmt w:val="decimal"/>
      <w:isLgl/>
      <w:lvlText w:val="%1.%2.%3.%4.%5.%6.%7.%8.%9"/>
      <w:lvlJc w:val="left"/>
      <w:pPr>
        <w:ind w:left="20880" w:hanging="2520"/>
      </w:pPr>
      <w:rPr>
        <w:rFonts w:hint="default"/>
      </w:rPr>
    </w:lvl>
  </w:abstractNum>
  <w:abstractNum w:abstractNumId="6" w15:restartNumberingAfterBreak="0">
    <w:nsid w:val="230A643F"/>
    <w:multiLevelType w:val="hybridMultilevel"/>
    <w:tmpl w:val="D6A2BE52"/>
    <w:lvl w:ilvl="0" w:tplc="0410000F">
      <w:start w:val="1"/>
      <w:numFmt w:val="decimal"/>
      <w:lvlText w:val="%1."/>
      <w:lvlJc w:val="left"/>
      <w:pPr>
        <w:ind w:left="1440" w:hanging="360"/>
      </w:pPr>
    </w:lvl>
    <w:lvl w:ilvl="1" w:tplc="04100019">
      <w:start w:val="1"/>
      <w:numFmt w:val="lowerLetter"/>
      <w:lvlText w:val="%2."/>
      <w:lvlJc w:val="left"/>
      <w:pPr>
        <w:ind w:left="2160" w:hanging="360"/>
      </w:pPr>
    </w:lvl>
    <w:lvl w:ilvl="2" w:tplc="0410001B">
      <w:start w:val="1"/>
      <w:numFmt w:val="decimal"/>
      <w:lvlText w:val="%3."/>
      <w:lvlJc w:val="left"/>
      <w:pPr>
        <w:tabs>
          <w:tab w:val="num" w:pos="2880"/>
        </w:tabs>
        <w:ind w:left="2880" w:hanging="360"/>
      </w:pPr>
    </w:lvl>
    <w:lvl w:ilvl="3" w:tplc="0410000F">
      <w:start w:val="1"/>
      <w:numFmt w:val="decimal"/>
      <w:lvlText w:val="%4."/>
      <w:lvlJc w:val="left"/>
      <w:pPr>
        <w:tabs>
          <w:tab w:val="num" w:pos="3600"/>
        </w:tabs>
        <w:ind w:left="3600" w:hanging="360"/>
      </w:pPr>
    </w:lvl>
    <w:lvl w:ilvl="4" w:tplc="04100019">
      <w:start w:val="1"/>
      <w:numFmt w:val="decimal"/>
      <w:lvlText w:val="%5."/>
      <w:lvlJc w:val="left"/>
      <w:pPr>
        <w:tabs>
          <w:tab w:val="num" w:pos="4320"/>
        </w:tabs>
        <w:ind w:left="4320" w:hanging="360"/>
      </w:pPr>
    </w:lvl>
    <w:lvl w:ilvl="5" w:tplc="0410001B">
      <w:start w:val="1"/>
      <w:numFmt w:val="decimal"/>
      <w:lvlText w:val="%6."/>
      <w:lvlJc w:val="left"/>
      <w:pPr>
        <w:tabs>
          <w:tab w:val="num" w:pos="5040"/>
        </w:tabs>
        <w:ind w:left="5040" w:hanging="360"/>
      </w:pPr>
    </w:lvl>
    <w:lvl w:ilvl="6" w:tplc="0410000F">
      <w:start w:val="1"/>
      <w:numFmt w:val="decimal"/>
      <w:lvlText w:val="%7."/>
      <w:lvlJc w:val="left"/>
      <w:pPr>
        <w:tabs>
          <w:tab w:val="num" w:pos="5760"/>
        </w:tabs>
        <w:ind w:left="5760" w:hanging="360"/>
      </w:pPr>
    </w:lvl>
    <w:lvl w:ilvl="7" w:tplc="04100019">
      <w:start w:val="1"/>
      <w:numFmt w:val="decimal"/>
      <w:lvlText w:val="%8."/>
      <w:lvlJc w:val="left"/>
      <w:pPr>
        <w:tabs>
          <w:tab w:val="num" w:pos="6480"/>
        </w:tabs>
        <w:ind w:left="6480" w:hanging="360"/>
      </w:pPr>
    </w:lvl>
    <w:lvl w:ilvl="8" w:tplc="0410001B">
      <w:start w:val="1"/>
      <w:numFmt w:val="decimal"/>
      <w:lvlText w:val="%9."/>
      <w:lvlJc w:val="left"/>
      <w:pPr>
        <w:tabs>
          <w:tab w:val="num" w:pos="7200"/>
        </w:tabs>
        <w:ind w:left="7200" w:hanging="360"/>
      </w:pPr>
    </w:lvl>
  </w:abstractNum>
  <w:abstractNum w:abstractNumId="7" w15:restartNumberingAfterBreak="0">
    <w:nsid w:val="24080974"/>
    <w:multiLevelType w:val="hybridMultilevel"/>
    <w:tmpl w:val="EDD8FE46"/>
    <w:lvl w:ilvl="0" w:tplc="6D7EF8C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0AD081B"/>
    <w:multiLevelType w:val="hybridMultilevel"/>
    <w:tmpl w:val="845AECCA"/>
    <w:lvl w:ilvl="0" w:tplc="D5C6A384">
      <w:start w:val="2"/>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74712B"/>
    <w:multiLevelType w:val="hybridMultilevel"/>
    <w:tmpl w:val="894250F2"/>
    <w:lvl w:ilvl="0" w:tplc="BB20310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4C368BA"/>
    <w:multiLevelType w:val="hybridMultilevel"/>
    <w:tmpl w:val="F276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C87247"/>
    <w:multiLevelType w:val="hybridMultilevel"/>
    <w:tmpl w:val="18EA4BA6"/>
    <w:lvl w:ilvl="0" w:tplc="761ECD36">
      <w:start w:val="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BF422C"/>
    <w:multiLevelType w:val="hybridMultilevel"/>
    <w:tmpl w:val="503A1EA4"/>
    <w:lvl w:ilvl="0" w:tplc="EB969C78">
      <w:start w:val="8"/>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F47256"/>
    <w:multiLevelType w:val="hybridMultilevel"/>
    <w:tmpl w:val="1876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013AE"/>
    <w:multiLevelType w:val="hybridMultilevel"/>
    <w:tmpl w:val="3B8A6BE4"/>
    <w:lvl w:ilvl="0" w:tplc="63A08C62">
      <w:start w:val="1"/>
      <w:numFmt w:val="bullet"/>
      <w:lvlText w:val="•"/>
      <w:lvlJc w:val="left"/>
      <w:pPr>
        <w:tabs>
          <w:tab w:val="num" w:pos="720"/>
        </w:tabs>
        <w:ind w:left="720" w:hanging="360"/>
      </w:pPr>
      <w:rPr>
        <w:rFonts w:ascii="Arial" w:hAnsi="Arial" w:hint="default"/>
      </w:rPr>
    </w:lvl>
    <w:lvl w:ilvl="1" w:tplc="F2C40B10" w:tentative="1">
      <w:start w:val="1"/>
      <w:numFmt w:val="bullet"/>
      <w:lvlText w:val="•"/>
      <w:lvlJc w:val="left"/>
      <w:pPr>
        <w:tabs>
          <w:tab w:val="num" w:pos="1440"/>
        </w:tabs>
        <w:ind w:left="1440" w:hanging="360"/>
      </w:pPr>
      <w:rPr>
        <w:rFonts w:ascii="Arial" w:hAnsi="Arial" w:hint="default"/>
      </w:rPr>
    </w:lvl>
    <w:lvl w:ilvl="2" w:tplc="B540D67E" w:tentative="1">
      <w:start w:val="1"/>
      <w:numFmt w:val="bullet"/>
      <w:lvlText w:val="•"/>
      <w:lvlJc w:val="left"/>
      <w:pPr>
        <w:tabs>
          <w:tab w:val="num" w:pos="2160"/>
        </w:tabs>
        <w:ind w:left="2160" w:hanging="360"/>
      </w:pPr>
      <w:rPr>
        <w:rFonts w:ascii="Arial" w:hAnsi="Arial" w:hint="default"/>
      </w:rPr>
    </w:lvl>
    <w:lvl w:ilvl="3" w:tplc="42064D12" w:tentative="1">
      <w:start w:val="1"/>
      <w:numFmt w:val="bullet"/>
      <w:lvlText w:val="•"/>
      <w:lvlJc w:val="left"/>
      <w:pPr>
        <w:tabs>
          <w:tab w:val="num" w:pos="2880"/>
        </w:tabs>
        <w:ind w:left="2880" w:hanging="360"/>
      </w:pPr>
      <w:rPr>
        <w:rFonts w:ascii="Arial" w:hAnsi="Arial" w:hint="default"/>
      </w:rPr>
    </w:lvl>
    <w:lvl w:ilvl="4" w:tplc="28CA3210" w:tentative="1">
      <w:start w:val="1"/>
      <w:numFmt w:val="bullet"/>
      <w:lvlText w:val="•"/>
      <w:lvlJc w:val="left"/>
      <w:pPr>
        <w:tabs>
          <w:tab w:val="num" w:pos="3600"/>
        </w:tabs>
        <w:ind w:left="3600" w:hanging="360"/>
      </w:pPr>
      <w:rPr>
        <w:rFonts w:ascii="Arial" w:hAnsi="Arial" w:hint="default"/>
      </w:rPr>
    </w:lvl>
    <w:lvl w:ilvl="5" w:tplc="F028B388" w:tentative="1">
      <w:start w:val="1"/>
      <w:numFmt w:val="bullet"/>
      <w:lvlText w:val="•"/>
      <w:lvlJc w:val="left"/>
      <w:pPr>
        <w:tabs>
          <w:tab w:val="num" w:pos="4320"/>
        </w:tabs>
        <w:ind w:left="4320" w:hanging="360"/>
      </w:pPr>
      <w:rPr>
        <w:rFonts w:ascii="Arial" w:hAnsi="Arial" w:hint="default"/>
      </w:rPr>
    </w:lvl>
    <w:lvl w:ilvl="6" w:tplc="D8860E10" w:tentative="1">
      <w:start w:val="1"/>
      <w:numFmt w:val="bullet"/>
      <w:lvlText w:val="•"/>
      <w:lvlJc w:val="left"/>
      <w:pPr>
        <w:tabs>
          <w:tab w:val="num" w:pos="5040"/>
        </w:tabs>
        <w:ind w:left="5040" w:hanging="360"/>
      </w:pPr>
      <w:rPr>
        <w:rFonts w:ascii="Arial" w:hAnsi="Arial" w:hint="default"/>
      </w:rPr>
    </w:lvl>
    <w:lvl w:ilvl="7" w:tplc="E5EE7B3A" w:tentative="1">
      <w:start w:val="1"/>
      <w:numFmt w:val="bullet"/>
      <w:lvlText w:val="•"/>
      <w:lvlJc w:val="left"/>
      <w:pPr>
        <w:tabs>
          <w:tab w:val="num" w:pos="5760"/>
        </w:tabs>
        <w:ind w:left="5760" w:hanging="360"/>
      </w:pPr>
      <w:rPr>
        <w:rFonts w:ascii="Arial" w:hAnsi="Arial" w:hint="default"/>
      </w:rPr>
    </w:lvl>
    <w:lvl w:ilvl="8" w:tplc="E76842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F6415D7"/>
    <w:multiLevelType w:val="hybridMultilevel"/>
    <w:tmpl w:val="4A12F57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92329E"/>
    <w:multiLevelType w:val="hybridMultilevel"/>
    <w:tmpl w:val="F57A055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734ECF"/>
    <w:multiLevelType w:val="hybridMultilevel"/>
    <w:tmpl w:val="3A60D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8C127C"/>
    <w:multiLevelType w:val="hybridMultilevel"/>
    <w:tmpl w:val="7F58B16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43E86519"/>
    <w:multiLevelType w:val="hybridMultilevel"/>
    <w:tmpl w:val="423C54BE"/>
    <w:lvl w:ilvl="0" w:tplc="354862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44F59F0"/>
    <w:multiLevelType w:val="multilevel"/>
    <w:tmpl w:val="3E2ECA6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432"/>
        </w:tabs>
        <w:ind w:left="0" w:firstLine="0"/>
      </w:pPr>
      <w:rPr>
        <w:rFonts w:hint="default"/>
      </w:rPr>
    </w:lvl>
    <w:lvl w:ilvl="3">
      <w:start w:val="1"/>
      <w:numFmt w:val="none"/>
      <w:pStyle w:val="Heading4"/>
      <w:lvlText w:val=""/>
      <w:lvlJc w:val="left"/>
      <w:pPr>
        <w:tabs>
          <w:tab w:val="num" w:pos="432"/>
        </w:tabs>
        <w:ind w:left="432" w:hanging="432"/>
      </w:pPr>
      <w:rPr>
        <w:rFonts w:hint="default"/>
      </w:rPr>
    </w:lvl>
    <w:lvl w:ilvl="4">
      <w:start w:val="1"/>
      <w:numFmt w:val="decimal"/>
      <w:lvlText w:val="%5.%1.%2.%3%4."/>
      <w:lvlJc w:val="left"/>
      <w:pPr>
        <w:tabs>
          <w:tab w:val="num" w:pos="432"/>
        </w:tabs>
        <w:ind w:left="432" w:hanging="432"/>
      </w:pPr>
      <w:rPr>
        <w:rFonts w:hint="default"/>
      </w:rPr>
    </w:lvl>
    <w:lvl w:ilvl="5">
      <w:start w:val="1"/>
      <w:numFmt w:val="decimal"/>
      <w:lvlRestart w:val="0"/>
      <w:pStyle w:val="Heading5"/>
      <w:lvlText w:val="%1.%2.%3.%4%5.%6"/>
      <w:lvlJc w:val="left"/>
      <w:pPr>
        <w:tabs>
          <w:tab w:val="num" w:pos="432"/>
        </w:tabs>
        <w:ind w:left="432" w:hanging="432"/>
      </w:pPr>
      <w:rPr>
        <w:rFonts w:hint="default"/>
      </w:rPr>
    </w:lvl>
    <w:lvl w:ilvl="6">
      <w:start w:val="1"/>
      <w:numFmt w:val="decimal"/>
      <w:pStyle w:val="Heading7"/>
      <w:lvlText w:val="%1.%2.%3.%4.%5.%6.%7"/>
      <w:lvlJc w:val="left"/>
      <w:pPr>
        <w:tabs>
          <w:tab w:val="num" w:pos="432"/>
        </w:tabs>
        <w:ind w:left="432" w:hanging="432"/>
      </w:pPr>
      <w:rPr>
        <w:rFonts w:hint="default"/>
      </w:rPr>
    </w:lvl>
    <w:lvl w:ilvl="7">
      <w:start w:val="1"/>
      <w:numFmt w:val="decimal"/>
      <w:pStyle w:val="Heading8"/>
      <w:lvlText w:val="%1.%2.%3.%4.%5.%6.%7.%8"/>
      <w:lvlJc w:val="left"/>
      <w:pPr>
        <w:tabs>
          <w:tab w:val="num" w:pos="432"/>
        </w:tabs>
        <w:ind w:left="432" w:hanging="432"/>
      </w:pPr>
      <w:rPr>
        <w:rFonts w:hint="default"/>
      </w:rPr>
    </w:lvl>
    <w:lvl w:ilvl="8">
      <w:start w:val="1"/>
      <w:numFmt w:val="decimal"/>
      <w:pStyle w:val="Heading9"/>
      <w:lvlText w:val="%1.%2.%3.%4.%5.%6.%7.%8.%9"/>
      <w:lvlJc w:val="left"/>
      <w:pPr>
        <w:tabs>
          <w:tab w:val="num" w:pos="432"/>
        </w:tabs>
        <w:ind w:left="432" w:hanging="432"/>
      </w:pPr>
      <w:rPr>
        <w:rFonts w:hint="default"/>
      </w:rPr>
    </w:lvl>
  </w:abstractNum>
  <w:abstractNum w:abstractNumId="21" w15:restartNumberingAfterBreak="0">
    <w:nsid w:val="457B3D28"/>
    <w:multiLevelType w:val="hybridMultilevel"/>
    <w:tmpl w:val="B4F2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F500EF"/>
    <w:multiLevelType w:val="hybridMultilevel"/>
    <w:tmpl w:val="F7D2D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9437C4"/>
    <w:multiLevelType w:val="hybridMultilevel"/>
    <w:tmpl w:val="BD5E4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EF1CC5"/>
    <w:multiLevelType w:val="hybridMultilevel"/>
    <w:tmpl w:val="C0B2F670"/>
    <w:lvl w:ilvl="0" w:tplc="BB02CE88">
      <w:start w:val="1"/>
      <w:numFmt w:val="bullet"/>
      <w:lvlText w:val="ı"/>
      <w:lvlJc w:val="left"/>
      <w:pPr>
        <w:tabs>
          <w:tab w:val="num" w:pos="720"/>
        </w:tabs>
        <w:ind w:left="720" w:hanging="360"/>
      </w:pPr>
      <w:rPr>
        <w:rFonts w:ascii="Arial Black" w:hAnsi="Arial Black" w:hint="default"/>
      </w:rPr>
    </w:lvl>
    <w:lvl w:ilvl="1" w:tplc="CF4073B4" w:tentative="1">
      <w:start w:val="1"/>
      <w:numFmt w:val="bullet"/>
      <w:lvlText w:val="ı"/>
      <w:lvlJc w:val="left"/>
      <w:pPr>
        <w:tabs>
          <w:tab w:val="num" w:pos="1440"/>
        </w:tabs>
        <w:ind w:left="1440" w:hanging="360"/>
      </w:pPr>
      <w:rPr>
        <w:rFonts w:ascii="Arial Black" w:hAnsi="Arial Black" w:hint="default"/>
      </w:rPr>
    </w:lvl>
    <w:lvl w:ilvl="2" w:tplc="1A34BED4" w:tentative="1">
      <w:start w:val="1"/>
      <w:numFmt w:val="bullet"/>
      <w:lvlText w:val="ı"/>
      <w:lvlJc w:val="left"/>
      <w:pPr>
        <w:tabs>
          <w:tab w:val="num" w:pos="2160"/>
        </w:tabs>
        <w:ind w:left="2160" w:hanging="360"/>
      </w:pPr>
      <w:rPr>
        <w:rFonts w:ascii="Arial Black" w:hAnsi="Arial Black" w:hint="default"/>
      </w:rPr>
    </w:lvl>
    <w:lvl w:ilvl="3" w:tplc="74BE21C6" w:tentative="1">
      <w:start w:val="1"/>
      <w:numFmt w:val="bullet"/>
      <w:lvlText w:val="ı"/>
      <w:lvlJc w:val="left"/>
      <w:pPr>
        <w:tabs>
          <w:tab w:val="num" w:pos="2880"/>
        </w:tabs>
        <w:ind w:left="2880" w:hanging="360"/>
      </w:pPr>
      <w:rPr>
        <w:rFonts w:ascii="Arial Black" w:hAnsi="Arial Black" w:hint="default"/>
      </w:rPr>
    </w:lvl>
    <w:lvl w:ilvl="4" w:tplc="2AD20868" w:tentative="1">
      <w:start w:val="1"/>
      <w:numFmt w:val="bullet"/>
      <w:lvlText w:val="ı"/>
      <w:lvlJc w:val="left"/>
      <w:pPr>
        <w:tabs>
          <w:tab w:val="num" w:pos="3600"/>
        </w:tabs>
        <w:ind w:left="3600" w:hanging="360"/>
      </w:pPr>
      <w:rPr>
        <w:rFonts w:ascii="Arial Black" w:hAnsi="Arial Black" w:hint="default"/>
      </w:rPr>
    </w:lvl>
    <w:lvl w:ilvl="5" w:tplc="F28EC712" w:tentative="1">
      <w:start w:val="1"/>
      <w:numFmt w:val="bullet"/>
      <w:lvlText w:val="ı"/>
      <w:lvlJc w:val="left"/>
      <w:pPr>
        <w:tabs>
          <w:tab w:val="num" w:pos="4320"/>
        </w:tabs>
        <w:ind w:left="4320" w:hanging="360"/>
      </w:pPr>
      <w:rPr>
        <w:rFonts w:ascii="Arial Black" w:hAnsi="Arial Black" w:hint="default"/>
      </w:rPr>
    </w:lvl>
    <w:lvl w:ilvl="6" w:tplc="7946EB42" w:tentative="1">
      <w:start w:val="1"/>
      <w:numFmt w:val="bullet"/>
      <w:lvlText w:val="ı"/>
      <w:lvlJc w:val="left"/>
      <w:pPr>
        <w:tabs>
          <w:tab w:val="num" w:pos="5040"/>
        </w:tabs>
        <w:ind w:left="5040" w:hanging="360"/>
      </w:pPr>
      <w:rPr>
        <w:rFonts w:ascii="Arial Black" w:hAnsi="Arial Black" w:hint="default"/>
      </w:rPr>
    </w:lvl>
    <w:lvl w:ilvl="7" w:tplc="DDFEEEA0" w:tentative="1">
      <w:start w:val="1"/>
      <w:numFmt w:val="bullet"/>
      <w:lvlText w:val="ı"/>
      <w:lvlJc w:val="left"/>
      <w:pPr>
        <w:tabs>
          <w:tab w:val="num" w:pos="5760"/>
        </w:tabs>
        <w:ind w:left="5760" w:hanging="360"/>
      </w:pPr>
      <w:rPr>
        <w:rFonts w:ascii="Arial Black" w:hAnsi="Arial Black" w:hint="default"/>
      </w:rPr>
    </w:lvl>
    <w:lvl w:ilvl="8" w:tplc="1C486F30" w:tentative="1">
      <w:start w:val="1"/>
      <w:numFmt w:val="bullet"/>
      <w:lvlText w:val="ı"/>
      <w:lvlJc w:val="left"/>
      <w:pPr>
        <w:tabs>
          <w:tab w:val="num" w:pos="6480"/>
        </w:tabs>
        <w:ind w:left="6480" w:hanging="360"/>
      </w:pPr>
      <w:rPr>
        <w:rFonts w:ascii="Arial Black" w:hAnsi="Arial Black" w:hint="default"/>
      </w:rPr>
    </w:lvl>
  </w:abstractNum>
  <w:abstractNum w:abstractNumId="25" w15:restartNumberingAfterBreak="0">
    <w:nsid w:val="5A0D7EE6"/>
    <w:multiLevelType w:val="hybridMultilevel"/>
    <w:tmpl w:val="701204DA"/>
    <w:lvl w:ilvl="0" w:tplc="91247C6A">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BE2B87"/>
    <w:multiLevelType w:val="hybridMultilevel"/>
    <w:tmpl w:val="E48C723C"/>
    <w:lvl w:ilvl="0" w:tplc="49D24AEE">
      <w:start w:val="2"/>
      <w:numFmt w:val="bullet"/>
      <w:lvlText w:val=""/>
      <w:lvlJc w:val="left"/>
      <w:pPr>
        <w:ind w:left="720" w:hanging="360"/>
      </w:pPr>
      <w:rPr>
        <w:rFonts w:ascii="Wingdings" w:eastAsia="SimSu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1D150F3"/>
    <w:multiLevelType w:val="hybridMultilevel"/>
    <w:tmpl w:val="2B4C82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26C26D9"/>
    <w:multiLevelType w:val="hybridMultilevel"/>
    <w:tmpl w:val="2050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0862EB"/>
    <w:multiLevelType w:val="hybridMultilevel"/>
    <w:tmpl w:val="4A12F57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84F7487"/>
    <w:multiLevelType w:val="hybridMultilevel"/>
    <w:tmpl w:val="2C7E21F0"/>
    <w:lvl w:ilvl="0" w:tplc="ACF003E8">
      <w:start w:val="2"/>
      <w:numFmt w:val="bullet"/>
      <w:lvlText w:val=""/>
      <w:lvlJc w:val="left"/>
      <w:pPr>
        <w:ind w:left="720" w:hanging="360"/>
      </w:pPr>
      <w:rPr>
        <w:rFonts w:ascii="Wingdings" w:eastAsia="SimSu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9CC11C9"/>
    <w:multiLevelType w:val="hybridMultilevel"/>
    <w:tmpl w:val="077A0CA8"/>
    <w:lvl w:ilvl="0" w:tplc="0FA45C72">
      <w:start w:val="2"/>
      <w:numFmt w:val="bullet"/>
      <w:lvlText w:val=""/>
      <w:lvlJc w:val="left"/>
      <w:pPr>
        <w:ind w:left="720" w:hanging="360"/>
      </w:pPr>
      <w:rPr>
        <w:rFonts w:ascii="Wingdings" w:eastAsia="SimSu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3" w15:restartNumberingAfterBreak="0">
    <w:nsid w:val="6F817FBC"/>
    <w:multiLevelType w:val="hybridMultilevel"/>
    <w:tmpl w:val="BD5E4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323789"/>
    <w:multiLevelType w:val="hybridMultilevel"/>
    <w:tmpl w:val="72FA5D44"/>
    <w:lvl w:ilvl="0" w:tplc="F0F0A59A">
      <w:numFmt w:val="bullet"/>
      <w:lvlText w:val="-"/>
      <w:lvlJc w:val="left"/>
      <w:pPr>
        <w:ind w:left="720" w:hanging="360"/>
      </w:pPr>
      <w:rPr>
        <w:rFonts w:ascii="Arial" w:eastAsia="SimSu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4861396"/>
    <w:multiLevelType w:val="hybridMultilevel"/>
    <w:tmpl w:val="8966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136B25"/>
    <w:multiLevelType w:val="hybridMultilevel"/>
    <w:tmpl w:val="76309066"/>
    <w:lvl w:ilvl="0" w:tplc="CBB0AFBC">
      <w:numFmt w:val="bullet"/>
      <w:lvlText w:val=""/>
      <w:lvlJc w:val="left"/>
      <w:pPr>
        <w:ind w:left="720" w:hanging="360"/>
      </w:pPr>
      <w:rPr>
        <w:rFonts w:ascii="Wingdings" w:eastAsia="SimSu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EB94BAA"/>
    <w:multiLevelType w:val="hybridMultilevel"/>
    <w:tmpl w:val="423C54BE"/>
    <w:lvl w:ilvl="0" w:tplc="354862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FCD30D7"/>
    <w:multiLevelType w:val="hybridMultilevel"/>
    <w:tmpl w:val="2B4A0774"/>
    <w:lvl w:ilvl="0" w:tplc="B6F8BDAE">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14"/>
  </w:num>
  <w:num w:numId="3">
    <w:abstractNumId w:val="20"/>
  </w:num>
  <w:num w:numId="4">
    <w:abstractNumId w:val="32"/>
  </w:num>
  <w:num w:numId="5">
    <w:abstractNumId w:val="20"/>
  </w:num>
  <w:num w:numId="6">
    <w:abstractNumId w:val="20"/>
  </w:num>
  <w:num w:numId="7">
    <w:abstractNumId w:val="20"/>
  </w:num>
  <w:num w:numId="8">
    <w:abstractNumId w:val="20"/>
  </w:num>
  <w:num w:numId="9">
    <w:abstractNumId w:val="18"/>
  </w:num>
  <w:num w:numId="10">
    <w:abstractNumId w:val="21"/>
  </w:num>
  <w:num w:numId="11">
    <w:abstractNumId w:val="17"/>
  </w:num>
  <w:num w:numId="12">
    <w:abstractNumId w:val="16"/>
  </w:num>
  <w:num w:numId="13">
    <w:abstractNumId w:val="35"/>
  </w:num>
  <w:num w:numId="14">
    <w:abstractNumId w:val="20"/>
  </w:num>
  <w:num w:numId="15">
    <w:abstractNumId w:val="28"/>
  </w:num>
  <w:num w:numId="16">
    <w:abstractNumId w:val="13"/>
  </w:num>
  <w:num w:numId="17">
    <w:abstractNumId w:val="1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3"/>
  </w:num>
  <w:num w:numId="23">
    <w:abstractNumId w:val="20"/>
  </w:num>
  <w:num w:numId="24">
    <w:abstractNumId w:val="11"/>
  </w:num>
  <w:num w:numId="25">
    <w:abstractNumId w:val="12"/>
  </w:num>
  <w:num w:numId="26">
    <w:abstractNumId w:val="20"/>
  </w:num>
  <w:num w:numId="27">
    <w:abstractNumId w:val="22"/>
  </w:num>
  <w:num w:numId="28">
    <w:abstractNumId w:val="4"/>
  </w:num>
  <w:num w:numId="29">
    <w:abstractNumId w:val="26"/>
  </w:num>
  <w:num w:numId="30">
    <w:abstractNumId w:val="31"/>
  </w:num>
  <w:num w:numId="31">
    <w:abstractNumId w:val="30"/>
  </w:num>
  <w:num w:numId="32">
    <w:abstractNumId w:val="8"/>
  </w:num>
  <w:num w:numId="33">
    <w:abstractNumId w:val="38"/>
  </w:num>
  <w:num w:numId="34">
    <w:abstractNumId w:val="3"/>
  </w:num>
  <w:num w:numId="35">
    <w:abstractNumId w:val="15"/>
  </w:num>
  <w:num w:numId="36">
    <w:abstractNumId w:val="29"/>
  </w:num>
  <w:num w:numId="37">
    <w:abstractNumId w:val="24"/>
  </w:num>
  <w:num w:numId="38">
    <w:abstractNumId w:val="36"/>
  </w:num>
  <w:num w:numId="39">
    <w:abstractNumId w:val="27"/>
  </w:num>
  <w:num w:numId="40">
    <w:abstractNumId w:val="34"/>
  </w:num>
  <w:num w:numId="41">
    <w:abstractNumId w:val="25"/>
  </w:num>
  <w:num w:numId="42">
    <w:abstractNumId w:val="20"/>
  </w:num>
  <w:num w:numId="43">
    <w:abstractNumId w:val="20"/>
  </w:num>
  <w:num w:numId="44">
    <w:abstractNumId w:val="2"/>
  </w:num>
  <w:num w:numId="45">
    <w:abstractNumId w:val="7"/>
  </w:num>
  <w:num w:numId="46">
    <w:abstractNumId w:val="9"/>
  </w:num>
  <w:num w:numId="47">
    <w:abstractNumId w:val="37"/>
  </w:num>
  <w:num w:numId="48">
    <w:abstractNumId w:val="19"/>
  </w:num>
  <w:num w:numId="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MFL_draft_v0">
    <w15:presenceInfo w15:providerId="None" w15:userId="JMFL_draft_v0"/>
  </w15:person>
  <w15:person w15:author="Petrovic Niels 1SC3">
    <w15:presenceInfo w15:providerId="AD" w15:userId="S-1-5-21-2192267283-3503987877-2706462575-176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removeDateAndTime/>
  <w:doNotDisplayPageBoundarie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s-ES" w:vendorID="64" w:dllVersion="4096" w:nlCheck="1" w:checkStyle="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3F2"/>
    <w:rsid w:val="00002537"/>
    <w:rsid w:val="0000298C"/>
    <w:rsid w:val="000051DE"/>
    <w:rsid w:val="00011DA7"/>
    <w:rsid w:val="00011DE0"/>
    <w:rsid w:val="000120EA"/>
    <w:rsid w:val="00013807"/>
    <w:rsid w:val="00014639"/>
    <w:rsid w:val="000200E1"/>
    <w:rsid w:val="00020F4A"/>
    <w:rsid w:val="00021A1A"/>
    <w:rsid w:val="0002461A"/>
    <w:rsid w:val="00025D21"/>
    <w:rsid w:val="000304B0"/>
    <w:rsid w:val="00030A7F"/>
    <w:rsid w:val="00030EFF"/>
    <w:rsid w:val="00032AC4"/>
    <w:rsid w:val="00033040"/>
    <w:rsid w:val="000357C4"/>
    <w:rsid w:val="00036082"/>
    <w:rsid w:val="00037F59"/>
    <w:rsid w:val="000402B6"/>
    <w:rsid w:val="00040F64"/>
    <w:rsid w:val="00044187"/>
    <w:rsid w:val="0004547C"/>
    <w:rsid w:val="00047428"/>
    <w:rsid w:val="00047BDA"/>
    <w:rsid w:val="00047E75"/>
    <w:rsid w:val="00050BE2"/>
    <w:rsid w:val="00056617"/>
    <w:rsid w:val="0006221F"/>
    <w:rsid w:val="00063C4D"/>
    <w:rsid w:val="000652BE"/>
    <w:rsid w:val="0006555A"/>
    <w:rsid w:val="00072CF5"/>
    <w:rsid w:val="00075135"/>
    <w:rsid w:val="000762B7"/>
    <w:rsid w:val="00076F79"/>
    <w:rsid w:val="0007720B"/>
    <w:rsid w:val="000814E4"/>
    <w:rsid w:val="00081C35"/>
    <w:rsid w:val="000828B5"/>
    <w:rsid w:val="00082A5B"/>
    <w:rsid w:val="00086B99"/>
    <w:rsid w:val="00092C97"/>
    <w:rsid w:val="00096AAF"/>
    <w:rsid w:val="000A0514"/>
    <w:rsid w:val="000A24CE"/>
    <w:rsid w:val="000A262C"/>
    <w:rsid w:val="000A2FB0"/>
    <w:rsid w:val="000A3484"/>
    <w:rsid w:val="000A3642"/>
    <w:rsid w:val="000A543E"/>
    <w:rsid w:val="000A6628"/>
    <w:rsid w:val="000B0F54"/>
    <w:rsid w:val="000B3739"/>
    <w:rsid w:val="000B663A"/>
    <w:rsid w:val="000B7FC7"/>
    <w:rsid w:val="000C194F"/>
    <w:rsid w:val="000C2143"/>
    <w:rsid w:val="000C2BDD"/>
    <w:rsid w:val="000C4F6E"/>
    <w:rsid w:val="000C7078"/>
    <w:rsid w:val="000C7318"/>
    <w:rsid w:val="000C7565"/>
    <w:rsid w:val="000D0908"/>
    <w:rsid w:val="000D0E8E"/>
    <w:rsid w:val="000D0EAF"/>
    <w:rsid w:val="000D347D"/>
    <w:rsid w:val="000D68AB"/>
    <w:rsid w:val="000D79F1"/>
    <w:rsid w:val="000E00AB"/>
    <w:rsid w:val="000E26EF"/>
    <w:rsid w:val="000E63C6"/>
    <w:rsid w:val="000E75B0"/>
    <w:rsid w:val="000E7B1E"/>
    <w:rsid w:val="000F0C9C"/>
    <w:rsid w:val="000F2169"/>
    <w:rsid w:val="00100D39"/>
    <w:rsid w:val="0010446A"/>
    <w:rsid w:val="0010792C"/>
    <w:rsid w:val="00110B13"/>
    <w:rsid w:val="001114C1"/>
    <w:rsid w:val="00112164"/>
    <w:rsid w:val="001137DA"/>
    <w:rsid w:val="0011436A"/>
    <w:rsid w:val="001147B0"/>
    <w:rsid w:val="00114995"/>
    <w:rsid w:val="00116DFF"/>
    <w:rsid w:val="001178F0"/>
    <w:rsid w:val="001179E4"/>
    <w:rsid w:val="00117F9C"/>
    <w:rsid w:val="00123745"/>
    <w:rsid w:val="00126CE6"/>
    <w:rsid w:val="00131C14"/>
    <w:rsid w:val="00132BDD"/>
    <w:rsid w:val="001339FF"/>
    <w:rsid w:val="001378A7"/>
    <w:rsid w:val="0015068F"/>
    <w:rsid w:val="00151BDB"/>
    <w:rsid w:val="001530C0"/>
    <w:rsid w:val="00153604"/>
    <w:rsid w:val="00153AC1"/>
    <w:rsid w:val="001544A8"/>
    <w:rsid w:val="001553DE"/>
    <w:rsid w:val="0015692F"/>
    <w:rsid w:val="0016379A"/>
    <w:rsid w:val="00164040"/>
    <w:rsid w:val="00166A43"/>
    <w:rsid w:val="00167CAD"/>
    <w:rsid w:val="00167FB4"/>
    <w:rsid w:val="0017275D"/>
    <w:rsid w:val="00172D17"/>
    <w:rsid w:val="001747B0"/>
    <w:rsid w:val="00174ED5"/>
    <w:rsid w:val="00176658"/>
    <w:rsid w:val="00176791"/>
    <w:rsid w:val="00180494"/>
    <w:rsid w:val="001810A2"/>
    <w:rsid w:val="00184003"/>
    <w:rsid w:val="00193A32"/>
    <w:rsid w:val="00196262"/>
    <w:rsid w:val="001A042A"/>
    <w:rsid w:val="001A2E0D"/>
    <w:rsid w:val="001B0670"/>
    <w:rsid w:val="001B0742"/>
    <w:rsid w:val="001B137F"/>
    <w:rsid w:val="001B2191"/>
    <w:rsid w:val="001C0307"/>
    <w:rsid w:val="001C0EA6"/>
    <w:rsid w:val="001C1D01"/>
    <w:rsid w:val="001C4E17"/>
    <w:rsid w:val="001C6A9C"/>
    <w:rsid w:val="001C766E"/>
    <w:rsid w:val="001D1D1A"/>
    <w:rsid w:val="001D27CE"/>
    <w:rsid w:val="001D369F"/>
    <w:rsid w:val="001D5A32"/>
    <w:rsid w:val="001D7A71"/>
    <w:rsid w:val="001E0A0B"/>
    <w:rsid w:val="001E190C"/>
    <w:rsid w:val="001E540B"/>
    <w:rsid w:val="001E5776"/>
    <w:rsid w:val="001E73BE"/>
    <w:rsid w:val="001E7B76"/>
    <w:rsid w:val="001F0673"/>
    <w:rsid w:val="001F4112"/>
    <w:rsid w:val="001F4E39"/>
    <w:rsid w:val="001F5452"/>
    <w:rsid w:val="001F6CC0"/>
    <w:rsid w:val="00206F1C"/>
    <w:rsid w:val="002101B8"/>
    <w:rsid w:val="00210BB9"/>
    <w:rsid w:val="002119D0"/>
    <w:rsid w:val="00211B0D"/>
    <w:rsid w:val="00215CC4"/>
    <w:rsid w:val="00216449"/>
    <w:rsid w:val="00216986"/>
    <w:rsid w:val="00216A6B"/>
    <w:rsid w:val="00220316"/>
    <w:rsid w:val="00220645"/>
    <w:rsid w:val="0022150D"/>
    <w:rsid w:val="002225C4"/>
    <w:rsid w:val="00224203"/>
    <w:rsid w:val="0022473C"/>
    <w:rsid w:val="002265E1"/>
    <w:rsid w:val="00226E95"/>
    <w:rsid w:val="00227D50"/>
    <w:rsid w:val="0023375F"/>
    <w:rsid w:val="00234DAE"/>
    <w:rsid w:val="002363CC"/>
    <w:rsid w:val="00237EE7"/>
    <w:rsid w:val="00240D2A"/>
    <w:rsid w:val="002415D9"/>
    <w:rsid w:val="00242A1D"/>
    <w:rsid w:val="0024490F"/>
    <w:rsid w:val="0024790C"/>
    <w:rsid w:val="0025085A"/>
    <w:rsid w:val="00251FDB"/>
    <w:rsid w:val="00252AE0"/>
    <w:rsid w:val="002548E2"/>
    <w:rsid w:val="00255A8A"/>
    <w:rsid w:val="00257FD8"/>
    <w:rsid w:val="0026652B"/>
    <w:rsid w:val="002674A8"/>
    <w:rsid w:val="002700B4"/>
    <w:rsid w:val="0027049D"/>
    <w:rsid w:val="00270E40"/>
    <w:rsid w:val="002759B6"/>
    <w:rsid w:val="00276F00"/>
    <w:rsid w:val="00277F27"/>
    <w:rsid w:val="00282191"/>
    <w:rsid w:val="00284170"/>
    <w:rsid w:val="00286031"/>
    <w:rsid w:val="002866C4"/>
    <w:rsid w:val="00287444"/>
    <w:rsid w:val="00290859"/>
    <w:rsid w:val="002947A5"/>
    <w:rsid w:val="002965D4"/>
    <w:rsid w:val="00296747"/>
    <w:rsid w:val="002971B6"/>
    <w:rsid w:val="00297831"/>
    <w:rsid w:val="002A02DF"/>
    <w:rsid w:val="002A06EC"/>
    <w:rsid w:val="002A134F"/>
    <w:rsid w:val="002A2AB2"/>
    <w:rsid w:val="002A659B"/>
    <w:rsid w:val="002B111A"/>
    <w:rsid w:val="002B3080"/>
    <w:rsid w:val="002B3C4B"/>
    <w:rsid w:val="002B5523"/>
    <w:rsid w:val="002B5708"/>
    <w:rsid w:val="002B5F65"/>
    <w:rsid w:val="002B7900"/>
    <w:rsid w:val="002C098B"/>
    <w:rsid w:val="002C1517"/>
    <w:rsid w:val="002C3A4F"/>
    <w:rsid w:val="002C48E9"/>
    <w:rsid w:val="002C75A4"/>
    <w:rsid w:val="002D0C60"/>
    <w:rsid w:val="002D394E"/>
    <w:rsid w:val="002D5691"/>
    <w:rsid w:val="002E0D1B"/>
    <w:rsid w:val="002E1075"/>
    <w:rsid w:val="002E3CF0"/>
    <w:rsid w:val="002E434E"/>
    <w:rsid w:val="002E74E5"/>
    <w:rsid w:val="002F1A84"/>
    <w:rsid w:val="002F26C4"/>
    <w:rsid w:val="002F3517"/>
    <w:rsid w:val="002F3C5C"/>
    <w:rsid w:val="002F5049"/>
    <w:rsid w:val="002F6CC0"/>
    <w:rsid w:val="003013B7"/>
    <w:rsid w:val="00305C89"/>
    <w:rsid w:val="00305D94"/>
    <w:rsid w:val="00306245"/>
    <w:rsid w:val="003112E8"/>
    <w:rsid w:val="0031299F"/>
    <w:rsid w:val="00315F9F"/>
    <w:rsid w:val="00316376"/>
    <w:rsid w:val="00316F3F"/>
    <w:rsid w:val="003200D8"/>
    <w:rsid w:val="00324926"/>
    <w:rsid w:val="0032672D"/>
    <w:rsid w:val="003300C3"/>
    <w:rsid w:val="00330686"/>
    <w:rsid w:val="003321C2"/>
    <w:rsid w:val="00332A6D"/>
    <w:rsid w:val="00332D69"/>
    <w:rsid w:val="003344C4"/>
    <w:rsid w:val="00334F04"/>
    <w:rsid w:val="003434B3"/>
    <w:rsid w:val="00344B2B"/>
    <w:rsid w:val="0035204A"/>
    <w:rsid w:val="0036038D"/>
    <w:rsid w:val="003607C5"/>
    <w:rsid w:val="003608E0"/>
    <w:rsid w:val="003660C7"/>
    <w:rsid w:val="003664A2"/>
    <w:rsid w:val="00367E6D"/>
    <w:rsid w:val="00371D7D"/>
    <w:rsid w:val="003722DF"/>
    <w:rsid w:val="00372474"/>
    <w:rsid w:val="003728C6"/>
    <w:rsid w:val="00372DAC"/>
    <w:rsid w:val="003750AC"/>
    <w:rsid w:val="00375921"/>
    <w:rsid w:val="00377106"/>
    <w:rsid w:val="003806A2"/>
    <w:rsid w:val="003812CA"/>
    <w:rsid w:val="003838EA"/>
    <w:rsid w:val="00384B70"/>
    <w:rsid w:val="0038590F"/>
    <w:rsid w:val="003877CC"/>
    <w:rsid w:val="003925A7"/>
    <w:rsid w:val="003A16D1"/>
    <w:rsid w:val="003A1A60"/>
    <w:rsid w:val="003A1D27"/>
    <w:rsid w:val="003A438D"/>
    <w:rsid w:val="003A4D3A"/>
    <w:rsid w:val="003A575F"/>
    <w:rsid w:val="003A7774"/>
    <w:rsid w:val="003B0EF9"/>
    <w:rsid w:val="003B1E3D"/>
    <w:rsid w:val="003B407D"/>
    <w:rsid w:val="003B4147"/>
    <w:rsid w:val="003B4C4E"/>
    <w:rsid w:val="003B5223"/>
    <w:rsid w:val="003B6518"/>
    <w:rsid w:val="003B7288"/>
    <w:rsid w:val="003C1CA1"/>
    <w:rsid w:val="003C3D66"/>
    <w:rsid w:val="003C4DDA"/>
    <w:rsid w:val="003C5B3F"/>
    <w:rsid w:val="003D0E5C"/>
    <w:rsid w:val="003D16A8"/>
    <w:rsid w:val="003D51E6"/>
    <w:rsid w:val="003D602B"/>
    <w:rsid w:val="003D7784"/>
    <w:rsid w:val="003D7B2C"/>
    <w:rsid w:val="003E12B0"/>
    <w:rsid w:val="003E1A65"/>
    <w:rsid w:val="003E2565"/>
    <w:rsid w:val="003E5779"/>
    <w:rsid w:val="003F0E6E"/>
    <w:rsid w:val="003F1A78"/>
    <w:rsid w:val="003F426A"/>
    <w:rsid w:val="004002C9"/>
    <w:rsid w:val="004033E9"/>
    <w:rsid w:val="00411EE3"/>
    <w:rsid w:val="004120AE"/>
    <w:rsid w:val="00412C00"/>
    <w:rsid w:val="004137F2"/>
    <w:rsid w:val="0041469B"/>
    <w:rsid w:val="004149E9"/>
    <w:rsid w:val="00414E4C"/>
    <w:rsid w:val="00420D58"/>
    <w:rsid w:val="00423201"/>
    <w:rsid w:val="004257E2"/>
    <w:rsid w:val="00426EC7"/>
    <w:rsid w:val="0043036D"/>
    <w:rsid w:val="004324FB"/>
    <w:rsid w:val="004325A5"/>
    <w:rsid w:val="004340EB"/>
    <w:rsid w:val="00434839"/>
    <w:rsid w:val="004353D1"/>
    <w:rsid w:val="004372AD"/>
    <w:rsid w:val="00442027"/>
    <w:rsid w:val="00445FD4"/>
    <w:rsid w:val="00446661"/>
    <w:rsid w:val="00451093"/>
    <w:rsid w:val="00451F19"/>
    <w:rsid w:val="00452D55"/>
    <w:rsid w:val="00455988"/>
    <w:rsid w:val="004570CA"/>
    <w:rsid w:val="00457EE8"/>
    <w:rsid w:val="00460804"/>
    <w:rsid w:val="004614C5"/>
    <w:rsid w:val="0046181B"/>
    <w:rsid w:val="0046280F"/>
    <w:rsid w:val="004641CE"/>
    <w:rsid w:val="00465DA7"/>
    <w:rsid w:val="0046755F"/>
    <w:rsid w:val="00470182"/>
    <w:rsid w:val="00471925"/>
    <w:rsid w:val="00473048"/>
    <w:rsid w:val="00474149"/>
    <w:rsid w:val="00475793"/>
    <w:rsid w:val="00477362"/>
    <w:rsid w:val="00477BB8"/>
    <w:rsid w:val="00480E62"/>
    <w:rsid w:val="00481B3C"/>
    <w:rsid w:val="004858E1"/>
    <w:rsid w:val="0048673D"/>
    <w:rsid w:val="00487FC3"/>
    <w:rsid w:val="00491A62"/>
    <w:rsid w:val="00491B21"/>
    <w:rsid w:val="00492977"/>
    <w:rsid w:val="00492DC5"/>
    <w:rsid w:val="0049310F"/>
    <w:rsid w:val="0049394D"/>
    <w:rsid w:val="00493E67"/>
    <w:rsid w:val="00493FA6"/>
    <w:rsid w:val="00495B38"/>
    <w:rsid w:val="00496196"/>
    <w:rsid w:val="00496879"/>
    <w:rsid w:val="00496DAB"/>
    <w:rsid w:val="004A020E"/>
    <w:rsid w:val="004A04A5"/>
    <w:rsid w:val="004A05E1"/>
    <w:rsid w:val="004A08D7"/>
    <w:rsid w:val="004A2F58"/>
    <w:rsid w:val="004A3D93"/>
    <w:rsid w:val="004A4033"/>
    <w:rsid w:val="004A5815"/>
    <w:rsid w:val="004A60F7"/>
    <w:rsid w:val="004A79DF"/>
    <w:rsid w:val="004B0619"/>
    <w:rsid w:val="004B0EE9"/>
    <w:rsid w:val="004B4C96"/>
    <w:rsid w:val="004C0EA3"/>
    <w:rsid w:val="004C1371"/>
    <w:rsid w:val="004C6EB0"/>
    <w:rsid w:val="004D2DCF"/>
    <w:rsid w:val="004D3C05"/>
    <w:rsid w:val="004D54FF"/>
    <w:rsid w:val="004D74F3"/>
    <w:rsid w:val="004E1B2E"/>
    <w:rsid w:val="004E1ED2"/>
    <w:rsid w:val="004E2925"/>
    <w:rsid w:val="004E3358"/>
    <w:rsid w:val="004E3BCC"/>
    <w:rsid w:val="004E4907"/>
    <w:rsid w:val="004F0412"/>
    <w:rsid w:val="004F0E1F"/>
    <w:rsid w:val="004F17EE"/>
    <w:rsid w:val="004F27A7"/>
    <w:rsid w:val="004F3003"/>
    <w:rsid w:val="004F36A7"/>
    <w:rsid w:val="004F4D21"/>
    <w:rsid w:val="004F593F"/>
    <w:rsid w:val="004F697D"/>
    <w:rsid w:val="00502740"/>
    <w:rsid w:val="00502B4D"/>
    <w:rsid w:val="00510F85"/>
    <w:rsid w:val="00512883"/>
    <w:rsid w:val="00514970"/>
    <w:rsid w:val="00516D9C"/>
    <w:rsid w:val="0051737E"/>
    <w:rsid w:val="00517DEB"/>
    <w:rsid w:val="005208AB"/>
    <w:rsid w:val="00521C12"/>
    <w:rsid w:val="0052278C"/>
    <w:rsid w:val="005242EF"/>
    <w:rsid w:val="005247E8"/>
    <w:rsid w:val="0052481A"/>
    <w:rsid w:val="00524CE0"/>
    <w:rsid w:val="00525441"/>
    <w:rsid w:val="00525E1F"/>
    <w:rsid w:val="00533FBD"/>
    <w:rsid w:val="00534096"/>
    <w:rsid w:val="005346EC"/>
    <w:rsid w:val="005356CB"/>
    <w:rsid w:val="005374EC"/>
    <w:rsid w:val="00537AA4"/>
    <w:rsid w:val="00542862"/>
    <w:rsid w:val="005444B7"/>
    <w:rsid w:val="005466D7"/>
    <w:rsid w:val="00546DA3"/>
    <w:rsid w:val="00551E7D"/>
    <w:rsid w:val="00552E60"/>
    <w:rsid w:val="005535D7"/>
    <w:rsid w:val="0055483C"/>
    <w:rsid w:val="00557539"/>
    <w:rsid w:val="00564786"/>
    <w:rsid w:val="00565D1E"/>
    <w:rsid w:val="00565E03"/>
    <w:rsid w:val="00566B4A"/>
    <w:rsid w:val="005678D2"/>
    <w:rsid w:val="00570805"/>
    <w:rsid w:val="005718E4"/>
    <w:rsid w:val="00571AAB"/>
    <w:rsid w:val="00571E93"/>
    <w:rsid w:val="005823BA"/>
    <w:rsid w:val="00583418"/>
    <w:rsid w:val="00583905"/>
    <w:rsid w:val="00584D8A"/>
    <w:rsid w:val="00586465"/>
    <w:rsid w:val="00590023"/>
    <w:rsid w:val="00590497"/>
    <w:rsid w:val="00592973"/>
    <w:rsid w:val="00594B54"/>
    <w:rsid w:val="005964E4"/>
    <w:rsid w:val="005A04AB"/>
    <w:rsid w:val="005A3BC6"/>
    <w:rsid w:val="005C1279"/>
    <w:rsid w:val="005C517E"/>
    <w:rsid w:val="005C5210"/>
    <w:rsid w:val="005C53B0"/>
    <w:rsid w:val="005D21DE"/>
    <w:rsid w:val="005D278E"/>
    <w:rsid w:val="005D36C5"/>
    <w:rsid w:val="005D37FD"/>
    <w:rsid w:val="005D3C2A"/>
    <w:rsid w:val="005D4744"/>
    <w:rsid w:val="005D4B7F"/>
    <w:rsid w:val="005D5F80"/>
    <w:rsid w:val="005E203F"/>
    <w:rsid w:val="005E3E58"/>
    <w:rsid w:val="005E5410"/>
    <w:rsid w:val="005E59B9"/>
    <w:rsid w:val="005F054B"/>
    <w:rsid w:val="005F1B0E"/>
    <w:rsid w:val="005F2CC8"/>
    <w:rsid w:val="005F2E71"/>
    <w:rsid w:val="005F2EDB"/>
    <w:rsid w:val="005F37CF"/>
    <w:rsid w:val="00601AD9"/>
    <w:rsid w:val="0060326E"/>
    <w:rsid w:val="00606D88"/>
    <w:rsid w:val="00607A72"/>
    <w:rsid w:val="0061069A"/>
    <w:rsid w:val="00611A7F"/>
    <w:rsid w:val="00612270"/>
    <w:rsid w:val="0061650C"/>
    <w:rsid w:val="00617172"/>
    <w:rsid w:val="006175A0"/>
    <w:rsid w:val="00617926"/>
    <w:rsid w:val="00621319"/>
    <w:rsid w:val="00626288"/>
    <w:rsid w:val="00627053"/>
    <w:rsid w:val="00630334"/>
    <w:rsid w:val="0063332F"/>
    <w:rsid w:val="00633773"/>
    <w:rsid w:val="0063395B"/>
    <w:rsid w:val="00635940"/>
    <w:rsid w:val="006366AD"/>
    <w:rsid w:val="00640E01"/>
    <w:rsid w:val="00641EC6"/>
    <w:rsid w:val="00645237"/>
    <w:rsid w:val="006466C9"/>
    <w:rsid w:val="00654178"/>
    <w:rsid w:val="006554F2"/>
    <w:rsid w:val="0066196E"/>
    <w:rsid w:val="00664F1A"/>
    <w:rsid w:val="00666913"/>
    <w:rsid w:val="006673FC"/>
    <w:rsid w:val="00667A9C"/>
    <w:rsid w:val="00674D96"/>
    <w:rsid w:val="00675624"/>
    <w:rsid w:val="00680FDD"/>
    <w:rsid w:val="00682781"/>
    <w:rsid w:val="0068305A"/>
    <w:rsid w:val="00683E9D"/>
    <w:rsid w:val="00690B06"/>
    <w:rsid w:val="00692F61"/>
    <w:rsid w:val="00693AEE"/>
    <w:rsid w:val="00695240"/>
    <w:rsid w:val="00695DD5"/>
    <w:rsid w:val="006961C0"/>
    <w:rsid w:val="006A00E4"/>
    <w:rsid w:val="006A0B58"/>
    <w:rsid w:val="006A0D0C"/>
    <w:rsid w:val="006A1F8E"/>
    <w:rsid w:val="006A2F87"/>
    <w:rsid w:val="006A3BBA"/>
    <w:rsid w:val="006A5DB3"/>
    <w:rsid w:val="006A6F49"/>
    <w:rsid w:val="006A7586"/>
    <w:rsid w:val="006A7894"/>
    <w:rsid w:val="006B01BC"/>
    <w:rsid w:val="006B0E15"/>
    <w:rsid w:val="006B508B"/>
    <w:rsid w:val="006B7575"/>
    <w:rsid w:val="006C049B"/>
    <w:rsid w:val="006C1445"/>
    <w:rsid w:val="006C388F"/>
    <w:rsid w:val="006C4E24"/>
    <w:rsid w:val="006C60BB"/>
    <w:rsid w:val="006C66BE"/>
    <w:rsid w:val="006C6ACE"/>
    <w:rsid w:val="006C74FF"/>
    <w:rsid w:val="006D3FD0"/>
    <w:rsid w:val="006D46B5"/>
    <w:rsid w:val="006E1A7C"/>
    <w:rsid w:val="006E1D64"/>
    <w:rsid w:val="006E3705"/>
    <w:rsid w:val="006E4F64"/>
    <w:rsid w:val="006E5BCE"/>
    <w:rsid w:val="006E6577"/>
    <w:rsid w:val="006E7C54"/>
    <w:rsid w:val="006F178B"/>
    <w:rsid w:val="006F1D3A"/>
    <w:rsid w:val="006F2C16"/>
    <w:rsid w:val="006F4D66"/>
    <w:rsid w:val="006F563A"/>
    <w:rsid w:val="006F73CF"/>
    <w:rsid w:val="006F7C37"/>
    <w:rsid w:val="0070104D"/>
    <w:rsid w:val="00706CB9"/>
    <w:rsid w:val="00707FFC"/>
    <w:rsid w:val="00712BF6"/>
    <w:rsid w:val="007138CB"/>
    <w:rsid w:val="007174F8"/>
    <w:rsid w:val="00720003"/>
    <w:rsid w:val="00720FB7"/>
    <w:rsid w:val="00724558"/>
    <w:rsid w:val="007246E4"/>
    <w:rsid w:val="00731B27"/>
    <w:rsid w:val="007327DA"/>
    <w:rsid w:val="00733D87"/>
    <w:rsid w:val="00735D1F"/>
    <w:rsid w:val="0073610E"/>
    <w:rsid w:val="00736A55"/>
    <w:rsid w:val="007434B1"/>
    <w:rsid w:val="00744D61"/>
    <w:rsid w:val="00746B62"/>
    <w:rsid w:val="007477D2"/>
    <w:rsid w:val="00747FFE"/>
    <w:rsid w:val="007510C4"/>
    <w:rsid w:val="00752176"/>
    <w:rsid w:val="00757245"/>
    <w:rsid w:val="0075744E"/>
    <w:rsid w:val="00757D7D"/>
    <w:rsid w:val="00761AED"/>
    <w:rsid w:val="007636DE"/>
    <w:rsid w:val="00764106"/>
    <w:rsid w:val="00765F55"/>
    <w:rsid w:val="007706D0"/>
    <w:rsid w:val="00773BDA"/>
    <w:rsid w:val="00773C96"/>
    <w:rsid w:val="00773DCA"/>
    <w:rsid w:val="007742E7"/>
    <w:rsid w:val="00776D6B"/>
    <w:rsid w:val="007827F7"/>
    <w:rsid w:val="00783931"/>
    <w:rsid w:val="007842C7"/>
    <w:rsid w:val="007927C1"/>
    <w:rsid w:val="00793EA4"/>
    <w:rsid w:val="007944C3"/>
    <w:rsid w:val="00797969"/>
    <w:rsid w:val="007A422E"/>
    <w:rsid w:val="007A68E2"/>
    <w:rsid w:val="007A7270"/>
    <w:rsid w:val="007B0569"/>
    <w:rsid w:val="007B1E81"/>
    <w:rsid w:val="007B36E6"/>
    <w:rsid w:val="007B49AC"/>
    <w:rsid w:val="007B6733"/>
    <w:rsid w:val="007B6ADB"/>
    <w:rsid w:val="007C0E2A"/>
    <w:rsid w:val="007C221F"/>
    <w:rsid w:val="007C6CC6"/>
    <w:rsid w:val="007C7077"/>
    <w:rsid w:val="007C7AEC"/>
    <w:rsid w:val="007D15F5"/>
    <w:rsid w:val="007D35D4"/>
    <w:rsid w:val="007D4BD9"/>
    <w:rsid w:val="007D632A"/>
    <w:rsid w:val="007E144D"/>
    <w:rsid w:val="007E1A21"/>
    <w:rsid w:val="007E29DD"/>
    <w:rsid w:val="007E3C20"/>
    <w:rsid w:val="007E47C9"/>
    <w:rsid w:val="007E542F"/>
    <w:rsid w:val="007E6D3C"/>
    <w:rsid w:val="007E74D3"/>
    <w:rsid w:val="007E75B3"/>
    <w:rsid w:val="007F34ED"/>
    <w:rsid w:val="007F63B8"/>
    <w:rsid w:val="00802A02"/>
    <w:rsid w:val="00802F82"/>
    <w:rsid w:val="00803ADC"/>
    <w:rsid w:val="00803D35"/>
    <w:rsid w:val="00804D3E"/>
    <w:rsid w:val="008064E5"/>
    <w:rsid w:val="00811A7C"/>
    <w:rsid w:val="008130D3"/>
    <w:rsid w:val="00814716"/>
    <w:rsid w:val="00815718"/>
    <w:rsid w:val="008159B1"/>
    <w:rsid w:val="008211B6"/>
    <w:rsid w:val="00821667"/>
    <w:rsid w:val="008222DF"/>
    <w:rsid w:val="00824BF1"/>
    <w:rsid w:val="00825E45"/>
    <w:rsid w:val="00831E58"/>
    <w:rsid w:val="00834B53"/>
    <w:rsid w:val="0083554F"/>
    <w:rsid w:val="00836315"/>
    <w:rsid w:val="00837DB8"/>
    <w:rsid w:val="00844428"/>
    <w:rsid w:val="00846CBA"/>
    <w:rsid w:val="00861EA4"/>
    <w:rsid w:val="00862AFA"/>
    <w:rsid w:val="00863700"/>
    <w:rsid w:val="0086567A"/>
    <w:rsid w:val="00865D16"/>
    <w:rsid w:val="00867C2A"/>
    <w:rsid w:val="00870546"/>
    <w:rsid w:val="00870C53"/>
    <w:rsid w:val="00871558"/>
    <w:rsid w:val="00871F58"/>
    <w:rsid w:val="00872FCD"/>
    <w:rsid w:val="008731C9"/>
    <w:rsid w:val="00875139"/>
    <w:rsid w:val="0087559E"/>
    <w:rsid w:val="00875D1D"/>
    <w:rsid w:val="00882425"/>
    <w:rsid w:val="00882F18"/>
    <w:rsid w:val="00887996"/>
    <w:rsid w:val="008919FA"/>
    <w:rsid w:val="00894205"/>
    <w:rsid w:val="008948CA"/>
    <w:rsid w:val="008966F6"/>
    <w:rsid w:val="008A0C55"/>
    <w:rsid w:val="008A4F4D"/>
    <w:rsid w:val="008A5259"/>
    <w:rsid w:val="008A581D"/>
    <w:rsid w:val="008B0514"/>
    <w:rsid w:val="008B12D0"/>
    <w:rsid w:val="008B3E44"/>
    <w:rsid w:val="008B4257"/>
    <w:rsid w:val="008B563F"/>
    <w:rsid w:val="008B7827"/>
    <w:rsid w:val="008B7853"/>
    <w:rsid w:val="008C2395"/>
    <w:rsid w:val="008C291E"/>
    <w:rsid w:val="008C2C73"/>
    <w:rsid w:val="008C77C6"/>
    <w:rsid w:val="008D0A86"/>
    <w:rsid w:val="008D2D94"/>
    <w:rsid w:val="008D49FB"/>
    <w:rsid w:val="008D552A"/>
    <w:rsid w:val="008D6EF1"/>
    <w:rsid w:val="008D7189"/>
    <w:rsid w:val="008D797C"/>
    <w:rsid w:val="008D7BA0"/>
    <w:rsid w:val="008E0FC4"/>
    <w:rsid w:val="008E1A2B"/>
    <w:rsid w:val="008E2279"/>
    <w:rsid w:val="008E5CC2"/>
    <w:rsid w:val="008E790D"/>
    <w:rsid w:val="008F28BE"/>
    <w:rsid w:val="008F3E4A"/>
    <w:rsid w:val="008F4F09"/>
    <w:rsid w:val="008F5836"/>
    <w:rsid w:val="008F6239"/>
    <w:rsid w:val="008F6BB4"/>
    <w:rsid w:val="00900582"/>
    <w:rsid w:val="00911FD9"/>
    <w:rsid w:val="00912CC8"/>
    <w:rsid w:val="00914141"/>
    <w:rsid w:val="00916784"/>
    <w:rsid w:val="00916934"/>
    <w:rsid w:val="009228BE"/>
    <w:rsid w:val="009247D4"/>
    <w:rsid w:val="00930456"/>
    <w:rsid w:val="00931A88"/>
    <w:rsid w:val="0093237D"/>
    <w:rsid w:val="00933A16"/>
    <w:rsid w:val="00933C7C"/>
    <w:rsid w:val="00933CE4"/>
    <w:rsid w:val="00933F3F"/>
    <w:rsid w:val="009347AA"/>
    <w:rsid w:val="00935C3D"/>
    <w:rsid w:val="00936FA1"/>
    <w:rsid w:val="00937DE4"/>
    <w:rsid w:val="009420AE"/>
    <w:rsid w:val="00942148"/>
    <w:rsid w:val="0094222F"/>
    <w:rsid w:val="00943082"/>
    <w:rsid w:val="009437F6"/>
    <w:rsid w:val="009447F9"/>
    <w:rsid w:val="00944D07"/>
    <w:rsid w:val="00944E1A"/>
    <w:rsid w:val="0094526C"/>
    <w:rsid w:val="00946BBC"/>
    <w:rsid w:val="00950962"/>
    <w:rsid w:val="009528B5"/>
    <w:rsid w:val="00952B8A"/>
    <w:rsid w:val="0095468A"/>
    <w:rsid w:val="0095562A"/>
    <w:rsid w:val="00961607"/>
    <w:rsid w:val="009618C7"/>
    <w:rsid w:val="00962E59"/>
    <w:rsid w:val="00965D58"/>
    <w:rsid w:val="00966E9B"/>
    <w:rsid w:val="009750F0"/>
    <w:rsid w:val="0097543A"/>
    <w:rsid w:val="00975F20"/>
    <w:rsid w:val="00976B03"/>
    <w:rsid w:val="00984C8B"/>
    <w:rsid w:val="009863CE"/>
    <w:rsid w:val="00987740"/>
    <w:rsid w:val="009879A0"/>
    <w:rsid w:val="00987C1F"/>
    <w:rsid w:val="009926B6"/>
    <w:rsid w:val="0099496E"/>
    <w:rsid w:val="00997680"/>
    <w:rsid w:val="009A1270"/>
    <w:rsid w:val="009A4CC9"/>
    <w:rsid w:val="009B1044"/>
    <w:rsid w:val="009B5E2B"/>
    <w:rsid w:val="009C0CB9"/>
    <w:rsid w:val="009C2950"/>
    <w:rsid w:val="009C3198"/>
    <w:rsid w:val="009C40CF"/>
    <w:rsid w:val="009C51E1"/>
    <w:rsid w:val="009C536C"/>
    <w:rsid w:val="009C5C15"/>
    <w:rsid w:val="009C605F"/>
    <w:rsid w:val="009C6FFB"/>
    <w:rsid w:val="009D35E8"/>
    <w:rsid w:val="009D52EB"/>
    <w:rsid w:val="009D580B"/>
    <w:rsid w:val="009D713C"/>
    <w:rsid w:val="009D7EBE"/>
    <w:rsid w:val="009E14E5"/>
    <w:rsid w:val="009E49C0"/>
    <w:rsid w:val="009E4CBE"/>
    <w:rsid w:val="009E4FE7"/>
    <w:rsid w:val="009E6538"/>
    <w:rsid w:val="009E7AB5"/>
    <w:rsid w:val="009F0573"/>
    <w:rsid w:val="009F0831"/>
    <w:rsid w:val="009F0941"/>
    <w:rsid w:val="009F116B"/>
    <w:rsid w:val="009F1522"/>
    <w:rsid w:val="009F1E5D"/>
    <w:rsid w:val="009F31B9"/>
    <w:rsid w:val="009F6494"/>
    <w:rsid w:val="009F71B3"/>
    <w:rsid w:val="00A01054"/>
    <w:rsid w:val="00A02E39"/>
    <w:rsid w:val="00A04379"/>
    <w:rsid w:val="00A04558"/>
    <w:rsid w:val="00A04F9C"/>
    <w:rsid w:val="00A0759F"/>
    <w:rsid w:val="00A130E4"/>
    <w:rsid w:val="00A14783"/>
    <w:rsid w:val="00A14EBC"/>
    <w:rsid w:val="00A15983"/>
    <w:rsid w:val="00A24150"/>
    <w:rsid w:val="00A32070"/>
    <w:rsid w:val="00A33D3A"/>
    <w:rsid w:val="00A353DC"/>
    <w:rsid w:val="00A36515"/>
    <w:rsid w:val="00A36F35"/>
    <w:rsid w:val="00A40BA0"/>
    <w:rsid w:val="00A40D65"/>
    <w:rsid w:val="00A42596"/>
    <w:rsid w:val="00A43DCF"/>
    <w:rsid w:val="00A44C02"/>
    <w:rsid w:val="00A4537F"/>
    <w:rsid w:val="00A55AF2"/>
    <w:rsid w:val="00A57C7C"/>
    <w:rsid w:val="00A60934"/>
    <w:rsid w:val="00A62362"/>
    <w:rsid w:val="00A63A28"/>
    <w:rsid w:val="00A64C86"/>
    <w:rsid w:val="00A67985"/>
    <w:rsid w:val="00A6798F"/>
    <w:rsid w:val="00A7325E"/>
    <w:rsid w:val="00A7325F"/>
    <w:rsid w:val="00A76DBE"/>
    <w:rsid w:val="00A777EC"/>
    <w:rsid w:val="00A8311E"/>
    <w:rsid w:val="00A85A6E"/>
    <w:rsid w:val="00A86604"/>
    <w:rsid w:val="00A86B80"/>
    <w:rsid w:val="00A87C7B"/>
    <w:rsid w:val="00A95090"/>
    <w:rsid w:val="00A9514D"/>
    <w:rsid w:val="00A96690"/>
    <w:rsid w:val="00A97BF8"/>
    <w:rsid w:val="00AA04CC"/>
    <w:rsid w:val="00AA0D07"/>
    <w:rsid w:val="00AA0F9B"/>
    <w:rsid w:val="00AA3AF8"/>
    <w:rsid w:val="00AA66CB"/>
    <w:rsid w:val="00AA7167"/>
    <w:rsid w:val="00AB0D1B"/>
    <w:rsid w:val="00AB1605"/>
    <w:rsid w:val="00AB16E7"/>
    <w:rsid w:val="00AB263D"/>
    <w:rsid w:val="00AB2BBC"/>
    <w:rsid w:val="00AB3CDD"/>
    <w:rsid w:val="00AB4ACC"/>
    <w:rsid w:val="00AB537D"/>
    <w:rsid w:val="00AB7EB0"/>
    <w:rsid w:val="00AC4279"/>
    <w:rsid w:val="00AC51D3"/>
    <w:rsid w:val="00AC5870"/>
    <w:rsid w:val="00AC78CA"/>
    <w:rsid w:val="00AC7A82"/>
    <w:rsid w:val="00AD1373"/>
    <w:rsid w:val="00AD2B85"/>
    <w:rsid w:val="00AE068E"/>
    <w:rsid w:val="00AE18A0"/>
    <w:rsid w:val="00AE376A"/>
    <w:rsid w:val="00AE4566"/>
    <w:rsid w:val="00AF0048"/>
    <w:rsid w:val="00AF4D77"/>
    <w:rsid w:val="00AF60AE"/>
    <w:rsid w:val="00AF6DBB"/>
    <w:rsid w:val="00B050D3"/>
    <w:rsid w:val="00B05ACB"/>
    <w:rsid w:val="00B05B25"/>
    <w:rsid w:val="00B11E41"/>
    <w:rsid w:val="00B13078"/>
    <w:rsid w:val="00B130F2"/>
    <w:rsid w:val="00B1538B"/>
    <w:rsid w:val="00B1788D"/>
    <w:rsid w:val="00B206F3"/>
    <w:rsid w:val="00B20B88"/>
    <w:rsid w:val="00B2126A"/>
    <w:rsid w:val="00B240D0"/>
    <w:rsid w:val="00B277E9"/>
    <w:rsid w:val="00B27923"/>
    <w:rsid w:val="00B30F45"/>
    <w:rsid w:val="00B319AF"/>
    <w:rsid w:val="00B31F06"/>
    <w:rsid w:val="00B32A3F"/>
    <w:rsid w:val="00B337D5"/>
    <w:rsid w:val="00B35629"/>
    <w:rsid w:val="00B37562"/>
    <w:rsid w:val="00B37C19"/>
    <w:rsid w:val="00B413A7"/>
    <w:rsid w:val="00B42131"/>
    <w:rsid w:val="00B508F2"/>
    <w:rsid w:val="00B50A51"/>
    <w:rsid w:val="00B5478C"/>
    <w:rsid w:val="00B548F0"/>
    <w:rsid w:val="00B54BAC"/>
    <w:rsid w:val="00B57132"/>
    <w:rsid w:val="00B57FE5"/>
    <w:rsid w:val="00B60110"/>
    <w:rsid w:val="00B61206"/>
    <w:rsid w:val="00B618F7"/>
    <w:rsid w:val="00B65660"/>
    <w:rsid w:val="00B65E1E"/>
    <w:rsid w:val="00B66F72"/>
    <w:rsid w:val="00B671BB"/>
    <w:rsid w:val="00B67FA8"/>
    <w:rsid w:val="00B73093"/>
    <w:rsid w:val="00B745CC"/>
    <w:rsid w:val="00B75570"/>
    <w:rsid w:val="00B757DF"/>
    <w:rsid w:val="00B77425"/>
    <w:rsid w:val="00B8042F"/>
    <w:rsid w:val="00B80FDD"/>
    <w:rsid w:val="00B81E4C"/>
    <w:rsid w:val="00B81FC7"/>
    <w:rsid w:val="00B8385A"/>
    <w:rsid w:val="00B838DA"/>
    <w:rsid w:val="00B846F3"/>
    <w:rsid w:val="00B867A4"/>
    <w:rsid w:val="00B92991"/>
    <w:rsid w:val="00B92F4B"/>
    <w:rsid w:val="00B96064"/>
    <w:rsid w:val="00B9692F"/>
    <w:rsid w:val="00B97827"/>
    <w:rsid w:val="00BA1072"/>
    <w:rsid w:val="00BB0FAA"/>
    <w:rsid w:val="00BB1E78"/>
    <w:rsid w:val="00BB2028"/>
    <w:rsid w:val="00BB2E34"/>
    <w:rsid w:val="00BB567F"/>
    <w:rsid w:val="00BB601B"/>
    <w:rsid w:val="00BB61DB"/>
    <w:rsid w:val="00BB6A4C"/>
    <w:rsid w:val="00BB6C23"/>
    <w:rsid w:val="00BC0823"/>
    <w:rsid w:val="00BC0850"/>
    <w:rsid w:val="00BC08FC"/>
    <w:rsid w:val="00BD0D1A"/>
    <w:rsid w:val="00BD13E2"/>
    <w:rsid w:val="00BD4781"/>
    <w:rsid w:val="00BD55A2"/>
    <w:rsid w:val="00BD6319"/>
    <w:rsid w:val="00BD73CC"/>
    <w:rsid w:val="00BE01FE"/>
    <w:rsid w:val="00BE29DD"/>
    <w:rsid w:val="00BE5364"/>
    <w:rsid w:val="00BF1935"/>
    <w:rsid w:val="00BF268B"/>
    <w:rsid w:val="00BF7A2F"/>
    <w:rsid w:val="00C0043D"/>
    <w:rsid w:val="00C006B0"/>
    <w:rsid w:val="00C00965"/>
    <w:rsid w:val="00C0127E"/>
    <w:rsid w:val="00C012A1"/>
    <w:rsid w:val="00C02E85"/>
    <w:rsid w:val="00C04CEB"/>
    <w:rsid w:val="00C074A2"/>
    <w:rsid w:val="00C142E1"/>
    <w:rsid w:val="00C14F5D"/>
    <w:rsid w:val="00C24153"/>
    <w:rsid w:val="00C25111"/>
    <w:rsid w:val="00C253B8"/>
    <w:rsid w:val="00C27A92"/>
    <w:rsid w:val="00C301A2"/>
    <w:rsid w:val="00C3037E"/>
    <w:rsid w:val="00C30491"/>
    <w:rsid w:val="00C30ED0"/>
    <w:rsid w:val="00C31E50"/>
    <w:rsid w:val="00C32F3C"/>
    <w:rsid w:val="00C34B92"/>
    <w:rsid w:val="00C37D91"/>
    <w:rsid w:val="00C42A8B"/>
    <w:rsid w:val="00C42B0B"/>
    <w:rsid w:val="00C43A48"/>
    <w:rsid w:val="00C45B5A"/>
    <w:rsid w:val="00C4678D"/>
    <w:rsid w:val="00C47016"/>
    <w:rsid w:val="00C478DD"/>
    <w:rsid w:val="00C520BF"/>
    <w:rsid w:val="00C53222"/>
    <w:rsid w:val="00C56860"/>
    <w:rsid w:val="00C572CF"/>
    <w:rsid w:val="00C57CA3"/>
    <w:rsid w:val="00C60D58"/>
    <w:rsid w:val="00C62A0A"/>
    <w:rsid w:val="00C6340E"/>
    <w:rsid w:val="00C665B6"/>
    <w:rsid w:val="00C66AEC"/>
    <w:rsid w:val="00C67824"/>
    <w:rsid w:val="00C70448"/>
    <w:rsid w:val="00C72138"/>
    <w:rsid w:val="00C72DE3"/>
    <w:rsid w:val="00C75A0B"/>
    <w:rsid w:val="00C75C55"/>
    <w:rsid w:val="00C7683E"/>
    <w:rsid w:val="00C77B2F"/>
    <w:rsid w:val="00C802EE"/>
    <w:rsid w:val="00C8107C"/>
    <w:rsid w:val="00C829FB"/>
    <w:rsid w:val="00C8381D"/>
    <w:rsid w:val="00C83A62"/>
    <w:rsid w:val="00C85E97"/>
    <w:rsid w:val="00C94068"/>
    <w:rsid w:val="00C97B69"/>
    <w:rsid w:val="00CA1045"/>
    <w:rsid w:val="00CA2954"/>
    <w:rsid w:val="00CA42E6"/>
    <w:rsid w:val="00CA4CB3"/>
    <w:rsid w:val="00CA5316"/>
    <w:rsid w:val="00CB0D44"/>
    <w:rsid w:val="00CB415C"/>
    <w:rsid w:val="00CB63DF"/>
    <w:rsid w:val="00CB6C80"/>
    <w:rsid w:val="00CC35CA"/>
    <w:rsid w:val="00CC40C2"/>
    <w:rsid w:val="00CC60F8"/>
    <w:rsid w:val="00CC6B35"/>
    <w:rsid w:val="00CC6DB6"/>
    <w:rsid w:val="00CD04C0"/>
    <w:rsid w:val="00CD1034"/>
    <w:rsid w:val="00CD46C7"/>
    <w:rsid w:val="00CD6B1A"/>
    <w:rsid w:val="00CE0D0F"/>
    <w:rsid w:val="00CE2567"/>
    <w:rsid w:val="00CE2AA0"/>
    <w:rsid w:val="00CE6A12"/>
    <w:rsid w:val="00CE6D69"/>
    <w:rsid w:val="00CE7B33"/>
    <w:rsid w:val="00CF0FA5"/>
    <w:rsid w:val="00CF23C9"/>
    <w:rsid w:val="00CF3ECE"/>
    <w:rsid w:val="00CF41D2"/>
    <w:rsid w:val="00D0035A"/>
    <w:rsid w:val="00D00B3C"/>
    <w:rsid w:val="00D011FC"/>
    <w:rsid w:val="00D04035"/>
    <w:rsid w:val="00D04FCA"/>
    <w:rsid w:val="00D0570F"/>
    <w:rsid w:val="00D05BE4"/>
    <w:rsid w:val="00D071B9"/>
    <w:rsid w:val="00D121AD"/>
    <w:rsid w:val="00D132ED"/>
    <w:rsid w:val="00D15EF0"/>
    <w:rsid w:val="00D16982"/>
    <w:rsid w:val="00D1738E"/>
    <w:rsid w:val="00D176E5"/>
    <w:rsid w:val="00D17DB4"/>
    <w:rsid w:val="00D20074"/>
    <w:rsid w:val="00D204DC"/>
    <w:rsid w:val="00D23A0A"/>
    <w:rsid w:val="00D23C94"/>
    <w:rsid w:val="00D24042"/>
    <w:rsid w:val="00D27579"/>
    <w:rsid w:val="00D3301A"/>
    <w:rsid w:val="00D33E05"/>
    <w:rsid w:val="00D34A16"/>
    <w:rsid w:val="00D36BEA"/>
    <w:rsid w:val="00D4043B"/>
    <w:rsid w:val="00D4068F"/>
    <w:rsid w:val="00D424E3"/>
    <w:rsid w:val="00D42662"/>
    <w:rsid w:val="00D42AF3"/>
    <w:rsid w:val="00D512B6"/>
    <w:rsid w:val="00D52C2F"/>
    <w:rsid w:val="00D60B40"/>
    <w:rsid w:val="00D6276B"/>
    <w:rsid w:val="00D63D63"/>
    <w:rsid w:val="00D66E80"/>
    <w:rsid w:val="00D674F3"/>
    <w:rsid w:val="00D6756B"/>
    <w:rsid w:val="00D6770A"/>
    <w:rsid w:val="00D701BC"/>
    <w:rsid w:val="00D71543"/>
    <w:rsid w:val="00D75F8F"/>
    <w:rsid w:val="00D76632"/>
    <w:rsid w:val="00D7749F"/>
    <w:rsid w:val="00D77AE7"/>
    <w:rsid w:val="00D8000F"/>
    <w:rsid w:val="00D81F96"/>
    <w:rsid w:val="00D821C8"/>
    <w:rsid w:val="00D83973"/>
    <w:rsid w:val="00D858B7"/>
    <w:rsid w:val="00D930F3"/>
    <w:rsid w:val="00D9321A"/>
    <w:rsid w:val="00D97826"/>
    <w:rsid w:val="00DA1520"/>
    <w:rsid w:val="00DA326D"/>
    <w:rsid w:val="00DA35DE"/>
    <w:rsid w:val="00DA613F"/>
    <w:rsid w:val="00DB1476"/>
    <w:rsid w:val="00DB1525"/>
    <w:rsid w:val="00DB156C"/>
    <w:rsid w:val="00DB18A0"/>
    <w:rsid w:val="00DB25F8"/>
    <w:rsid w:val="00DB29DE"/>
    <w:rsid w:val="00DB3307"/>
    <w:rsid w:val="00DB3DD2"/>
    <w:rsid w:val="00DB4317"/>
    <w:rsid w:val="00DB5A35"/>
    <w:rsid w:val="00DB67BF"/>
    <w:rsid w:val="00DC0885"/>
    <w:rsid w:val="00DC0BAC"/>
    <w:rsid w:val="00DC0BED"/>
    <w:rsid w:val="00DC1416"/>
    <w:rsid w:val="00DC3360"/>
    <w:rsid w:val="00DC3C51"/>
    <w:rsid w:val="00DC44AE"/>
    <w:rsid w:val="00DC45E9"/>
    <w:rsid w:val="00DC5A49"/>
    <w:rsid w:val="00DC5FBC"/>
    <w:rsid w:val="00DC755B"/>
    <w:rsid w:val="00DD1B9D"/>
    <w:rsid w:val="00DD44FC"/>
    <w:rsid w:val="00DD6E41"/>
    <w:rsid w:val="00DD74FF"/>
    <w:rsid w:val="00DE1186"/>
    <w:rsid w:val="00DE3025"/>
    <w:rsid w:val="00DE4417"/>
    <w:rsid w:val="00DE4E25"/>
    <w:rsid w:val="00DE5E87"/>
    <w:rsid w:val="00DE6819"/>
    <w:rsid w:val="00DF19E8"/>
    <w:rsid w:val="00DF51A2"/>
    <w:rsid w:val="00E03811"/>
    <w:rsid w:val="00E03F84"/>
    <w:rsid w:val="00E06008"/>
    <w:rsid w:val="00E07A91"/>
    <w:rsid w:val="00E10AF0"/>
    <w:rsid w:val="00E10B00"/>
    <w:rsid w:val="00E11816"/>
    <w:rsid w:val="00E13759"/>
    <w:rsid w:val="00E13D12"/>
    <w:rsid w:val="00E15476"/>
    <w:rsid w:val="00E15AC0"/>
    <w:rsid w:val="00E173CA"/>
    <w:rsid w:val="00E17716"/>
    <w:rsid w:val="00E2017F"/>
    <w:rsid w:val="00E2075D"/>
    <w:rsid w:val="00E25B32"/>
    <w:rsid w:val="00E25BB0"/>
    <w:rsid w:val="00E25EF1"/>
    <w:rsid w:val="00E32C7A"/>
    <w:rsid w:val="00E33028"/>
    <w:rsid w:val="00E33480"/>
    <w:rsid w:val="00E34070"/>
    <w:rsid w:val="00E35411"/>
    <w:rsid w:val="00E37E67"/>
    <w:rsid w:val="00E4048A"/>
    <w:rsid w:val="00E408CF"/>
    <w:rsid w:val="00E41569"/>
    <w:rsid w:val="00E4165C"/>
    <w:rsid w:val="00E41929"/>
    <w:rsid w:val="00E42128"/>
    <w:rsid w:val="00E45333"/>
    <w:rsid w:val="00E45AA7"/>
    <w:rsid w:val="00E50120"/>
    <w:rsid w:val="00E51BAD"/>
    <w:rsid w:val="00E52D1B"/>
    <w:rsid w:val="00E5457D"/>
    <w:rsid w:val="00E617F3"/>
    <w:rsid w:val="00E61903"/>
    <w:rsid w:val="00E61D8B"/>
    <w:rsid w:val="00E66596"/>
    <w:rsid w:val="00E72F0A"/>
    <w:rsid w:val="00E735F1"/>
    <w:rsid w:val="00E736DC"/>
    <w:rsid w:val="00E740C8"/>
    <w:rsid w:val="00E74332"/>
    <w:rsid w:val="00E74BB0"/>
    <w:rsid w:val="00E74BBE"/>
    <w:rsid w:val="00E76211"/>
    <w:rsid w:val="00E762B1"/>
    <w:rsid w:val="00E80403"/>
    <w:rsid w:val="00E80CFB"/>
    <w:rsid w:val="00E8179E"/>
    <w:rsid w:val="00E84BDC"/>
    <w:rsid w:val="00E8563B"/>
    <w:rsid w:val="00E86372"/>
    <w:rsid w:val="00E910A0"/>
    <w:rsid w:val="00E925DB"/>
    <w:rsid w:val="00E92C72"/>
    <w:rsid w:val="00E932CE"/>
    <w:rsid w:val="00E94563"/>
    <w:rsid w:val="00E9528C"/>
    <w:rsid w:val="00E960CD"/>
    <w:rsid w:val="00E971E7"/>
    <w:rsid w:val="00E9771D"/>
    <w:rsid w:val="00EA3129"/>
    <w:rsid w:val="00EA33A5"/>
    <w:rsid w:val="00EA34FE"/>
    <w:rsid w:val="00EA4D76"/>
    <w:rsid w:val="00EA5264"/>
    <w:rsid w:val="00EB05C0"/>
    <w:rsid w:val="00EB21DE"/>
    <w:rsid w:val="00EB4866"/>
    <w:rsid w:val="00EB7838"/>
    <w:rsid w:val="00EB7CDF"/>
    <w:rsid w:val="00EC04F5"/>
    <w:rsid w:val="00EC0C9D"/>
    <w:rsid w:val="00EC1757"/>
    <w:rsid w:val="00EC5F39"/>
    <w:rsid w:val="00ED533B"/>
    <w:rsid w:val="00ED5892"/>
    <w:rsid w:val="00ED593D"/>
    <w:rsid w:val="00ED6086"/>
    <w:rsid w:val="00EE0AC3"/>
    <w:rsid w:val="00EE17A9"/>
    <w:rsid w:val="00EE17D7"/>
    <w:rsid w:val="00EE33CE"/>
    <w:rsid w:val="00EE42C5"/>
    <w:rsid w:val="00EE4801"/>
    <w:rsid w:val="00EE49E6"/>
    <w:rsid w:val="00EE555F"/>
    <w:rsid w:val="00EE6715"/>
    <w:rsid w:val="00EF0BCA"/>
    <w:rsid w:val="00EF1BF6"/>
    <w:rsid w:val="00EF7949"/>
    <w:rsid w:val="00F012A7"/>
    <w:rsid w:val="00F02B93"/>
    <w:rsid w:val="00F0327E"/>
    <w:rsid w:val="00F06974"/>
    <w:rsid w:val="00F07012"/>
    <w:rsid w:val="00F0740A"/>
    <w:rsid w:val="00F12AF0"/>
    <w:rsid w:val="00F21777"/>
    <w:rsid w:val="00F222B3"/>
    <w:rsid w:val="00F2354A"/>
    <w:rsid w:val="00F23C22"/>
    <w:rsid w:val="00F24631"/>
    <w:rsid w:val="00F254A4"/>
    <w:rsid w:val="00F25CC5"/>
    <w:rsid w:val="00F30860"/>
    <w:rsid w:val="00F32C78"/>
    <w:rsid w:val="00F336EA"/>
    <w:rsid w:val="00F37787"/>
    <w:rsid w:val="00F409F0"/>
    <w:rsid w:val="00F40D01"/>
    <w:rsid w:val="00F410D4"/>
    <w:rsid w:val="00F422D9"/>
    <w:rsid w:val="00F4741C"/>
    <w:rsid w:val="00F47654"/>
    <w:rsid w:val="00F503A5"/>
    <w:rsid w:val="00F51556"/>
    <w:rsid w:val="00F51DFF"/>
    <w:rsid w:val="00F52CCB"/>
    <w:rsid w:val="00F54C48"/>
    <w:rsid w:val="00F56AA6"/>
    <w:rsid w:val="00F611E0"/>
    <w:rsid w:val="00F619BC"/>
    <w:rsid w:val="00F65070"/>
    <w:rsid w:val="00F667D6"/>
    <w:rsid w:val="00F678D1"/>
    <w:rsid w:val="00F71811"/>
    <w:rsid w:val="00F747A8"/>
    <w:rsid w:val="00F7720E"/>
    <w:rsid w:val="00F81859"/>
    <w:rsid w:val="00F8319E"/>
    <w:rsid w:val="00F844CA"/>
    <w:rsid w:val="00F85F78"/>
    <w:rsid w:val="00F86B37"/>
    <w:rsid w:val="00F90336"/>
    <w:rsid w:val="00F92924"/>
    <w:rsid w:val="00F92DD8"/>
    <w:rsid w:val="00F93CFB"/>
    <w:rsid w:val="00F957A4"/>
    <w:rsid w:val="00F95D29"/>
    <w:rsid w:val="00F97BFF"/>
    <w:rsid w:val="00FA124E"/>
    <w:rsid w:val="00FA1560"/>
    <w:rsid w:val="00FA2E31"/>
    <w:rsid w:val="00FA6753"/>
    <w:rsid w:val="00FA753F"/>
    <w:rsid w:val="00FA75E4"/>
    <w:rsid w:val="00FB201E"/>
    <w:rsid w:val="00FB280C"/>
    <w:rsid w:val="00FB2EFD"/>
    <w:rsid w:val="00FB3AF6"/>
    <w:rsid w:val="00FB64A5"/>
    <w:rsid w:val="00FB690B"/>
    <w:rsid w:val="00FB6FD6"/>
    <w:rsid w:val="00FB7139"/>
    <w:rsid w:val="00FC056D"/>
    <w:rsid w:val="00FC11C7"/>
    <w:rsid w:val="00FC1AA3"/>
    <w:rsid w:val="00FC26EF"/>
    <w:rsid w:val="00FC27B2"/>
    <w:rsid w:val="00FC27FA"/>
    <w:rsid w:val="00FC45FA"/>
    <w:rsid w:val="00FC50C3"/>
    <w:rsid w:val="00FC5257"/>
    <w:rsid w:val="00FC5279"/>
    <w:rsid w:val="00FC6386"/>
    <w:rsid w:val="00FD35F8"/>
    <w:rsid w:val="00FD3753"/>
    <w:rsid w:val="00FD64B7"/>
    <w:rsid w:val="00FD6C8C"/>
    <w:rsid w:val="00FE1AEC"/>
    <w:rsid w:val="00FE3C99"/>
    <w:rsid w:val="00FE73F2"/>
    <w:rsid w:val="00FF013C"/>
    <w:rsid w:val="00FF02C3"/>
    <w:rsid w:val="00FF2FCD"/>
    <w:rsid w:val="00FF431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8087A"/>
  <w15:docId w15:val="{1D56BE95-7CC6-4A96-9C56-FBE0568F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uiPriority="61"/>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F35"/>
    <w:pPr>
      <w:spacing w:after="200" w:line="276" w:lineRule="auto"/>
    </w:pPr>
    <w:rPr>
      <w:rFonts w:ascii="Arial" w:hAnsi="Arial" w:cs="Arial"/>
      <w:sz w:val="22"/>
      <w:szCs w:val="22"/>
      <w:lang w:val="en-US" w:eastAsia="zh-CN"/>
    </w:rPr>
  </w:style>
  <w:style w:type="paragraph" w:styleId="Heading1">
    <w:name w:val="heading 1"/>
    <w:aliases w:val="H1"/>
    <w:next w:val="Normal"/>
    <w:link w:val="Heading1Char"/>
    <w:qFormat/>
    <w:rsid w:val="00371D7D"/>
    <w:pPr>
      <w:keepNext/>
      <w:keepLines/>
      <w:numPr>
        <w:numId w:val="3"/>
      </w:numPr>
      <w:pBdr>
        <w:top w:val="single" w:sz="12" w:space="3" w:color="auto"/>
      </w:pBdr>
      <w:spacing w:before="240" w:after="180"/>
      <w:outlineLvl w:val="0"/>
    </w:pPr>
    <w:rPr>
      <w:rFonts w:ascii="Arial" w:hAnsi="Arial"/>
      <w:b/>
      <w:sz w:val="28"/>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371D7D"/>
    <w:pPr>
      <w:numPr>
        <w:ilvl w:val="1"/>
      </w:numPr>
      <w:pBdr>
        <w:top w:val="none" w:sz="0" w:space="0" w:color="auto"/>
      </w:pBdr>
      <w:spacing w:before="180"/>
      <w:outlineLvl w:val="1"/>
    </w:pPr>
    <w:rPr>
      <w:sz w:val="24"/>
      <w:szCs w:val="24"/>
      <w:lang w:val="x-none"/>
    </w:rPr>
  </w:style>
  <w:style w:type="paragraph" w:styleId="Heading3">
    <w:name w:val="heading 3"/>
    <w:basedOn w:val="Heading2"/>
    <w:next w:val="Normal"/>
    <w:link w:val="Heading3Char"/>
    <w:qFormat/>
    <w:rsid w:val="001C1D01"/>
    <w:pPr>
      <w:numPr>
        <w:ilvl w:val="2"/>
      </w:numPr>
      <w:spacing w:before="120"/>
      <w:outlineLvl w:val="2"/>
    </w:pPr>
    <w:rPr>
      <w:b w:val="0"/>
    </w:rPr>
  </w:style>
  <w:style w:type="paragraph" w:styleId="Heading4">
    <w:name w:val="heading 4"/>
    <w:aliases w:val="h4"/>
    <w:basedOn w:val="Heading3"/>
    <w:next w:val="Normal"/>
    <w:link w:val="Heading4Char"/>
    <w:qFormat/>
    <w:rsid w:val="004F4D21"/>
    <w:pPr>
      <w:numPr>
        <w:ilvl w:val="3"/>
      </w:numPr>
      <w:outlineLvl w:val="3"/>
    </w:pPr>
    <w:rPr>
      <w:szCs w:val="20"/>
      <w:lang w:val="en-GB"/>
    </w:rPr>
  </w:style>
  <w:style w:type="paragraph" w:styleId="Heading5">
    <w:name w:val="heading 5"/>
    <w:aliases w:val="h5,Heading5"/>
    <w:basedOn w:val="Heading4"/>
    <w:next w:val="Normal"/>
    <w:link w:val="Heading5Char"/>
    <w:qFormat/>
    <w:rsid w:val="004F4D21"/>
    <w:pPr>
      <w:numPr>
        <w:ilvl w:val="5"/>
      </w:numPr>
      <w:outlineLvl w:val="4"/>
    </w:pPr>
    <w:rPr>
      <w:sz w:val="20"/>
    </w:rPr>
  </w:style>
  <w:style w:type="paragraph" w:styleId="Heading7">
    <w:name w:val="heading 7"/>
    <w:basedOn w:val="Normal"/>
    <w:next w:val="Normal"/>
    <w:link w:val="Heading7Char"/>
    <w:qFormat/>
    <w:rsid w:val="004F4D21"/>
    <w:pPr>
      <w:keepNext/>
      <w:keepLines/>
      <w:numPr>
        <w:ilvl w:val="6"/>
        <w:numId w:val="3"/>
      </w:numPr>
      <w:spacing w:before="120" w:after="180" w:line="240" w:lineRule="auto"/>
      <w:outlineLvl w:val="6"/>
    </w:pPr>
    <w:rPr>
      <w:rFonts w:cs="Times New Roman"/>
      <w:sz w:val="20"/>
      <w:szCs w:val="20"/>
      <w:lang w:val="en-GB" w:eastAsia="en-US"/>
    </w:rPr>
  </w:style>
  <w:style w:type="paragraph" w:styleId="Heading8">
    <w:name w:val="heading 8"/>
    <w:basedOn w:val="Heading1"/>
    <w:next w:val="Normal"/>
    <w:link w:val="Heading8Char"/>
    <w:qFormat/>
    <w:rsid w:val="004F4D21"/>
    <w:pPr>
      <w:numPr>
        <w:ilvl w:val="7"/>
      </w:numPr>
      <w:outlineLvl w:val="7"/>
    </w:pPr>
    <w:rPr>
      <w:b w:val="0"/>
      <w:sz w:val="36"/>
    </w:rPr>
  </w:style>
  <w:style w:type="paragraph" w:styleId="Heading9">
    <w:name w:val="heading 9"/>
    <w:basedOn w:val="Heading8"/>
    <w:next w:val="Normal"/>
    <w:link w:val="Heading9Char"/>
    <w:qFormat/>
    <w:rsid w:val="004F4D2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rbigeSchattierung-Akzent31">
    <w:name w:val="Farbige Schattierung - Akzent 31"/>
    <w:basedOn w:val="Normal"/>
    <w:uiPriority w:val="34"/>
    <w:qFormat/>
    <w:rsid w:val="00FE73F2"/>
    <w:pPr>
      <w:ind w:left="720"/>
      <w:contextualSpacing/>
    </w:pPr>
  </w:style>
  <w:style w:type="paragraph" w:styleId="BalloonText">
    <w:name w:val="Balloon Text"/>
    <w:basedOn w:val="Normal"/>
    <w:link w:val="BalloonTextChar"/>
    <w:uiPriority w:val="99"/>
    <w:semiHidden/>
    <w:unhideWhenUsed/>
    <w:rsid w:val="00FE73F2"/>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FE73F2"/>
    <w:rPr>
      <w:rFonts w:ascii="Tahoma" w:eastAsia="SimSun" w:hAnsi="Tahoma" w:cs="Tahoma"/>
      <w:sz w:val="16"/>
      <w:szCs w:val="16"/>
    </w:rPr>
  </w:style>
  <w:style w:type="character" w:customStyle="1" w:styleId="Heading1Char">
    <w:name w:val="Heading 1 Char"/>
    <w:aliases w:val="H1 Char"/>
    <w:link w:val="Heading1"/>
    <w:rsid w:val="00371D7D"/>
    <w:rPr>
      <w:rFonts w:ascii="Arial" w:hAnsi="Arial"/>
      <w:b/>
      <w:sz w:val="28"/>
      <w:lang w:eastAsia="en-US" w:bidi="ar-SA"/>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371D7D"/>
    <w:rPr>
      <w:rFonts w:ascii="Arial" w:hAnsi="Arial" w:cs="Arial"/>
      <w:b/>
      <w:sz w:val="24"/>
      <w:szCs w:val="24"/>
      <w:lang w:eastAsia="en-US"/>
    </w:rPr>
  </w:style>
  <w:style w:type="character" w:customStyle="1" w:styleId="Heading3Char">
    <w:name w:val="Heading 3 Char"/>
    <w:link w:val="Heading3"/>
    <w:rsid w:val="001C1D01"/>
    <w:rPr>
      <w:rFonts w:ascii="Arial" w:hAnsi="Arial" w:cs="Arial"/>
      <w:sz w:val="24"/>
      <w:szCs w:val="24"/>
      <w:lang w:eastAsia="en-US"/>
    </w:rPr>
  </w:style>
  <w:style w:type="character" w:customStyle="1" w:styleId="Heading4Char">
    <w:name w:val="Heading 4 Char"/>
    <w:aliases w:val="h4 Char"/>
    <w:link w:val="Heading4"/>
    <w:rsid w:val="004F4D21"/>
    <w:rPr>
      <w:rFonts w:ascii="Arial" w:eastAsia="SimSun" w:hAnsi="Arial" w:cs="Times New Roman"/>
      <w:sz w:val="24"/>
      <w:szCs w:val="20"/>
      <w:lang w:val="en-GB" w:eastAsia="en-US"/>
    </w:rPr>
  </w:style>
  <w:style w:type="character" w:customStyle="1" w:styleId="Heading5Char">
    <w:name w:val="Heading 5 Char"/>
    <w:aliases w:val="h5 Char,Heading5 Char"/>
    <w:link w:val="Heading5"/>
    <w:rsid w:val="004F4D21"/>
    <w:rPr>
      <w:rFonts w:ascii="Arial" w:eastAsia="SimSun" w:hAnsi="Arial" w:cs="Times New Roman"/>
      <w:szCs w:val="20"/>
      <w:lang w:val="en-GB" w:eastAsia="en-US"/>
    </w:rPr>
  </w:style>
  <w:style w:type="character" w:customStyle="1" w:styleId="Heading7Char">
    <w:name w:val="Heading 7 Char"/>
    <w:link w:val="Heading7"/>
    <w:rsid w:val="004F4D21"/>
    <w:rPr>
      <w:rFonts w:ascii="Arial" w:hAnsi="Arial"/>
      <w:lang w:val="en-GB" w:eastAsia="en-US"/>
    </w:rPr>
  </w:style>
  <w:style w:type="character" w:customStyle="1" w:styleId="Heading8Char">
    <w:name w:val="Heading 8 Char"/>
    <w:link w:val="Heading8"/>
    <w:rsid w:val="004F4D21"/>
    <w:rPr>
      <w:rFonts w:ascii="Arial" w:eastAsia="SimSun" w:hAnsi="Arial" w:cs="Times New Roman"/>
      <w:sz w:val="36"/>
      <w:szCs w:val="20"/>
      <w:lang w:val="en-GB" w:eastAsia="en-US"/>
    </w:rPr>
  </w:style>
  <w:style w:type="character" w:customStyle="1" w:styleId="Heading9Char">
    <w:name w:val="Heading 9 Char"/>
    <w:link w:val="Heading9"/>
    <w:rsid w:val="004F4D21"/>
    <w:rPr>
      <w:rFonts w:ascii="Arial" w:eastAsia="SimSun" w:hAnsi="Arial" w:cs="Times New Roman"/>
      <w:sz w:val="36"/>
      <w:szCs w:val="20"/>
      <w:lang w:val="en-GB" w:eastAsia="en-US"/>
    </w:rPr>
  </w:style>
  <w:style w:type="paragraph" w:customStyle="1" w:styleId="References">
    <w:name w:val="References"/>
    <w:basedOn w:val="Normal"/>
    <w:rsid w:val="007E47C9"/>
    <w:pPr>
      <w:numPr>
        <w:numId w:val="4"/>
      </w:numPr>
      <w:spacing w:after="80" w:line="240" w:lineRule="auto"/>
    </w:pPr>
    <w:rPr>
      <w:rFonts w:ascii="Times New Roman" w:hAnsi="Times New Roman"/>
      <w:sz w:val="18"/>
      <w:szCs w:val="20"/>
      <w:lang w:eastAsia="en-US"/>
    </w:rPr>
  </w:style>
  <w:style w:type="character" w:styleId="CommentReference">
    <w:name w:val="annotation reference"/>
    <w:uiPriority w:val="99"/>
    <w:semiHidden/>
    <w:unhideWhenUsed/>
    <w:rsid w:val="001530C0"/>
    <w:rPr>
      <w:sz w:val="16"/>
      <w:szCs w:val="16"/>
    </w:rPr>
  </w:style>
  <w:style w:type="paragraph" w:styleId="CommentText">
    <w:name w:val="annotation text"/>
    <w:basedOn w:val="Normal"/>
    <w:link w:val="CommentTextChar"/>
    <w:uiPriority w:val="99"/>
    <w:unhideWhenUsed/>
    <w:rsid w:val="001530C0"/>
    <w:pPr>
      <w:spacing w:line="240" w:lineRule="auto"/>
    </w:pPr>
    <w:rPr>
      <w:rFonts w:ascii="Calibri" w:hAnsi="Calibri" w:cs="Times New Roman"/>
      <w:sz w:val="20"/>
      <w:szCs w:val="20"/>
      <w:lang w:val="x-none" w:eastAsia="x-none"/>
    </w:rPr>
  </w:style>
  <w:style w:type="character" w:customStyle="1" w:styleId="CommentTextChar">
    <w:name w:val="Comment Text Char"/>
    <w:link w:val="CommentText"/>
    <w:uiPriority w:val="99"/>
    <w:rsid w:val="001530C0"/>
    <w:rPr>
      <w:rFonts w:ascii="Calibri" w:eastAsia="SimSu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530C0"/>
    <w:rPr>
      <w:b/>
      <w:bCs/>
    </w:rPr>
  </w:style>
  <w:style w:type="character" w:customStyle="1" w:styleId="CommentSubjectChar">
    <w:name w:val="Comment Subject Char"/>
    <w:link w:val="CommentSubject"/>
    <w:uiPriority w:val="99"/>
    <w:semiHidden/>
    <w:rsid w:val="001530C0"/>
    <w:rPr>
      <w:rFonts w:ascii="Calibri" w:eastAsia="SimSun" w:hAnsi="Calibri" w:cs="Times New Roman"/>
      <w:b/>
      <w:bCs/>
      <w:sz w:val="20"/>
      <w:szCs w:val="20"/>
    </w:rPr>
  </w:style>
  <w:style w:type="table" w:styleId="TableGrid">
    <w:name w:val="Table Grid"/>
    <w:basedOn w:val="TableNormal"/>
    <w:uiPriority w:val="59"/>
    <w:rsid w:val="00EF0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EF0BCA"/>
    <w:rPr>
      <w:color w:val="0000FF"/>
      <w:u w:val="single"/>
    </w:rPr>
  </w:style>
  <w:style w:type="character" w:customStyle="1" w:styleId="HellesRaster-Akzent21">
    <w:name w:val="Helles Raster - Akzent 21"/>
    <w:uiPriority w:val="99"/>
    <w:semiHidden/>
    <w:rsid w:val="00D204DC"/>
    <w:rPr>
      <w:color w:val="808080"/>
    </w:rPr>
  </w:style>
  <w:style w:type="paragraph" w:styleId="Footer">
    <w:name w:val="footer"/>
    <w:basedOn w:val="Header"/>
    <w:link w:val="FooterChar"/>
    <w:uiPriority w:val="99"/>
    <w:rsid w:val="00014639"/>
    <w:pPr>
      <w:widowControl w:val="0"/>
      <w:tabs>
        <w:tab w:val="clear" w:pos="4680"/>
        <w:tab w:val="clear" w:pos="9360"/>
      </w:tabs>
      <w:overflowPunct w:val="0"/>
      <w:autoSpaceDE w:val="0"/>
      <w:autoSpaceDN w:val="0"/>
      <w:adjustRightInd w:val="0"/>
      <w:jc w:val="center"/>
      <w:textAlignment w:val="baseline"/>
    </w:pPr>
    <w:rPr>
      <w:rFonts w:ascii="Arial" w:eastAsia="MS Mincho" w:hAnsi="Arial"/>
      <w:b/>
      <w:i/>
      <w:noProof/>
      <w:sz w:val="18"/>
      <w:lang w:val="en-GB" w:eastAsia="en-US"/>
    </w:rPr>
  </w:style>
  <w:style w:type="character" w:customStyle="1" w:styleId="FooterChar">
    <w:name w:val="Footer Char"/>
    <w:link w:val="Footer"/>
    <w:uiPriority w:val="99"/>
    <w:rsid w:val="00014639"/>
    <w:rPr>
      <w:rFonts w:ascii="Arial" w:eastAsia="MS Mincho" w:hAnsi="Arial" w:cs="Times New Roman"/>
      <w:b/>
      <w:i/>
      <w:noProof/>
      <w:sz w:val="18"/>
      <w:szCs w:val="20"/>
      <w:lang w:val="en-GB" w:eastAsia="en-US"/>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
    <w:basedOn w:val="Normal"/>
    <w:link w:val="HeaderChar"/>
    <w:unhideWhenUsed/>
    <w:rsid w:val="00014639"/>
    <w:pPr>
      <w:tabs>
        <w:tab w:val="center" w:pos="4680"/>
        <w:tab w:val="right" w:pos="9360"/>
      </w:tabs>
      <w:spacing w:after="0" w:line="240" w:lineRule="auto"/>
    </w:pPr>
    <w:rPr>
      <w:rFonts w:ascii="Calibri" w:hAnsi="Calibri" w:cs="Times New Roman"/>
      <w:sz w:val="20"/>
      <w:szCs w:val="20"/>
      <w:lang w:val="x-none" w:eastAsia="x-none"/>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014639"/>
    <w:rPr>
      <w:rFonts w:ascii="Calibri" w:eastAsia="SimSun" w:hAnsi="Calibri" w:cs="Times New Roman"/>
    </w:rPr>
  </w:style>
  <w:style w:type="paragraph" w:customStyle="1" w:styleId="DunkleListe-Akzent31">
    <w:name w:val="Dunkle Liste - Akzent 31"/>
    <w:hidden/>
    <w:uiPriority w:val="99"/>
    <w:semiHidden/>
    <w:rsid w:val="00E617F3"/>
    <w:rPr>
      <w:sz w:val="22"/>
      <w:szCs w:val="22"/>
      <w:lang w:val="en-US" w:eastAsia="zh-CN"/>
    </w:rPr>
  </w:style>
  <w:style w:type="paragraph" w:styleId="Caption">
    <w:name w:val="caption"/>
    <w:basedOn w:val="Normal"/>
    <w:next w:val="Normal"/>
    <w:uiPriority w:val="35"/>
    <w:qFormat/>
    <w:rsid w:val="00E2075D"/>
    <w:pPr>
      <w:spacing w:line="240" w:lineRule="auto"/>
    </w:pPr>
    <w:rPr>
      <w:rFonts w:eastAsia="Calibri" w:cs="Times New Roman"/>
      <w:b/>
      <w:bCs/>
      <w:sz w:val="18"/>
      <w:szCs w:val="18"/>
      <w:lang w:eastAsia="en-US"/>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nhideWhenUsed/>
    <w:rsid w:val="00635940"/>
    <w:pPr>
      <w:spacing w:after="0" w:line="240" w:lineRule="auto"/>
      <w:ind w:left="720"/>
      <w:jc w:val="both"/>
    </w:pPr>
    <w:rPr>
      <w:rFonts w:cs="Times New Roman"/>
      <w:sz w:val="20"/>
      <w:szCs w:val="20"/>
      <w:lang w:val="en-GB" w:eastAsia="fi-FI"/>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locked/>
    <w:rsid w:val="00635940"/>
    <w:rPr>
      <w:rFonts w:ascii="Arial" w:hAnsi="Arial"/>
      <w:lang w:val="en-GB" w:eastAsia="fi-FI"/>
    </w:rPr>
  </w:style>
  <w:style w:type="paragraph" w:customStyle="1" w:styleId="a">
    <w:name w:val="段"/>
    <w:uiPriority w:val="99"/>
    <w:rsid w:val="00635940"/>
    <w:pPr>
      <w:autoSpaceDE w:val="0"/>
      <w:autoSpaceDN w:val="0"/>
      <w:ind w:firstLineChars="200" w:firstLine="200"/>
      <w:jc w:val="both"/>
    </w:pPr>
    <w:rPr>
      <w:rFonts w:ascii="SimSun" w:hAnsi="Times New Roman"/>
      <w:noProof/>
      <w:sz w:val="21"/>
      <w:lang w:val="en-US" w:eastAsia="zh-CN"/>
    </w:rPr>
  </w:style>
  <w:style w:type="paragraph" w:customStyle="1" w:styleId="HelleListe-Akzent31">
    <w:name w:val="Helle Liste - Akzent 31"/>
    <w:hidden/>
    <w:uiPriority w:val="71"/>
    <w:rsid w:val="00D15EF0"/>
    <w:rPr>
      <w:rFonts w:ascii="Arial" w:hAnsi="Arial" w:cs="Arial"/>
      <w:sz w:val="22"/>
      <w:szCs w:val="22"/>
      <w:lang w:val="en-US" w:eastAsia="zh-CN"/>
    </w:rPr>
  </w:style>
  <w:style w:type="paragraph" w:customStyle="1" w:styleId="TAH">
    <w:name w:val="TAH"/>
    <w:basedOn w:val="TAC"/>
    <w:link w:val="TAHCar"/>
    <w:qFormat/>
    <w:rsid w:val="006F4D66"/>
    <w:rPr>
      <w:b/>
    </w:rPr>
  </w:style>
  <w:style w:type="paragraph" w:customStyle="1" w:styleId="TAC">
    <w:name w:val="TAC"/>
    <w:basedOn w:val="Normal"/>
    <w:link w:val="TACChar"/>
    <w:qFormat/>
    <w:rsid w:val="006F4D66"/>
    <w:pPr>
      <w:keepNext/>
      <w:keepLines/>
      <w:overflowPunct w:val="0"/>
      <w:autoSpaceDE w:val="0"/>
      <w:autoSpaceDN w:val="0"/>
      <w:adjustRightInd w:val="0"/>
      <w:spacing w:after="0" w:line="240" w:lineRule="auto"/>
      <w:jc w:val="center"/>
      <w:textAlignment w:val="baseline"/>
    </w:pPr>
    <w:rPr>
      <w:rFonts w:eastAsia="Times New Roman" w:cs="Times New Roman"/>
      <w:sz w:val="18"/>
      <w:szCs w:val="20"/>
      <w:lang w:val="x-none" w:eastAsia="x-none"/>
    </w:rPr>
  </w:style>
  <w:style w:type="character" w:customStyle="1" w:styleId="TACChar">
    <w:name w:val="TAC Char"/>
    <w:link w:val="TAC"/>
    <w:qFormat/>
    <w:rsid w:val="006F4D66"/>
    <w:rPr>
      <w:rFonts w:ascii="Arial" w:eastAsia="Times New Roman" w:hAnsi="Arial"/>
      <w:sz w:val="18"/>
      <w:lang w:val="x-none" w:eastAsia="x-none"/>
    </w:rPr>
  </w:style>
  <w:style w:type="character" w:customStyle="1" w:styleId="TAHCar">
    <w:name w:val="TAH Car"/>
    <w:link w:val="TAH"/>
    <w:qFormat/>
    <w:rsid w:val="006F4D66"/>
    <w:rPr>
      <w:rFonts w:ascii="Arial" w:eastAsia="Times New Roman" w:hAnsi="Arial"/>
      <w:b/>
      <w:sz w:val="18"/>
      <w:lang w:val="x-none" w:eastAsia="x-none"/>
    </w:rPr>
  </w:style>
  <w:style w:type="paragraph" w:customStyle="1" w:styleId="TAN">
    <w:name w:val="TAN"/>
    <w:basedOn w:val="Normal"/>
    <w:link w:val="TANChar"/>
    <w:qFormat/>
    <w:rsid w:val="006F4D66"/>
    <w:pPr>
      <w:keepNext/>
      <w:keepLines/>
      <w:overflowPunct w:val="0"/>
      <w:autoSpaceDE w:val="0"/>
      <w:autoSpaceDN w:val="0"/>
      <w:adjustRightInd w:val="0"/>
      <w:spacing w:after="0" w:line="240" w:lineRule="auto"/>
      <w:ind w:left="851" w:hanging="851"/>
      <w:textAlignment w:val="baseline"/>
    </w:pPr>
    <w:rPr>
      <w:rFonts w:eastAsia="Times New Roman" w:cs="Times New Roman"/>
      <w:sz w:val="18"/>
      <w:szCs w:val="20"/>
      <w:lang w:val="x-none" w:eastAsia="x-none"/>
    </w:rPr>
  </w:style>
  <w:style w:type="character" w:customStyle="1" w:styleId="TANChar">
    <w:name w:val="TAN Char"/>
    <w:link w:val="TAN"/>
    <w:qFormat/>
    <w:rsid w:val="006F4D66"/>
    <w:rPr>
      <w:rFonts w:ascii="Arial" w:eastAsia="Times New Roman" w:hAnsi="Arial"/>
      <w:sz w:val="18"/>
      <w:lang w:val="x-none" w:eastAsia="x-none"/>
    </w:rPr>
  </w:style>
  <w:style w:type="paragraph" w:customStyle="1" w:styleId="TH">
    <w:name w:val="TH"/>
    <w:basedOn w:val="Normal"/>
    <w:link w:val="THChar"/>
    <w:qFormat/>
    <w:rsid w:val="0016379A"/>
    <w:pPr>
      <w:keepNext/>
      <w:keepLines/>
      <w:overflowPunct w:val="0"/>
      <w:autoSpaceDE w:val="0"/>
      <w:autoSpaceDN w:val="0"/>
      <w:adjustRightInd w:val="0"/>
      <w:spacing w:before="60" w:after="180" w:line="240" w:lineRule="auto"/>
      <w:jc w:val="center"/>
      <w:textAlignment w:val="baseline"/>
    </w:pPr>
    <w:rPr>
      <w:rFonts w:eastAsia="Times New Roman" w:cs="Times New Roman"/>
      <w:b/>
      <w:sz w:val="20"/>
      <w:szCs w:val="20"/>
      <w:lang w:val="x-none" w:eastAsia="x-none"/>
    </w:rPr>
  </w:style>
  <w:style w:type="character" w:customStyle="1" w:styleId="THChar">
    <w:name w:val="TH Char"/>
    <w:link w:val="TH"/>
    <w:qFormat/>
    <w:rsid w:val="0016379A"/>
    <w:rPr>
      <w:rFonts w:ascii="Arial" w:eastAsia="Times New Roman" w:hAnsi="Arial"/>
      <w:b/>
      <w:lang w:val="x-none" w:eastAsia="x-none"/>
    </w:rPr>
  </w:style>
  <w:style w:type="paragraph" w:customStyle="1" w:styleId="TF">
    <w:name w:val="TF"/>
    <w:basedOn w:val="TH"/>
    <w:link w:val="TFChar"/>
    <w:rsid w:val="0016379A"/>
    <w:pPr>
      <w:keepNext w:val="0"/>
      <w:spacing w:before="0" w:after="240"/>
    </w:pPr>
  </w:style>
  <w:style w:type="character" w:customStyle="1" w:styleId="TFChar">
    <w:name w:val="TF Char"/>
    <w:link w:val="TF"/>
    <w:rsid w:val="0016379A"/>
    <w:rPr>
      <w:rFonts w:ascii="Arial" w:eastAsia="Times New Roman" w:hAnsi="Arial"/>
      <w:b/>
      <w:lang w:val="x-none" w:eastAsia="x-none"/>
    </w:rPr>
  </w:style>
  <w:style w:type="character" w:styleId="PlaceholderText">
    <w:name w:val="Placeholder Text"/>
    <w:basedOn w:val="DefaultParagraphFont"/>
    <w:uiPriority w:val="99"/>
    <w:unhideWhenUsed/>
    <w:rsid w:val="00AF60AE"/>
    <w:rPr>
      <w:color w:val="808080"/>
    </w:rPr>
  </w:style>
  <w:style w:type="paragraph" w:styleId="ListParagraph">
    <w:name w:val="List Paragraph"/>
    <w:basedOn w:val="Normal"/>
    <w:uiPriority w:val="34"/>
    <w:unhideWhenUsed/>
    <w:qFormat/>
    <w:rsid w:val="00AF60AE"/>
    <w:pPr>
      <w:numPr>
        <w:numId w:val="34"/>
      </w:numPr>
      <w:tabs>
        <w:tab w:val="left" w:pos="425"/>
      </w:tabs>
      <w:spacing w:after="120" w:line="271" w:lineRule="auto"/>
    </w:pPr>
    <w:rPr>
      <w:rFonts w:asciiTheme="minorHAnsi" w:eastAsiaTheme="minorHAnsi" w:hAnsiTheme="minorHAnsi" w:cstheme="minorBidi"/>
      <w:sz w:val="20"/>
      <w:szCs w:val="20"/>
      <w:lang w:val="de-DE" w:eastAsia="en-US"/>
    </w:rPr>
  </w:style>
  <w:style w:type="character" w:styleId="Strong">
    <w:name w:val="Strong"/>
    <w:basedOn w:val="DefaultParagraphFont"/>
    <w:uiPriority w:val="20"/>
    <w:qFormat/>
    <w:rsid w:val="003D0E5C"/>
    <w:rPr>
      <w:b/>
      <w:bCs/>
    </w:rPr>
  </w:style>
  <w:style w:type="character" w:customStyle="1" w:styleId="c-phonebook-results-content">
    <w:name w:val="c-phonebook-results-content"/>
    <w:basedOn w:val="DefaultParagraphFont"/>
    <w:rsid w:val="007636DE"/>
  </w:style>
  <w:style w:type="paragraph" w:customStyle="1" w:styleId="LD">
    <w:name w:val="LD"/>
    <w:rsid w:val="001B137F"/>
    <w:pPr>
      <w:keepNext/>
      <w:keepLines/>
      <w:spacing w:line="180" w:lineRule="exact"/>
    </w:pPr>
    <w:rPr>
      <w:rFonts w:ascii="MS LineDraw" w:hAnsi="MS LineDraw"/>
      <w:noProof/>
      <w:lang w:val="en-GB" w:eastAsia="en-US"/>
    </w:rPr>
  </w:style>
  <w:style w:type="character" w:styleId="HTMLAcronym">
    <w:name w:val="HTML Acronym"/>
    <w:basedOn w:val="DefaultParagraphFont"/>
    <w:uiPriority w:val="99"/>
    <w:semiHidden/>
    <w:unhideWhenUsed/>
    <w:rsid w:val="005964E4"/>
  </w:style>
  <w:style w:type="table" w:styleId="LightList">
    <w:name w:val="Light List"/>
    <w:basedOn w:val="TableNormal"/>
    <w:uiPriority w:val="61"/>
    <w:rsid w:val="005964E4"/>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3D16A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047BD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047BD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047BD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047BD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E762B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E762B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L">
    <w:name w:val="TAL"/>
    <w:basedOn w:val="Normal"/>
    <w:link w:val="TALCar"/>
    <w:rsid w:val="006F178B"/>
    <w:pPr>
      <w:keepNext/>
      <w:keepLines/>
      <w:overflowPunct w:val="0"/>
      <w:autoSpaceDE w:val="0"/>
      <w:autoSpaceDN w:val="0"/>
      <w:adjustRightInd w:val="0"/>
      <w:spacing w:after="0" w:line="240" w:lineRule="auto"/>
      <w:textAlignment w:val="baseline"/>
    </w:pPr>
    <w:rPr>
      <w:rFonts w:eastAsiaTheme="minorEastAsia" w:cs="Times New Roman"/>
      <w:sz w:val="18"/>
      <w:szCs w:val="20"/>
      <w:lang w:val="en-GB" w:eastAsia="en-US"/>
    </w:rPr>
  </w:style>
  <w:style w:type="character" w:customStyle="1" w:styleId="TALCar">
    <w:name w:val="TAL Car"/>
    <w:link w:val="TAL"/>
    <w:rsid w:val="006F178B"/>
    <w:rPr>
      <w:rFonts w:ascii="Arial" w:eastAsiaTheme="minorEastAsia" w:hAnsi="Arial"/>
      <w:sz w:val="18"/>
      <w:lang w:val="en-GB" w:eastAsia="en-US"/>
    </w:rPr>
  </w:style>
  <w:style w:type="paragraph" w:customStyle="1" w:styleId="TAR">
    <w:name w:val="TAR"/>
    <w:basedOn w:val="TAL"/>
    <w:rsid w:val="00196262"/>
    <w:pPr>
      <w:overflowPunct/>
      <w:autoSpaceDE/>
      <w:autoSpaceDN/>
      <w:adjustRightInd/>
      <w:jc w:val="right"/>
      <w:textAlignment w:val="auto"/>
    </w:pPr>
  </w:style>
  <w:style w:type="paragraph" w:customStyle="1" w:styleId="B1">
    <w:name w:val="B1"/>
    <w:basedOn w:val="List"/>
    <w:link w:val="B1Char"/>
    <w:rsid w:val="00E45333"/>
    <w:pPr>
      <w:spacing w:after="180" w:line="240" w:lineRule="auto"/>
      <w:ind w:left="568" w:hanging="284"/>
      <w:contextualSpacing w:val="0"/>
    </w:pPr>
    <w:rPr>
      <w:rFonts w:ascii="Times New Roman" w:eastAsiaTheme="minorEastAsia" w:hAnsi="Times New Roman" w:cs="Times New Roman"/>
      <w:sz w:val="20"/>
      <w:szCs w:val="20"/>
      <w:lang w:val="en-GB" w:eastAsia="en-US"/>
    </w:rPr>
  </w:style>
  <w:style w:type="character" w:customStyle="1" w:styleId="B1Char">
    <w:name w:val="B1 Char"/>
    <w:link w:val="B1"/>
    <w:qFormat/>
    <w:locked/>
    <w:rsid w:val="00E45333"/>
    <w:rPr>
      <w:rFonts w:ascii="Times New Roman" w:eastAsiaTheme="minorEastAsia" w:hAnsi="Times New Roman"/>
      <w:lang w:val="en-GB" w:eastAsia="en-US"/>
    </w:rPr>
  </w:style>
  <w:style w:type="paragraph" w:styleId="List">
    <w:name w:val="List"/>
    <w:basedOn w:val="Normal"/>
    <w:uiPriority w:val="99"/>
    <w:semiHidden/>
    <w:unhideWhenUsed/>
    <w:rsid w:val="00E45333"/>
    <w:pPr>
      <w:ind w:left="283" w:hanging="283"/>
      <w:contextualSpacing/>
    </w:pPr>
  </w:style>
  <w:style w:type="paragraph" w:customStyle="1" w:styleId="B2">
    <w:name w:val="B2"/>
    <w:basedOn w:val="List2"/>
    <w:link w:val="B2Char"/>
    <w:rsid w:val="00F844CA"/>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en-GB"/>
    </w:rPr>
  </w:style>
  <w:style w:type="character" w:customStyle="1" w:styleId="B1Zchn">
    <w:name w:val="B1 Zchn"/>
    <w:rsid w:val="00F844CA"/>
    <w:rPr>
      <w:rFonts w:eastAsia="Times New Roman"/>
    </w:rPr>
  </w:style>
  <w:style w:type="character" w:customStyle="1" w:styleId="B2Char">
    <w:name w:val="B2 Char"/>
    <w:link w:val="B2"/>
    <w:rsid w:val="00F844CA"/>
    <w:rPr>
      <w:rFonts w:ascii="Times New Roman" w:eastAsia="Times New Roman" w:hAnsi="Times New Roman"/>
      <w:lang w:val="en-GB" w:eastAsia="en-GB"/>
    </w:rPr>
  </w:style>
  <w:style w:type="paragraph" w:customStyle="1" w:styleId="B1s">
    <w:name w:val="B1s"/>
    <w:basedOn w:val="B1"/>
    <w:rsid w:val="00F844CA"/>
    <w:pPr>
      <w:overflowPunct w:val="0"/>
      <w:autoSpaceDE w:val="0"/>
      <w:autoSpaceDN w:val="0"/>
      <w:adjustRightInd w:val="0"/>
      <w:textAlignment w:val="baseline"/>
    </w:pPr>
    <w:rPr>
      <w:rFonts w:eastAsia="Times New Roman"/>
      <w:lang w:eastAsia="en-GB"/>
    </w:rPr>
  </w:style>
  <w:style w:type="paragraph" w:styleId="List2">
    <w:name w:val="List 2"/>
    <w:basedOn w:val="Normal"/>
    <w:uiPriority w:val="99"/>
    <w:semiHidden/>
    <w:unhideWhenUsed/>
    <w:rsid w:val="00F844CA"/>
    <w:pPr>
      <w:ind w:left="566" w:hanging="283"/>
      <w:contextualSpacing/>
    </w:pPr>
  </w:style>
  <w:style w:type="paragraph" w:customStyle="1" w:styleId="EQ">
    <w:name w:val="EQ"/>
    <w:basedOn w:val="Normal"/>
    <w:next w:val="Normal"/>
    <w:link w:val="EQChar"/>
    <w:rsid w:val="004C1371"/>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eastAsia="en-GB"/>
    </w:rPr>
  </w:style>
  <w:style w:type="character" w:customStyle="1" w:styleId="EQChar">
    <w:name w:val="EQ Char"/>
    <w:link w:val="EQ"/>
    <w:qFormat/>
    <w:locked/>
    <w:rsid w:val="004C1371"/>
    <w:rPr>
      <w:rFonts w:ascii="Times New Roman" w:eastAsia="Times New Roman" w:hAnsi="Times New Roman"/>
      <w:noProof/>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18441">
      <w:bodyDiv w:val="1"/>
      <w:marLeft w:val="0"/>
      <w:marRight w:val="0"/>
      <w:marTop w:val="0"/>
      <w:marBottom w:val="0"/>
      <w:divBdr>
        <w:top w:val="none" w:sz="0" w:space="0" w:color="auto"/>
        <w:left w:val="none" w:sz="0" w:space="0" w:color="auto"/>
        <w:bottom w:val="none" w:sz="0" w:space="0" w:color="auto"/>
        <w:right w:val="none" w:sz="0" w:space="0" w:color="auto"/>
      </w:divBdr>
    </w:div>
    <w:div w:id="546142842">
      <w:bodyDiv w:val="1"/>
      <w:marLeft w:val="0"/>
      <w:marRight w:val="0"/>
      <w:marTop w:val="0"/>
      <w:marBottom w:val="0"/>
      <w:divBdr>
        <w:top w:val="none" w:sz="0" w:space="0" w:color="auto"/>
        <w:left w:val="none" w:sz="0" w:space="0" w:color="auto"/>
        <w:bottom w:val="none" w:sz="0" w:space="0" w:color="auto"/>
        <w:right w:val="none" w:sz="0" w:space="0" w:color="auto"/>
      </w:divBdr>
    </w:div>
    <w:div w:id="602686380">
      <w:bodyDiv w:val="1"/>
      <w:marLeft w:val="0"/>
      <w:marRight w:val="0"/>
      <w:marTop w:val="0"/>
      <w:marBottom w:val="0"/>
      <w:divBdr>
        <w:top w:val="none" w:sz="0" w:space="0" w:color="auto"/>
        <w:left w:val="none" w:sz="0" w:space="0" w:color="auto"/>
        <w:bottom w:val="none" w:sz="0" w:space="0" w:color="auto"/>
        <w:right w:val="none" w:sz="0" w:space="0" w:color="auto"/>
      </w:divBdr>
    </w:div>
    <w:div w:id="743337331">
      <w:bodyDiv w:val="1"/>
      <w:marLeft w:val="0"/>
      <w:marRight w:val="0"/>
      <w:marTop w:val="0"/>
      <w:marBottom w:val="0"/>
      <w:divBdr>
        <w:top w:val="none" w:sz="0" w:space="0" w:color="auto"/>
        <w:left w:val="none" w:sz="0" w:space="0" w:color="auto"/>
        <w:bottom w:val="none" w:sz="0" w:space="0" w:color="auto"/>
        <w:right w:val="none" w:sz="0" w:space="0" w:color="auto"/>
      </w:divBdr>
      <w:divsChild>
        <w:div w:id="424495888">
          <w:marLeft w:val="446"/>
          <w:marRight w:val="0"/>
          <w:marTop w:val="0"/>
          <w:marBottom w:val="0"/>
          <w:divBdr>
            <w:top w:val="none" w:sz="0" w:space="0" w:color="auto"/>
            <w:left w:val="none" w:sz="0" w:space="0" w:color="auto"/>
            <w:bottom w:val="none" w:sz="0" w:space="0" w:color="auto"/>
            <w:right w:val="none" w:sz="0" w:space="0" w:color="auto"/>
          </w:divBdr>
        </w:div>
        <w:div w:id="916089607">
          <w:marLeft w:val="446"/>
          <w:marRight w:val="0"/>
          <w:marTop w:val="0"/>
          <w:marBottom w:val="0"/>
          <w:divBdr>
            <w:top w:val="none" w:sz="0" w:space="0" w:color="auto"/>
            <w:left w:val="none" w:sz="0" w:space="0" w:color="auto"/>
            <w:bottom w:val="none" w:sz="0" w:space="0" w:color="auto"/>
            <w:right w:val="none" w:sz="0" w:space="0" w:color="auto"/>
          </w:divBdr>
        </w:div>
        <w:div w:id="1267691542">
          <w:marLeft w:val="446"/>
          <w:marRight w:val="0"/>
          <w:marTop w:val="0"/>
          <w:marBottom w:val="0"/>
          <w:divBdr>
            <w:top w:val="none" w:sz="0" w:space="0" w:color="auto"/>
            <w:left w:val="none" w:sz="0" w:space="0" w:color="auto"/>
            <w:bottom w:val="none" w:sz="0" w:space="0" w:color="auto"/>
            <w:right w:val="none" w:sz="0" w:space="0" w:color="auto"/>
          </w:divBdr>
        </w:div>
      </w:divsChild>
    </w:div>
    <w:div w:id="777480931">
      <w:bodyDiv w:val="1"/>
      <w:marLeft w:val="0"/>
      <w:marRight w:val="0"/>
      <w:marTop w:val="0"/>
      <w:marBottom w:val="0"/>
      <w:divBdr>
        <w:top w:val="none" w:sz="0" w:space="0" w:color="auto"/>
        <w:left w:val="none" w:sz="0" w:space="0" w:color="auto"/>
        <w:bottom w:val="none" w:sz="0" w:space="0" w:color="auto"/>
        <w:right w:val="none" w:sz="0" w:space="0" w:color="auto"/>
      </w:divBdr>
    </w:div>
    <w:div w:id="843326161">
      <w:bodyDiv w:val="1"/>
      <w:marLeft w:val="0"/>
      <w:marRight w:val="0"/>
      <w:marTop w:val="0"/>
      <w:marBottom w:val="0"/>
      <w:divBdr>
        <w:top w:val="none" w:sz="0" w:space="0" w:color="auto"/>
        <w:left w:val="none" w:sz="0" w:space="0" w:color="auto"/>
        <w:bottom w:val="none" w:sz="0" w:space="0" w:color="auto"/>
        <w:right w:val="none" w:sz="0" w:space="0" w:color="auto"/>
      </w:divBdr>
    </w:div>
    <w:div w:id="899435897">
      <w:bodyDiv w:val="1"/>
      <w:marLeft w:val="0"/>
      <w:marRight w:val="0"/>
      <w:marTop w:val="0"/>
      <w:marBottom w:val="0"/>
      <w:divBdr>
        <w:top w:val="none" w:sz="0" w:space="0" w:color="auto"/>
        <w:left w:val="none" w:sz="0" w:space="0" w:color="auto"/>
        <w:bottom w:val="none" w:sz="0" w:space="0" w:color="auto"/>
        <w:right w:val="none" w:sz="0" w:space="0" w:color="auto"/>
      </w:divBdr>
      <w:divsChild>
        <w:div w:id="33311427">
          <w:marLeft w:val="1800"/>
          <w:marRight w:val="0"/>
          <w:marTop w:val="100"/>
          <w:marBottom w:val="0"/>
          <w:divBdr>
            <w:top w:val="none" w:sz="0" w:space="0" w:color="auto"/>
            <w:left w:val="none" w:sz="0" w:space="0" w:color="auto"/>
            <w:bottom w:val="none" w:sz="0" w:space="0" w:color="auto"/>
            <w:right w:val="none" w:sz="0" w:space="0" w:color="auto"/>
          </w:divBdr>
        </w:div>
      </w:divsChild>
    </w:div>
    <w:div w:id="958991107">
      <w:bodyDiv w:val="1"/>
      <w:marLeft w:val="0"/>
      <w:marRight w:val="0"/>
      <w:marTop w:val="0"/>
      <w:marBottom w:val="0"/>
      <w:divBdr>
        <w:top w:val="none" w:sz="0" w:space="0" w:color="auto"/>
        <w:left w:val="none" w:sz="0" w:space="0" w:color="auto"/>
        <w:bottom w:val="none" w:sz="0" w:space="0" w:color="auto"/>
        <w:right w:val="none" w:sz="0" w:space="0" w:color="auto"/>
      </w:divBdr>
    </w:div>
    <w:div w:id="1059674279">
      <w:bodyDiv w:val="1"/>
      <w:marLeft w:val="0"/>
      <w:marRight w:val="0"/>
      <w:marTop w:val="0"/>
      <w:marBottom w:val="0"/>
      <w:divBdr>
        <w:top w:val="none" w:sz="0" w:space="0" w:color="auto"/>
        <w:left w:val="none" w:sz="0" w:space="0" w:color="auto"/>
        <w:bottom w:val="none" w:sz="0" w:space="0" w:color="auto"/>
        <w:right w:val="none" w:sz="0" w:space="0" w:color="auto"/>
      </w:divBdr>
      <w:divsChild>
        <w:div w:id="1490370005">
          <w:marLeft w:val="288"/>
          <w:marRight w:val="0"/>
          <w:marTop w:val="0"/>
          <w:marBottom w:val="0"/>
          <w:divBdr>
            <w:top w:val="none" w:sz="0" w:space="0" w:color="auto"/>
            <w:left w:val="none" w:sz="0" w:space="0" w:color="auto"/>
            <w:bottom w:val="none" w:sz="0" w:space="0" w:color="auto"/>
            <w:right w:val="none" w:sz="0" w:space="0" w:color="auto"/>
          </w:divBdr>
        </w:div>
      </w:divsChild>
    </w:div>
    <w:div w:id="1512989228">
      <w:bodyDiv w:val="1"/>
      <w:marLeft w:val="0"/>
      <w:marRight w:val="0"/>
      <w:marTop w:val="0"/>
      <w:marBottom w:val="0"/>
      <w:divBdr>
        <w:top w:val="none" w:sz="0" w:space="0" w:color="auto"/>
        <w:left w:val="none" w:sz="0" w:space="0" w:color="auto"/>
        <w:bottom w:val="none" w:sz="0" w:space="0" w:color="auto"/>
        <w:right w:val="none" w:sz="0" w:space="0" w:color="auto"/>
      </w:divBdr>
    </w:div>
    <w:div w:id="1721201099">
      <w:bodyDiv w:val="1"/>
      <w:marLeft w:val="0"/>
      <w:marRight w:val="0"/>
      <w:marTop w:val="0"/>
      <w:marBottom w:val="0"/>
      <w:divBdr>
        <w:top w:val="none" w:sz="0" w:space="0" w:color="auto"/>
        <w:left w:val="none" w:sz="0" w:space="0" w:color="auto"/>
        <w:bottom w:val="none" w:sz="0" w:space="0" w:color="auto"/>
        <w:right w:val="none" w:sz="0" w:space="0" w:color="auto"/>
      </w:divBdr>
    </w:div>
    <w:div w:id="1907690587">
      <w:bodyDiv w:val="1"/>
      <w:marLeft w:val="0"/>
      <w:marRight w:val="0"/>
      <w:marTop w:val="0"/>
      <w:marBottom w:val="0"/>
      <w:divBdr>
        <w:top w:val="none" w:sz="0" w:space="0" w:color="auto"/>
        <w:left w:val="none" w:sz="0" w:space="0" w:color="auto"/>
        <w:bottom w:val="none" w:sz="0" w:space="0" w:color="auto"/>
        <w:right w:val="none" w:sz="0" w:space="0" w:color="auto"/>
      </w:divBdr>
    </w:div>
    <w:div w:id="202744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50E73-718E-4DCF-A3C2-579D96252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1203</Words>
  <Characters>6861</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8048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Thorsten Hertel</dc:creator>
  <cp:keywords/>
  <dc:description/>
  <cp:lastModifiedBy>JMFL_draft_v0</cp:lastModifiedBy>
  <cp:revision>4</cp:revision>
  <cp:lastPrinted>2018-08-10T06:24:00Z</cp:lastPrinted>
  <dcterms:created xsi:type="dcterms:W3CDTF">2021-04-19T09:18:00Z</dcterms:created>
  <dcterms:modified xsi:type="dcterms:W3CDTF">2021-04-19T10:03:00Z</dcterms:modified>
  <cp:category/>
</cp:coreProperties>
</file>