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056D23" w:rsidP="0008674F">
            <w:pPr>
              <w:spacing w:before="120" w:after="120"/>
              <w:rPr>
                <w:lang w:val="en-US"/>
              </w:rPr>
            </w:pPr>
            <w:hyperlink r:id="rId12" w:history="1">
              <w:r w:rsidR="0008674F" w:rsidRPr="00C47086">
                <w:rPr>
                  <w:rStyle w:val="ac"/>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056D23" w:rsidP="0008674F">
            <w:pPr>
              <w:spacing w:before="120" w:after="120"/>
              <w:rPr>
                <w:lang w:val="en-US"/>
              </w:rPr>
            </w:pPr>
            <w:hyperlink r:id="rId13" w:history="1">
              <w:r w:rsidR="0008674F" w:rsidRPr="00C47086">
                <w:rPr>
                  <w:rStyle w:val="ac"/>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056D23" w:rsidP="0008674F">
            <w:pPr>
              <w:spacing w:before="120" w:after="120"/>
              <w:rPr>
                <w:lang w:val="en-US"/>
              </w:rPr>
            </w:pPr>
            <w:hyperlink r:id="rId14" w:history="1">
              <w:r w:rsidR="0008674F" w:rsidRPr="00C47086">
                <w:rPr>
                  <w:rStyle w:val="ac"/>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056D23" w:rsidP="0008674F">
            <w:pPr>
              <w:spacing w:before="120" w:after="120"/>
              <w:rPr>
                <w:lang w:val="en-US"/>
              </w:rPr>
            </w:pPr>
            <w:hyperlink r:id="rId15" w:history="1">
              <w:r w:rsidR="0008674F" w:rsidRPr="00C47086">
                <w:rPr>
                  <w:rStyle w:val="ac"/>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056D23" w:rsidP="0008674F">
            <w:pPr>
              <w:spacing w:before="120" w:after="120"/>
              <w:rPr>
                <w:lang w:val="en-US"/>
              </w:rPr>
            </w:pPr>
            <w:hyperlink r:id="rId16" w:history="1">
              <w:r w:rsidR="0008674F" w:rsidRPr="00C47086">
                <w:rPr>
                  <w:rStyle w:val="ac"/>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2"/>
        <w:rPr>
          <w:lang w:val="en-US"/>
        </w:rPr>
      </w:pPr>
      <w:r w:rsidRPr="00B75966">
        <w:rPr>
          <w:lang w:val="en-US"/>
        </w:rPr>
        <w:t xml:space="preserve">Companies views’ collection for 1st round </w:t>
      </w:r>
    </w:p>
    <w:p w14:paraId="7DA9D069" w14:textId="0919777B" w:rsidR="004D21B0" w:rsidRPr="00C47086" w:rsidRDefault="00FE0072" w:rsidP="00E72CF1">
      <w:pPr>
        <w:pStyle w:val="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af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afe"/>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afe"/>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afe"/>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afe"/>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afe"/>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afe"/>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afe"/>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ac"/>
                  <w:rFonts w:eastAsia="Times New Roman"/>
                  <w:lang w:val="en-US"/>
                </w:rPr>
                <w:t xml:space="preserve">Newell, Baird, </w:t>
              </w:r>
              <w:r w:rsidRPr="00C47086">
                <w:rPr>
                  <w:rStyle w:val="ac"/>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53"/>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2"/>
        <w:rPr>
          <w:lang w:val="en-US"/>
        </w:rPr>
      </w:pPr>
      <w:r w:rsidRPr="00C47086">
        <w:rPr>
          <w:lang w:val="en-US"/>
        </w:rPr>
        <w:lastRenderedPageBreak/>
        <w:t xml:space="preserve">Summary for 1st round </w:t>
      </w:r>
    </w:p>
    <w:p w14:paraId="72FBF6C4" w14:textId="4CF022A8" w:rsidR="003418CB" w:rsidRPr="007C284B" w:rsidRDefault="00DD19DE" w:rsidP="005B4802">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ab"/>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afd"/>
        <w:tblW w:w="0" w:type="auto"/>
        <w:tblLook w:val="04A0" w:firstRow="1" w:lastRow="0" w:firstColumn="1" w:lastColumn="0" w:noHBand="0" w:noVBand="1"/>
      </w:tblPr>
      <w:tblGrid>
        <w:gridCol w:w="1615"/>
        <w:gridCol w:w="8016"/>
      </w:tblGrid>
      <w:tr w:rsidR="00B943E6" w:rsidRPr="00C47086" w14:paraId="3F6BE233" w14:textId="766EA23B" w:rsidTr="00635525">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635525">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afe"/>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centre of the antenna array. Those results </w:t>
              </w:r>
            </w:ins>
            <w:ins w:id="11"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afe"/>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afe"/>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635525">
        <w:tc>
          <w:tcPr>
            <w:tcW w:w="1615" w:type="dxa"/>
          </w:tcPr>
          <w:p w14:paraId="21587605" w14:textId="79F59AD9" w:rsidR="00B943E6" w:rsidRPr="00C47086" w:rsidRDefault="00742794" w:rsidP="00B72527">
            <w:pPr>
              <w:spacing w:after="120"/>
              <w:rPr>
                <w:rFonts w:eastAsiaTheme="minorEastAsia"/>
                <w:color w:val="0070C0"/>
                <w:lang w:val="en-US" w:eastAsia="zh-CN"/>
              </w:rPr>
            </w:pPr>
            <w:ins w:id="17" w:author="Jose M. Fortes (R&amp;S)" w:date="2021-04-16T10:24:00Z">
              <w:r>
                <w:rPr>
                  <w:rFonts w:eastAsiaTheme="minorEastAsia"/>
                  <w:color w:val="0070C0"/>
                  <w:lang w:val="en-US" w:eastAsia="zh-CN"/>
                </w:rPr>
                <w:lastRenderedPageBreak/>
                <w:t>R&amp;S</w:t>
              </w:r>
            </w:ins>
          </w:p>
        </w:tc>
        <w:tc>
          <w:tcPr>
            <w:tcW w:w="8016" w:type="dxa"/>
          </w:tcPr>
          <w:p w14:paraId="59B470E9" w14:textId="7BB8D5C1" w:rsidR="00635525" w:rsidRPr="00635525" w:rsidRDefault="000651B3" w:rsidP="00B72527">
            <w:pPr>
              <w:spacing w:after="120"/>
              <w:rPr>
                <w:lang w:val="en-US" w:eastAsia="zh-CN"/>
                <w:rPrChange w:id="18" w:author="Jose M. Fortes (R&amp;S)" w:date="2021-04-16T11:55:00Z">
                  <w:rPr>
                    <w:rFonts w:eastAsiaTheme="minorEastAsia"/>
                    <w:color w:val="0070C0"/>
                    <w:lang w:val="en-US" w:eastAsia="zh-CN"/>
                  </w:rPr>
                </w:rPrChange>
              </w:rPr>
            </w:pPr>
            <w:ins w:id="19" w:author="Jose M. Fortes (R&amp;S)" w:date="2021-04-16T10:25:00Z">
              <w:r>
                <w:rPr>
                  <w:rFonts w:eastAsiaTheme="minorEastAsia"/>
                  <w:color w:val="0070C0"/>
                  <w:lang w:val="en-US" w:eastAsia="zh-CN"/>
                </w:rPr>
                <w:t xml:space="preserve">We support the definition of </w:t>
              </w:r>
              <w:r w:rsidRPr="000651B3">
                <w:rPr>
                  <w:rFonts w:eastAsiaTheme="minorEastAsia"/>
                  <w:color w:val="0070C0"/>
                  <w:lang w:val="en-US" w:eastAsia="zh-CN"/>
                </w:rPr>
                <w:t>black&amp;white box approach</w:t>
              </w:r>
              <w:r>
                <w:rPr>
                  <w:rFonts w:eastAsiaTheme="minorEastAsia"/>
                  <w:color w:val="0070C0"/>
                  <w:lang w:val="en-US" w:eastAsia="zh-CN"/>
                </w:rPr>
                <w:t xml:space="preserve"> as the baseline, for both CFFNF and CFFDNF.</w:t>
              </w:r>
            </w:ins>
            <w:ins w:id="20" w:author="Jose M. Fortes (R&amp;S)" w:date="2021-04-16T11:52:00Z">
              <w:r w:rsidR="00C660BF">
                <w:rPr>
                  <w:rFonts w:eastAsiaTheme="minorEastAsia"/>
                  <w:color w:val="0070C0"/>
                  <w:lang w:val="en-US" w:eastAsia="zh-CN"/>
                </w:rPr>
                <w:t xml:space="preserve"> The contribution to MU</w:t>
              </w:r>
              <w:r w:rsidR="00635525">
                <w:rPr>
                  <w:rFonts w:eastAsiaTheme="minorEastAsia"/>
                  <w:color w:val="0070C0"/>
                  <w:lang w:val="en-US" w:eastAsia="zh-CN"/>
                </w:rPr>
                <w:t xml:space="preserve"> </w:t>
              </w:r>
            </w:ins>
            <w:ins w:id="21" w:author="Jose M. Fortes (R&amp;S)" w:date="2021-04-16T11:53:00Z">
              <w:r w:rsidR="00635525">
                <w:rPr>
                  <w:rFonts w:eastAsiaTheme="minorEastAsia"/>
                  <w:color w:val="0070C0"/>
                  <w:lang w:val="en-US" w:eastAsia="zh-CN"/>
                </w:rPr>
                <w:t xml:space="preserve">can be </w:t>
              </w:r>
            </w:ins>
            <w:ins w:id="22" w:author="Jose M. Fortes (R&amp;S)" w:date="2021-04-16T11:52:00Z">
              <w:r w:rsidR="00635525">
                <w:rPr>
                  <w:rFonts w:eastAsiaTheme="minorEastAsia"/>
                  <w:color w:val="0070C0"/>
                  <w:lang w:val="en-US" w:eastAsia="zh-CN"/>
                </w:rPr>
                <w:t xml:space="preserve">covered </w:t>
              </w:r>
            </w:ins>
            <w:ins w:id="23" w:author="Jose M. Fortes (R&amp;S)" w:date="2021-04-16T11:53:00Z">
              <w:r w:rsidR="00635525">
                <w:rPr>
                  <w:rFonts w:eastAsiaTheme="minorEastAsia"/>
                  <w:color w:val="0070C0"/>
                  <w:lang w:val="en-US" w:eastAsia="zh-CN"/>
                </w:rPr>
                <w:t xml:space="preserve">by </w:t>
              </w:r>
              <w:r w:rsidR="00635525" w:rsidRPr="00C47086">
                <w:rPr>
                  <w:lang w:val="en-US" w:eastAsia="zh-CN"/>
                </w:rPr>
                <w:t>estimation of DUT antenna location</w:t>
              </w:r>
              <w:r w:rsidR="00635525">
                <w:rPr>
                  <w:lang w:val="en-US" w:eastAsia="zh-CN"/>
                </w:rPr>
                <w:t xml:space="preserve"> (Issue 1-1-3, </w:t>
              </w:r>
              <w:r w:rsidR="00635525" w:rsidRPr="00C47086">
                <w:rPr>
                  <w:lang w:val="en-US" w:eastAsia="zh-CN"/>
                </w:rPr>
                <w:t>Alt 1-1-3-4</w:t>
              </w:r>
              <w:r w:rsidR="00635525">
                <w:rPr>
                  <w:lang w:val="en-US" w:eastAsia="zh-CN"/>
                </w:rPr>
                <w:t>).</w:t>
              </w:r>
            </w:ins>
          </w:p>
        </w:tc>
      </w:tr>
      <w:tr w:rsidR="00B943E6" w:rsidRPr="00C47086" w14:paraId="57F9B9B2" w14:textId="77777777" w:rsidTr="00635525">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635525">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635525">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afd"/>
        <w:tblW w:w="0" w:type="auto"/>
        <w:tblLook w:val="04A0" w:firstRow="1" w:lastRow="0" w:firstColumn="1" w:lastColumn="0" w:noHBand="0" w:noVBand="1"/>
      </w:tblPr>
      <w:tblGrid>
        <w:gridCol w:w="1615"/>
        <w:gridCol w:w="8016"/>
      </w:tblGrid>
      <w:tr w:rsidR="00B943E6" w:rsidRPr="00C47086" w14:paraId="2E3B2644" w14:textId="77777777" w:rsidTr="000651B3">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0651B3">
        <w:tc>
          <w:tcPr>
            <w:tcW w:w="1615" w:type="dxa"/>
          </w:tcPr>
          <w:p w14:paraId="2E37CB82" w14:textId="1715CC4E" w:rsidR="00B943E6" w:rsidRPr="00C47086" w:rsidRDefault="004F6E0C" w:rsidP="00B72527">
            <w:pPr>
              <w:spacing w:after="120"/>
              <w:rPr>
                <w:rFonts w:eastAsiaTheme="minorEastAsia"/>
                <w:color w:val="0070C0"/>
                <w:lang w:val="en-US" w:eastAsia="zh-CN"/>
              </w:rPr>
            </w:pPr>
            <w:ins w:id="24"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25" w:author="Thorsten Hertel (KEYS)" w:date="2021-04-15T17:11:00Z">
              <w:r w:rsidRPr="00FB1F0E">
                <w:rPr>
                  <w:rFonts w:eastAsiaTheme="minorEastAsia"/>
                  <w:color w:val="0070C0"/>
                  <w:lang w:val="en-US" w:eastAsia="zh-CN"/>
                </w:rPr>
                <w:t xml:space="preserve">We encourage OEMs to </w:t>
              </w:r>
            </w:ins>
            <w:ins w:id="26" w:author="Thorsten Hertel (KEYS)" w:date="2021-04-15T17:12:00Z">
              <w:r w:rsidRPr="00FB1F0E">
                <w:rPr>
                  <w:rFonts w:eastAsiaTheme="minorEastAsia"/>
                  <w:color w:val="0070C0"/>
                  <w:lang w:val="en-US" w:eastAsia="zh-CN"/>
                </w:rPr>
                <w:t>provide feedback</w:t>
              </w:r>
            </w:ins>
            <w:ins w:id="27" w:author="Thorsten Hertel (KEYS)" w:date="2021-04-15T17:11:00Z">
              <w:r w:rsidRPr="00FB1F0E">
                <w:rPr>
                  <w:rFonts w:eastAsiaTheme="minorEastAsia"/>
                  <w:color w:val="0070C0"/>
                  <w:lang w:val="en-US" w:eastAsia="zh-CN"/>
                </w:rPr>
                <w:t xml:space="preserve"> </w:t>
              </w:r>
            </w:ins>
            <w:ins w:id="28" w:author="Thorsten Hertel (KEYS)" w:date="2021-04-15T21:37:00Z">
              <w:r w:rsidR="00A40D55">
                <w:rPr>
                  <w:rFonts w:eastAsiaTheme="minorEastAsia"/>
                  <w:color w:val="0070C0"/>
                  <w:lang w:val="en-US" w:eastAsia="zh-CN"/>
                </w:rPr>
                <w:t xml:space="preserve">on the </w:t>
              </w:r>
            </w:ins>
            <w:ins w:id="29" w:author="Thorsten Hertel (KEYS)" w:date="2021-04-15T17:11:00Z">
              <w:r w:rsidRPr="00FB1F0E">
                <w:rPr>
                  <w:rFonts w:eastAsiaTheme="minorEastAsia"/>
                  <w:color w:val="0070C0"/>
                  <w:lang w:val="en-US" w:eastAsia="zh-CN"/>
                </w:rPr>
                <w:t xml:space="preserve">maximum </w:t>
              </w:r>
            </w:ins>
            <w:ins w:id="30" w:author="Thorsten Hertel (KEYS)" w:date="2021-04-15T21:37:00Z">
              <w:r w:rsidR="00A40D55">
                <w:rPr>
                  <w:rFonts w:eastAsiaTheme="minorEastAsia"/>
                  <w:color w:val="0070C0"/>
                  <w:lang w:val="en-US" w:eastAsia="zh-CN"/>
                </w:rPr>
                <w:t xml:space="preserve">expected </w:t>
              </w:r>
            </w:ins>
            <w:ins w:id="31" w:author="Thorsten Hertel (KEYS)" w:date="2021-04-15T17:11:00Z">
              <w:r w:rsidRPr="00FB1F0E">
                <w:rPr>
                  <w:rFonts w:eastAsiaTheme="minorEastAsia"/>
                  <w:color w:val="0070C0"/>
                  <w:lang w:val="en-US" w:eastAsia="zh-CN"/>
                </w:rPr>
                <w:t xml:space="preserve">offsets between the geometric centre and the phase centre </w:t>
              </w:r>
            </w:ins>
            <w:ins w:id="32" w:author="Thorsten Hertel (KEYS)" w:date="2021-04-15T21:38:00Z">
              <w:r w:rsidR="00A40D55">
                <w:rPr>
                  <w:rFonts w:eastAsiaTheme="minorEastAsia"/>
                  <w:color w:val="0070C0"/>
                  <w:lang w:val="en-US" w:eastAsia="zh-CN"/>
                </w:rPr>
                <w:t>of</w:t>
              </w:r>
            </w:ins>
            <w:ins w:id="33"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0651B3">
        <w:tc>
          <w:tcPr>
            <w:tcW w:w="1615" w:type="dxa"/>
          </w:tcPr>
          <w:p w14:paraId="1F238B09" w14:textId="5C5F17D0" w:rsidR="00B943E6" w:rsidRPr="00C47086" w:rsidRDefault="000651B3" w:rsidP="00B72527">
            <w:pPr>
              <w:spacing w:after="120"/>
              <w:rPr>
                <w:rFonts w:eastAsiaTheme="minorEastAsia"/>
                <w:color w:val="0070C0"/>
                <w:lang w:val="en-US" w:eastAsia="zh-CN"/>
              </w:rPr>
            </w:pPr>
            <w:ins w:id="34" w:author="Jose M. Fortes (R&amp;S)" w:date="2021-04-16T10:26:00Z">
              <w:r>
                <w:rPr>
                  <w:rFonts w:eastAsiaTheme="minorEastAsia"/>
                  <w:color w:val="0070C0"/>
                  <w:lang w:val="en-US" w:eastAsia="zh-CN"/>
                </w:rPr>
                <w:t>R&amp;S</w:t>
              </w:r>
            </w:ins>
          </w:p>
        </w:tc>
        <w:tc>
          <w:tcPr>
            <w:tcW w:w="8016" w:type="dxa"/>
          </w:tcPr>
          <w:p w14:paraId="3199A2F9" w14:textId="5CD45A6D" w:rsidR="00B943E6" w:rsidRPr="00C47086" w:rsidRDefault="000651B3" w:rsidP="00B72527">
            <w:pPr>
              <w:spacing w:after="120"/>
              <w:rPr>
                <w:rFonts w:eastAsiaTheme="minorEastAsia"/>
                <w:color w:val="0070C0"/>
                <w:lang w:val="en-US" w:eastAsia="zh-CN"/>
              </w:rPr>
            </w:pPr>
            <w:ins w:id="35" w:author="Jose M. Fortes (R&amp;S)" w:date="2021-04-16T10:26:00Z">
              <w:r>
                <w:rPr>
                  <w:rFonts w:eastAsiaTheme="minorEastAsia"/>
                  <w:color w:val="0070C0"/>
                  <w:lang w:val="en-US" w:eastAsia="zh-CN"/>
                </w:rPr>
                <w:t xml:space="preserve">We join Keysight </w:t>
              </w:r>
            </w:ins>
            <w:ins w:id="36" w:author="Jose M. Fortes (R&amp;S)" w:date="2021-04-16T11:55:00Z">
              <w:r w:rsidR="00635525">
                <w:rPr>
                  <w:rFonts w:eastAsiaTheme="minorEastAsia"/>
                  <w:color w:val="0070C0"/>
                  <w:lang w:val="en-US" w:eastAsia="zh-CN"/>
                </w:rPr>
                <w:t xml:space="preserve">on the </w:t>
              </w:r>
            </w:ins>
            <w:ins w:id="37" w:author="Jose M. Fortes (R&amp;S)" w:date="2021-04-16T10:26:00Z">
              <w:r>
                <w:rPr>
                  <w:rFonts w:eastAsiaTheme="minorEastAsia"/>
                  <w:color w:val="0070C0"/>
                  <w:lang w:val="en-US" w:eastAsia="zh-CN"/>
                </w:rPr>
                <w:t xml:space="preserve">request </w:t>
              </w:r>
            </w:ins>
            <w:ins w:id="38" w:author="Jose M. Fortes (R&amp;S)" w:date="2021-04-16T10:27:00Z">
              <w:r>
                <w:rPr>
                  <w:rFonts w:eastAsiaTheme="minorEastAsia"/>
                  <w:color w:val="0070C0"/>
                  <w:lang w:val="en-US" w:eastAsia="zh-CN"/>
                </w:rPr>
                <w:t>for the maximum expected offset</w:t>
              </w:r>
            </w:ins>
            <w:ins w:id="39" w:author="Jose M. Fortes (R&amp;S)" w:date="2021-04-16T14:31:00Z">
              <w:r w:rsidR="00386186">
                <w:rPr>
                  <w:rFonts w:eastAsiaTheme="minorEastAsia"/>
                  <w:color w:val="0070C0"/>
                  <w:lang w:val="en-US" w:eastAsia="zh-CN"/>
                </w:rPr>
                <w:t xml:space="preserve"> between geometric center </w:t>
              </w:r>
              <w:r w:rsidR="00386186" w:rsidRPr="00386186">
                <w:rPr>
                  <w:rFonts w:eastAsiaTheme="minorEastAsia"/>
                  <w:b/>
                  <w:color w:val="0070C0"/>
                  <w:lang w:val="en-US" w:eastAsia="zh-CN"/>
                  <w:rPrChange w:id="40" w:author="Jose M. Fortes (R&amp;S)" w:date="2021-04-16T14:31:00Z">
                    <w:rPr>
                      <w:rFonts w:eastAsiaTheme="minorEastAsia"/>
                      <w:color w:val="0070C0"/>
                      <w:lang w:val="en-US" w:eastAsia="zh-CN"/>
                    </w:rPr>
                  </w:rPrChange>
                </w:rPr>
                <w:t>of the antenna array</w:t>
              </w:r>
              <w:r w:rsidR="00386186">
                <w:rPr>
                  <w:rFonts w:eastAsiaTheme="minorEastAsia"/>
                  <w:color w:val="0070C0"/>
                  <w:lang w:val="en-US" w:eastAsia="zh-CN"/>
                </w:rPr>
                <w:t xml:space="preserve"> with respect to the phase center</w:t>
              </w:r>
              <w:r w:rsidR="006E37DE">
                <w:rPr>
                  <w:rFonts w:eastAsiaTheme="minorEastAsia"/>
                  <w:color w:val="0070C0"/>
                  <w:lang w:val="en-US" w:eastAsia="zh-CN"/>
                </w:rPr>
                <w:t>,</w:t>
              </w:r>
            </w:ins>
            <w:ins w:id="41" w:author="Jose M. Fortes (R&amp;S)" w:date="2021-04-16T10:27:00Z">
              <w:r>
                <w:rPr>
                  <w:rFonts w:eastAsiaTheme="minorEastAsia"/>
                  <w:color w:val="0070C0"/>
                  <w:lang w:val="en-US" w:eastAsia="zh-CN"/>
                </w:rPr>
                <w:t xml:space="preserve"> </w:t>
              </w:r>
            </w:ins>
            <w:ins w:id="42" w:author="Jose M. Fortes (R&amp;S)" w:date="2021-04-16T10:26:00Z">
              <w:r>
                <w:rPr>
                  <w:rFonts w:eastAsiaTheme="minorEastAsia"/>
                  <w:color w:val="0070C0"/>
                  <w:lang w:val="en-US" w:eastAsia="zh-CN"/>
                </w:rPr>
                <w:t xml:space="preserve">in order to </w:t>
              </w:r>
            </w:ins>
            <w:ins w:id="43" w:author="Jose M. Fortes (R&amp;S)" w:date="2021-04-16T10:27:00Z">
              <w:r>
                <w:rPr>
                  <w:rFonts w:eastAsiaTheme="minorEastAsia"/>
                  <w:color w:val="0070C0"/>
                  <w:lang w:val="en-US" w:eastAsia="zh-CN"/>
                </w:rPr>
                <w:t>perform an accurate evaluation of the error due to DUT antenna location</w:t>
              </w:r>
            </w:ins>
            <w:ins w:id="44" w:author="Jose M. Fortes (R&amp;S)" w:date="2021-04-16T10:28:00Z">
              <w:r>
                <w:rPr>
                  <w:rFonts w:eastAsiaTheme="minorEastAsia"/>
                  <w:color w:val="0070C0"/>
                  <w:lang w:val="en-US" w:eastAsia="zh-CN"/>
                </w:rPr>
                <w:t xml:space="preserve"> in case of </w:t>
              </w:r>
              <w:r w:rsidRPr="000651B3">
                <w:rPr>
                  <w:rFonts w:eastAsiaTheme="minorEastAsia"/>
                  <w:color w:val="0070C0"/>
                  <w:lang w:val="en-US" w:eastAsia="zh-CN"/>
                </w:rPr>
                <w:t>black&amp;white box</w:t>
              </w:r>
              <w:r>
                <w:rPr>
                  <w:rFonts w:eastAsiaTheme="minorEastAsia"/>
                  <w:color w:val="0070C0"/>
                  <w:lang w:val="en-US" w:eastAsia="zh-CN"/>
                </w:rPr>
                <w:t xml:space="preserve"> approach.</w:t>
              </w:r>
            </w:ins>
          </w:p>
        </w:tc>
      </w:tr>
      <w:tr w:rsidR="00B943E6" w:rsidRPr="00C47086" w14:paraId="2C10EAE4" w14:textId="77777777" w:rsidTr="000651B3">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0651B3">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0651B3">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afd"/>
        <w:tblW w:w="0" w:type="auto"/>
        <w:tblLayout w:type="fixed"/>
        <w:tblLook w:val="04A0" w:firstRow="1" w:lastRow="0" w:firstColumn="1" w:lastColumn="0" w:noHBand="0" w:noVBand="1"/>
      </w:tblPr>
      <w:tblGrid>
        <w:gridCol w:w="1255"/>
        <w:gridCol w:w="8376"/>
      </w:tblGrid>
      <w:tr w:rsidR="00B943E6" w:rsidRPr="00C47086" w14:paraId="7E4ED0F9" w14:textId="77777777" w:rsidTr="009C2050">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9C2050">
        <w:tc>
          <w:tcPr>
            <w:tcW w:w="1255" w:type="dxa"/>
          </w:tcPr>
          <w:p w14:paraId="30B3D9FE" w14:textId="3814413F" w:rsidR="00B943E6" w:rsidRPr="00C47086" w:rsidRDefault="004F6E0C" w:rsidP="00B72527">
            <w:pPr>
              <w:spacing w:after="120"/>
              <w:rPr>
                <w:rFonts w:eastAsiaTheme="minorEastAsia"/>
                <w:color w:val="0070C0"/>
                <w:lang w:val="en-US" w:eastAsia="zh-CN"/>
              </w:rPr>
            </w:pPr>
            <w:ins w:id="45"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46" w:author="Thorsten Hertel (KEYS)" w:date="2021-04-15T21:11:00Z"/>
                <w:rFonts w:eastAsiaTheme="minorEastAsia"/>
                <w:color w:val="0070C0"/>
                <w:lang w:val="en-US" w:eastAsia="zh-CN"/>
              </w:rPr>
            </w:pPr>
            <w:ins w:id="47" w:author="Thorsten Hertel (KEYS)" w:date="2021-04-15T19:05:00Z">
              <w:r>
                <w:rPr>
                  <w:rFonts w:eastAsiaTheme="minorEastAsia"/>
                  <w:color w:val="0070C0"/>
                  <w:lang w:val="en-US" w:eastAsia="zh-CN"/>
                </w:rPr>
                <w:t>P</w:t>
              </w:r>
            </w:ins>
            <w:ins w:id="48" w:author="Thorsten Hertel (KEYS)" w:date="2021-04-15T17:17:00Z">
              <w:r w:rsidR="004F6E0C">
                <w:rPr>
                  <w:rFonts w:eastAsiaTheme="minorEastAsia"/>
                  <w:color w:val="0070C0"/>
                  <w:lang w:val="en-US" w:eastAsia="zh-CN"/>
                </w:rPr>
                <w:t>rogress on the SNR</w:t>
              </w:r>
            </w:ins>
            <w:ins w:id="49"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50" w:author="Thorsten Hertel (KEYS)" w:date="2021-04-15T17:19:00Z">
              <w:r w:rsidR="00ED3C76">
                <w:rPr>
                  <w:rFonts w:eastAsiaTheme="minorEastAsia"/>
                  <w:color w:val="0070C0"/>
                  <w:lang w:val="en-US" w:eastAsia="zh-CN"/>
                </w:rPr>
                <w:t>We are planning to provide a</w:t>
              </w:r>
            </w:ins>
            <w:ins w:id="51" w:author="Thorsten Hertel (KEYS)" w:date="2021-04-15T19:06:00Z">
              <w:r>
                <w:rPr>
                  <w:rFonts w:eastAsiaTheme="minorEastAsia"/>
                  <w:color w:val="0070C0"/>
                  <w:lang w:val="en-US" w:eastAsia="zh-CN"/>
                </w:rPr>
                <w:t xml:space="preserve"> det</w:t>
              </w:r>
            </w:ins>
            <w:ins w:id="52" w:author="Thorsten Hertel (KEYS)" w:date="2021-04-15T19:05:00Z">
              <w:r>
                <w:rPr>
                  <w:rFonts w:eastAsiaTheme="minorEastAsia"/>
                  <w:color w:val="0070C0"/>
                  <w:lang w:val="en-US" w:eastAsia="zh-CN"/>
                </w:rPr>
                <w:t xml:space="preserve">ailed </w:t>
              </w:r>
            </w:ins>
            <w:ins w:id="53" w:author="Thorsten Hertel (KEYS)" w:date="2021-04-15T17:19:00Z">
              <w:r w:rsidR="00ED3C76">
                <w:rPr>
                  <w:rFonts w:eastAsiaTheme="minorEastAsia"/>
                  <w:color w:val="0070C0"/>
                  <w:lang w:val="en-US" w:eastAsia="zh-CN"/>
                </w:rPr>
                <w:t>overview and a description of our assumptions in RAN4#99-e.</w:t>
              </w:r>
            </w:ins>
            <w:ins w:id="54" w:author="Thorsten Hertel (KEYS)" w:date="2021-04-15T19:06:00Z">
              <w:r>
                <w:rPr>
                  <w:rFonts w:eastAsiaTheme="minorEastAsia"/>
                  <w:color w:val="0070C0"/>
                  <w:lang w:val="en-US" w:eastAsia="zh-CN"/>
                </w:rPr>
                <w:t xml:space="preserve"> The following table summarized our key findings</w:t>
              </w:r>
            </w:ins>
            <w:ins w:id="55" w:author="Thorsten Hertel (KEYS)" w:date="2021-04-15T19:35:00Z">
              <w:r w:rsidR="00B70E93">
                <w:rPr>
                  <w:rFonts w:eastAsiaTheme="minorEastAsia"/>
                  <w:color w:val="0070C0"/>
                  <w:lang w:val="en-US" w:eastAsia="zh-CN"/>
                </w:rPr>
                <w:t xml:space="preserve"> for CFFNF, CFFDNF, and DFF/IFF</w:t>
              </w:r>
            </w:ins>
            <w:ins w:id="56" w:author="Thorsten Hertel (KEYS)" w:date="2021-04-15T19:25:00Z">
              <w:r w:rsidR="00515534">
                <w:rPr>
                  <w:rFonts w:eastAsiaTheme="minorEastAsia"/>
                  <w:color w:val="0070C0"/>
                  <w:lang w:val="en-US" w:eastAsia="zh-CN"/>
                </w:rPr>
                <w:t xml:space="preserve">. </w:t>
              </w:r>
            </w:ins>
            <w:ins w:id="57"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58" w:author="Thorsten Hertel (KEYS)" w:date="2021-04-15T19:29:00Z">
              <w:r w:rsidR="00515534">
                <w:rPr>
                  <w:rFonts w:eastAsiaTheme="minorEastAsia"/>
                  <w:color w:val="0070C0"/>
                  <w:lang w:val="en-US" w:eastAsia="zh-CN"/>
                </w:rPr>
                <w:t>range length (distance between probe and centre of QZ)</w:t>
              </w:r>
            </w:ins>
            <w:ins w:id="59" w:author="Thorsten Hertel (KEYS)" w:date="2021-04-15T19:26:00Z">
              <w:r w:rsidR="00515534">
                <w:rPr>
                  <w:rFonts w:eastAsiaTheme="minorEastAsia"/>
                  <w:color w:val="0070C0"/>
                  <w:lang w:val="en-US" w:eastAsia="zh-CN"/>
                </w:rPr>
                <w:t xml:space="preserve">, the </w:t>
              </w:r>
            </w:ins>
            <w:ins w:id="60" w:author="Thorsten Hertel (KEYS)" w:date="2021-04-15T19:27:00Z">
              <w:r w:rsidR="00515534">
                <w:rPr>
                  <w:rFonts w:eastAsiaTheme="minorEastAsia"/>
                  <w:color w:val="0070C0"/>
                  <w:lang w:val="en-US" w:eastAsia="zh-CN"/>
                </w:rPr>
                <w:t xml:space="preserve">min (max) distance between the probe and the antenna array is </w:t>
              </w:r>
              <w:r w:rsidR="00515534" w:rsidRPr="00B70E93">
                <w:rPr>
                  <w:rFonts w:eastAsiaTheme="minorEastAsia"/>
                  <w:i/>
                  <w:iCs/>
                  <w:color w:val="0070C0"/>
                  <w:lang w:val="en-US" w:eastAsia="zh-CN"/>
                </w:rPr>
                <w:t>d</w:t>
              </w:r>
            </w:ins>
            <w:ins w:id="61" w:author="Thorsten Hertel (KEYS)" w:date="2021-04-15T19:36:00Z">
              <w:r w:rsidR="00B70E93" w:rsidRPr="00B70E93">
                <w:rPr>
                  <w:rFonts w:eastAsiaTheme="minorEastAsia"/>
                  <w:color w:val="0070C0"/>
                  <w:vertAlign w:val="subscript"/>
                  <w:lang w:val="en-US" w:eastAsia="zh-CN"/>
                </w:rPr>
                <w:t>CFFNF,min</w:t>
              </w:r>
            </w:ins>
            <w:ins w:id="62" w:author="Thorsten Hertel (KEYS)" w:date="2021-04-15T19:27:00Z">
              <w:r w:rsidR="00515534">
                <w:rPr>
                  <w:rFonts w:eastAsiaTheme="minorEastAsia"/>
                  <w:color w:val="0070C0"/>
                  <w:lang w:val="en-US" w:eastAsia="zh-CN"/>
                </w:rPr>
                <w:t>=</w:t>
              </w:r>
            </w:ins>
            <w:ins w:id="63"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64" w:author="Thorsten Hertel (KEYS)" w:date="2021-04-15T19:30:00Z">
              <w:r w:rsidR="00515534">
                <w:rPr>
                  <w:rFonts w:eastAsiaTheme="minorEastAsia"/>
                  <w:color w:val="0070C0"/>
                  <w:lang w:val="en-US" w:eastAsia="zh-CN"/>
                </w:rPr>
                <w:t>-12.5cm</w:t>
              </w:r>
            </w:ins>
            <w:ins w:id="65" w:author="Thorsten Hertel (KEYS)" w:date="2021-04-15T19:31:00Z">
              <w:r w:rsidR="00515534">
                <w:rPr>
                  <w:rFonts w:eastAsiaTheme="minorEastAsia"/>
                  <w:color w:val="0070C0"/>
                  <w:lang w:val="en-US" w:eastAsia="zh-CN"/>
                </w:rPr>
                <w:t xml:space="preserve"> (max offset)</w:t>
              </w:r>
            </w:ins>
            <w:ins w:id="66" w:author="Thorsten Hertel (KEYS)" w:date="2021-04-15T19:30:00Z">
              <w:r w:rsidR="00515534">
                <w:rPr>
                  <w:rFonts w:eastAsiaTheme="minorEastAsia"/>
                  <w:color w:val="0070C0"/>
                  <w:lang w:val="en-US" w:eastAsia="zh-CN"/>
                </w:rPr>
                <w:t>=</w:t>
              </w:r>
            </w:ins>
            <w:ins w:id="67" w:author="Thorsten Hertel (KEYS)" w:date="2021-04-15T19:27:00Z">
              <w:r w:rsidR="00515534">
                <w:rPr>
                  <w:rFonts w:eastAsiaTheme="minorEastAsia"/>
                  <w:color w:val="0070C0"/>
                  <w:lang w:val="en-US" w:eastAsia="zh-CN"/>
                </w:rPr>
                <w:t xml:space="preserve">7.5cm </w:t>
              </w:r>
            </w:ins>
            <w:ins w:id="68" w:author="Thorsten Hertel (KEYS)" w:date="2021-04-15T19:28:00Z">
              <w:r w:rsidR="00515534">
                <w:rPr>
                  <w:rFonts w:eastAsiaTheme="minorEastAsia"/>
                  <w:color w:val="0070C0"/>
                  <w:lang w:val="en-US" w:eastAsia="zh-CN"/>
                </w:rPr>
                <w:t>(</w:t>
              </w:r>
            </w:ins>
            <w:ins w:id="69"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ins w:id="70" w:author="Thorsten Hertel (KEYS)" w:date="2021-04-15T19:28:00Z">
              <w:r w:rsidR="00515534">
                <w:rPr>
                  <w:rFonts w:eastAsiaTheme="minorEastAsia"/>
                  <w:color w:val="0070C0"/>
                  <w:lang w:val="en-US" w:eastAsia="zh-CN"/>
                </w:rPr>
                <w:t>=</w:t>
              </w:r>
            </w:ins>
            <w:ins w:id="71"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72" w:author="Thorsten Hertel (KEYS)" w:date="2021-04-15T19:33:00Z">
              <w:r w:rsidR="00515534">
                <w:rPr>
                  <w:rFonts w:eastAsiaTheme="minorEastAsia"/>
                  <w:color w:val="0070C0"/>
                  <w:lang w:val="en-US" w:eastAsia="zh-CN"/>
                </w:rPr>
                <w:t>=</w:t>
              </w:r>
            </w:ins>
            <w:ins w:id="73" w:author="Thorsten Hertel (KEYS)" w:date="2021-04-15T19:28:00Z">
              <w:r w:rsidR="00515534">
                <w:rPr>
                  <w:rFonts w:eastAsiaTheme="minorEastAsia"/>
                  <w:color w:val="0070C0"/>
                  <w:lang w:val="en-US" w:eastAsia="zh-CN"/>
                </w:rPr>
                <w:t>20cm). Similarly, for the CFFDNF methodology</w:t>
              </w:r>
            </w:ins>
            <w:ins w:id="74" w:author="Thorsten Hertel (KEYS)" w:date="2021-04-15T19:29:00Z">
              <w:r w:rsidR="00515534">
                <w:rPr>
                  <w:rFonts w:eastAsiaTheme="minorEastAsia"/>
                  <w:color w:val="0070C0"/>
                  <w:lang w:val="en-US" w:eastAsia="zh-CN"/>
                </w:rPr>
                <w:t xml:space="preserve"> with a range length of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ins w:id="75" w:author="Thorsten Hertel (KEYS)" w:date="2021-04-15T19:30:00Z">
              <w:r w:rsidR="00515534" w:rsidRPr="00515534">
                <w:rPr>
                  <w:rFonts w:eastAsiaTheme="minorEastAsia"/>
                  <w:color w:val="0070C0"/>
                  <w:lang w:val="en-US" w:eastAsia="zh-CN"/>
                </w:rPr>
                <w:t>=32cm</w:t>
              </w:r>
            </w:ins>
            <w:ins w:id="76" w:author="Thorsten Hertel (KEYS)" w:date="2021-04-15T19:28:00Z">
              <w:r w:rsidR="00515534">
                <w:rPr>
                  <w:rFonts w:eastAsiaTheme="minorEastAsia"/>
                  <w:color w:val="0070C0"/>
                  <w:lang w:val="en-US" w:eastAsia="zh-CN"/>
                </w:rPr>
                <w:t xml:space="preserve">, </w:t>
              </w:r>
            </w:ins>
            <w:ins w:id="77" w:author="Thorsten Hertel (KEYS)" w:date="2021-04-15T19:30:00Z">
              <w:r w:rsidR="00515534">
                <w:rPr>
                  <w:rFonts w:eastAsiaTheme="minorEastAsia"/>
                  <w:color w:val="0070C0"/>
                  <w:lang w:val="en-US" w:eastAsia="zh-CN"/>
                </w:rPr>
                <w:t xml:space="preserve">the min (max) distance between the probe and the antenna array is </w:t>
              </w:r>
            </w:ins>
            <w:ins w:id="78"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r w:rsidR="00B70E93">
                <w:rPr>
                  <w:rFonts w:eastAsiaTheme="minorEastAsia"/>
                  <w:color w:val="0070C0"/>
                  <w:lang w:val="en-US" w:eastAsia="zh-CN"/>
                </w:rPr>
                <w:t xml:space="preserve"> </w:t>
              </w:r>
            </w:ins>
            <w:ins w:id="79" w:author="Thorsten Hertel (KEYS)" w:date="2021-04-15T19:30:00Z">
              <w:r w:rsidR="00515534">
                <w:rPr>
                  <w:rFonts w:eastAsiaTheme="minorEastAsia"/>
                  <w:color w:val="0070C0"/>
                  <w:lang w:val="en-US" w:eastAsia="zh-CN"/>
                </w:rPr>
                <w:t>=</w:t>
              </w:r>
            </w:ins>
            <w:ins w:id="80"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81" w:author="Thorsten Hertel (KEYS)" w:date="2021-04-15T19:30:00Z">
              <w:r w:rsidR="00515534">
                <w:rPr>
                  <w:rFonts w:eastAsiaTheme="minorEastAsia"/>
                  <w:color w:val="0070C0"/>
                  <w:lang w:val="en-US" w:eastAsia="zh-CN"/>
                </w:rPr>
                <w:t xml:space="preserve"> (</w:t>
              </w:r>
            </w:ins>
            <w:ins w:id="82"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r w:rsidR="00B70E93">
                <w:rPr>
                  <w:rFonts w:eastAsiaTheme="minorEastAsia"/>
                  <w:color w:val="0070C0"/>
                  <w:lang w:val="en-US" w:eastAsia="zh-CN"/>
                </w:rPr>
                <w:t xml:space="preserve"> </w:t>
              </w:r>
            </w:ins>
            <w:ins w:id="83" w:author="Thorsten Hertel (KEYS)" w:date="2021-04-15T19:30:00Z">
              <w:r w:rsidR="00515534">
                <w:rPr>
                  <w:rFonts w:eastAsiaTheme="minorEastAsia"/>
                  <w:color w:val="0070C0"/>
                  <w:lang w:val="en-US" w:eastAsia="zh-CN"/>
                </w:rPr>
                <w:t>=</w:t>
              </w:r>
            </w:ins>
            <w:ins w:id="84" w:author="Thorsten Hertel (KEYS)" w:date="2021-04-15T19:34:00Z">
              <w:r w:rsidR="00515534">
                <w:rPr>
                  <w:rFonts w:eastAsiaTheme="minorEastAsia"/>
                  <w:color w:val="0070C0"/>
                  <w:lang w:val="en-US" w:eastAsia="zh-CN"/>
                </w:rPr>
                <w:t xml:space="preserve"> </w:t>
              </w:r>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=32</w:t>
              </w:r>
            </w:ins>
            <w:ins w:id="85" w:author="Thorsten Hertel (KEYS)" w:date="2021-04-15T19:30:00Z">
              <w:r w:rsidR="00515534">
                <w:rPr>
                  <w:rFonts w:eastAsiaTheme="minorEastAsia"/>
                  <w:color w:val="0070C0"/>
                  <w:lang w:val="en-US" w:eastAsia="zh-CN"/>
                </w:rPr>
                <w:t xml:space="preserve">cm). </w:t>
              </w:r>
            </w:ins>
            <w:ins w:id="86" w:author="Thorsten Hertel (KEYS)" w:date="2021-04-15T19:38:00Z">
              <w:r w:rsidR="00B70E93">
                <w:rPr>
                  <w:rFonts w:eastAsiaTheme="minorEastAsia"/>
                  <w:color w:val="0070C0"/>
                  <w:lang w:val="en-US" w:eastAsia="zh-CN"/>
                </w:rPr>
                <w:t>For the DFF/IFF calculations, we</w:t>
              </w:r>
            </w:ins>
            <w:ins w:id="87" w:author="Thorsten Hertel (KEYS)" w:date="2021-04-15T19:39:00Z">
              <w:r w:rsidR="00B70E93">
                <w:rPr>
                  <w:rFonts w:eastAsiaTheme="minorEastAsia"/>
                  <w:color w:val="0070C0"/>
                  <w:lang w:val="en-US" w:eastAsia="zh-CN"/>
                </w:rPr>
                <w:t xml:space="preserve"> simply considered </w:t>
              </w:r>
            </w:ins>
            <w:ins w:id="88" w:author="Thorsten Hertel (KEYS)" w:date="2021-04-15T19:40:00Z">
              <w:r w:rsidR="00B70E93">
                <w:rPr>
                  <w:rFonts w:eastAsiaTheme="minorEastAsia"/>
                  <w:color w:val="0070C0"/>
                  <w:lang w:val="en-US" w:eastAsia="zh-CN"/>
                </w:rPr>
                <w:t>a</w:t>
              </w:r>
            </w:ins>
            <w:ins w:id="89" w:author="Thorsten Hertel (KEYS)" w:date="2021-04-15T19:39:00Z">
              <w:r w:rsidR="00B70E93">
                <w:rPr>
                  <w:rFonts w:eastAsiaTheme="minorEastAsia"/>
                  <w:color w:val="0070C0"/>
                  <w:lang w:val="en-US" w:eastAsia="zh-CN"/>
                </w:rPr>
                <w:t xml:space="preserve"> </w:t>
              </w:r>
            </w:ins>
            <w:ins w:id="90" w:author="Thorsten Hertel (KEYS)" w:date="2021-04-15T21:23:00Z">
              <w:r w:rsidR="00D42C63">
                <w:rPr>
                  <w:rFonts w:eastAsiaTheme="minorEastAsia"/>
                  <w:i/>
                  <w:iCs/>
                  <w:color w:val="0070C0"/>
                  <w:lang w:val="en-US" w:eastAsia="zh-CN"/>
                </w:rPr>
                <w:t>r</w:t>
              </w:r>
            </w:ins>
            <w:ins w:id="91" w:author="Thorsten Hertel (KEYS)" w:date="2021-04-15T19:39:00Z">
              <w:r w:rsidR="00B70E93" w:rsidRPr="00B70E93">
                <w:rPr>
                  <w:rFonts w:eastAsiaTheme="minorEastAsia"/>
                  <w:color w:val="0070C0"/>
                  <w:vertAlign w:val="subscript"/>
                  <w:lang w:val="en-US" w:eastAsia="zh-CN"/>
                </w:rPr>
                <w:t>DFF/IFF</w:t>
              </w:r>
              <w:r w:rsidR="00B70E93">
                <w:rPr>
                  <w:rFonts w:eastAsiaTheme="minorEastAsia"/>
                  <w:color w:val="0070C0"/>
                  <w:lang w:val="en-US" w:eastAsia="zh-CN"/>
                </w:rPr>
                <w:t xml:space="preserve">=1m </w:t>
              </w:r>
            </w:ins>
            <w:ins w:id="92" w:author="Thorsten Hertel (KEYS)" w:date="2021-04-15T19:40:00Z">
              <w:r w:rsidR="00B70E93">
                <w:rPr>
                  <w:rFonts w:eastAsiaTheme="minorEastAsia"/>
                  <w:color w:val="0070C0"/>
                  <w:lang w:val="en-US" w:eastAsia="zh-CN"/>
                </w:rPr>
                <w:t>r</w:t>
              </w:r>
            </w:ins>
            <w:ins w:id="93" w:author="Thorsten Hertel (KEYS)" w:date="2021-04-15T19:41:00Z">
              <w:r w:rsidR="00B70E93">
                <w:rPr>
                  <w:rFonts w:eastAsiaTheme="minorEastAsia"/>
                  <w:color w:val="0070C0"/>
                  <w:lang w:val="en-US" w:eastAsia="zh-CN"/>
                </w:rPr>
                <w:t>ange length</w:t>
              </w:r>
            </w:ins>
            <w:ins w:id="94" w:author="Thorsten Hertel (KEYS)" w:date="2021-04-15T19:39:00Z">
              <w:r w:rsidR="00B70E93">
                <w:rPr>
                  <w:rFonts w:eastAsiaTheme="minorEastAsia"/>
                  <w:color w:val="0070C0"/>
                  <w:lang w:val="en-US" w:eastAsia="zh-CN"/>
                </w:rPr>
                <w:t xml:space="preserve"> to simplify the table. </w:t>
              </w:r>
            </w:ins>
            <w:ins w:id="95" w:author="Thorsten Hertel (KEYS)" w:date="2021-04-15T19:35:00Z">
              <w:r w:rsidR="00B70E93">
                <w:rPr>
                  <w:rFonts w:eastAsiaTheme="minorEastAsia"/>
                  <w:color w:val="0070C0"/>
                  <w:lang w:val="en-US" w:eastAsia="zh-CN"/>
                </w:rPr>
                <w:t xml:space="preserve">In </w:t>
              </w:r>
            </w:ins>
            <w:ins w:id="96" w:author="Thorsten Hertel (KEYS)" w:date="2021-04-15T21:38:00Z">
              <w:r w:rsidR="00A40D55">
                <w:rPr>
                  <w:rFonts w:eastAsiaTheme="minorEastAsia"/>
                  <w:color w:val="0070C0"/>
                  <w:lang w:val="en-US" w:eastAsia="zh-CN"/>
                </w:rPr>
                <w:t>our calculations</w:t>
              </w:r>
            </w:ins>
            <w:ins w:id="97" w:author="Thorsten Hertel (KEYS)" w:date="2021-04-15T19:35:00Z">
              <w:r w:rsidR="00B70E93">
                <w:rPr>
                  <w:rFonts w:eastAsiaTheme="minorEastAsia"/>
                  <w:color w:val="0070C0"/>
                  <w:lang w:val="en-US" w:eastAsia="zh-CN"/>
                </w:rPr>
                <w:t xml:space="preserve">, we assumed an SNR of 6dB at </w:t>
              </w:r>
            </w:ins>
            <w:ins w:id="98"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ins w:id="99" w:author="Thorsten Hertel (KEYS)" w:date="2021-04-15T21:23:00Z">
              <w:r w:rsidR="00D42C63" w:rsidRPr="00D42C63">
                <w:rPr>
                  <w:rFonts w:eastAsiaTheme="minorEastAsia"/>
                  <w:color w:val="0070C0"/>
                  <w:lang w:val="en-US" w:eastAsia="zh-CN"/>
                </w:rPr>
                <w:t>=7.5cm</w:t>
              </w:r>
            </w:ins>
            <w:ins w:id="100" w:author="Thorsten Hertel (KEYS)" w:date="2021-04-15T19:40:00Z">
              <w:r w:rsidR="00B70E93">
                <w:rPr>
                  <w:rFonts w:eastAsiaTheme="minorEastAsia"/>
                  <w:color w:val="0070C0"/>
                  <w:lang w:val="en-US" w:eastAsia="zh-CN"/>
                </w:rPr>
                <w:t xml:space="preserve"> </w:t>
              </w:r>
            </w:ins>
            <w:ins w:id="101" w:author="Thorsten Hertel (KEYS)" w:date="2021-04-15T21:39:00Z">
              <w:r w:rsidR="00A40D55">
                <w:rPr>
                  <w:rFonts w:eastAsiaTheme="minorEastAsia"/>
                  <w:color w:val="0070C0"/>
                  <w:lang w:val="en-US" w:eastAsia="zh-CN"/>
                </w:rPr>
                <w:t xml:space="preserve">from the antenna array </w:t>
              </w:r>
            </w:ins>
            <w:ins w:id="102" w:author="Thorsten Hertel (KEYS)" w:date="2021-04-15T19:40:00Z">
              <w:r w:rsidR="00B70E93">
                <w:rPr>
                  <w:rFonts w:eastAsiaTheme="minorEastAsia"/>
                  <w:color w:val="0070C0"/>
                  <w:lang w:val="en-US" w:eastAsia="zh-CN"/>
                </w:rPr>
                <w:t xml:space="preserve">and calculated the SNR at the </w:t>
              </w:r>
            </w:ins>
            <w:ins w:id="103" w:author="Thorsten Hertel (KEYS)" w:date="2021-04-15T19:41:00Z">
              <w:r w:rsidR="00B70E93">
                <w:rPr>
                  <w:rFonts w:eastAsiaTheme="minorEastAsia"/>
                  <w:color w:val="0070C0"/>
                  <w:lang w:val="en-US" w:eastAsia="zh-CN"/>
                </w:rPr>
                <w:t xml:space="preserve">various </w:t>
              </w:r>
            </w:ins>
            <w:ins w:id="104" w:author="Thorsten Hertel (KEYS)" w:date="2021-04-15T19:40:00Z">
              <w:r w:rsidR="00B70E93">
                <w:rPr>
                  <w:rFonts w:eastAsiaTheme="minorEastAsia"/>
                  <w:color w:val="0070C0"/>
                  <w:lang w:val="en-US" w:eastAsia="zh-CN"/>
                </w:rPr>
                <w:t xml:space="preserve">measurement distances </w:t>
              </w:r>
            </w:ins>
            <w:ins w:id="105" w:author="Thorsten Hertel (KEYS)" w:date="2021-04-15T19:41:00Z">
              <w:r w:rsidR="00B70E93">
                <w:rPr>
                  <w:rFonts w:eastAsiaTheme="minorEastAsia"/>
                  <w:color w:val="0070C0"/>
                  <w:lang w:val="en-US" w:eastAsia="zh-CN"/>
                </w:rPr>
                <w:t xml:space="preserve">between the measurement </w:t>
              </w:r>
            </w:ins>
            <w:ins w:id="106" w:author="Thorsten Hertel (KEYS)" w:date="2021-04-15T21:30:00Z">
              <w:r w:rsidR="00D42C63">
                <w:rPr>
                  <w:rFonts w:eastAsiaTheme="minorEastAsia"/>
                  <w:color w:val="0070C0"/>
                  <w:lang w:val="en-US" w:eastAsia="zh-CN"/>
                </w:rPr>
                <w:t>probe</w:t>
              </w:r>
            </w:ins>
            <w:ins w:id="107" w:author="Thorsten Hertel (KEYS)" w:date="2021-04-15T19:41:00Z">
              <w:r w:rsidR="00B70E93">
                <w:rPr>
                  <w:rFonts w:eastAsiaTheme="minorEastAsia"/>
                  <w:color w:val="0070C0"/>
                  <w:lang w:val="en-US" w:eastAsia="zh-CN"/>
                </w:rPr>
                <w:t xml:space="preserve"> and the antenna array. </w:t>
              </w:r>
            </w:ins>
            <w:ins w:id="108" w:author="Thorsten Hertel (KEYS)" w:date="2021-04-15T19:42:00Z">
              <w:r w:rsidR="00B70E93">
                <w:rPr>
                  <w:rFonts w:eastAsiaTheme="minorEastAsia"/>
                  <w:color w:val="0070C0"/>
                  <w:lang w:val="en-US" w:eastAsia="zh-CN"/>
                </w:rPr>
                <w:t xml:space="preserve">The results clearly show that the </w:t>
              </w:r>
            </w:ins>
            <w:ins w:id="109" w:author="Thorsten Hertel (KEYS)" w:date="2021-04-15T19:46:00Z">
              <w:r w:rsidR="008F7206">
                <w:rPr>
                  <w:rFonts w:eastAsiaTheme="minorEastAsia"/>
                  <w:color w:val="0070C0"/>
                  <w:lang w:val="en-US" w:eastAsia="zh-CN"/>
                </w:rPr>
                <w:t xml:space="preserve">impact of SNR </w:t>
              </w:r>
            </w:ins>
            <w:ins w:id="110" w:author="Thorsten Hertel (KEYS)" w:date="2021-04-15T19:50:00Z">
              <w:r w:rsidR="00930CAB">
                <w:rPr>
                  <w:rFonts w:eastAsiaTheme="minorEastAsia"/>
                  <w:color w:val="0070C0"/>
                  <w:lang w:val="en-US" w:eastAsia="zh-CN"/>
                </w:rPr>
                <w:t xml:space="preserve">on EIRP </w:t>
              </w:r>
            </w:ins>
            <w:ins w:id="111" w:author="Thorsten Hertel (KEYS)" w:date="2021-04-15T21:24:00Z">
              <w:r w:rsidR="00D42C63">
                <w:rPr>
                  <w:rFonts w:eastAsiaTheme="minorEastAsia"/>
                  <w:color w:val="0070C0"/>
                  <w:lang w:val="en-US" w:eastAsia="zh-CN"/>
                </w:rPr>
                <w:t>with</w:t>
              </w:r>
            </w:ins>
            <w:ins w:id="112" w:author="Thorsten Hertel (KEYS)" w:date="2021-04-15T19:46:00Z">
              <w:r w:rsidR="008F7206">
                <w:rPr>
                  <w:rFonts w:eastAsiaTheme="minorEastAsia"/>
                  <w:color w:val="0070C0"/>
                  <w:lang w:val="en-US" w:eastAsia="zh-CN"/>
                </w:rPr>
                <w:t xml:space="preserve"> the asymptotic expansion </w:t>
              </w:r>
            </w:ins>
            <w:ins w:id="113" w:author="Thorsten Hertel (KEYS)" w:date="2021-04-15T19:47:00Z">
              <w:r w:rsidR="008F7206">
                <w:rPr>
                  <w:rFonts w:eastAsiaTheme="minorEastAsia"/>
                  <w:color w:val="0070C0"/>
                  <w:lang w:val="en-US" w:eastAsia="zh-CN"/>
                </w:rPr>
                <w:t xml:space="preserve">approach using two </w:t>
              </w:r>
            </w:ins>
            <w:ins w:id="114" w:author="Thorsten Hertel (KEYS)" w:date="2021-04-15T20:06:00Z">
              <w:r w:rsidR="00AE0857">
                <w:rPr>
                  <w:rFonts w:eastAsiaTheme="minorEastAsia"/>
                  <w:color w:val="0070C0"/>
                  <w:lang w:val="en-US" w:eastAsia="zh-CN"/>
                </w:rPr>
                <w:t>range lengths</w:t>
              </w:r>
            </w:ins>
            <w:ins w:id="115"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116" w:author="Thorsten Hertel (KEYS)" w:date="2021-04-15T21:28:00Z">
              <w:r w:rsidR="00D42C63" w:rsidRPr="00D42C63">
                <w:rPr>
                  <w:rFonts w:eastAsiaTheme="minorEastAsia"/>
                  <w:color w:val="0070C0"/>
                  <w:lang w:val="en-US" w:eastAsia="zh-CN"/>
                </w:rPr>
                <w:t>=20cm</w:t>
              </w:r>
            </w:ins>
            <w:ins w:id="11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18" w:author="Thorsten Hertel (KEYS)" w:date="2021-04-15T21:28:00Z">
              <w:r w:rsidR="00D42C63">
                <w:rPr>
                  <w:rFonts w:eastAsiaTheme="minorEastAsia"/>
                  <w:color w:val="0070C0"/>
                  <w:lang w:val="en-US" w:eastAsia="zh-CN"/>
                </w:rPr>
                <w:t>2</w:t>
              </w:r>
            </w:ins>
            <w:ins w:id="119" w:author="Thorsten Hertel (KEYS)" w:date="2021-04-15T19:47:00Z">
              <w:r w:rsidR="008F7206">
                <w:rPr>
                  <w:rFonts w:eastAsiaTheme="minorEastAsia"/>
                  <w:color w:val="0070C0"/>
                  <w:lang w:val="en-US" w:eastAsia="zh-CN"/>
                </w:rPr>
                <w:t xml:space="preserve">1cm) </w:t>
              </w:r>
            </w:ins>
            <w:ins w:id="120" w:author="Thorsten Hertel (KEYS)" w:date="2021-04-15T19:48:00Z">
              <w:r w:rsidR="008F7206">
                <w:rPr>
                  <w:rFonts w:eastAsiaTheme="minorEastAsia"/>
                  <w:color w:val="0070C0"/>
                  <w:lang w:val="en-US" w:eastAsia="zh-CN"/>
                </w:rPr>
                <w:t>is less than for the CFFDNF me</w:t>
              </w:r>
            </w:ins>
            <w:ins w:id="121" w:author="Thorsten Hertel (KEYS)" w:date="2021-04-15T19:49:00Z">
              <w:r w:rsidR="008F7206">
                <w:rPr>
                  <w:rFonts w:eastAsiaTheme="minorEastAsia"/>
                  <w:color w:val="0070C0"/>
                  <w:lang w:val="en-US" w:eastAsia="zh-CN"/>
                </w:rPr>
                <w:t xml:space="preserve">thodology with a single range length </w:t>
              </w:r>
            </w:ins>
            <w:ins w:id="122" w:author="Thorsten Hertel (KEYS)" w:date="2021-04-15T21:28:00Z">
              <w:r w:rsidR="00D42C63">
                <w:rPr>
                  <w:rFonts w:eastAsiaTheme="minorEastAsia"/>
                  <w:color w:val="0070C0"/>
                  <w:lang w:val="en-US" w:eastAsia="zh-CN"/>
                </w:rPr>
                <w:t xml:space="preserve">of 32cm </w:t>
              </w:r>
            </w:ins>
            <w:ins w:id="123"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24"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25" w:author="Thorsten Hertel (KEYS)" w:date="2021-04-15T21:11:00Z"/>
                      <w:rFonts w:eastAsia="Times New Roman"/>
                      <w:b/>
                      <w:bCs/>
                      <w:color w:val="000000"/>
                      <w:sz w:val="14"/>
                      <w:szCs w:val="14"/>
                      <w:lang w:val="en-US"/>
                    </w:rPr>
                  </w:pPr>
                  <w:ins w:id="126" w:author="Thorsten Hertel (KEYS)" w:date="2021-04-15T21:11:00Z">
                    <w:r w:rsidRPr="00237515">
                      <w:rPr>
                        <w:rFonts w:eastAsia="Times New Roman"/>
                        <w:b/>
                        <w:bCs/>
                        <w:color w:val="000000"/>
                        <w:sz w:val="14"/>
                        <w:szCs w:val="14"/>
                        <w:lang w:val="en-US"/>
                      </w:rPr>
                      <w:t>CFFNF</w:t>
                    </w:r>
                  </w:ins>
                  <w:ins w:id="127"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28"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29" w:author="Thorsten Hertel (KEYS)" w:date="2021-04-15T21:11:00Z"/>
                      <w:rFonts w:eastAsia="Times New Roman"/>
                      <w:b/>
                      <w:bCs/>
                      <w:color w:val="000000"/>
                      <w:sz w:val="14"/>
                      <w:szCs w:val="14"/>
                      <w:lang w:val="en-US"/>
                    </w:rPr>
                  </w:pPr>
                  <w:ins w:id="130" w:author="Thorsten Hertel (KEYS)" w:date="2021-04-15T21:11:00Z">
                    <w:r w:rsidRPr="00237515">
                      <w:rPr>
                        <w:rFonts w:eastAsia="Times New Roman"/>
                        <w:b/>
                        <w:bCs/>
                        <w:color w:val="000000"/>
                        <w:sz w:val="14"/>
                        <w:szCs w:val="14"/>
                        <w:lang w:val="en-US"/>
                      </w:rPr>
                      <w:t>CFFDNF</w:t>
                    </w:r>
                  </w:ins>
                  <w:ins w:id="131" w:author="Thorsten Hertel (KEYS)" w:date="2021-04-15T21:25: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32" w:author="Thorsten Hertel (KEYS)" w:date="2021-04-15T21:11:00Z"/>
                      <w:rFonts w:eastAsia="Times New Roman"/>
                      <w:b/>
                      <w:bCs/>
                      <w:color w:val="000000"/>
                      <w:sz w:val="14"/>
                      <w:szCs w:val="14"/>
                      <w:lang w:val="en-US"/>
                    </w:rPr>
                  </w:pPr>
                  <w:ins w:id="133"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ins w:id="134"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35"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40" w:author="Thorsten Hertel (KEYS)" w:date="2021-04-15T21:11:00Z"/>
                      <w:rFonts w:eastAsia="Times New Roman"/>
                      <w:b/>
                      <w:bCs/>
                      <w:color w:val="000000"/>
                      <w:sz w:val="14"/>
                      <w:szCs w:val="14"/>
                      <w:lang w:val="en-US"/>
                    </w:rPr>
                  </w:pPr>
                  <w:ins w:id="141"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42" w:author="Thorsten Hertel (KEYS)" w:date="2021-04-15T21:11:00Z"/>
                      <w:rFonts w:eastAsia="Times New Roman"/>
                      <w:b/>
                      <w:bCs/>
                      <w:color w:val="000000"/>
                      <w:sz w:val="14"/>
                      <w:szCs w:val="14"/>
                      <w:lang w:val="en-US"/>
                    </w:rPr>
                  </w:pPr>
                  <w:ins w:id="14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44"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4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48" w:author="Thorsten Hertel (KEYS)" w:date="2021-04-15T21:11:00Z"/>
                      <w:rFonts w:eastAsia="Times New Roman"/>
                      <w:b/>
                      <w:bCs/>
                      <w:color w:val="000000"/>
                      <w:sz w:val="14"/>
                      <w:szCs w:val="14"/>
                      <w:lang w:val="en-US"/>
                    </w:rPr>
                  </w:pPr>
                  <w:ins w:id="14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|Mean Err to FF Ref</w:t>
                    </w:r>
                  </w:ins>
                  <w:ins w:id="152" w:author="Thorsten Hertel (KEYS)" w:date="2021-04-15T21:20:00Z">
                    <w:r>
                      <w:rPr>
                        <w:rFonts w:eastAsia="Times New Roman"/>
                        <w:b/>
                        <w:bCs/>
                        <w:color w:val="000000"/>
                        <w:sz w:val="14"/>
                        <w:szCs w:val="14"/>
                        <w:lang w:val="en-US"/>
                      </w:rPr>
                      <w:t>.</w:t>
                    </w:r>
                  </w:ins>
                  <w:ins w:id="153"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54" w:author="Thorsten Hertel (KEYS)" w:date="2021-04-15T21:11:00Z"/>
                      <w:rFonts w:eastAsia="Times New Roman"/>
                      <w:b/>
                      <w:bCs/>
                      <w:color w:val="000000"/>
                      <w:sz w:val="14"/>
                      <w:szCs w:val="14"/>
                      <w:lang w:val="en-US"/>
                    </w:rPr>
                  </w:pPr>
                  <w:ins w:id="15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62" w:author="Thorsten Hertel (KEYS)" w:date="2021-04-15T21:11:00Z"/>
                      <w:rFonts w:eastAsia="Times New Roman"/>
                      <w:b/>
                      <w:bCs/>
                      <w:color w:val="000000"/>
                      <w:sz w:val="14"/>
                      <w:szCs w:val="14"/>
                      <w:lang w:val="en-US"/>
                    </w:rPr>
                  </w:pPr>
                  <w:ins w:id="163"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64" w:author="Thorsten Hertel (KEYS)" w:date="2021-04-15T21:11:00Z"/>
                      <w:rFonts w:eastAsia="Times New Roman"/>
                      <w:b/>
                      <w:bCs/>
                      <w:color w:val="000000"/>
                      <w:sz w:val="14"/>
                      <w:szCs w:val="14"/>
                      <w:lang w:val="en-US"/>
                    </w:rPr>
                  </w:pPr>
                  <w:ins w:id="165" w:author="Thorsten Hertel (KEYS)" w:date="2021-04-15T21:11:00Z">
                    <w:r w:rsidRPr="00237515">
                      <w:rPr>
                        <w:rFonts w:eastAsia="Times New Roman"/>
                        <w:b/>
                        <w:bCs/>
                        <w:color w:val="000000"/>
                        <w:sz w:val="14"/>
                        <w:szCs w:val="14"/>
                        <w:lang w:val="en-US"/>
                      </w:rPr>
                      <w:t>|Mean Err to FF Ref</w:t>
                    </w:r>
                  </w:ins>
                  <w:ins w:id="166" w:author="Thorsten Hertel (KEYS)" w:date="2021-04-15T21:20:00Z">
                    <w:r>
                      <w:rPr>
                        <w:rFonts w:eastAsia="Times New Roman"/>
                        <w:b/>
                        <w:bCs/>
                        <w:color w:val="000000"/>
                        <w:sz w:val="14"/>
                        <w:szCs w:val="14"/>
                        <w:lang w:val="en-US"/>
                      </w:rPr>
                      <w:t>.</w:t>
                    </w:r>
                  </w:ins>
                  <w:ins w:id="167"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68" w:author="Thorsten Hertel (KEYS)" w:date="2021-04-15T21:11:00Z"/>
                      <w:rFonts w:eastAsia="Times New Roman"/>
                      <w:b/>
                      <w:bCs/>
                      <w:color w:val="000000"/>
                      <w:sz w:val="14"/>
                      <w:szCs w:val="14"/>
                      <w:lang w:val="en-US"/>
                    </w:rPr>
                  </w:pPr>
                  <w:ins w:id="16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70" w:author="Thorsten Hertel (KEYS)" w:date="2021-04-15T21:11:00Z"/>
                      <w:rFonts w:eastAsia="Times New Roman"/>
                      <w:b/>
                      <w:bCs/>
                      <w:color w:val="000000"/>
                      <w:sz w:val="14"/>
                      <w:szCs w:val="14"/>
                      <w:lang w:val="en-US"/>
                    </w:rPr>
                  </w:pPr>
                  <w:ins w:id="171" w:author="Thorsten Hertel (KEYS)" w:date="2021-04-15T21:11:00Z">
                    <w:r w:rsidRPr="00237515">
                      <w:rPr>
                        <w:rFonts w:eastAsia="Times New Roman"/>
                        <w:b/>
                        <w:bCs/>
                        <w:color w:val="000000"/>
                        <w:sz w:val="14"/>
                        <w:szCs w:val="14"/>
                        <w:lang w:val="en-US"/>
                      </w:rPr>
                      <w:t>|Mean Err to FF Ref</w:t>
                    </w:r>
                  </w:ins>
                  <w:ins w:id="172" w:author="Thorsten Hertel (KEYS)" w:date="2021-04-15T21:20:00Z">
                    <w:r>
                      <w:rPr>
                        <w:rFonts w:eastAsia="Times New Roman"/>
                        <w:b/>
                        <w:bCs/>
                        <w:color w:val="000000"/>
                        <w:sz w:val="14"/>
                        <w:szCs w:val="14"/>
                        <w:lang w:val="en-US"/>
                      </w:rPr>
                      <w:t>.</w:t>
                    </w:r>
                  </w:ins>
                  <w:ins w:id="173"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74" w:author="Thorsten Hertel (KEYS)" w:date="2021-04-15T21:11:00Z"/>
                      <w:rFonts w:eastAsia="Times New Roman"/>
                      <w:b/>
                      <w:bCs/>
                      <w:color w:val="000000"/>
                      <w:sz w:val="14"/>
                      <w:szCs w:val="14"/>
                      <w:lang w:val="en-US"/>
                    </w:rPr>
                  </w:pPr>
                  <w:ins w:id="17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76" w:author="Thorsten Hertel (KEYS)" w:date="2021-04-15T21:11:00Z"/>
                      <w:rFonts w:eastAsia="Times New Roman"/>
                      <w:b/>
                      <w:bCs/>
                      <w:color w:val="000000"/>
                      <w:sz w:val="14"/>
                      <w:szCs w:val="14"/>
                      <w:lang w:val="en-US"/>
                    </w:rPr>
                  </w:pPr>
                  <w:ins w:id="177" w:author="Thorsten Hertel (KEYS)" w:date="2021-04-15T21:11:00Z">
                    <w:r w:rsidRPr="00237515">
                      <w:rPr>
                        <w:rFonts w:eastAsia="Times New Roman"/>
                        <w:b/>
                        <w:bCs/>
                        <w:color w:val="000000"/>
                        <w:sz w:val="14"/>
                        <w:szCs w:val="14"/>
                        <w:lang w:val="en-US"/>
                      </w:rPr>
                      <w:t>|Mean Err to FF Ref</w:t>
                    </w:r>
                  </w:ins>
                  <w:ins w:id="178" w:author="Thorsten Hertel (KEYS)" w:date="2021-04-15T21:20:00Z">
                    <w:r>
                      <w:rPr>
                        <w:rFonts w:eastAsia="Times New Roman"/>
                        <w:b/>
                        <w:bCs/>
                        <w:color w:val="000000"/>
                        <w:sz w:val="14"/>
                        <w:szCs w:val="14"/>
                        <w:lang w:val="en-US"/>
                      </w:rPr>
                      <w:t>.</w:t>
                    </w:r>
                  </w:ins>
                  <w:ins w:id="179"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8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87" w:author="Thorsten Hertel (KEYS)" w:date="2021-04-15T21:11:00Z"/>
                      <w:rFonts w:eastAsia="Times New Roman"/>
                      <w:color w:val="000000"/>
                      <w:sz w:val="14"/>
                      <w:szCs w:val="14"/>
                      <w:lang w:val="en-US"/>
                    </w:rPr>
                  </w:pPr>
                  <w:ins w:id="188"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89" w:author="Thorsten Hertel (KEYS)" w:date="2021-04-15T21:11:00Z"/>
                      <w:rFonts w:eastAsia="Times New Roman"/>
                      <w:color w:val="000000"/>
                      <w:sz w:val="14"/>
                      <w:szCs w:val="14"/>
                      <w:lang w:val="en-US"/>
                    </w:rPr>
                  </w:pPr>
                  <w:ins w:id="190"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91" w:author="Thorsten Hertel (KEYS)" w:date="2021-04-15T21:11:00Z"/>
                      <w:rFonts w:eastAsia="Times New Roman"/>
                      <w:color w:val="000000"/>
                      <w:sz w:val="14"/>
                      <w:szCs w:val="14"/>
                      <w:lang w:val="en-US"/>
                    </w:rPr>
                  </w:pPr>
                  <w:ins w:id="192"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93" w:author="Thorsten Hertel (KEYS)" w:date="2021-04-15T21:11:00Z"/>
                      <w:rFonts w:eastAsia="Times New Roman"/>
                      <w:color w:val="000000"/>
                      <w:sz w:val="14"/>
                      <w:szCs w:val="14"/>
                      <w:lang w:val="en-US"/>
                    </w:rPr>
                  </w:pPr>
                  <w:ins w:id="194"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95" w:author="Thorsten Hertel (KEYS)" w:date="2021-04-15T21:11:00Z"/>
                      <w:rFonts w:eastAsia="Times New Roman"/>
                      <w:color w:val="000000"/>
                      <w:sz w:val="14"/>
                      <w:szCs w:val="14"/>
                      <w:lang w:val="en-US"/>
                    </w:rPr>
                  </w:pPr>
                  <w:ins w:id="196"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97" w:author="Thorsten Hertel (KEYS)" w:date="2021-04-15T21:11:00Z"/>
                      <w:rFonts w:eastAsia="Times New Roman"/>
                      <w:color w:val="000000"/>
                      <w:sz w:val="14"/>
                      <w:szCs w:val="14"/>
                      <w:lang w:val="en-US"/>
                    </w:rPr>
                  </w:pPr>
                  <w:ins w:id="198"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99" w:author="Thorsten Hertel (KEYS)" w:date="2021-04-15T21:11:00Z"/>
                      <w:rFonts w:eastAsia="Times New Roman"/>
                      <w:color w:val="000000"/>
                      <w:sz w:val="14"/>
                      <w:szCs w:val="14"/>
                      <w:lang w:val="en-US"/>
                    </w:rPr>
                  </w:pPr>
                  <w:ins w:id="200"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201" w:author="Thorsten Hertel (KEYS)" w:date="2021-04-15T21:11:00Z"/>
                      <w:rFonts w:eastAsia="Times New Roman"/>
                      <w:color w:val="000000"/>
                      <w:sz w:val="14"/>
                      <w:szCs w:val="14"/>
                      <w:lang w:val="en-US"/>
                    </w:rPr>
                  </w:pPr>
                  <w:ins w:id="202"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203" w:author="Thorsten Hertel (KEYS)" w:date="2021-04-15T21:11:00Z"/>
                      <w:rFonts w:eastAsia="Times New Roman"/>
                      <w:color w:val="000000"/>
                      <w:sz w:val="14"/>
                      <w:szCs w:val="14"/>
                      <w:lang w:val="en-US"/>
                    </w:rPr>
                  </w:pPr>
                  <w:ins w:id="204"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20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lastRenderedPageBreak/>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212" w:author="Thorsten Hertel (KEYS)" w:date="2021-04-15T21:11:00Z"/>
                      <w:rFonts w:eastAsia="Times New Roman"/>
                      <w:color w:val="000000"/>
                      <w:sz w:val="14"/>
                      <w:szCs w:val="14"/>
                      <w:lang w:val="en-US"/>
                    </w:rPr>
                  </w:pPr>
                  <w:ins w:id="213"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214" w:author="Thorsten Hertel (KEYS)" w:date="2021-04-15T21:11:00Z"/>
                      <w:rFonts w:eastAsia="Times New Roman"/>
                      <w:color w:val="000000"/>
                      <w:sz w:val="14"/>
                      <w:szCs w:val="14"/>
                      <w:lang w:val="en-US"/>
                    </w:rPr>
                  </w:pPr>
                  <w:ins w:id="215"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216" w:author="Thorsten Hertel (KEYS)" w:date="2021-04-15T21:11:00Z"/>
                      <w:rFonts w:eastAsia="Times New Roman"/>
                      <w:color w:val="000000"/>
                      <w:sz w:val="14"/>
                      <w:szCs w:val="14"/>
                      <w:lang w:val="en-US"/>
                    </w:rPr>
                  </w:pPr>
                  <w:ins w:id="217"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18" w:author="Thorsten Hertel (KEYS)" w:date="2021-04-15T21:11:00Z"/>
                      <w:rFonts w:eastAsia="Times New Roman"/>
                      <w:color w:val="000000"/>
                      <w:sz w:val="14"/>
                      <w:szCs w:val="14"/>
                      <w:lang w:val="en-US"/>
                    </w:rPr>
                  </w:pPr>
                  <w:ins w:id="219"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20" w:author="Thorsten Hertel (KEYS)" w:date="2021-04-15T21:11:00Z"/>
                      <w:rFonts w:eastAsia="Times New Roman"/>
                      <w:color w:val="000000"/>
                      <w:sz w:val="14"/>
                      <w:szCs w:val="14"/>
                      <w:lang w:val="en-US"/>
                    </w:rPr>
                  </w:pPr>
                  <w:ins w:id="221"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22" w:author="Thorsten Hertel (KEYS)" w:date="2021-04-15T21:11:00Z"/>
                      <w:rFonts w:eastAsia="Times New Roman"/>
                      <w:color w:val="000000"/>
                      <w:sz w:val="14"/>
                      <w:szCs w:val="14"/>
                      <w:lang w:val="en-US"/>
                    </w:rPr>
                  </w:pPr>
                  <w:ins w:id="223"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24" w:author="Thorsten Hertel (KEYS)" w:date="2021-04-15T21:11:00Z"/>
                      <w:rFonts w:eastAsia="Times New Roman"/>
                      <w:color w:val="000000"/>
                      <w:sz w:val="14"/>
                      <w:szCs w:val="14"/>
                      <w:lang w:val="en-US"/>
                    </w:rPr>
                  </w:pPr>
                  <w:ins w:id="225"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26" w:author="Thorsten Hertel (KEYS)" w:date="2021-04-15T21:11:00Z"/>
                      <w:rFonts w:eastAsia="Times New Roman"/>
                      <w:color w:val="000000"/>
                      <w:sz w:val="14"/>
                      <w:szCs w:val="14"/>
                      <w:lang w:val="en-US"/>
                    </w:rPr>
                  </w:pPr>
                  <w:ins w:id="227"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28" w:author="Thorsten Hertel (KEYS)" w:date="2021-04-15T21:11:00Z"/>
                      <w:rFonts w:eastAsia="Times New Roman"/>
                      <w:color w:val="000000"/>
                      <w:sz w:val="14"/>
                      <w:szCs w:val="14"/>
                      <w:lang w:val="en-US"/>
                    </w:rPr>
                  </w:pPr>
                  <w:ins w:id="229"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3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37" w:author="Thorsten Hertel (KEYS)" w:date="2021-04-15T21:11:00Z"/>
                      <w:rFonts w:eastAsia="Times New Roman"/>
                      <w:color w:val="000000"/>
                      <w:sz w:val="14"/>
                      <w:szCs w:val="14"/>
                      <w:lang w:val="en-US"/>
                    </w:rPr>
                  </w:pPr>
                  <w:ins w:id="238"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39" w:author="Thorsten Hertel (KEYS)" w:date="2021-04-15T21:11:00Z"/>
                      <w:rFonts w:eastAsia="Times New Roman"/>
                      <w:color w:val="000000"/>
                      <w:sz w:val="14"/>
                      <w:szCs w:val="14"/>
                      <w:lang w:val="en-US"/>
                    </w:rPr>
                  </w:pPr>
                  <w:ins w:id="240"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41" w:author="Thorsten Hertel (KEYS)" w:date="2021-04-15T21:11:00Z"/>
                      <w:rFonts w:eastAsia="Times New Roman"/>
                      <w:color w:val="000000"/>
                      <w:sz w:val="14"/>
                      <w:szCs w:val="14"/>
                      <w:lang w:val="en-US"/>
                    </w:rPr>
                  </w:pPr>
                  <w:ins w:id="242"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43" w:author="Thorsten Hertel (KEYS)" w:date="2021-04-15T21:11:00Z"/>
                      <w:rFonts w:eastAsia="Times New Roman"/>
                      <w:color w:val="000000"/>
                      <w:sz w:val="14"/>
                      <w:szCs w:val="14"/>
                      <w:lang w:val="en-US"/>
                    </w:rPr>
                  </w:pPr>
                  <w:ins w:id="244"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45" w:author="Thorsten Hertel (KEYS)" w:date="2021-04-15T21:11:00Z"/>
                      <w:rFonts w:eastAsia="Times New Roman"/>
                      <w:color w:val="000000"/>
                      <w:sz w:val="14"/>
                      <w:szCs w:val="14"/>
                      <w:lang w:val="en-US"/>
                    </w:rPr>
                  </w:pPr>
                  <w:ins w:id="246"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47" w:author="Thorsten Hertel (KEYS)" w:date="2021-04-15T21:11:00Z"/>
                      <w:rFonts w:eastAsia="Times New Roman"/>
                      <w:color w:val="000000"/>
                      <w:sz w:val="14"/>
                      <w:szCs w:val="14"/>
                      <w:lang w:val="en-US"/>
                    </w:rPr>
                  </w:pPr>
                  <w:ins w:id="248"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49" w:author="Thorsten Hertel (KEYS)" w:date="2021-04-15T21:11:00Z"/>
                      <w:rFonts w:eastAsia="Times New Roman"/>
                      <w:color w:val="000000"/>
                      <w:sz w:val="14"/>
                      <w:szCs w:val="14"/>
                      <w:lang w:val="en-US"/>
                    </w:rPr>
                  </w:pPr>
                  <w:ins w:id="250"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51" w:author="Thorsten Hertel (KEYS)" w:date="2021-04-15T21:11:00Z"/>
                      <w:rFonts w:eastAsia="Times New Roman"/>
                      <w:color w:val="000000"/>
                      <w:sz w:val="14"/>
                      <w:szCs w:val="14"/>
                      <w:lang w:val="en-US"/>
                    </w:rPr>
                  </w:pPr>
                  <w:ins w:id="252"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53" w:author="Thorsten Hertel (KEYS)" w:date="2021-04-15T21:11:00Z"/>
                      <w:rFonts w:eastAsia="Times New Roman"/>
                      <w:color w:val="000000"/>
                      <w:sz w:val="14"/>
                      <w:szCs w:val="14"/>
                      <w:lang w:val="en-US"/>
                    </w:rPr>
                  </w:pPr>
                  <w:ins w:id="254"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5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62" w:author="Thorsten Hertel (KEYS)" w:date="2021-04-15T21:11:00Z"/>
                      <w:rFonts w:eastAsia="Times New Roman"/>
                      <w:color w:val="000000"/>
                      <w:sz w:val="14"/>
                      <w:szCs w:val="14"/>
                      <w:lang w:val="en-US"/>
                    </w:rPr>
                  </w:pPr>
                  <w:ins w:id="263"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64" w:author="Thorsten Hertel (KEYS)" w:date="2021-04-15T21:11:00Z"/>
                      <w:rFonts w:eastAsia="Times New Roman"/>
                      <w:color w:val="000000"/>
                      <w:sz w:val="14"/>
                      <w:szCs w:val="14"/>
                      <w:lang w:val="en-US"/>
                    </w:rPr>
                  </w:pPr>
                  <w:ins w:id="265"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66" w:author="Thorsten Hertel (KEYS)" w:date="2021-04-15T21:11:00Z"/>
                      <w:rFonts w:eastAsia="Times New Roman"/>
                      <w:color w:val="000000"/>
                      <w:sz w:val="14"/>
                      <w:szCs w:val="14"/>
                      <w:lang w:val="en-US"/>
                    </w:rPr>
                  </w:pPr>
                  <w:ins w:id="267"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68" w:author="Thorsten Hertel (KEYS)" w:date="2021-04-15T21:11:00Z"/>
                      <w:rFonts w:eastAsia="Times New Roman"/>
                      <w:color w:val="000000"/>
                      <w:sz w:val="14"/>
                      <w:szCs w:val="14"/>
                      <w:lang w:val="en-US"/>
                    </w:rPr>
                  </w:pPr>
                  <w:ins w:id="269"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70" w:author="Thorsten Hertel (KEYS)" w:date="2021-04-15T21:11:00Z"/>
                      <w:rFonts w:eastAsia="Times New Roman"/>
                      <w:color w:val="000000"/>
                      <w:sz w:val="14"/>
                      <w:szCs w:val="14"/>
                      <w:lang w:val="en-US"/>
                    </w:rPr>
                  </w:pPr>
                  <w:ins w:id="271"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72" w:author="Thorsten Hertel (KEYS)" w:date="2021-04-15T21:11:00Z"/>
                      <w:rFonts w:eastAsia="Times New Roman"/>
                      <w:color w:val="000000"/>
                      <w:sz w:val="14"/>
                      <w:szCs w:val="14"/>
                      <w:lang w:val="en-US"/>
                    </w:rPr>
                  </w:pPr>
                  <w:ins w:id="273"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74" w:author="Thorsten Hertel (KEYS)" w:date="2021-04-15T21:11:00Z"/>
                      <w:rFonts w:eastAsia="Times New Roman"/>
                      <w:color w:val="000000"/>
                      <w:sz w:val="14"/>
                      <w:szCs w:val="14"/>
                      <w:lang w:val="en-US"/>
                    </w:rPr>
                  </w:pPr>
                  <w:ins w:id="275"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76" w:author="Thorsten Hertel (KEYS)" w:date="2021-04-15T21:11:00Z"/>
                      <w:rFonts w:eastAsia="Times New Roman"/>
                      <w:color w:val="000000"/>
                      <w:sz w:val="14"/>
                      <w:szCs w:val="14"/>
                      <w:lang w:val="en-US"/>
                    </w:rPr>
                  </w:pPr>
                  <w:ins w:id="277"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78" w:author="Thorsten Hertel (KEYS)" w:date="2021-04-15T21:11:00Z"/>
                      <w:rFonts w:eastAsia="Times New Roman"/>
                      <w:color w:val="000000"/>
                      <w:sz w:val="14"/>
                      <w:szCs w:val="14"/>
                      <w:lang w:val="en-US"/>
                    </w:rPr>
                  </w:pPr>
                  <w:ins w:id="279"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8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87" w:author="Thorsten Hertel (KEYS)" w:date="2021-04-15T21:11:00Z"/>
                      <w:rFonts w:eastAsia="Times New Roman"/>
                      <w:color w:val="000000"/>
                      <w:sz w:val="14"/>
                      <w:szCs w:val="14"/>
                      <w:lang w:val="en-US"/>
                    </w:rPr>
                  </w:pPr>
                  <w:ins w:id="288"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89" w:author="Thorsten Hertel (KEYS)" w:date="2021-04-15T21:11:00Z"/>
                      <w:rFonts w:eastAsia="Times New Roman"/>
                      <w:color w:val="000000"/>
                      <w:sz w:val="14"/>
                      <w:szCs w:val="14"/>
                      <w:lang w:val="en-US"/>
                    </w:rPr>
                  </w:pPr>
                  <w:ins w:id="290"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91" w:author="Thorsten Hertel (KEYS)" w:date="2021-04-15T21:11:00Z"/>
                      <w:rFonts w:eastAsia="Times New Roman"/>
                      <w:color w:val="000000"/>
                      <w:sz w:val="14"/>
                      <w:szCs w:val="14"/>
                      <w:lang w:val="en-US"/>
                    </w:rPr>
                  </w:pPr>
                  <w:ins w:id="292"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93" w:author="Thorsten Hertel (KEYS)" w:date="2021-04-15T21:11:00Z"/>
                      <w:rFonts w:eastAsia="Times New Roman"/>
                      <w:color w:val="000000"/>
                      <w:sz w:val="14"/>
                      <w:szCs w:val="14"/>
                      <w:lang w:val="en-US"/>
                    </w:rPr>
                  </w:pPr>
                  <w:ins w:id="294"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95" w:author="Thorsten Hertel (KEYS)" w:date="2021-04-15T21:11:00Z"/>
                      <w:rFonts w:eastAsia="Times New Roman"/>
                      <w:color w:val="000000"/>
                      <w:sz w:val="14"/>
                      <w:szCs w:val="14"/>
                      <w:lang w:val="en-US"/>
                    </w:rPr>
                  </w:pPr>
                  <w:ins w:id="296"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97" w:author="Thorsten Hertel (KEYS)" w:date="2021-04-15T21:11:00Z"/>
                      <w:rFonts w:eastAsia="Times New Roman"/>
                      <w:color w:val="000000"/>
                      <w:sz w:val="14"/>
                      <w:szCs w:val="14"/>
                      <w:lang w:val="en-US"/>
                    </w:rPr>
                  </w:pPr>
                  <w:ins w:id="298"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99" w:author="Thorsten Hertel (KEYS)" w:date="2021-04-15T21:11:00Z"/>
                      <w:rFonts w:eastAsia="Times New Roman"/>
                      <w:color w:val="000000"/>
                      <w:sz w:val="14"/>
                      <w:szCs w:val="14"/>
                      <w:lang w:val="en-US"/>
                    </w:rPr>
                  </w:pPr>
                  <w:ins w:id="300"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301" w:author="Thorsten Hertel (KEYS)" w:date="2021-04-15T21:11:00Z"/>
                      <w:rFonts w:eastAsia="Times New Roman"/>
                      <w:color w:val="000000"/>
                      <w:sz w:val="14"/>
                      <w:szCs w:val="14"/>
                      <w:lang w:val="en-US"/>
                    </w:rPr>
                  </w:pPr>
                  <w:ins w:id="302"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303" w:author="Thorsten Hertel (KEYS)" w:date="2021-04-15T21:11:00Z"/>
                      <w:rFonts w:eastAsia="Times New Roman"/>
                      <w:color w:val="000000"/>
                      <w:sz w:val="14"/>
                      <w:szCs w:val="14"/>
                      <w:lang w:val="en-US"/>
                    </w:rPr>
                  </w:pPr>
                  <w:ins w:id="304"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30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312" w:author="Thorsten Hertel (KEYS)" w:date="2021-04-15T21:11:00Z"/>
                      <w:rFonts w:eastAsia="Times New Roman"/>
                      <w:color w:val="000000"/>
                      <w:sz w:val="14"/>
                      <w:szCs w:val="14"/>
                      <w:lang w:val="en-US"/>
                    </w:rPr>
                  </w:pPr>
                  <w:ins w:id="313"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314" w:author="Thorsten Hertel (KEYS)" w:date="2021-04-15T21:11:00Z"/>
                      <w:rFonts w:eastAsia="Times New Roman"/>
                      <w:color w:val="000000"/>
                      <w:sz w:val="14"/>
                      <w:szCs w:val="14"/>
                      <w:lang w:val="en-US"/>
                    </w:rPr>
                  </w:pPr>
                  <w:ins w:id="315"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316" w:author="Thorsten Hertel (KEYS)" w:date="2021-04-15T21:11:00Z"/>
                      <w:rFonts w:eastAsia="Times New Roman"/>
                      <w:color w:val="000000"/>
                      <w:sz w:val="14"/>
                      <w:szCs w:val="14"/>
                      <w:lang w:val="en-US"/>
                    </w:rPr>
                  </w:pPr>
                  <w:ins w:id="317"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18" w:author="Thorsten Hertel (KEYS)" w:date="2021-04-15T21:11:00Z"/>
                      <w:rFonts w:eastAsia="Times New Roman"/>
                      <w:color w:val="000000"/>
                      <w:sz w:val="14"/>
                      <w:szCs w:val="14"/>
                      <w:lang w:val="en-US"/>
                    </w:rPr>
                  </w:pPr>
                  <w:ins w:id="319"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20" w:author="Thorsten Hertel (KEYS)" w:date="2021-04-15T21:11:00Z"/>
                      <w:rFonts w:eastAsia="Times New Roman"/>
                      <w:color w:val="000000"/>
                      <w:sz w:val="14"/>
                      <w:szCs w:val="14"/>
                      <w:lang w:val="en-US"/>
                    </w:rPr>
                  </w:pPr>
                  <w:ins w:id="321"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22" w:author="Thorsten Hertel (KEYS)" w:date="2021-04-15T21:11:00Z"/>
                      <w:rFonts w:eastAsia="Times New Roman"/>
                      <w:color w:val="000000"/>
                      <w:sz w:val="14"/>
                      <w:szCs w:val="14"/>
                      <w:lang w:val="en-US"/>
                    </w:rPr>
                  </w:pPr>
                  <w:ins w:id="323"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24" w:author="Thorsten Hertel (KEYS)" w:date="2021-04-15T21:11:00Z"/>
                      <w:rFonts w:eastAsia="Times New Roman"/>
                      <w:color w:val="000000"/>
                      <w:sz w:val="14"/>
                      <w:szCs w:val="14"/>
                      <w:lang w:val="en-US"/>
                    </w:rPr>
                  </w:pPr>
                  <w:ins w:id="325"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26" w:author="Thorsten Hertel (KEYS)" w:date="2021-04-15T21:11:00Z"/>
                      <w:rFonts w:eastAsia="Times New Roman"/>
                      <w:color w:val="000000"/>
                      <w:sz w:val="14"/>
                      <w:szCs w:val="14"/>
                      <w:lang w:val="en-US"/>
                    </w:rPr>
                  </w:pPr>
                  <w:ins w:id="327"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28" w:author="Thorsten Hertel (KEYS)" w:date="2021-04-15T21:11:00Z"/>
                      <w:rFonts w:eastAsia="Times New Roman"/>
                      <w:color w:val="000000"/>
                      <w:sz w:val="14"/>
                      <w:szCs w:val="14"/>
                      <w:lang w:val="en-US"/>
                    </w:rPr>
                  </w:pPr>
                  <w:ins w:id="329"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9C2050">
        <w:tc>
          <w:tcPr>
            <w:tcW w:w="1255" w:type="dxa"/>
          </w:tcPr>
          <w:p w14:paraId="1F8498CA" w14:textId="095B466B" w:rsidR="00B943E6" w:rsidRPr="00C47086" w:rsidRDefault="000651B3" w:rsidP="00B72527">
            <w:pPr>
              <w:spacing w:after="120"/>
              <w:rPr>
                <w:rFonts w:eastAsiaTheme="minorEastAsia"/>
                <w:color w:val="0070C0"/>
                <w:lang w:val="en-US" w:eastAsia="zh-CN"/>
              </w:rPr>
            </w:pPr>
            <w:ins w:id="330" w:author="Jose M. Fortes (R&amp;S)" w:date="2021-04-16T10:28:00Z">
              <w:r>
                <w:rPr>
                  <w:rFonts w:eastAsiaTheme="minorEastAsia"/>
                  <w:color w:val="0070C0"/>
                  <w:lang w:val="en-US" w:eastAsia="zh-CN"/>
                </w:rPr>
                <w:lastRenderedPageBreak/>
                <w:t>R&amp;S</w:t>
              </w:r>
            </w:ins>
          </w:p>
        </w:tc>
        <w:tc>
          <w:tcPr>
            <w:tcW w:w="8376" w:type="dxa"/>
          </w:tcPr>
          <w:p w14:paraId="415044D9" w14:textId="76BC0AD9" w:rsidR="00612BB4" w:rsidRDefault="000651B3" w:rsidP="00612BB4">
            <w:pPr>
              <w:spacing w:after="120"/>
              <w:rPr>
                <w:ins w:id="331" w:author="Jose M. Fortes (R&amp;S)" w:date="2021-04-16T14:42:00Z"/>
                <w:rFonts w:eastAsiaTheme="minorEastAsia"/>
                <w:color w:val="0070C0"/>
                <w:lang w:val="en-US" w:eastAsia="zh-CN"/>
              </w:rPr>
            </w:pPr>
            <w:ins w:id="332" w:author="Jose M. Fortes (R&amp;S)" w:date="2021-04-16T10:30:00Z">
              <w:r>
                <w:rPr>
                  <w:rFonts w:eastAsiaTheme="minorEastAsia"/>
                  <w:color w:val="0070C0"/>
                  <w:lang w:val="en-US" w:eastAsia="zh-CN"/>
                </w:rPr>
                <w:t xml:space="preserve">We agree that a detailed overview of the impact of SNR for next meeting is highly recommended, although we </w:t>
              </w:r>
            </w:ins>
            <w:ins w:id="333" w:author="Jose M. Fortes (R&amp;S)" w:date="2021-04-16T14:43:00Z">
              <w:r w:rsidR="00612BB4">
                <w:rPr>
                  <w:rFonts w:eastAsiaTheme="minorEastAsia"/>
                  <w:color w:val="0070C0"/>
                  <w:lang w:val="en-US" w:eastAsia="zh-CN"/>
                </w:rPr>
                <w:t>think the results presented in the table above are wrong. They assume t</w:t>
              </w:r>
            </w:ins>
            <w:ins w:id="334" w:author="Jose M. Fortes (R&amp;S)" w:date="2021-04-16T14:42:00Z">
              <w:r w:rsidR="00612BB4">
                <w:rPr>
                  <w:rFonts w:eastAsiaTheme="minorEastAsia"/>
                  <w:color w:val="0070C0"/>
                  <w:lang w:val="en-US" w:eastAsia="zh-CN"/>
                </w:rPr>
                <w:t>hat SNR level is injected at the output of the UE</w:t>
              </w:r>
            </w:ins>
            <w:ins w:id="335" w:author="Jose M. Fortes (R&amp;S)" w:date="2021-04-16T14:46:00Z">
              <w:r w:rsidR="00612BB4">
                <w:rPr>
                  <w:rFonts w:eastAsiaTheme="minorEastAsia"/>
                  <w:color w:val="0070C0"/>
                  <w:lang w:val="en-US" w:eastAsia="zh-CN"/>
                </w:rPr>
                <w:t xml:space="preserve"> </w:t>
              </w:r>
            </w:ins>
            <w:ins w:id="336" w:author="Jose M. Fortes (R&amp;S)" w:date="2021-04-16T14:44:00Z">
              <w:r w:rsidR="00612BB4">
                <w:rPr>
                  <w:rFonts w:eastAsiaTheme="minorEastAsia"/>
                  <w:color w:val="0070C0"/>
                  <w:lang w:val="en-US" w:eastAsia="zh-CN"/>
                </w:rPr>
                <w:t>but</w:t>
              </w:r>
            </w:ins>
            <w:ins w:id="337" w:author="Jose M. Fortes (R&amp;S)" w:date="2021-04-16T14:46:00Z">
              <w:r w:rsidR="00612BB4">
                <w:rPr>
                  <w:rFonts w:eastAsiaTheme="minorEastAsia"/>
                  <w:color w:val="0070C0"/>
                  <w:lang w:val="en-US" w:eastAsia="zh-CN"/>
                </w:rPr>
                <w:t>,</w:t>
              </w:r>
            </w:ins>
            <w:ins w:id="338" w:author="Jose M. Fortes (R&amp;S)" w:date="2021-04-16T14:44:00Z">
              <w:r w:rsidR="00612BB4">
                <w:rPr>
                  <w:rFonts w:eastAsiaTheme="minorEastAsia"/>
                  <w:color w:val="0070C0"/>
                  <w:lang w:val="en-US" w:eastAsia="zh-CN"/>
                </w:rPr>
                <w:t xml:space="preserve"> in that </w:t>
              </w:r>
            </w:ins>
            <w:ins w:id="339" w:author="Jose M. Fortes (R&amp;S)" w:date="2021-04-16T14:46:00Z">
              <w:r w:rsidR="00612BB4">
                <w:rPr>
                  <w:rFonts w:eastAsiaTheme="minorEastAsia"/>
                  <w:color w:val="0070C0"/>
                  <w:lang w:val="en-US" w:eastAsia="zh-CN"/>
                </w:rPr>
                <w:t xml:space="preserve">case, </w:t>
              </w:r>
            </w:ins>
            <w:ins w:id="340" w:author="Jose M. Fortes (R&amp;S)" w:date="2021-04-16T14:42:00Z">
              <w:r w:rsidR="00612BB4">
                <w:rPr>
                  <w:rFonts w:eastAsiaTheme="minorEastAsia"/>
                  <w:color w:val="0070C0"/>
                  <w:lang w:val="en-US" w:eastAsia="zh-CN"/>
                </w:rPr>
                <w:t>it should remain the same independent of the pathloss.</w:t>
              </w:r>
            </w:ins>
          </w:p>
          <w:p w14:paraId="31C3D85D" w14:textId="77777777" w:rsidR="00612BB4" w:rsidRDefault="00612BB4" w:rsidP="00B72527">
            <w:pPr>
              <w:spacing w:after="120"/>
              <w:rPr>
                <w:ins w:id="341" w:author="Jose M. Fortes (R&amp;S)" w:date="2021-04-16T10:31:00Z"/>
                <w:rFonts w:eastAsiaTheme="minorEastAsia"/>
                <w:color w:val="0070C0"/>
                <w:lang w:val="en-US" w:eastAsia="zh-CN"/>
              </w:rPr>
            </w:pPr>
          </w:p>
          <w:p w14:paraId="2AC88E74" w14:textId="2EEEF170" w:rsidR="000651B3" w:rsidRDefault="000651B3" w:rsidP="00B72527">
            <w:pPr>
              <w:spacing w:after="120"/>
              <w:rPr>
                <w:ins w:id="342" w:author="Jose M. Fortes (R&amp;S)" w:date="2021-04-16T11:13:00Z"/>
                <w:rFonts w:eastAsiaTheme="minorEastAsia"/>
                <w:color w:val="0070C0"/>
                <w:lang w:val="en-US" w:eastAsia="zh-CN"/>
              </w:rPr>
            </w:pPr>
            <w:ins w:id="343" w:author="Jose M. Fortes (R&amp;S)" w:date="2021-04-16T10:31:00Z">
              <w:r>
                <w:rPr>
                  <w:rFonts w:eastAsiaTheme="minorEastAsia"/>
                  <w:color w:val="0070C0"/>
                  <w:lang w:val="en-US" w:eastAsia="zh-CN"/>
                </w:rPr>
                <w:t>As mentioned during 1</w:t>
              </w:r>
              <w:r w:rsidRPr="000651B3">
                <w:rPr>
                  <w:rFonts w:eastAsiaTheme="minorEastAsia"/>
                  <w:color w:val="0070C0"/>
                  <w:vertAlign w:val="superscript"/>
                  <w:lang w:val="en-US" w:eastAsia="zh-CN"/>
                  <w:rPrChange w:id="344" w:author="Jose M. Fortes (R&amp;S)" w:date="2021-04-16T10:31:00Z">
                    <w:rPr>
                      <w:rFonts w:eastAsiaTheme="minorEastAsia"/>
                      <w:color w:val="0070C0"/>
                      <w:lang w:val="en-US" w:eastAsia="zh-CN"/>
                    </w:rPr>
                  </w:rPrChange>
                </w:rPr>
                <w:t>st</w:t>
              </w:r>
              <w:r>
                <w:rPr>
                  <w:rFonts w:eastAsiaTheme="minorEastAsia"/>
                  <w:color w:val="0070C0"/>
                  <w:lang w:val="en-US" w:eastAsia="zh-CN"/>
                </w:rPr>
                <w:t xml:space="preserve"> round, SNR/Influence of noise </w:t>
              </w:r>
            </w:ins>
            <w:ins w:id="345" w:author="Jose M. Fortes (R&amp;S)" w:date="2021-04-16T11:11:00Z">
              <w:r w:rsidR="001368FD">
                <w:rPr>
                  <w:rFonts w:eastAsiaTheme="minorEastAsia"/>
                  <w:color w:val="0070C0"/>
                  <w:lang w:val="en-US" w:eastAsia="zh-CN"/>
                </w:rPr>
                <w:t xml:space="preserve">for testability analysis </w:t>
              </w:r>
            </w:ins>
            <w:ins w:id="346" w:author="Jose M. Fortes (R&amp;S)" w:date="2021-04-16T10:31:00Z">
              <w:r>
                <w:rPr>
                  <w:rFonts w:eastAsiaTheme="minorEastAsia"/>
                  <w:color w:val="0070C0"/>
                  <w:lang w:val="en-US" w:eastAsia="zh-CN"/>
                </w:rPr>
                <w:t xml:space="preserve">is a function of the measurement equipment (e.g. power sensor or </w:t>
              </w:r>
            </w:ins>
            <w:ins w:id="347" w:author="Jose M. Fortes (R&amp;S)" w:date="2021-04-16T10:32:00Z">
              <w:r>
                <w:rPr>
                  <w:rFonts w:eastAsiaTheme="minorEastAsia"/>
                  <w:color w:val="0070C0"/>
                  <w:lang w:val="en-US" w:eastAsia="zh-CN"/>
                </w:rPr>
                <w:t xml:space="preserve">spectrum analyzer for Tx measurements), and </w:t>
              </w:r>
            </w:ins>
            <w:ins w:id="348" w:author="Jose M. Fortes (R&amp;S)" w:date="2021-04-16T11:11:00Z">
              <w:r w:rsidR="001368FD">
                <w:rPr>
                  <w:rFonts w:eastAsiaTheme="minorEastAsia"/>
                  <w:color w:val="0070C0"/>
                  <w:lang w:val="en-US" w:eastAsia="zh-CN"/>
                </w:rPr>
                <w:t xml:space="preserve">not </w:t>
              </w:r>
            </w:ins>
            <w:ins w:id="349" w:author="Jose M. Fortes (R&amp;S)" w:date="2021-04-16T10:32:00Z">
              <w:r>
                <w:rPr>
                  <w:rFonts w:eastAsiaTheme="minorEastAsia"/>
                  <w:color w:val="0070C0"/>
                  <w:lang w:val="en-US" w:eastAsia="zh-CN"/>
                </w:rPr>
                <w:t>the SNR of the transmitted signal by the UE.</w:t>
              </w:r>
            </w:ins>
            <w:ins w:id="350" w:author="Jose M. Fortes (R&amp;S)" w:date="2021-04-16T11:11:00Z">
              <w:r w:rsidR="001368FD">
                <w:rPr>
                  <w:rFonts w:eastAsiaTheme="minorEastAsia"/>
                  <w:color w:val="0070C0"/>
                  <w:lang w:val="en-US" w:eastAsia="zh-CN"/>
                </w:rPr>
                <w:t xml:space="preserve"> The latter will certainly affect the test results in case of poor </w:t>
              </w:r>
            </w:ins>
            <w:ins w:id="351" w:author="Jose M. Fortes (R&amp;S)" w:date="2021-04-16T11:12:00Z">
              <w:r w:rsidR="001368FD">
                <w:rPr>
                  <w:rFonts w:eastAsiaTheme="minorEastAsia"/>
                  <w:color w:val="0070C0"/>
                  <w:lang w:val="en-US" w:eastAsia="zh-CN"/>
                </w:rPr>
                <w:t xml:space="preserve">UE </w:t>
              </w:r>
            </w:ins>
            <w:ins w:id="352" w:author="Jose M. Fortes (R&amp;S)" w:date="2021-04-16T11:11:00Z">
              <w:r w:rsidR="001368FD">
                <w:rPr>
                  <w:rFonts w:eastAsiaTheme="minorEastAsia"/>
                  <w:color w:val="0070C0"/>
                  <w:lang w:val="en-US" w:eastAsia="zh-CN"/>
                </w:rPr>
                <w:t>design</w:t>
              </w:r>
            </w:ins>
            <w:ins w:id="353" w:author="Jose M. Fortes (R&amp;S)" w:date="2021-04-16T14:36:00Z">
              <w:r w:rsidR="006E37DE">
                <w:rPr>
                  <w:rFonts w:eastAsiaTheme="minorEastAsia"/>
                  <w:color w:val="0070C0"/>
                  <w:lang w:val="en-US" w:eastAsia="zh-CN"/>
                </w:rPr>
                <w:t xml:space="preserve"> (</w:t>
              </w:r>
            </w:ins>
            <w:ins w:id="354" w:author="Jose M. Fortes (R&amp;S)" w:date="2021-04-16T14:37:00Z">
              <w:r w:rsidR="006E37DE">
                <w:rPr>
                  <w:rFonts w:eastAsiaTheme="minorEastAsia"/>
                  <w:color w:val="0070C0"/>
                  <w:lang w:val="en-US" w:eastAsia="zh-CN"/>
                </w:rPr>
                <w:t>e.g. by not meeting EVM requirements)</w:t>
              </w:r>
            </w:ins>
            <w:ins w:id="355" w:author="Jose M. Fortes (R&amp;S)" w:date="2021-04-16T11:11:00Z">
              <w:r w:rsidR="001368FD">
                <w:rPr>
                  <w:rFonts w:eastAsiaTheme="minorEastAsia"/>
                  <w:color w:val="0070C0"/>
                  <w:lang w:val="en-US" w:eastAsia="zh-CN"/>
                </w:rPr>
                <w:t xml:space="preserve">, </w:t>
              </w:r>
            </w:ins>
            <w:ins w:id="356" w:author="Jose M. Fortes (R&amp;S)" w:date="2021-04-16T11:12:00Z">
              <w:r w:rsidR="001368FD">
                <w:rPr>
                  <w:rFonts w:eastAsiaTheme="minorEastAsia"/>
                  <w:color w:val="0070C0"/>
                  <w:lang w:val="en-US" w:eastAsia="zh-CN"/>
                </w:rPr>
                <w:t>but shall not be used to determine the accuracy of a method. Otherwise, the results from Keysight suggest that IFF</w:t>
              </w:r>
            </w:ins>
            <w:ins w:id="357" w:author="Jose M. Fortes (R&amp;S)" w:date="2021-04-16T11:13:00Z">
              <w:r w:rsidR="001368FD">
                <w:rPr>
                  <w:rFonts w:eastAsiaTheme="minorEastAsia"/>
                  <w:color w:val="0070C0"/>
                  <w:lang w:val="en-US" w:eastAsia="zh-CN"/>
                </w:rPr>
                <w:t xml:space="preserve"> method can only be used under </w:t>
              </w:r>
            </w:ins>
            <w:ins w:id="358" w:author="Jose M. Fortes (R&amp;S)" w:date="2021-04-16T14:37:00Z">
              <w:r w:rsidR="006E37DE">
                <w:rPr>
                  <w:rFonts w:eastAsiaTheme="minorEastAsia"/>
                  <w:color w:val="0070C0"/>
                  <w:lang w:val="en-US" w:eastAsia="zh-CN"/>
                </w:rPr>
                <w:t>&gt;</w:t>
              </w:r>
            </w:ins>
            <w:ins w:id="359" w:author="Jose M. Fortes (R&amp;S)" w:date="2021-04-16T11:13:00Z">
              <w:r w:rsidR="001368FD">
                <w:rPr>
                  <w:rFonts w:eastAsiaTheme="minorEastAsia"/>
                  <w:color w:val="0070C0"/>
                  <w:lang w:val="en-US" w:eastAsia="zh-CN"/>
                </w:rPr>
                <w:t>30dB SNR conditions, what would preclude almost any testing of current core requirements.</w:t>
              </w:r>
            </w:ins>
          </w:p>
          <w:p w14:paraId="35CF52F1" w14:textId="77777777" w:rsidR="00612BB4" w:rsidRDefault="00612BB4" w:rsidP="00B72527">
            <w:pPr>
              <w:spacing w:after="120"/>
              <w:rPr>
                <w:ins w:id="360" w:author="Jose M. Fortes (R&amp;S)" w:date="2021-04-16T14:45:00Z"/>
                <w:rFonts w:eastAsiaTheme="minorEastAsia"/>
                <w:color w:val="0070C0"/>
                <w:lang w:val="en-US" w:eastAsia="zh-CN"/>
              </w:rPr>
            </w:pPr>
          </w:p>
          <w:p w14:paraId="33BE6EF6" w14:textId="536A5AAD" w:rsidR="003721F3" w:rsidRDefault="00227D7B" w:rsidP="00B72527">
            <w:pPr>
              <w:spacing w:after="120"/>
              <w:rPr>
                <w:ins w:id="361" w:author="Jose M. Fortes (R&amp;S)" w:date="2021-04-16T11:15:00Z"/>
                <w:rFonts w:eastAsiaTheme="minorEastAsia"/>
                <w:color w:val="0070C0"/>
                <w:lang w:val="en-US" w:eastAsia="zh-CN"/>
              </w:rPr>
            </w:pPr>
            <w:ins w:id="362" w:author="Jose M. Fortes (R&amp;S)" w:date="2021-04-16T10:51:00Z">
              <w:r>
                <w:rPr>
                  <w:rFonts w:eastAsiaTheme="minorEastAsia"/>
                  <w:color w:val="0070C0"/>
                  <w:lang w:val="en-US" w:eastAsia="zh-CN"/>
                </w:rPr>
                <w:t xml:space="preserve">Our request to assess the SNR for the asymptotic expansion is actually to confirm what </w:t>
              </w:r>
            </w:ins>
            <w:ins w:id="363" w:author="Jose M. Fortes (R&amp;S)" w:date="2021-04-16T11:07:00Z">
              <w:r w:rsidR="001368FD">
                <w:rPr>
                  <w:rFonts w:eastAsiaTheme="minorEastAsia"/>
                  <w:color w:val="0070C0"/>
                  <w:lang w:val="en-US" w:eastAsia="zh-CN"/>
                </w:rPr>
                <w:t xml:space="preserve">is the impact </w:t>
              </w:r>
            </w:ins>
            <w:ins w:id="364" w:author="Jose M. Fortes (R&amp;S)" w:date="2021-04-16T10:51:00Z">
              <w:r>
                <w:rPr>
                  <w:rFonts w:eastAsiaTheme="minorEastAsia"/>
                  <w:color w:val="0070C0"/>
                  <w:lang w:val="en-US" w:eastAsia="zh-CN"/>
                </w:rPr>
                <w:t xml:space="preserve">on the </w:t>
              </w:r>
            </w:ins>
            <w:ins w:id="365" w:author="Jose M. Fortes (R&amp;S)" w:date="2021-04-16T10:52:00Z">
              <w:r>
                <w:rPr>
                  <w:rFonts w:eastAsiaTheme="minorEastAsia"/>
                  <w:color w:val="0070C0"/>
                  <w:lang w:val="en-US" w:eastAsia="zh-CN"/>
                </w:rPr>
                <w:t xml:space="preserve">extrapolation due to imperfect measurements by TE, mostly affected by the </w:t>
              </w:r>
            </w:ins>
            <w:ins w:id="366" w:author="Jose M. Fortes (R&amp;S)" w:date="2021-04-16T15:04:00Z">
              <w:r w:rsidR="003A4AC9">
                <w:rPr>
                  <w:rFonts w:eastAsiaTheme="minorEastAsia"/>
                  <w:color w:val="0070C0"/>
                  <w:lang w:val="en-US" w:eastAsia="zh-CN"/>
                </w:rPr>
                <w:t xml:space="preserve">available </w:t>
              </w:r>
            </w:ins>
            <w:ins w:id="367" w:author="Jose M. Fortes (R&amp;S)" w:date="2021-04-16T10:52:00Z">
              <w:r>
                <w:rPr>
                  <w:rFonts w:eastAsiaTheme="minorEastAsia"/>
                  <w:color w:val="0070C0"/>
                  <w:lang w:val="en-US" w:eastAsia="zh-CN"/>
                </w:rPr>
                <w:t xml:space="preserve">SNR at the receiver but also </w:t>
              </w:r>
            </w:ins>
            <w:ins w:id="368" w:author="Jose M. Fortes (R&amp;S)" w:date="2021-04-16T14:46:00Z">
              <w:r w:rsidR="00612BB4">
                <w:rPr>
                  <w:rFonts w:eastAsiaTheme="minorEastAsia"/>
                  <w:color w:val="0070C0"/>
                  <w:lang w:val="en-US" w:eastAsia="zh-CN"/>
                </w:rPr>
                <w:t xml:space="preserve">by </w:t>
              </w:r>
            </w:ins>
            <w:ins w:id="369" w:author="Jose M. Fortes (R&amp;S)" w:date="2021-04-16T10:52:00Z">
              <w:r>
                <w:rPr>
                  <w:rFonts w:eastAsiaTheme="minorEastAsia"/>
                  <w:color w:val="0070C0"/>
                  <w:lang w:val="en-US" w:eastAsia="zh-CN"/>
                </w:rPr>
                <w:t>the receiver absolute accuracy.</w:t>
              </w:r>
            </w:ins>
            <w:ins w:id="370" w:author="Jose M. Fortes (R&amp;S)" w:date="2021-04-16T15:06:00Z">
              <w:r w:rsidR="00931FE5">
                <w:rPr>
                  <w:rFonts w:eastAsiaTheme="minorEastAsia"/>
                  <w:color w:val="0070C0"/>
                  <w:lang w:val="en-US" w:eastAsia="zh-CN"/>
                </w:rPr>
                <w:t xml:space="preserve"> Therefore, for simulation purposes, the SNR must be added to the EIRP measureme</w:t>
              </w:r>
            </w:ins>
            <w:ins w:id="371" w:author="Jose M. Fortes (R&amp;S)" w:date="2021-04-16T15:07:00Z">
              <w:r w:rsidR="00931FE5">
                <w:rPr>
                  <w:rFonts w:eastAsiaTheme="minorEastAsia"/>
                  <w:color w:val="0070C0"/>
                  <w:lang w:val="en-US" w:eastAsia="zh-CN"/>
                </w:rPr>
                <w:t>nts used to calculate the best fitting coefficients</w:t>
              </w:r>
            </w:ins>
            <w:ins w:id="372" w:author="Jose M. Fortes (R&amp;S)" w:date="2021-04-16T15:08:00Z">
              <w:r w:rsidR="00931FE5">
                <w:rPr>
                  <w:rFonts w:eastAsiaTheme="minorEastAsia"/>
                  <w:color w:val="0070C0"/>
                  <w:lang w:val="en-US" w:eastAsia="zh-CN"/>
                </w:rPr>
                <w:t xml:space="preserve"> at each of the distances.</w:t>
              </w:r>
            </w:ins>
          </w:p>
          <w:p w14:paraId="3CE6380D" w14:textId="134DCD6F" w:rsidR="000651B3" w:rsidRPr="00C47086" w:rsidRDefault="003721F3">
            <w:pPr>
              <w:spacing w:after="120"/>
              <w:rPr>
                <w:rFonts w:eastAsiaTheme="minorEastAsia"/>
                <w:color w:val="0070C0"/>
                <w:lang w:val="en-US" w:eastAsia="zh-CN"/>
              </w:rPr>
            </w:pPr>
            <w:ins w:id="373" w:author="Jose M. Fortes (R&amp;S)" w:date="2021-04-16T11:15:00Z">
              <w:r>
                <w:rPr>
                  <w:rFonts w:eastAsiaTheme="minorEastAsia"/>
                  <w:color w:val="0070C0"/>
                  <w:lang w:val="en-US" w:eastAsia="zh-CN"/>
                </w:rPr>
                <w:t>Th</w:t>
              </w:r>
            </w:ins>
            <w:ins w:id="374" w:author="Jose M. Fortes (R&amp;S)" w:date="2021-04-16T15:10:00Z">
              <w:r w:rsidR="00931FE5">
                <w:rPr>
                  <w:rFonts w:eastAsiaTheme="minorEastAsia"/>
                  <w:color w:val="0070C0"/>
                  <w:lang w:val="en-US" w:eastAsia="zh-CN"/>
                </w:rPr>
                <w:t xml:space="preserve">e noise </w:t>
              </w:r>
            </w:ins>
            <w:ins w:id="375" w:author="Jose M. Fortes (R&amp;S)" w:date="2021-04-16T11:15:00Z">
              <w:r>
                <w:rPr>
                  <w:rFonts w:eastAsiaTheme="minorEastAsia"/>
                  <w:color w:val="0070C0"/>
                  <w:lang w:val="en-US" w:eastAsia="zh-CN"/>
                </w:rPr>
                <w:t>effect is different in case of direct measurements (like CFFDNF or IFF/DFF)</w:t>
              </w:r>
            </w:ins>
            <w:ins w:id="376" w:author="Jose M. Fortes (R&amp;S)" w:date="2021-04-16T11:16:00Z">
              <w:r>
                <w:rPr>
                  <w:rFonts w:eastAsiaTheme="minorEastAsia"/>
                  <w:color w:val="0070C0"/>
                  <w:lang w:val="en-US" w:eastAsia="zh-CN"/>
                </w:rPr>
                <w:t xml:space="preserve"> and </w:t>
              </w:r>
            </w:ins>
            <w:ins w:id="377" w:author="Jose M. Fortes (R&amp;S)" w:date="2021-04-16T14:46:00Z">
              <w:r w:rsidR="00612BB4">
                <w:rPr>
                  <w:rFonts w:eastAsiaTheme="minorEastAsia"/>
                  <w:color w:val="0070C0"/>
                  <w:lang w:val="en-US" w:eastAsia="zh-CN"/>
                </w:rPr>
                <w:t xml:space="preserve">already </w:t>
              </w:r>
            </w:ins>
            <w:ins w:id="378" w:author="Jose M. Fortes (R&amp;S)" w:date="2021-04-16T11:16:00Z">
              <w:r>
                <w:rPr>
                  <w:rFonts w:eastAsiaTheme="minorEastAsia"/>
                  <w:color w:val="0070C0"/>
                  <w:lang w:val="en-US" w:eastAsia="zh-CN"/>
                </w:rPr>
                <w:t>included in the “Influence of noise” MU contributor.</w:t>
              </w:r>
            </w:ins>
            <w:ins w:id="379" w:author="Jose M. Fortes (R&amp;S)" w:date="2021-04-16T15:04:00Z">
              <w:r w:rsidR="00931FE5">
                <w:rPr>
                  <w:rFonts w:eastAsiaTheme="minorEastAsia"/>
                  <w:color w:val="0070C0"/>
                  <w:lang w:val="en-US" w:eastAsia="zh-CN"/>
                </w:rPr>
                <w:t xml:space="preserve"> </w:t>
              </w:r>
            </w:ins>
          </w:p>
        </w:tc>
      </w:tr>
      <w:tr w:rsidR="00B943E6" w:rsidRPr="00C47086" w14:paraId="1BBB79BC" w14:textId="77777777" w:rsidTr="009C2050">
        <w:tc>
          <w:tcPr>
            <w:tcW w:w="1255" w:type="dxa"/>
          </w:tcPr>
          <w:p w14:paraId="332F0B1D" w14:textId="660D0E17" w:rsidR="00B943E6" w:rsidRPr="00C47086" w:rsidRDefault="00F21D74" w:rsidP="00B72527">
            <w:pPr>
              <w:spacing w:after="120"/>
              <w:rPr>
                <w:rFonts w:eastAsiaTheme="minorEastAsia"/>
                <w:color w:val="0070C0"/>
                <w:lang w:val="en-US" w:eastAsia="zh-CN"/>
              </w:rPr>
            </w:pPr>
            <w:ins w:id="380" w:author="Thorsten Hertel (KEYS)" w:date="2021-04-16T09:39:00Z">
              <w:r>
                <w:rPr>
                  <w:rFonts w:eastAsiaTheme="minorEastAsia"/>
                  <w:color w:val="0070C0"/>
                  <w:lang w:val="en-US" w:eastAsia="zh-CN"/>
                </w:rPr>
                <w:t>Keysight</w:t>
              </w:r>
            </w:ins>
          </w:p>
        </w:tc>
        <w:tc>
          <w:tcPr>
            <w:tcW w:w="8376" w:type="dxa"/>
          </w:tcPr>
          <w:p w14:paraId="2ECA235D" w14:textId="35BEDF0A" w:rsidR="00B943E6" w:rsidRPr="00C47086" w:rsidRDefault="00740E34" w:rsidP="00B72527">
            <w:pPr>
              <w:spacing w:after="120"/>
              <w:rPr>
                <w:rFonts w:eastAsiaTheme="minorEastAsia"/>
                <w:color w:val="0070C0"/>
                <w:lang w:val="en-US" w:eastAsia="zh-CN"/>
              </w:rPr>
            </w:pPr>
            <w:ins w:id="381" w:author="Thorsten Hertel (KEYS)" w:date="2021-04-16T10:02:00Z">
              <w:r>
                <w:rPr>
                  <w:rFonts w:eastAsiaTheme="minorEastAsia"/>
                  <w:color w:val="0070C0"/>
                  <w:lang w:val="en-US" w:eastAsia="zh-CN"/>
                </w:rPr>
                <w:t xml:space="preserve">We </w:t>
              </w:r>
            </w:ins>
            <w:ins w:id="382" w:author="Thorsten Hertel (KEYS)" w:date="2021-04-16T09:40:00Z">
              <w:r w:rsidR="00F21D74">
                <w:rPr>
                  <w:rFonts w:eastAsiaTheme="minorEastAsia"/>
                  <w:color w:val="0070C0"/>
                  <w:lang w:val="en-US" w:eastAsia="zh-CN"/>
                </w:rPr>
                <w:t>suggested for R&amp;S and KS to work offline to align on the SNR assumptions</w:t>
              </w:r>
            </w:ins>
          </w:p>
        </w:tc>
      </w:tr>
      <w:tr w:rsidR="00B943E6" w:rsidRPr="00C47086" w14:paraId="31C6EC13" w14:textId="77777777" w:rsidTr="009C2050">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9C2050">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af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afd"/>
        <w:tblW w:w="0" w:type="auto"/>
        <w:tblLook w:val="04A0" w:firstRow="1" w:lastRow="0" w:firstColumn="1" w:lastColumn="0" w:noHBand="0" w:noVBand="1"/>
      </w:tblPr>
      <w:tblGrid>
        <w:gridCol w:w="1615"/>
        <w:gridCol w:w="8016"/>
      </w:tblGrid>
      <w:tr w:rsidR="00B943E6" w:rsidRPr="00C47086" w14:paraId="067F9AC7" w14:textId="77777777" w:rsidTr="003721F3">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3721F3">
        <w:tc>
          <w:tcPr>
            <w:tcW w:w="1615" w:type="dxa"/>
          </w:tcPr>
          <w:p w14:paraId="686175D2" w14:textId="3BF13559" w:rsidR="00B943E6" w:rsidRPr="00C47086" w:rsidRDefault="00743792" w:rsidP="00B72527">
            <w:pPr>
              <w:spacing w:after="120"/>
              <w:rPr>
                <w:rFonts w:eastAsiaTheme="minorEastAsia"/>
                <w:color w:val="0070C0"/>
                <w:lang w:val="en-US" w:eastAsia="zh-CN"/>
              </w:rPr>
            </w:pPr>
            <w:ins w:id="383" w:author="Thorsten Hertel (KEYS)" w:date="2021-04-15T18:27:00Z">
              <w:r>
                <w:rPr>
                  <w:rFonts w:eastAsiaTheme="minorEastAsia"/>
                  <w:color w:val="0070C0"/>
                  <w:lang w:val="en-US" w:eastAsia="zh-CN"/>
                </w:rPr>
                <w:lastRenderedPageBreak/>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84" w:author="Thorsten Hertel (KEYS)" w:date="2021-04-15T18:27:00Z">
              <w:r>
                <w:rPr>
                  <w:rFonts w:eastAsiaTheme="minorEastAsia"/>
                  <w:color w:val="0070C0"/>
                  <w:lang w:val="en-US" w:eastAsia="zh-CN"/>
                </w:rPr>
                <w:t xml:space="preserve">We cannot agree to removing CFFNF </w:t>
              </w:r>
            </w:ins>
            <w:ins w:id="385" w:author="Thorsten Hertel (KEYS)" w:date="2021-04-15T21:33:00Z">
              <w:r w:rsidR="00FB1F0E">
                <w:rPr>
                  <w:rFonts w:eastAsiaTheme="minorEastAsia"/>
                  <w:color w:val="0070C0"/>
                  <w:lang w:val="en-US" w:eastAsia="zh-CN"/>
                </w:rPr>
                <w:t xml:space="preserve">methodology </w:t>
              </w:r>
            </w:ins>
            <w:ins w:id="386" w:author="Thorsten Hertel (KEYS)" w:date="2021-04-15T18:27:00Z">
              <w:r>
                <w:rPr>
                  <w:rFonts w:eastAsiaTheme="minorEastAsia"/>
                  <w:color w:val="0070C0"/>
                  <w:lang w:val="en-US" w:eastAsia="zh-CN"/>
                </w:rPr>
                <w:t>from the list of permitted NF test methods. We encourage R&amp;S to</w:t>
              </w:r>
            </w:ins>
            <w:ins w:id="387"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88"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89" w:author="Thorsten Hertel (KEYS)" w:date="2021-04-15T18:30:00Z">
              <w:r w:rsidR="00BF7682">
                <w:rPr>
                  <w:rFonts w:eastAsiaTheme="minorEastAsia"/>
                  <w:color w:val="0070C0"/>
                  <w:lang w:val="en-US" w:eastAsia="zh-CN"/>
                </w:rPr>
                <w:t>e fitting approach cannot work</w:t>
              </w:r>
            </w:ins>
            <w:ins w:id="390" w:author="Thorsten Hertel (KEYS)" w:date="2021-04-15T19:07:00Z">
              <w:r w:rsidR="00C6211A">
                <w:rPr>
                  <w:rFonts w:eastAsiaTheme="minorEastAsia"/>
                  <w:color w:val="0070C0"/>
                  <w:lang w:val="en-US" w:eastAsia="zh-CN"/>
                </w:rPr>
                <w:t xml:space="preserve"> with small MUs</w:t>
              </w:r>
            </w:ins>
            <w:ins w:id="391" w:author="Thorsten Hertel (KEYS)" w:date="2021-04-15T18:30:00Z">
              <w:r w:rsidR="00BF7682">
                <w:rPr>
                  <w:rFonts w:eastAsiaTheme="minorEastAsia"/>
                  <w:color w:val="0070C0"/>
                  <w:lang w:val="en-US" w:eastAsia="zh-CN"/>
                </w:rPr>
                <w:t xml:space="preserve"> for N</w:t>
              </w:r>
            </w:ins>
            <w:ins w:id="392" w:author="Thorsten Hertel (KEYS)" w:date="2021-04-15T19:09:00Z">
              <w:r w:rsidR="00C6211A">
                <w:rPr>
                  <w:rFonts w:eastAsiaTheme="minorEastAsia"/>
                  <w:color w:val="0070C0"/>
                  <w:lang w:val="en-US" w:eastAsia="zh-CN"/>
                </w:rPr>
                <w:t>=3</w:t>
              </w:r>
            </w:ins>
            <w:ins w:id="393" w:author="Thorsten Hertel (KEYS)" w:date="2021-04-15T18:30:00Z">
              <w:r w:rsidR="00BF7682">
                <w:rPr>
                  <w:rFonts w:eastAsiaTheme="minorEastAsia"/>
                  <w:color w:val="0070C0"/>
                  <w:lang w:val="en-US" w:eastAsia="zh-CN"/>
                </w:rPr>
                <w:t xml:space="preserve"> </w:t>
              </w:r>
            </w:ins>
            <w:ins w:id="394" w:author="Thorsten Hertel (KEYS)" w:date="2021-04-15T19:09:00Z">
              <w:r w:rsidR="00C6211A">
                <w:rPr>
                  <w:rFonts w:eastAsiaTheme="minorEastAsia"/>
                  <w:color w:val="0070C0"/>
                  <w:lang w:val="en-US" w:eastAsia="zh-CN"/>
                </w:rPr>
                <w:t xml:space="preserve">(N: number of radii) </w:t>
              </w:r>
            </w:ins>
            <w:ins w:id="395" w:author="Thorsten Hertel (KEYS)" w:date="2021-04-15T18:30:00Z">
              <w:r w:rsidR="00BF7682">
                <w:rPr>
                  <w:rFonts w:eastAsiaTheme="minorEastAsia"/>
                  <w:color w:val="0070C0"/>
                  <w:lang w:val="en-US" w:eastAsia="zh-CN"/>
                </w:rPr>
                <w:t>and that (</w:t>
              </w:r>
              <w:r w:rsidR="00BF7682" w:rsidRPr="00A40D55">
                <w:rPr>
                  <w:rFonts w:eastAsiaTheme="minorEastAsia"/>
                  <w:i/>
                  <w:iCs/>
                  <w:color w:val="0070C0"/>
                  <w:lang w:val="en-US" w:eastAsia="zh-CN"/>
                </w:rPr>
                <w:t>kr</w:t>
              </w:r>
              <w:r w:rsidR="00BF7682">
                <w:rPr>
                  <w:rFonts w:eastAsiaTheme="minorEastAsia"/>
                  <w:color w:val="0070C0"/>
                  <w:lang w:val="en-US" w:eastAsia="zh-CN"/>
                </w:rPr>
                <w:t>)</w:t>
              </w:r>
            </w:ins>
            <w:ins w:id="396" w:author="Thorsten Hertel (KEYS)" w:date="2021-04-15T19:07:00Z">
              <w:r w:rsidR="00C6211A" w:rsidRPr="00A40D55">
                <w:rPr>
                  <w:rFonts w:eastAsiaTheme="minorEastAsia"/>
                  <w:i/>
                  <w:iCs/>
                  <w:color w:val="0070C0"/>
                  <w:vertAlign w:val="superscript"/>
                  <w:lang w:val="en-US" w:eastAsia="zh-CN"/>
                </w:rPr>
                <w:t>i</w:t>
              </w:r>
            </w:ins>
            <w:ins w:id="397" w:author="Thorsten Hertel (KEYS)" w:date="2021-04-15T18:30:00Z">
              <w:r w:rsidR="00BF7682">
                <w:rPr>
                  <w:rFonts w:eastAsiaTheme="minorEastAsia"/>
                  <w:color w:val="0070C0"/>
                  <w:lang w:val="en-US" w:eastAsia="zh-CN"/>
                </w:rPr>
                <w:t xml:space="preserve"> terms are required </w:t>
              </w:r>
            </w:ins>
            <w:ins w:id="398" w:author="Thorsten Hertel (KEYS)" w:date="2021-04-15T19:07:00Z">
              <w:r w:rsidR="00C6211A">
                <w:rPr>
                  <w:rFonts w:eastAsiaTheme="minorEastAsia"/>
                  <w:color w:val="0070C0"/>
                  <w:lang w:val="en-US" w:eastAsia="zh-CN"/>
                </w:rPr>
                <w:t>to es</w:t>
              </w:r>
            </w:ins>
            <w:ins w:id="399" w:author="Thorsten Hertel (KEYS)" w:date="2021-04-15T19:08:00Z">
              <w:r w:rsidR="00C6211A">
                <w:rPr>
                  <w:rFonts w:eastAsiaTheme="minorEastAsia"/>
                  <w:color w:val="0070C0"/>
                  <w:lang w:val="en-US" w:eastAsia="zh-CN"/>
                </w:rPr>
                <w:t xml:space="preserve">timate EIRP </w:t>
              </w:r>
            </w:ins>
            <w:ins w:id="400" w:author="Thorsten Hertel (KEYS)" w:date="2021-04-15T18:30:00Z">
              <w:r w:rsidR="00BF7682">
                <w:rPr>
                  <w:rFonts w:eastAsiaTheme="minorEastAsia"/>
                  <w:color w:val="0070C0"/>
                  <w:lang w:val="en-US" w:eastAsia="zh-CN"/>
                </w:rPr>
                <w:t>while we can clearly show advantages in terms of MU is n</w:t>
              </w:r>
            </w:ins>
            <w:ins w:id="401" w:author="Thorsten Hertel (KEYS)" w:date="2021-04-15T18:31:00Z">
              <w:r w:rsidR="00BF7682">
                <w:rPr>
                  <w:rFonts w:eastAsiaTheme="minorEastAsia"/>
                  <w:color w:val="0070C0"/>
                  <w:lang w:val="en-US" w:eastAsia="zh-CN"/>
                </w:rPr>
                <w:t xml:space="preserve">ot </w:t>
              </w:r>
            </w:ins>
            <w:ins w:id="402" w:author="Thorsten Hertel (KEYS)" w:date="2021-04-15T21:41:00Z">
              <w:r w:rsidR="00A40D55">
                <w:rPr>
                  <w:rFonts w:eastAsiaTheme="minorEastAsia"/>
                  <w:color w:val="0070C0"/>
                  <w:lang w:val="en-US" w:eastAsia="zh-CN"/>
                </w:rPr>
                <w:t>reasonable</w:t>
              </w:r>
            </w:ins>
            <w:ins w:id="403"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3721F3">
        <w:tc>
          <w:tcPr>
            <w:tcW w:w="1615" w:type="dxa"/>
          </w:tcPr>
          <w:p w14:paraId="23455541" w14:textId="65677523" w:rsidR="00B943E6" w:rsidRPr="00C47086" w:rsidRDefault="003721F3" w:rsidP="00B72527">
            <w:pPr>
              <w:spacing w:after="120"/>
              <w:rPr>
                <w:rFonts w:eastAsiaTheme="minorEastAsia"/>
                <w:color w:val="0070C0"/>
                <w:lang w:val="en-US" w:eastAsia="zh-CN"/>
              </w:rPr>
            </w:pPr>
            <w:ins w:id="404" w:author="Jose M. Fortes (R&amp;S)" w:date="2021-04-16T11:21:00Z">
              <w:r>
                <w:rPr>
                  <w:rFonts w:eastAsiaTheme="minorEastAsia"/>
                  <w:color w:val="0070C0"/>
                  <w:lang w:val="en-US" w:eastAsia="zh-CN"/>
                </w:rPr>
                <w:t>R&amp;S</w:t>
              </w:r>
            </w:ins>
          </w:p>
        </w:tc>
        <w:tc>
          <w:tcPr>
            <w:tcW w:w="8016" w:type="dxa"/>
          </w:tcPr>
          <w:p w14:paraId="6B52ECFE" w14:textId="023707E9" w:rsidR="003721F3" w:rsidRDefault="003721F3" w:rsidP="00B72527">
            <w:pPr>
              <w:spacing w:after="120"/>
              <w:rPr>
                <w:ins w:id="405" w:author="Jose M. Fortes (R&amp;S)" w:date="2021-04-16T11:22:00Z"/>
                <w:rFonts w:eastAsiaTheme="minorEastAsia"/>
                <w:color w:val="0070C0"/>
                <w:lang w:val="en-US" w:eastAsia="zh-CN"/>
              </w:rPr>
            </w:pPr>
            <w:ins w:id="406" w:author="Jose M. Fortes (R&amp;S)" w:date="2021-04-16T11:22:00Z">
              <w:r>
                <w:rPr>
                  <w:rFonts w:eastAsiaTheme="minorEastAsia"/>
                  <w:color w:val="0070C0"/>
                  <w:lang w:val="en-US" w:eastAsia="zh-CN"/>
                </w:rPr>
                <w:t xml:space="preserve">We are ok to </w:t>
              </w:r>
            </w:ins>
            <w:ins w:id="407" w:author="Jose M. Fortes (R&amp;S)" w:date="2021-04-16T11:24:00Z">
              <w:r>
                <w:rPr>
                  <w:rFonts w:eastAsiaTheme="minorEastAsia"/>
                  <w:color w:val="0070C0"/>
                  <w:lang w:val="en-US" w:eastAsia="zh-CN"/>
                </w:rPr>
                <w:t xml:space="preserve">hold any decisions about applicability </w:t>
              </w:r>
            </w:ins>
            <w:ins w:id="408" w:author="Jose M. Fortes (R&amp;S)" w:date="2021-04-16T15:10:00Z">
              <w:r w:rsidR="00931FE5">
                <w:rPr>
                  <w:rFonts w:eastAsiaTheme="minorEastAsia"/>
                  <w:color w:val="0070C0"/>
                  <w:lang w:val="en-US" w:eastAsia="zh-CN"/>
                </w:rPr>
                <w:t>until next meeting and lookin</w:t>
              </w:r>
            </w:ins>
            <w:ins w:id="409" w:author="Jose M. Fortes (R&amp;S)" w:date="2021-04-16T15:11:00Z">
              <w:r w:rsidR="00931FE5">
                <w:rPr>
                  <w:rFonts w:eastAsiaTheme="minorEastAsia"/>
                  <w:color w:val="0070C0"/>
                  <w:lang w:val="en-US" w:eastAsia="zh-CN"/>
                </w:rPr>
                <w:t>g at the a</w:t>
              </w:r>
            </w:ins>
            <w:ins w:id="410" w:author="Jose M. Fortes (R&amp;S)" w:date="2021-04-16T11:24:00Z">
              <w:r>
                <w:rPr>
                  <w:rFonts w:eastAsiaTheme="minorEastAsia"/>
                  <w:color w:val="0070C0"/>
                  <w:lang w:val="en-US" w:eastAsia="zh-CN"/>
                </w:rPr>
                <w:t xml:space="preserve">dditional assessment </w:t>
              </w:r>
            </w:ins>
            <w:ins w:id="411" w:author="Jose M. Fortes (R&amp;S)" w:date="2021-04-16T11:25:00Z">
              <w:r>
                <w:rPr>
                  <w:rFonts w:eastAsiaTheme="minorEastAsia"/>
                  <w:color w:val="0070C0"/>
                  <w:lang w:val="en-US" w:eastAsia="zh-CN"/>
                </w:rPr>
                <w:t>on SNR impact, NF probe interaction</w:t>
              </w:r>
              <w:r w:rsidR="00EB48D1">
                <w:rPr>
                  <w:rFonts w:eastAsiaTheme="minorEastAsia"/>
                  <w:color w:val="0070C0"/>
                  <w:lang w:val="en-US" w:eastAsia="zh-CN"/>
                </w:rPr>
                <w:t>, etc.</w:t>
              </w:r>
            </w:ins>
          </w:p>
          <w:p w14:paraId="53AC59AC" w14:textId="14371B09" w:rsidR="00B943E6" w:rsidRDefault="003721F3" w:rsidP="00B72527">
            <w:pPr>
              <w:spacing w:after="120"/>
              <w:rPr>
                <w:ins w:id="412" w:author="Jose M. Fortes (R&amp;S)" w:date="2021-04-16T11:23:00Z"/>
                <w:rFonts w:eastAsiaTheme="minorEastAsia"/>
                <w:color w:val="0070C0"/>
                <w:lang w:val="en-US" w:eastAsia="zh-CN"/>
              </w:rPr>
            </w:pPr>
            <w:ins w:id="413" w:author="Jose M. Fortes (R&amp;S)" w:date="2021-04-16T11:22:00Z">
              <w:r>
                <w:rPr>
                  <w:rFonts w:eastAsiaTheme="minorEastAsia"/>
                  <w:color w:val="0070C0"/>
                  <w:lang w:val="en-US" w:eastAsia="zh-CN"/>
                </w:rPr>
                <w:t>In the meantime, we will work on our C</w:t>
              </w:r>
            </w:ins>
            <w:ins w:id="414" w:author="Jose M. Fortes (R&amp;S)" w:date="2021-04-16T11:23:00Z">
              <w:r>
                <w:rPr>
                  <w:rFonts w:eastAsiaTheme="minorEastAsia"/>
                  <w:color w:val="0070C0"/>
                  <w:lang w:val="en-US" w:eastAsia="zh-CN"/>
                </w:rPr>
                <w:t>FFNF</w:t>
              </w:r>
            </w:ins>
            <w:ins w:id="415" w:author="Jose M. Fortes (R&amp;S)" w:date="2021-04-16T11:22:00Z">
              <w:r>
                <w:rPr>
                  <w:rFonts w:eastAsiaTheme="minorEastAsia"/>
                  <w:color w:val="0070C0"/>
                  <w:lang w:val="en-US" w:eastAsia="zh-CN"/>
                </w:rPr>
                <w:t xml:space="preserve"> </w:t>
              </w:r>
            </w:ins>
            <w:ins w:id="416" w:author="Jose M. Fortes (R&amp;S)" w:date="2021-04-16T11:25:00Z">
              <w:r w:rsidR="00EB48D1">
                <w:rPr>
                  <w:rFonts w:eastAsiaTheme="minorEastAsia"/>
                  <w:color w:val="0070C0"/>
                  <w:lang w:val="en-US" w:eastAsia="zh-CN"/>
                </w:rPr>
                <w:t>implementation based on the most recent changes Ke</w:t>
              </w:r>
            </w:ins>
            <w:ins w:id="417" w:author="Jose M. Fortes (R&amp;S)" w:date="2021-04-16T11:26:00Z">
              <w:r w:rsidR="00EB48D1">
                <w:rPr>
                  <w:rFonts w:eastAsiaTheme="minorEastAsia"/>
                  <w:color w:val="0070C0"/>
                  <w:lang w:val="en-US" w:eastAsia="zh-CN"/>
                </w:rPr>
                <w:t>ysight have presented</w:t>
              </w:r>
            </w:ins>
            <w:ins w:id="418" w:author="Jose M. Fortes (R&amp;S)" w:date="2021-04-16T11:27:00Z">
              <w:r w:rsidR="00EB48D1">
                <w:rPr>
                  <w:rFonts w:eastAsiaTheme="minorEastAsia"/>
                  <w:color w:val="0070C0"/>
                  <w:lang w:val="en-US" w:eastAsia="zh-CN"/>
                </w:rPr>
                <w:t xml:space="preserve"> (late)</w:t>
              </w:r>
            </w:ins>
            <w:ins w:id="419" w:author="Jose M. Fortes (R&amp;S)" w:date="2021-04-16T11:26:00Z">
              <w:r w:rsidR="00EB48D1">
                <w:rPr>
                  <w:rFonts w:eastAsiaTheme="minorEastAsia"/>
                  <w:color w:val="0070C0"/>
                  <w:lang w:val="en-US" w:eastAsia="zh-CN"/>
                </w:rPr>
                <w:t xml:space="preserve"> this meeting. We </w:t>
              </w:r>
            </w:ins>
            <w:ins w:id="420" w:author="Jose M. Fortes (R&amp;S)" w:date="2021-04-16T11:22:00Z">
              <w:r>
                <w:rPr>
                  <w:rFonts w:eastAsiaTheme="minorEastAsia"/>
                  <w:color w:val="0070C0"/>
                  <w:lang w:val="en-US" w:eastAsia="zh-CN"/>
                </w:rPr>
                <w:t xml:space="preserve">encourage Keysight to </w:t>
              </w:r>
            </w:ins>
            <w:ins w:id="421" w:author="Jose M. Fortes (R&amp;S)" w:date="2021-04-16T11:26:00Z">
              <w:r w:rsidR="00EB48D1">
                <w:rPr>
                  <w:rFonts w:eastAsiaTheme="minorEastAsia"/>
                  <w:color w:val="0070C0"/>
                  <w:lang w:val="en-US" w:eastAsia="zh-CN"/>
                </w:rPr>
                <w:t xml:space="preserve">share any additional details that will help </w:t>
              </w:r>
            </w:ins>
            <w:ins w:id="422" w:author="Jose M. Fortes (R&amp;S)" w:date="2021-04-16T14:01:00Z">
              <w:r w:rsidR="00EE0F26">
                <w:rPr>
                  <w:rFonts w:eastAsiaTheme="minorEastAsia"/>
                  <w:color w:val="0070C0"/>
                  <w:lang w:val="en-US" w:eastAsia="zh-CN"/>
                </w:rPr>
                <w:t xml:space="preserve">with </w:t>
              </w:r>
            </w:ins>
            <w:ins w:id="423" w:author="Jose M. Fortes (R&amp;S)" w:date="2021-04-16T11:26:00Z">
              <w:r w:rsidR="00EB48D1">
                <w:rPr>
                  <w:rFonts w:eastAsiaTheme="minorEastAsia"/>
                  <w:color w:val="0070C0"/>
                  <w:lang w:val="en-US" w:eastAsia="zh-CN"/>
                </w:rPr>
                <w:t xml:space="preserve">such </w:t>
              </w:r>
            </w:ins>
            <w:ins w:id="424" w:author="Jose M. Fortes (R&amp;S)" w:date="2021-04-16T11:27:00Z">
              <w:r w:rsidR="00EB48D1">
                <w:rPr>
                  <w:rFonts w:eastAsiaTheme="minorEastAsia"/>
                  <w:color w:val="0070C0"/>
                  <w:lang w:val="en-US" w:eastAsia="zh-CN"/>
                </w:rPr>
                <w:t>implementation</w:t>
              </w:r>
            </w:ins>
            <w:ins w:id="425" w:author="Jose M. Fortes (R&amp;S)" w:date="2021-04-16T15:11:00Z">
              <w:r w:rsidR="00931FE5">
                <w:rPr>
                  <w:rFonts w:eastAsiaTheme="minorEastAsia"/>
                  <w:color w:val="0070C0"/>
                  <w:lang w:val="en-US" w:eastAsia="zh-CN"/>
                </w:rPr>
                <w:t>,</w:t>
              </w:r>
            </w:ins>
            <w:ins w:id="426" w:author="Jose M. Fortes (R&amp;S)" w:date="2021-04-16T11:27:00Z">
              <w:r w:rsidR="00EB48D1">
                <w:rPr>
                  <w:rFonts w:eastAsiaTheme="minorEastAsia"/>
                  <w:color w:val="0070C0"/>
                  <w:lang w:val="en-US" w:eastAsia="zh-CN"/>
                </w:rPr>
                <w:t xml:space="preserve"> and consider them for </w:t>
              </w:r>
            </w:ins>
            <w:ins w:id="427" w:author="Jose M. Fortes (R&amp;S)" w:date="2021-04-16T11:26:00Z">
              <w:r w:rsidR="00EB48D1">
                <w:rPr>
                  <w:rFonts w:eastAsiaTheme="minorEastAsia"/>
                  <w:color w:val="0070C0"/>
                  <w:lang w:val="en-US" w:eastAsia="zh-CN"/>
                </w:rPr>
                <w:t xml:space="preserve">the </w:t>
              </w:r>
              <w:r w:rsidR="00EB48D1" w:rsidRPr="00EB48D1">
                <w:rPr>
                  <w:rFonts w:eastAsiaTheme="minorEastAsia"/>
                  <w:color w:val="0070C0"/>
                  <w:lang w:val="en-US" w:eastAsia="zh-CN"/>
                </w:rPr>
                <w:t>CFFNF test procedure and rationale</w:t>
              </w:r>
              <w:r w:rsidR="00EB48D1">
                <w:rPr>
                  <w:rFonts w:eastAsiaTheme="minorEastAsia"/>
                  <w:color w:val="0070C0"/>
                  <w:lang w:val="en-US" w:eastAsia="zh-CN"/>
                </w:rPr>
                <w:t xml:space="preserve"> </w:t>
              </w:r>
            </w:ins>
            <w:ins w:id="428" w:author="Jose M. Fortes (R&amp;S)" w:date="2021-04-16T14:47:00Z">
              <w:r w:rsidR="00612BB4">
                <w:rPr>
                  <w:rFonts w:eastAsiaTheme="minorEastAsia"/>
                  <w:color w:val="0070C0"/>
                  <w:lang w:val="en-US" w:eastAsia="zh-CN"/>
                </w:rPr>
                <w:t xml:space="preserve">description </w:t>
              </w:r>
            </w:ins>
            <w:ins w:id="429" w:author="Jose M. Fortes (R&amp;S)" w:date="2021-04-16T11:26:00Z">
              <w:r w:rsidR="00EB48D1">
                <w:rPr>
                  <w:rFonts w:eastAsiaTheme="minorEastAsia"/>
                  <w:color w:val="0070C0"/>
                  <w:lang w:val="en-US" w:eastAsia="zh-CN"/>
                </w:rPr>
                <w:t>as discussed on Issue 1-1-2</w:t>
              </w:r>
            </w:ins>
            <w:ins w:id="430" w:author="Jose M. Fortes (R&amp;S)" w:date="2021-04-16T11:27:00Z">
              <w:r w:rsidR="00EB48D1">
                <w:rPr>
                  <w:rFonts w:eastAsiaTheme="minorEastAsia"/>
                  <w:color w:val="0070C0"/>
                  <w:lang w:val="en-US" w:eastAsia="zh-CN"/>
                </w:rPr>
                <w:t>.</w:t>
              </w:r>
            </w:ins>
          </w:p>
          <w:p w14:paraId="09B79089" w14:textId="77777777" w:rsidR="003721F3" w:rsidRDefault="003721F3" w:rsidP="00B72527">
            <w:pPr>
              <w:spacing w:after="120"/>
              <w:rPr>
                <w:ins w:id="431" w:author="Jose M. Fortes (R&amp;S)" w:date="2021-04-16T11:23:00Z"/>
                <w:rFonts w:eastAsiaTheme="minorEastAsia"/>
                <w:color w:val="0070C0"/>
                <w:lang w:val="en-US" w:eastAsia="zh-CN"/>
              </w:rPr>
            </w:pPr>
          </w:p>
          <w:p w14:paraId="35E459CF" w14:textId="71A767D2" w:rsidR="003721F3" w:rsidRPr="00C47086" w:rsidRDefault="003721F3" w:rsidP="00B72527">
            <w:pPr>
              <w:spacing w:after="120"/>
              <w:rPr>
                <w:rFonts w:eastAsiaTheme="minorEastAsia"/>
                <w:color w:val="0070C0"/>
                <w:lang w:val="en-US" w:eastAsia="zh-CN"/>
              </w:rPr>
            </w:pPr>
            <w:ins w:id="432" w:author="Jose M. Fortes (R&amp;S)" w:date="2021-04-16T11:23:00Z">
              <w:r>
                <w:rPr>
                  <w:rFonts w:eastAsiaTheme="minorEastAsia"/>
                  <w:color w:val="0070C0"/>
                  <w:lang w:val="en-US" w:eastAsia="zh-CN"/>
                </w:rPr>
                <w:t>Note: there seems to be a typo on Keysight’s comment when referring to “properly implement the CFFDNF approach and then determine the MU when combining two CFFDNF simulations at r1 &amp; r2 using the asymptotic expansion approach”, where it shoul</w:t>
              </w:r>
            </w:ins>
            <w:ins w:id="433" w:author="Jose M. Fortes (R&amp;S)" w:date="2021-04-16T11:24:00Z">
              <w:r>
                <w:rPr>
                  <w:rFonts w:eastAsiaTheme="minorEastAsia"/>
                  <w:color w:val="0070C0"/>
                  <w:lang w:val="en-US" w:eastAsia="zh-CN"/>
                </w:rPr>
                <w:t>d say CFFNF instead.</w:t>
              </w:r>
            </w:ins>
          </w:p>
        </w:tc>
      </w:tr>
      <w:tr w:rsidR="00B943E6" w:rsidRPr="00C47086" w14:paraId="1DD93B7C" w14:textId="77777777" w:rsidTr="003721F3">
        <w:tc>
          <w:tcPr>
            <w:tcW w:w="1615" w:type="dxa"/>
          </w:tcPr>
          <w:p w14:paraId="473196AC" w14:textId="4C89FFED" w:rsidR="00B943E6" w:rsidRPr="00C47086" w:rsidRDefault="00F21D74" w:rsidP="00B72527">
            <w:pPr>
              <w:spacing w:after="120"/>
              <w:rPr>
                <w:rFonts w:eastAsiaTheme="minorEastAsia"/>
                <w:color w:val="0070C0"/>
                <w:lang w:val="en-US" w:eastAsia="zh-CN"/>
              </w:rPr>
            </w:pPr>
            <w:ins w:id="434" w:author="Thorsten Hertel (KEYS)" w:date="2021-04-16T09:40:00Z">
              <w:r>
                <w:rPr>
                  <w:rFonts w:eastAsiaTheme="minorEastAsia"/>
                  <w:color w:val="0070C0"/>
                  <w:lang w:val="en-US" w:eastAsia="zh-CN"/>
                </w:rPr>
                <w:t>Keysight</w:t>
              </w:r>
            </w:ins>
          </w:p>
        </w:tc>
        <w:tc>
          <w:tcPr>
            <w:tcW w:w="8016" w:type="dxa"/>
          </w:tcPr>
          <w:p w14:paraId="546E12EF" w14:textId="6E45FF36" w:rsidR="00B943E6" w:rsidRPr="00C47086" w:rsidRDefault="00F21D74" w:rsidP="00B72527">
            <w:pPr>
              <w:spacing w:after="120"/>
              <w:rPr>
                <w:rFonts w:eastAsiaTheme="minorEastAsia"/>
                <w:color w:val="0070C0"/>
                <w:lang w:val="en-US" w:eastAsia="zh-CN"/>
              </w:rPr>
            </w:pPr>
            <w:ins w:id="435" w:author="Thorsten Hertel (KEYS)" w:date="2021-04-16T09:43:00Z">
              <w:r>
                <w:rPr>
                  <w:rFonts w:eastAsiaTheme="minorEastAsia"/>
                  <w:color w:val="0070C0"/>
                  <w:lang w:val="en-US" w:eastAsia="zh-CN"/>
                </w:rPr>
                <w:t xml:space="preserve">The idea is that two CFFDNF CST simulations </w:t>
              </w:r>
            </w:ins>
            <w:ins w:id="436" w:author="Thorsten Hertel (KEYS)" w:date="2021-04-16T09:46:00Z">
              <w:r>
                <w:rPr>
                  <w:rFonts w:eastAsiaTheme="minorEastAsia"/>
                  <w:color w:val="0070C0"/>
                  <w:lang w:val="en-US" w:eastAsia="zh-CN"/>
                </w:rPr>
                <w:t>(</w:t>
              </w:r>
            </w:ins>
            <w:ins w:id="437" w:author="Thorsten Hertel (KEYS)" w:date="2021-04-16T10:03:00Z">
              <w:r w:rsidR="00740E34">
                <w:rPr>
                  <w:rFonts w:eastAsiaTheme="minorEastAsia"/>
                  <w:color w:val="0070C0"/>
                  <w:lang w:val="en-US" w:eastAsia="zh-CN"/>
                </w:rPr>
                <w:t xml:space="preserve">one </w:t>
              </w:r>
            </w:ins>
            <w:ins w:id="438" w:author="Thorsten Hertel (KEYS)" w:date="2021-04-16T09:46:00Z">
              <w:r>
                <w:rPr>
                  <w:rFonts w:eastAsiaTheme="minorEastAsia"/>
                  <w:color w:val="0070C0"/>
                  <w:lang w:val="en-US" w:eastAsia="zh-CN"/>
                </w:rPr>
                <w:t xml:space="preserve">at r1 and </w:t>
              </w:r>
            </w:ins>
            <w:ins w:id="439" w:author="Thorsten Hertel (KEYS)" w:date="2021-04-16T10:03:00Z">
              <w:r w:rsidR="00740E34">
                <w:rPr>
                  <w:rFonts w:eastAsiaTheme="minorEastAsia"/>
                  <w:color w:val="0070C0"/>
                  <w:lang w:val="en-US" w:eastAsia="zh-CN"/>
                </w:rPr>
                <w:t xml:space="preserve">one at </w:t>
              </w:r>
            </w:ins>
            <w:ins w:id="440" w:author="Thorsten Hertel (KEYS)" w:date="2021-04-16T09:46:00Z">
              <w:r>
                <w:rPr>
                  <w:rFonts w:eastAsiaTheme="minorEastAsia"/>
                  <w:color w:val="0070C0"/>
                  <w:lang w:val="en-US" w:eastAsia="zh-CN"/>
                </w:rPr>
                <w:t xml:space="preserve">r2) </w:t>
              </w:r>
            </w:ins>
            <w:ins w:id="441" w:author="Thorsten Hertel (KEYS)" w:date="2021-04-16T09:43:00Z">
              <w:r>
                <w:rPr>
                  <w:rFonts w:eastAsiaTheme="minorEastAsia"/>
                  <w:color w:val="0070C0"/>
                  <w:lang w:val="en-US" w:eastAsia="zh-CN"/>
                </w:rPr>
                <w:t xml:space="preserve">are used </w:t>
              </w:r>
            </w:ins>
            <w:ins w:id="442" w:author="Thorsten Hertel (KEYS)" w:date="2021-04-16T09:45:00Z">
              <w:r>
                <w:rPr>
                  <w:rFonts w:eastAsiaTheme="minorEastAsia"/>
                  <w:color w:val="0070C0"/>
                  <w:lang w:val="en-US" w:eastAsia="zh-CN"/>
                </w:rPr>
                <w:t xml:space="preserve">for </w:t>
              </w:r>
            </w:ins>
            <w:ins w:id="443" w:author="Thorsten Hertel (KEYS)" w:date="2021-04-16T09:43:00Z">
              <w:r>
                <w:rPr>
                  <w:rFonts w:eastAsiaTheme="minorEastAsia"/>
                  <w:color w:val="0070C0"/>
                  <w:lang w:val="en-US" w:eastAsia="zh-CN"/>
                </w:rPr>
                <w:t>p</w:t>
              </w:r>
            </w:ins>
            <w:ins w:id="444" w:author="Thorsten Hertel (KEYS)" w:date="2021-04-16T09:44:00Z">
              <w:r>
                <w:rPr>
                  <w:rFonts w:eastAsiaTheme="minorEastAsia"/>
                  <w:color w:val="0070C0"/>
                  <w:lang w:val="en-US" w:eastAsia="zh-CN"/>
                </w:rPr>
                <w:t>ost processing</w:t>
              </w:r>
            </w:ins>
            <w:ins w:id="445" w:author="Thorsten Hertel (KEYS)" w:date="2021-04-16T09:45:00Z">
              <w:r>
                <w:rPr>
                  <w:rFonts w:eastAsiaTheme="minorEastAsia"/>
                  <w:color w:val="0070C0"/>
                  <w:lang w:val="en-US" w:eastAsia="zh-CN"/>
                </w:rPr>
                <w:t xml:space="preserve"> in order to determine b1, b2 for CFFNF</w:t>
              </w:r>
            </w:ins>
            <w:ins w:id="446" w:author="Thorsten Hertel (KEYS)" w:date="2021-04-16T10:03:00Z">
              <w:r w:rsidR="00740E34">
                <w:rPr>
                  <w:rFonts w:eastAsiaTheme="minorEastAsia"/>
                  <w:color w:val="0070C0"/>
                  <w:lang w:val="en-US" w:eastAsia="zh-CN"/>
                </w:rPr>
                <w:t xml:space="preserve"> and subsequently perform CFFNF MU analyses. </w:t>
              </w:r>
            </w:ins>
            <w:ins w:id="447" w:author="Thorsten Hertel (KEYS)" w:date="2021-04-16T09:45:00Z">
              <w:r>
                <w:rPr>
                  <w:rFonts w:eastAsiaTheme="minorEastAsia"/>
                  <w:color w:val="0070C0"/>
                  <w:lang w:val="en-US" w:eastAsia="zh-CN"/>
                </w:rPr>
                <w:t xml:space="preserve"> </w:t>
              </w:r>
            </w:ins>
          </w:p>
        </w:tc>
      </w:tr>
      <w:tr w:rsidR="00B943E6" w:rsidRPr="00C47086" w14:paraId="28CE9560" w14:textId="77777777" w:rsidTr="003721F3">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3721F3">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056D23" w:rsidP="00D97851">
            <w:pPr>
              <w:spacing w:before="120" w:after="120"/>
              <w:rPr>
                <w:rFonts w:asciiTheme="minorHAnsi" w:hAnsiTheme="minorHAnsi" w:cstheme="minorHAnsi"/>
                <w:lang w:val="en-US"/>
              </w:rPr>
            </w:pPr>
            <w:hyperlink r:id="rId21" w:history="1">
              <w:r w:rsidR="00D97851" w:rsidRPr="00C47086">
                <w:rPr>
                  <w:rStyle w:val="ac"/>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lastRenderedPageBreak/>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056D23" w:rsidP="00D97851">
            <w:pPr>
              <w:spacing w:before="120" w:after="120"/>
              <w:rPr>
                <w:rFonts w:asciiTheme="minorHAnsi" w:hAnsiTheme="minorHAnsi" w:cstheme="minorHAnsi"/>
                <w:lang w:val="en-US"/>
              </w:rPr>
            </w:pPr>
            <w:hyperlink r:id="rId22" w:history="1">
              <w:r w:rsidR="00D97851" w:rsidRPr="00C47086">
                <w:rPr>
                  <w:rStyle w:val="ac"/>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056D23" w:rsidP="00D97851">
            <w:pPr>
              <w:spacing w:before="120" w:after="120"/>
              <w:rPr>
                <w:rFonts w:asciiTheme="minorHAnsi" w:hAnsiTheme="minorHAnsi" w:cstheme="minorHAnsi"/>
                <w:lang w:val="en-US"/>
              </w:rPr>
            </w:pPr>
            <w:hyperlink r:id="rId23" w:history="1">
              <w:r w:rsidR="00D97851" w:rsidRPr="00C47086">
                <w:rPr>
                  <w:rStyle w:val="ac"/>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056D23" w:rsidP="00D97851">
            <w:pPr>
              <w:spacing w:before="120" w:after="120"/>
              <w:rPr>
                <w:rFonts w:asciiTheme="minorHAnsi" w:hAnsiTheme="minorHAnsi" w:cstheme="minorHAnsi"/>
                <w:lang w:val="en-US"/>
              </w:rPr>
            </w:pPr>
            <w:hyperlink r:id="rId24" w:history="1">
              <w:r w:rsidR="00D97851" w:rsidRPr="00C47086">
                <w:rPr>
                  <w:rStyle w:val="ac"/>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lastRenderedPageBreak/>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056D23" w:rsidP="00D97851">
            <w:pPr>
              <w:spacing w:before="120" w:after="120"/>
              <w:rPr>
                <w:rFonts w:asciiTheme="minorHAnsi" w:hAnsiTheme="minorHAnsi" w:cstheme="minorHAnsi"/>
                <w:lang w:val="en-US"/>
              </w:rPr>
            </w:pPr>
            <w:hyperlink r:id="rId25" w:history="1">
              <w:r w:rsidR="00D97851" w:rsidRPr="00C47086">
                <w:rPr>
                  <w:rStyle w:val="ac"/>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056D23" w:rsidP="00D97851">
            <w:pPr>
              <w:spacing w:before="120" w:after="120"/>
              <w:rPr>
                <w:rFonts w:asciiTheme="minorHAnsi" w:hAnsiTheme="minorHAnsi" w:cstheme="minorHAnsi"/>
                <w:lang w:val="en-US"/>
              </w:rPr>
            </w:pPr>
            <w:hyperlink r:id="rId26" w:history="1">
              <w:r w:rsidR="00D97851" w:rsidRPr="00C47086">
                <w:rPr>
                  <w:rStyle w:val="ac"/>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056D23" w:rsidP="00D97851">
            <w:pPr>
              <w:spacing w:before="120" w:after="120"/>
              <w:rPr>
                <w:rFonts w:asciiTheme="minorHAnsi" w:hAnsiTheme="minorHAnsi" w:cstheme="minorHAnsi"/>
                <w:lang w:val="en-US"/>
              </w:rPr>
            </w:pPr>
            <w:hyperlink r:id="rId27" w:history="1">
              <w:r w:rsidR="00D97851" w:rsidRPr="00C47086">
                <w:rPr>
                  <w:rStyle w:val="ac"/>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2"/>
        <w:rPr>
          <w:lang w:val="en-US"/>
        </w:rPr>
      </w:pPr>
      <w:r w:rsidRPr="00C47086">
        <w:rPr>
          <w:lang w:val="en-US"/>
        </w:rPr>
        <w:t>Open issues summary</w:t>
      </w:r>
    </w:p>
    <w:p w14:paraId="0734800A" w14:textId="631A18AC" w:rsidR="00DD19DE" w:rsidRPr="00C47086" w:rsidRDefault="00DD19DE" w:rsidP="00DD19DE">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lastRenderedPageBreak/>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lastRenderedPageBreak/>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2"/>
        <w:rPr>
          <w:lang w:val="en-US"/>
        </w:rPr>
      </w:pPr>
      <w:r w:rsidRPr="00B75966">
        <w:rPr>
          <w:lang w:val="en-US"/>
        </w:rPr>
        <w:lastRenderedPageBreak/>
        <w:t xml:space="preserve">Companies views’ collection for 1st round </w:t>
      </w:r>
    </w:p>
    <w:p w14:paraId="7930AAC3" w14:textId="7D7BBF9A" w:rsidR="00DD19DE" w:rsidRPr="00C47086" w:rsidRDefault="00DD19DE">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afe"/>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afe"/>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afe"/>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lastRenderedPageBreak/>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lastRenderedPageBreak/>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afe"/>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afe"/>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afe"/>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afe"/>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lastRenderedPageBreak/>
              <w:t xml:space="preserve">Proposal 1: TE cannot provide pure circular polarization in the downlink. This would require either: </w:t>
            </w:r>
          </w:p>
          <w:p w14:paraId="393CB108" w14:textId="77777777" w:rsidR="00263942" w:rsidRPr="00C47086" w:rsidRDefault="00263942" w:rsidP="00C2635B">
            <w:pPr>
              <w:pStyle w:val="afe"/>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afe"/>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the Alt-2 method, a 2 stage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i.e each of the 4 elements in the channel matrix has some random error associated with it. Now, the second stage only acts on individual layers (effectively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lastRenderedPageBreak/>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Samsung: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2"/>
        <w:rPr>
          <w:lang w:val="en-US"/>
        </w:rPr>
      </w:pPr>
      <w:r w:rsidRPr="00C47086">
        <w:rPr>
          <w:lang w:val="en-US"/>
        </w:rPr>
        <w:t xml:space="preserve">Summary for 1st round </w:t>
      </w:r>
    </w:p>
    <w:p w14:paraId="36E8CA81" w14:textId="2C357464" w:rsidR="00DD19DE" w:rsidRPr="00F05122" w:rsidRDefault="00DD19DE" w:rsidP="00DD19DE">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2A89B3F3"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lastRenderedPageBreak/>
              <w:t>Oppose: Samsung, OPPO</w:t>
            </w:r>
            <w:r w:rsidR="001548A3" w:rsidRPr="00C47086">
              <w:rPr>
                <w:lang w:val="en-US" w:eastAsia="ko-KR"/>
              </w:rPr>
              <w:t>, CAICT, Ericsson</w:t>
            </w:r>
            <w:ins w:id="448" w:author="konglingyu (C)" w:date="2021-04-17T14:37:00Z">
              <w:r w:rsidR="00056D23">
                <w:rPr>
                  <w:lang w:val="en-US" w:eastAsia="ko-KR"/>
                </w:rPr>
                <w:t>, H</w:t>
              </w:r>
            </w:ins>
            <w:ins w:id="449" w:author="konglingyu (C)" w:date="2021-04-17T14:38:00Z">
              <w:r w:rsidR="00056D23">
                <w:rPr>
                  <w:lang w:val="en-US" w:eastAsia="ko-KR"/>
                </w:rPr>
                <w:t>ua</w:t>
              </w:r>
            </w:ins>
            <w:ins w:id="450" w:author="konglingyu (C)" w:date="2021-04-17T14:37:00Z">
              <w:r w:rsidR="00056D23">
                <w:rPr>
                  <w:lang w:val="en-US" w:eastAsia="ko-KR"/>
                </w:rPr>
                <w:t>wei</w:t>
              </w:r>
            </w:ins>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Issue 2-2-2: EVM measurement 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5CF0FEB" w:rsidR="00B04123" w:rsidRPr="00C47086" w:rsidRDefault="00B06059" w:rsidP="00B06059">
            <w:pPr>
              <w:rPr>
                <w:lang w:val="en-US"/>
              </w:rPr>
            </w:pPr>
            <w:r w:rsidRPr="00C47086">
              <w:rPr>
                <w:lang w:val="en-US"/>
              </w:rPr>
              <w:t>Support (if 2-2-1 and 2-2-2 are not agreed): Keysight, MediaTek</w:t>
            </w:r>
            <w:del w:id="451" w:author="Samsung" w:date="2021-04-16T14:39:00Z">
              <w:r w:rsidRPr="00C47086" w:rsidDel="00502BC2">
                <w:rPr>
                  <w:lang w:val="en-US"/>
                </w:rPr>
                <w:delText>, Samsung</w:delText>
              </w:r>
            </w:del>
          </w:p>
          <w:p w14:paraId="7F595AE0" w14:textId="570B3E99" w:rsidR="00B06059" w:rsidRPr="00502BC2" w:rsidRDefault="00B06059" w:rsidP="00B06059">
            <w:pPr>
              <w:rPr>
                <w:rFonts w:eastAsiaTheme="minorEastAsia"/>
                <w:lang w:val="en-US" w:eastAsia="zh-CN"/>
                <w:rPrChange w:id="452" w:author="Samsung" w:date="2021-04-16T14:38:00Z">
                  <w:rPr>
                    <w:lang w:val="en-US"/>
                  </w:rPr>
                </w:rPrChange>
              </w:rPr>
            </w:pPr>
            <w:r w:rsidRPr="00C47086">
              <w:rPr>
                <w:lang w:val="en-US"/>
              </w:rPr>
              <w:t>Oppose: Qualcomm, R&amp;S</w:t>
            </w:r>
            <w:ins w:id="453" w:author="Samsung" w:date="2021-04-16T14:39:00Z">
              <w:r w:rsidR="00502BC2" w:rsidRPr="00C47086">
                <w:rPr>
                  <w:lang w:val="en-US"/>
                </w:rPr>
                <w:t>, Samsung</w:t>
              </w:r>
            </w:ins>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3"/>
        <w:rPr>
          <w:sz w:val="24"/>
          <w:szCs w:val="16"/>
          <w:lang w:val="en-US"/>
        </w:rPr>
      </w:pPr>
      <w:r w:rsidRPr="00C47086">
        <w:rPr>
          <w:sz w:val="24"/>
          <w:szCs w:val="16"/>
          <w:lang w:val="en-US"/>
        </w:rPr>
        <w:lastRenderedPageBreak/>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2"/>
        <w:rPr>
          <w:lang w:val="en-US"/>
        </w:rPr>
      </w:pPr>
      <w:r w:rsidRPr="00B75966">
        <w:rPr>
          <w:lang w:val="en-US"/>
        </w:rPr>
        <w:t>Discussion on 2nd round (if applicable)</w:t>
      </w:r>
    </w:p>
    <w:p w14:paraId="5C80215B" w14:textId="77777777" w:rsidR="00F211F7" w:rsidRPr="00B943E6" w:rsidRDefault="00F211F7" w:rsidP="00F211F7">
      <w:pPr>
        <w:pStyle w:val="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afd"/>
        <w:tblW w:w="0" w:type="auto"/>
        <w:tblLook w:val="04A0" w:firstRow="1" w:lastRow="0" w:firstColumn="1" w:lastColumn="0" w:noHBand="0" w:noVBand="1"/>
      </w:tblPr>
      <w:tblGrid>
        <w:gridCol w:w="1615"/>
        <w:gridCol w:w="8016"/>
      </w:tblGrid>
      <w:tr w:rsidR="00F211F7" w:rsidRPr="00C47086" w14:paraId="45DBA199" w14:textId="77777777" w:rsidTr="007819BE">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7819BE">
        <w:tc>
          <w:tcPr>
            <w:tcW w:w="1615" w:type="dxa"/>
          </w:tcPr>
          <w:p w14:paraId="15D34865" w14:textId="377294F4" w:rsidR="00F211F7" w:rsidRPr="00E737B3" w:rsidRDefault="00E737B3" w:rsidP="00B72527">
            <w:pPr>
              <w:spacing w:after="120"/>
              <w:rPr>
                <w:rFonts w:eastAsiaTheme="minorEastAsia"/>
                <w:color w:val="0070C0"/>
                <w:lang w:val="en-US" w:eastAsia="zh-CN"/>
              </w:rPr>
            </w:pPr>
            <w:ins w:id="454" w:author="Ting-Wei Kang (康庭維)" w:date="2021-04-16T13:14:00Z">
              <w:r w:rsidRPr="00E737B3">
                <w:rPr>
                  <w:rFonts w:eastAsia="PMingLiU"/>
                  <w:color w:val="0070C0"/>
                  <w:lang w:val="en-US" w:eastAsia="zh-TW"/>
                  <w:rPrChange w:id="455" w:author="Ting-Wei Kang (康庭維)" w:date="2021-04-16T13:23:00Z">
                    <w:rPr>
                      <w:rFonts w:ascii="PMingLiU" w:eastAsia="PMingLiU" w:hAnsi="PMingLiU"/>
                      <w:color w:val="0070C0"/>
                      <w:lang w:val="en-US" w:eastAsia="zh-TW"/>
                    </w:rPr>
                  </w:rPrChange>
                </w:rPr>
                <w:t>MediaTek</w:t>
              </w:r>
            </w:ins>
          </w:p>
        </w:tc>
        <w:tc>
          <w:tcPr>
            <w:tcW w:w="8016" w:type="dxa"/>
          </w:tcPr>
          <w:p w14:paraId="01E12141" w14:textId="0695D25F" w:rsidR="00F211F7" w:rsidRPr="00E737B3" w:rsidRDefault="00E737B3" w:rsidP="00E737B3">
            <w:pPr>
              <w:spacing w:after="120"/>
              <w:rPr>
                <w:ins w:id="456" w:author="Ting-Wei Kang (康庭維)" w:date="2021-04-16T13:21:00Z"/>
                <w:rFonts w:eastAsia="PMingLiU"/>
                <w:color w:val="0070C0"/>
                <w:lang w:val="en-US" w:eastAsia="zh-TW"/>
                <w:rPrChange w:id="457" w:author="Ting-Wei Kang (康庭維)" w:date="2021-04-16T13:23:00Z">
                  <w:rPr>
                    <w:ins w:id="458" w:author="Ting-Wei Kang (康庭維)" w:date="2021-04-16T13:21:00Z"/>
                    <w:rFonts w:ascii="PMingLiU" w:eastAsia="PMingLiU" w:hAnsi="PMingLiU"/>
                    <w:color w:val="0070C0"/>
                    <w:lang w:val="en-US" w:eastAsia="zh-TW"/>
                  </w:rPr>
                </w:rPrChange>
              </w:rPr>
            </w:pPr>
            <w:ins w:id="459" w:author="Ting-Wei Kang (康庭維)" w:date="2021-04-16T13:14:00Z">
              <w:r w:rsidRPr="00E737B3">
                <w:rPr>
                  <w:rFonts w:eastAsia="PMingLiU"/>
                  <w:color w:val="0070C0"/>
                  <w:lang w:val="en-US" w:eastAsia="zh-TW"/>
                  <w:rPrChange w:id="460" w:author="Ting-Wei Kang (康庭維)" w:date="2021-04-16T13:23:00Z">
                    <w:rPr>
                      <w:rFonts w:ascii="PMingLiU" w:eastAsia="PMingLiU" w:hAnsi="PMingLiU"/>
                      <w:color w:val="0070C0"/>
                      <w:lang w:val="en-US" w:eastAsia="zh-TW"/>
                    </w:rPr>
                  </w:rPrChange>
                </w:rPr>
                <w:t>We did analysis to addr</w:t>
              </w:r>
            </w:ins>
            <w:ins w:id="461" w:author="Ting-Wei Kang (康庭維)" w:date="2021-04-16T13:15:00Z">
              <w:r w:rsidRPr="00E737B3">
                <w:rPr>
                  <w:rFonts w:eastAsia="PMingLiU"/>
                  <w:color w:val="0070C0"/>
                  <w:lang w:val="en-US" w:eastAsia="zh-TW"/>
                  <w:rPrChange w:id="462" w:author="Ting-Wei Kang (康庭維)" w:date="2021-04-16T13:23:00Z">
                    <w:rPr>
                      <w:rFonts w:ascii="PMingLiU" w:eastAsia="PMingLiU" w:hAnsi="PMingLiU"/>
                      <w:color w:val="0070C0"/>
                      <w:lang w:val="en-US" w:eastAsia="zh-TW"/>
                    </w:rPr>
                  </w:rPrChange>
                </w:rPr>
                <w:t xml:space="preserve">ess the raised </w:t>
              </w:r>
            </w:ins>
            <w:ins w:id="463" w:author="Ting-Wei Kang (康庭維)" w:date="2021-04-16T14:08:00Z">
              <w:r>
                <w:rPr>
                  <w:rFonts w:eastAsia="PMingLiU"/>
                  <w:color w:val="0070C0"/>
                  <w:lang w:val="en-US" w:eastAsia="zh-TW"/>
                </w:rPr>
                <w:t xml:space="preserve">clarification </w:t>
              </w:r>
            </w:ins>
            <w:ins w:id="464" w:author="Ting-Wei Kang (康庭維)" w:date="2021-04-16T13:15:00Z">
              <w:r w:rsidRPr="00E737B3">
                <w:rPr>
                  <w:rFonts w:eastAsia="PMingLiU"/>
                  <w:color w:val="0070C0"/>
                  <w:lang w:val="en-US" w:eastAsia="zh-TW"/>
                  <w:rPrChange w:id="465" w:author="Ting-Wei Kang (康庭維)" w:date="2021-04-16T13:23:00Z">
                    <w:rPr>
                      <w:rFonts w:ascii="PMingLiU" w:eastAsia="PMingLiU" w:hAnsi="PMingLiU"/>
                      <w:color w:val="0070C0"/>
                      <w:lang w:val="en-US" w:eastAsia="zh-TW"/>
                    </w:rPr>
                  </w:rPrChange>
                </w:rPr>
                <w:t xml:space="preserve">question about </w:t>
              </w:r>
            </w:ins>
            <w:ins w:id="466" w:author="Ting-Wei Kang (康庭維)" w:date="2021-04-16T13:20:00Z">
              <w:r w:rsidRPr="00E737B3">
                <w:rPr>
                  <w:rFonts w:eastAsia="PMingLiU"/>
                  <w:color w:val="0070C0"/>
                  <w:lang w:val="en-US" w:eastAsia="zh-TW"/>
                  <w:rPrChange w:id="467" w:author="Ting-Wei Kang (康庭維)" w:date="2021-04-16T13:23:00Z">
                    <w:rPr>
                      <w:rFonts w:ascii="PMingLiU" w:eastAsia="PMingLiU" w:hAnsi="PMingLiU"/>
                      <w:color w:val="0070C0"/>
                      <w:lang w:val="en-US" w:eastAsia="zh-TW"/>
                    </w:rPr>
                  </w:rPrChange>
                </w:rPr>
                <w:t xml:space="preserve">test result </w:t>
              </w:r>
            </w:ins>
            <w:ins w:id="468" w:author="Ting-Wei Kang (康庭維)" w:date="2021-04-16T13:15:00Z">
              <w:r w:rsidRPr="00E737B3">
                <w:rPr>
                  <w:rFonts w:eastAsia="PMingLiU"/>
                  <w:color w:val="0070C0"/>
                  <w:lang w:val="en-US" w:eastAsia="zh-TW"/>
                  <w:rPrChange w:id="469" w:author="Ting-Wei Kang (康庭維)" w:date="2021-04-16T13:23:00Z">
                    <w:rPr>
                      <w:rFonts w:ascii="PMingLiU" w:eastAsia="PMingLiU" w:hAnsi="PMingLiU"/>
                      <w:color w:val="0070C0"/>
                      <w:lang w:val="en-US" w:eastAsia="zh-TW"/>
                    </w:rPr>
                  </w:rPrChange>
                </w:rPr>
                <w:t xml:space="preserve">difference between </w:t>
              </w:r>
            </w:ins>
            <w:ins w:id="470" w:author="Ting-Wei Kang (康庭維)" w:date="2021-04-16T13:16:00Z">
              <w:r w:rsidRPr="00E737B3">
                <w:rPr>
                  <w:rFonts w:eastAsia="PMingLiU"/>
                  <w:color w:val="0070C0"/>
                  <w:lang w:val="en-US" w:eastAsia="zh-TW"/>
                  <w:rPrChange w:id="471" w:author="Ting-Wei Kang (康庭維)" w:date="2021-04-16T13:23:00Z">
                    <w:rPr>
                      <w:rFonts w:ascii="PMingLiU" w:eastAsia="PMingLiU" w:hAnsi="PMingLiU"/>
                      <w:color w:val="0070C0"/>
                      <w:lang w:val="en-US" w:eastAsia="zh-TW"/>
                    </w:rPr>
                  </w:rPrChange>
                </w:rPr>
                <w:t xml:space="preserve">optimal TPMI and fixed TPMI, and the study result clearly shows there is </w:t>
              </w:r>
            </w:ins>
            <w:ins w:id="472" w:author="Ting-Wei Kang (康庭維)" w:date="2021-04-16T13:17:00Z">
              <w:r w:rsidRPr="00E737B3">
                <w:rPr>
                  <w:rFonts w:eastAsia="PMingLiU"/>
                  <w:color w:val="0070C0"/>
                  <w:lang w:val="en-US" w:eastAsia="zh-TW"/>
                  <w:rPrChange w:id="473" w:author="Ting-Wei Kang (康庭維)" w:date="2021-04-16T13:23:00Z">
                    <w:rPr>
                      <w:rFonts w:ascii="PMingLiU" w:eastAsia="PMingLiU" w:hAnsi="PMingLiU"/>
                      <w:color w:val="0070C0"/>
                      <w:lang w:val="en-US" w:eastAsia="zh-TW"/>
                    </w:rPr>
                  </w:rPrChange>
                </w:rPr>
                <w:t>difference</w:t>
              </w:r>
            </w:ins>
            <w:ins w:id="474" w:author="Ting-Wei Kang (康庭維)" w:date="2021-04-16T13:16:00Z">
              <w:r w:rsidRPr="00E737B3">
                <w:rPr>
                  <w:rFonts w:eastAsia="PMingLiU"/>
                  <w:color w:val="0070C0"/>
                  <w:lang w:val="en-US" w:eastAsia="zh-TW"/>
                  <w:rPrChange w:id="475" w:author="Ting-Wei Kang (康庭維)" w:date="2021-04-16T13:23:00Z">
                    <w:rPr>
                      <w:rFonts w:ascii="PMingLiU" w:eastAsia="PMingLiU" w:hAnsi="PMingLiU"/>
                      <w:color w:val="0070C0"/>
                      <w:lang w:val="en-US" w:eastAsia="zh-TW"/>
                    </w:rPr>
                  </w:rPrChange>
                </w:rPr>
                <w:t xml:space="preserve"> between the two </w:t>
              </w:r>
            </w:ins>
            <w:ins w:id="476" w:author="Ting-Wei Kang (康庭維)" w:date="2021-04-16T13:20:00Z">
              <w:r w:rsidRPr="00E737B3">
                <w:rPr>
                  <w:rFonts w:eastAsia="PMingLiU"/>
                  <w:color w:val="0070C0"/>
                  <w:lang w:val="en-US" w:eastAsia="zh-TW"/>
                  <w:rPrChange w:id="477" w:author="Ting-Wei Kang (康庭維)" w:date="2021-04-16T13:23:00Z">
                    <w:rPr>
                      <w:rFonts w:ascii="PMingLiU" w:eastAsia="PMingLiU" w:hAnsi="PMingLiU"/>
                      <w:color w:val="0070C0"/>
                      <w:lang w:val="en-US" w:eastAsia="zh-TW"/>
                    </w:rPr>
                  </w:rPrChange>
                </w:rPr>
                <w:t>TPMI settings</w:t>
              </w:r>
            </w:ins>
            <w:ins w:id="478" w:author="Ting-Wei Kang (康庭維)" w:date="2021-04-16T13:16:00Z">
              <w:r w:rsidRPr="00E737B3">
                <w:rPr>
                  <w:rFonts w:eastAsia="PMingLiU"/>
                  <w:color w:val="0070C0"/>
                  <w:lang w:val="en-US" w:eastAsia="zh-TW"/>
                  <w:rPrChange w:id="479" w:author="Ting-Wei Kang (康庭維)" w:date="2021-04-16T13:23:00Z">
                    <w:rPr>
                      <w:rFonts w:ascii="PMingLiU" w:eastAsia="PMingLiU" w:hAnsi="PMingLiU"/>
                      <w:color w:val="0070C0"/>
                      <w:lang w:val="en-US" w:eastAsia="zh-TW"/>
                    </w:rPr>
                  </w:rPrChange>
                </w:rPr>
                <w:t xml:space="preserve">. </w:t>
              </w:r>
            </w:ins>
            <w:ins w:id="480" w:author="Ting-Wei Kang (康庭維)" w:date="2021-04-16T13:17:00Z">
              <w:r w:rsidRPr="00E737B3">
                <w:rPr>
                  <w:rFonts w:eastAsia="PMingLiU"/>
                  <w:color w:val="0070C0"/>
                  <w:lang w:val="en-US" w:eastAsia="zh-TW"/>
                  <w:rPrChange w:id="481" w:author="Ting-Wei Kang (康庭維)" w:date="2021-04-16T13:23:00Z">
                    <w:rPr>
                      <w:rFonts w:ascii="PMingLiU" w:eastAsia="PMingLiU" w:hAnsi="PMingLiU"/>
                      <w:color w:val="0070C0"/>
                      <w:lang w:val="en-US" w:eastAsia="zh-TW"/>
                    </w:rPr>
                  </w:rPrChange>
                </w:rPr>
                <w:t>Moreover, we clarified issue</w:t>
              </w:r>
            </w:ins>
            <w:ins w:id="482" w:author="Ting-Wei Kang (康庭維)" w:date="2021-04-16T14:09:00Z">
              <w:r>
                <w:rPr>
                  <w:rFonts w:eastAsia="PMingLiU"/>
                  <w:color w:val="0070C0"/>
                  <w:lang w:val="en-US" w:eastAsia="zh-TW"/>
                </w:rPr>
                <w:t>s</w:t>
              </w:r>
            </w:ins>
            <w:ins w:id="483" w:author="Ting-Wei Kang (康庭維)" w:date="2021-04-16T13:17:00Z">
              <w:r w:rsidRPr="00E737B3">
                <w:rPr>
                  <w:rFonts w:eastAsia="PMingLiU"/>
                  <w:color w:val="0070C0"/>
                  <w:lang w:val="en-US" w:eastAsia="zh-TW"/>
                  <w:rPrChange w:id="484" w:author="Ting-Wei Kang (康庭維)" w:date="2021-04-16T13:23:00Z">
                    <w:rPr>
                      <w:rFonts w:ascii="PMingLiU" w:eastAsia="PMingLiU" w:hAnsi="PMingLiU"/>
                      <w:color w:val="0070C0"/>
                      <w:lang w:val="en-US" w:eastAsia="zh-TW"/>
                    </w:rPr>
                  </w:rPrChange>
                </w:rPr>
                <w:t xml:space="preserve"> raised by companies</w:t>
              </w:r>
            </w:ins>
            <w:ins w:id="485" w:author="Ting-Wei Kang (康庭維)" w:date="2021-04-16T13:24:00Z">
              <w:r>
                <w:rPr>
                  <w:rFonts w:eastAsia="PMingLiU"/>
                  <w:color w:val="0070C0"/>
                  <w:lang w:val="en-US" w:eastAsia="zh-TW"/>
                </w:rPr>
                <w:t>, at least from a UE vendor view</w:t>
              </w:r>
            </w:ins>
            <w:ins w:id="486" w:author="Ting-Wei Kang (康庭維)" w:date="2021-04-16T13:17:00Z">
              <w:r w:rsidRPr="00E737B3">
                <w:rPr>
                  <w:rFonts w:eastAsia="PMingLiU"/>
                  <w:color w:val="0070C0"/>
                  <w:lang w:val="en-US" w:eastAsia="zh-TW"/>
                  <w:rPrChange w:id="487" w:author="Ting-Wei Kang (康庭維)" w:date="2021-04-16T13:23:00Z">
                    <w:rPr>
                      <w:rFonts w:ascii="PMingLiU" w:eastAsia="PMingLiU" w:hAnsi="PMingLiU"/>
                      <w:color w:val="0070C0"/>
                      <w:lang w:val="en-US" w:eastAsia="zh-TW"/>
                    </w:rPr>
                  </w:rPrChange>
                </w:rPr>
                <w:t xml:space="preserve">. </w:t>
              </w:r>
            </w:ins>
            <w:ins w:id="488" w:author="Ting-Wei Kang (康庭維)" w:date="2021-04-16T13:20:00Z">
              <w:r w:rsidRPr="00E737B3">
                <w:rPr>
                  <w:rFonts w:eastAsia="PMingLiU"/>
                  <w:color w:val="0070C0"/>
                  <w:lang w:val="en-US" w:eastAsia="zh-TW"/>
                  <w:rPrChange w:id="489" w:author="Ting-Wei Kang (康庭維)" w:date="2021-04-16T13:23:00Z">
                    <w:rPr>
                      <w:rFonts w:ascii="PMingLiU" w:eastAsia="PMingLiU" w:hAnsi="PMingLiU"/>
                      <w:color w:val="0070C0"/>
                      <w:lang w:val="en-US" w:eastAsia="zh-TW"/>
                    </w:rPr>
                  </w:rPrChange>
                </w:rPr>
                <w:t>After these discussio</w:t>
              </w:r>
            </w:ins>
            <w:ins w:id="490" w:author="Ting-Wei Kang (康庭維)" w:date="2021-04-16T13:21:00Z">
              <w:r w:rsidRPr="00E737B3">
                <w:rPr>
                  <w:rFonts w:eastAsia="PMingLiU"/>
                  <w:color w:val="0070C0"/>
                  <w:lang w:val="en-US" w:eastAsia="zh-TW"/>
                  <w:rPrChange w:id="491" w:author="Ting-Wei Kang (康庭維)" w:date="2021-04-16T13:23:00Z">
                    <w:rPr>
                      <w:rFonts w:ascii="PMingLiU" w:eastAsia="PMingLiU" w:hAnsi="PMingLiU"/>
                      <w:color w:val="0070C0"/>
                      <w:lang w:val="en-US" w:eastAsia="zh-TW"/>
                    </w:rPr>
                  </w:rPrChange>
                </w:rPr>
                <w:t>n</w:t>
              </w:r>
            </w:ins>
            <w:ins w:id="492" w:author="Ting-Wei Kang (康庭維)" w:date="2021-04-16T13:22:00Z">
              <w:r w:rsidRPr="00E737B3">
                <w:rPr>
                  <w:rFonts w:eastAsia="PMingLiU"/>
                  <w:color w:val="0070C0"/>
                  <w:lang w:val="en-US" w:eastAsia="zh-TW"/>
                  <w:rPrChange w:id="493" w:author="Ting-Wei Kang (康庭維)" w:date="2021-04-16T13:23:00Z">
                    <w:rPr>
                      <w:rFonts w:ascii="PMingLiU" w:eastAsia="PMingLiU" w:hAnsi="PMingLiU"/>
                      <w:color w:val="0070C0"/>
                      <w:lang w:val="en-US" w:eastAsia="zh-TW"/>
                    </w:rPr>
                  </w:rPrChange>
                </w:rPr>
                <w:t>s</w:t>
              </w:r>
            </w:ins>
            <w:ins w:id="494" w:author="Ting-Wei Kang (康庭維)" w:date="2021-04-16T13:21:00Z">
              <w:r w:rsidRPr="00E737B3">
                <w:rPr>
                  <w:rFonts w:eastAsia="PMingLiU"/>
                  <w:color w:val="0070C0"/>
                  <w:lang w:val="en-US" w:eastAsia="zh-TW"/>
                  <w:rPrChange w:id="495" w:author="Ting-Wei Kang (康庭維)" w:date="2021-04-16T13:23:00Z">
                    <w:rPr>
                      <w:rFonts w:ascii="PMingLiU" w:eastAsia="PMingLiU" w:hAnsi="PMingLiU"/>
                      <w:color w:val="0070C0"/>
                      <w:lang w:val="en-US" w:eastAsia="zh-TW"/>
                    </w:rPr>
                  </w:rPrChange>
                </w:rPr>
                <w:t>, in our understanding, there are some potential agreements:</w:t>
              </w:r>
            </w:ins>
          </w:p>
          <w:p w14:paraId="7FF45B2E" w14:textId="3266A225" w:rsidR="00E737B3" w:rsidRPr="00E737B3" w:rsidRDefault="00E737B3">
            <w:pPr>
              <w:pStyle w:val="afe"/>
              <w:numPr>
                <w:ilvl w:val="0"/>
                <w:numId w:val="35"/>
              </w:numPr>
              <w:spacing w:after="120"/>
              <w:ind w:firstLineChars="0"/>
              <w:rPr>
                <w:ins w:id="496" w:author="Ting-Wei Kang (康庭維)" w:date="2021-04-16T13:22:00Z"/>
                <w:rFonts w:eastAsia="PMingLiU"/>
                <w:color w:val="0070C0"/>
                <w:lang w:val="en-US" w:eastAsia="zh-TW"/>
                <w:rPrChange w:id="497" w:author="Ting-Wei Kang (康庭維)" w:date="2021-04-16T13:23:00Z">
                  <w:rPr>
                    <w:ins w:id="498" w:author="Ting-Wei Kang (康庭維)" w:date="2021-04-16T13:22:00Z"/>
                    <w:lang w:val="en-US" w:eastAsia="zh-TW"/>
                  </w:rPr>
                </w:rPrChange>
              </w:rPr>
              <w:pPrChange w:id="499" w:author="Samsung" w:date="2021-04-16T13:23:00Z">
                <w:pPr>
                  <w:spacing w:after="120"/>
                </w:pPr>
              </w:pPrChange>
            </w:pPr>
            <w:ins w:id="500" w:author="Ting-Wei Kang (康庭維)" w:date="2021-04-16T13:23:00Z">
              <w:r w:rsidRPr="00E737B3">
                <w:rPr>
                  <w:rFonts w:eastAsia="PMingLiU"/>
                  <w:color w:val="0070C0"/>
                  <w:lang w:val="en-US" w:eastAsia="zh-TW"/>
                  <w:rPrChange w:id="501" w:author="Ting-Wei Kang (康庭維)" w:date="2021-04-16T13:23:00Z">
                    <w:rPr>
                      <w:rFonts w:eastAsia="宋体"/>
                      <w:lang w:val="en-US" w:eastAsia="zh-TW"/>
                    </w:rPr>
                  </w:rPrChange>
                </w:rPr>
                <w:t>Potential agreement: “optimal</w:t>
              </w:r>
            </w:ins>
            <w:ins w:id="502" w:author="Ting-Wei Kang (康庭維)" w:date="2021-04-16T13:21:00Z">
              <w:r w:rsidRPr="00E737B3">
                <w:rPr>
                  <w:rFonts w:eastAsia="PMingLiU"/>
                  <w:color w:val="0070C0"/>
                  <w:lang w:val="en-US" w:eastAsia="zh-TW"/>
                  <w:rPrChange w:id="503" w:author="Ting-Wei Kang (康庭維)" w:date="2021-04-16T13:23:00Z">
                    <w:rPr>
                      <w:rFonts w:eastAsia="宋体"/>
                      <w:lang w:val="en-US" w:eastAsia="zh-TW"/>
                    </w:rPr>
                  </w:rPrChange>
                </w:rPr>
                <w:t xml:space="preserve"> TPMI can reflect UE achievable EIRP performance well compared to fixed TPMI”</w:t>
              </w:r>
            </w:ins>
          </w:p>
          <w:p w14:paraId="34C56C84" w14:textId="66A814D5" w:rsidR="00E737B3" w:rsidRDefault="00E737B3">
            <w:pPr>
              <w:pStyle w:val="afe"/>
              <w:numPr>
                <w:ilvl w:val="0"/>
                <w:numId w:val="35"/>
              </w:numPr>
              <w:spacing w:after="120"/>
              <w:ind w:firstLineChars="0"/>
              <w:rPr>
                <w:ins w:id="504" w:author="Ting-Wei Kang (康庭維)" w:date="2021-04-16T13:26:00Z"/>
                <w:rFonts w:eastAsia="PMingLiU"/>
                <w:color w:val="0070C0"/>
                <w:lang w:val="en-US" w:eastAsia="zh-TW"/>
              </w:rPr>
              <w:pPrChange w:id="505" w:author="Samsung" w:date="2021-04-16T13:23:00Z">
                <w:pPr>
                  <w:spacing w:after="120"/>
                </w:pPr>
              </w:pPrChange>
            </w:pPr>
            <w:ins w:id="506" w:author="Ting-Wei Kang (康庭維)" w:date="2021-04-16T13:23:00Z">
              <w:r w:rsidRPr="00E737B3">
                <w:rPr>
                  <w:rFonts w:eastAsia="PMingLiU"/>
                  <w:color w:val="0070C0"/>
                  <w:lang w:val="en-US" w:eastAsia="zh-TW"/>
                  <w:rPrChange w:id="507" w:author="Ting-Wei Kang (康庭維)" w:date="2021-04-16T13:23:00Z">
                    <w:rPr>
                      <w:rFonts w:eastAsia="宋体"/>
                      <w:lang w:val="en-US" w:eastAsia="zh-TW"/>
                    </w:rPr>
                  </w:rPrChange>
                </w:rPr>
                <w:t>Potential agreement: “</w:t>
              </w:r>
            </w:ins>
            <w:ins w:id="508" w:author="Ting-Wei Kang (康庭維)" w:date="2021-04-16T13:22:00Z">
              <w:r w:rsidRPr="00E737B3">
                <w:rPr>
                  <w:rFonts w:eastAsia="PMingLiU"/>
                  <w:color w:val="0070C0"/>
                  <w:lang w:val="en-US" w:eastAsia="zh-TW"/>
                  <w:rPrChange w:id="509" w:author="Ting-Wei Kang (康庭維)" w:date="2021-04-16T13:23:00Z">
                    <w:rPr>
                      <w:rFonts w:eastAsia="宋体"/>
                      <w:lang w:val="en-US" w:eastAsia="zh-TW"/>
                    </w:rPr>
                  </w:rPrChange>
                </w:rPr>
                <w:t>optimal TPMI is feasible”</w:t>
              </w:r>
            </w:ins>
          </w:p>
          <w:p w14:paraId="3FB0A51C" w14:textId="77777777" w:rsidR="00E737B3" w:rsidRDefault="00E737B3" w:rsidP="00E737B3">
            <w:pPr>
              <w:spacing w:after="120"/>
              <w:rPr>
                <w:ins w:id="510" w:author="Ting-Wei Kang (康庭維)" w:date="2021-04-16T13:26:00Z"/>
                <w:rFonts w:eastAsia="PMingLiU"/>
                <w:color w:val="0070C0"/>
                <w:lang w:val="en-US" w:eastAsia="zh-TW"/>
              </w:rPr>
            </w:pPr>
          </w:p>
          <w:p w14:paraId="0262E270" w14:textId="0F849BD3" w:rsidR="00E737B3" w:rsidRDefault="00E737B3" w:rsidP="00E737B3">
            <w:pPr>
              <w:spacing w:after="120"/>
              <w:rPr>
                <w:ins w:id="511" w:author="Ting-Wei Kang (康庭維)" w:date="2021-04-16T13:31:00Z"/>
                <w:rFonts w:eastAsia="PMingLiU"/>
                <w:color w:val="0070C0"/>
                <w:lang w:val="en-US" w:eastAsia="zh-TW"/>
              </w:rPr>
            </w:pPr>
            <w:ins w:id="512" w:author="Ting-Wei Kang (康庭維)" w:date="2021-04-16T13:26:00Z">
              <w:r>
                <w:rPr>
                  <w:rFonts w:eastAsia="PMingLiU"/>
                  <w:color w:val="0070C0"/>
                  <w:lang w:val="en-US" w:eastAsia="zh-TW"/>
                </w:rPr>
                <w:t xml:space="preserve">We are not sure how detailed </w:t>
              </w:r>
            </w:ins>
            <w:ins w:id="513" w:author="Ting-Wei Kang (康庭維)" w:date="2021-04-16T13:31:00Z">
              <w:r>
                <w:rPr>
                  <w:rFonts w:eastAsia="PMingLiU"/>
                  <w:color w:val="0070C0"/>
                  <w:lang w:val="en-US" w:eastAsia="zh-TW"/>
                </w:rPr>
                <w:t xml:space="preserve">items </w:t>
              </w:r>
            </w:ins>
            <w:ins w:id="514" w:author="Ting-Wei Kang (康庭維)" w:date="2021-04-16T13:26:00Z">
              <w:r>
                <w:rPr>
                  <w:rFonts w:eastAsia="PMingLiU"/>
                  <w:color w:val="0070C0"/>
                  <w:lang w:val="en-US" w:eastAsia="zh-TW"/>
                </w:rPr>
                <w:t xml:space="preserve">shall be </w:t>
              </w:r>
            </w:ins>
            <w:ins w:id="515" w:author="Ting-Wei Kang (康庭維)" w:date="2021-04-16T14:09:00Z">
              <w:r>
                <w:rPr>
                  <w:rFonts w:eastAsia="PMingLiU"/>
                  <w:color w:val="0070C0"/>
                  <w:lang w:val="en-US" w:eastAsia="zh-TW"/>
                </w:rPr>
                <w:t xml:space="preserve">discussed and </w:t>
              </w:r>
            </w:ins>
            <w:ins w:id="516" w:author="Ting-Wei Kang (康庭維)" w:date="2021-04-16T13:31:00Z">
              <w:r>
                <w:rPr>
                  <w:rFonts w:eastAsia="PMingLiU"/>
                  <w:color w:val="0070C0"/>
                  <w:lang w:val="en-US" w:eastAsia="zh-TW"/>
                </w:rPr>
                <w:t>specified</w:t>
              </w:r>
            </w:ins>
            <w:ins w:id="517" w:author="Ting-Wei Kang (康庭維)" w:date="2021-04-16T13:26:00Z">
              <w:r>
                <w:rPr>
                  <w:rFonts w:eastAsia="PMingLiU"/>
                  <w:color w:val="0070C0"/>
                  <w:lang w:val="en-US" w:eastAsia="zh-TW"/>
                </w:rPr>
                <w:t xml:space="preserve"> </w:t>
              </w:r>
            </w:ins>
            <w:ins w:id="518" w:author="Ting-Wei Kang (康庭維)" w:date="2021-04-16T13:28:00Z">
              <w:r>
                <w:rPr>
                  <w:rFonts w:eastAsia="PMingLiU"/>
                  <w:color w:val="0070C0"/>
                  <w:lang w:val="en-US" w:eastAsia="zh-TW"/>
                </w:rPr>
                <w:t>in</w:t>
              </w:r>
            </w:ins>
            <w:ins w:id="519" w:author="Ting-Wei Kang (康庭維)" w:date="2021-04-16T13:26:00Z">
              <w:r>
                <w:rPr>
                  <w:rFonts w:eastAsia="PMingLiU"/>
                  <w:color w:val="0070C0"/>
                  <w:lang w:val="en-US" w:eastAsia="zh-TW"/>
                </w:rPr>
                <w:t xml:space="preserve"> 3GPP document, especially for the </w:t>
              </w:r>
            </w:ins>
            <w:ins w:id="520" w:author="Ting-Wei Kang (康庭維)" w:date="2021-04-16T13:31:00Z">
              <w:r>
                <w:rPr>
                  <w:rFonts w:eastAsia="PMingLiU"/>
                  <w:color w:val="0070C0"/>
                  <w:lang w:val="en-US" w:eastAsia="zh-TW"/>
                </w:rPr>
                <w:t>items</w:t>
              </w:r>
            </w:ins>
            <w:ins w:id="521" w:author="Ting-Wei Kang (康庭維)" w:date="2021-04-16T13:26:00Z">
              <w:r>
                <w:rPr>
                  <w:rFonts w:eastAsia="PMingLiU"/>
                  <w:color w:val="0070C0"/>
                  <w:lang w:val="en-US" w:eastAsia="zh-TW"/>
                </w:rPr>
                <w:t xml:space="preserve"> that could be up to TE implementation.</w:t>
              </w:r>
            </w:ins>
            <w:ins w:id="522" w:author="Ting-Wei Kang (康庭維)" w:date="2021-04-16T13:31:00Z">
              <w:r>
                <w:rPr>
                  <w:rFonts w:eastAsia="PMingLiU"/>
                  <w:color w:val="0070C0"/>
                  <w:lang w:val="en-US" w:eastAsia="zh-TW"/>
                </w:rPr>
                <w:t xml:space="preserve"> Hence, </w:t>
              </w:r>
            </w:ins>
            <w:ins w:id="523" w:author="Ting-Wei Kang (康庭維)" w:date="2021-04-16T13:27:00Z">
              <w:r>
                <w:rPr>
                  <w:rFonts w:eastAsia="PMingLiU"/>
                  <w:color w:val="0070C0"/>
                  <w:lang w:val="en-US" w:eastAsia="zh-TW"/>
                </w:rPr>
                <w:t xml:space="preserve">We think one </w:t>
              </w:r>
            </w:ins>
            <w:ins w:id="524" w:author="Ting-Wei Kang (康庭維)" w:date="2021-04-16T13:29:00Z">
              <w:r>
                <w:rPr>
                  <w:rFonts w:eastAsia="PMingLiU"/>
                  <w:color w:val="0070C0"/>
                  <w:lang w:val="en-US" w:eastAsia="zh-TW"/>
                </w:rPr>
                <w:t>way forward could be</w:t>
              </w:r>
            </w:ins>
            <w:ins w:id="525" w:author="Ting-Wei Kang (康庭維)" w:date="2021-04-16T13:31:00Z">
              <w:r>
                <w:rPr>
                  <w:rFonts w:eastAsia="PMingLiU"/>
                  <w:color w:val="0070C0"/>
                  <w:lang w:val="en-US" w:eastAsia="zh-TW"/>
                </w:rPr>
                <w:t>:</w:t>
              </w:r>
            </w:ins>
          </w:p>
          <w:p w14:paraId="7F87D88B" w14:textId="0CDA90E3" w:rsidR="00E737B3" w:rsidRPr="00E737B3" w:rsidRDefault="00E737B3">
            <w:pPr>
              <w:pStyle w:val="afe"/>
              <w:numPr>
                <w:ilvl w:val="0"/>
                <w:numId w:val="36"/>
              </w:numPr>
              <w:spacing w:after="120"/>
              <w:ind w:firstLineChars="0"/>
              <w:rPr>
                <w:ins w:id="526" w:author="Ting-Wei Kang (康庭維)" w:date="2021-04-16T13:33:00Z"/>
                <w:rFonts w:eastAsiaTheme="minorEastAsia"/>
                <w:color w:val="0070C0"/>
                <w:lang w:val="en-US" w:eastAsia="zh-CN"/>
                <w:rPrChange w:id="527" w:author="Ting-Wei Kang (康庭維)" w:date="2021-04-16T13:33:00Z">
                  <w:rPr>
                    <w:ins w:id="528" w:author="Ting-Wei Kang (康庭維)" w:date="2021-04-16T13:33:00Z"/>
                    <w:rFonts w:eastAsia="PMingLiU"/>
                    <w:color w:val="0070C0"/>
                    <w:lang w:val="en-US" w:eastAsia="zh-TW"/>
                  </w:rPr>
                </w:rPrChange>
              </w:rPr>
              <w:pPrChange w:id="529" w:author="Samsung" w:date="2021-04-16T13:32:00Z">
                <w:pPr>
                  <w:spacing w:after="120"/>
                </w:pPr>
              </w:pPrChange>
            </w:pPr>
            <w:ins w:id="530" w:author="Ting-Wei Kang (康庭維)" w:date="2021-04-16T13:49:00Z">
              <w:r>
                <w:rPr>
                  <w:rFonts w:eastAsia="PMingLiU"/>
                  <w:color w:val="0070C0"/>
                  <w:lang w:val="en-US" w:eastAsia="zh-TW"/>
                </w:rPr>
                <w:t>WF p</w:t>
              </w:r>
            </w:ins>
            <w:ins w:id="531" w:author="Ting-Wei Kang (康庭維)" w:date="2021-04-16T13:32:00Z">
              <w:r w:rsidRPr="00E737B3">
                <w:rPr>
                  <w:rFonts w:eastAsia="PMingLiU"/>
                  <w:color w:val="0070C0"/>
                  <w:lang w:val="en-US" w:eastAsia="zh-TW"/>
                  <w:rPrChange w:id="532" w:author="Ting-Wei Kang (康庭維)" w:date="2021-04-16T13:32:00Z">
                    <w:rPr>
                      <w:rFonts w:eastAsia="宋体"/>
                      <w:lang w:val="en-US" w:eastAsia="zh-TW"/>
                    </w:rPr>
                  </w:rPrChange>
                </w:rPr>
                <w:t xml:space="preserve">roposal: </w:t>
              </w:r>
            </w:ins>
            <w:ins w:id="533" w:author="Ting-Wei Kang (康庭維)" w:date="2021-04-16T13:27:00Z">
              <w:r w:rsidRPr="00E737B3">
                <w:rPr>
                  <w:rFonts w:eastAsia="PMingLiU"/>
                  <w:color w:val="0070C0"/>
                  <w:lang w:val="en-US" w:eastAsia="zh-TW"/>
                  <w:rPrChange w:id="534" w:author="Ting-Wei Kang (康庭維)" w:date="2021-04-16T13:32:00Z">
                    <w:rPr>
                      <w:rFonts w:eastAsia="宋体"/>
                      <w:lang w:val="en-US" w:eastAsia="zh-TW"/>
                    </w:rPr>
                  </w:rPrChange>
                </w:rPr>
                <w:t xml:space="preserve"> </w:t>
              </w:r>
            </w:ins>
            <w:ins w:id="535" w:author="Ting-Wei Kang (康庭維)" w:date="2021-04-16T13:29:00Z">
              <w:r w:rsidRPr="00E737B3">
                <w:rPr>
                  <w:rFonts w:eastAsia="PMingLiU"/>
                  <w:color w:val="0070C0"/>
                  <w:lang w:val="en-US" w:eastAsia="zh-TW"/>
                  <w:rPrChange w:id="536" w:author="Ting-Wei Kang (康庭維)" w:date="2021-04-16T13:32:00Z">
                    <w:rPr>
                      <w:rFonts w:eastAsia="宋体"/>
                      <w:lang w:val="en-US" w:eastAsia="zh-TW"/>
                    </w:rPr>
                  </w:rPrChange>
                </w:rPr>
                <w:t>“</w:t>
              </w:r>
            </w:ins>
            <w:ins w:id="537" w:author="Ting-Wei Kang (康庭維)" w:date="2021-04-16T13:27:00Z">
              <w:r w:rsidRPr="00E737B3">
                <w:rPr>
                  <w:rFonts w:eastAsia="PMingLiU"/>
                  <w:color w:val="0070C0"/>
                  <w:lang w:val="en-US" w:eastAsia="zh-TW"/>
                  <w:rPrChange w:id="538" w:author="Ting-Wei Kang (康庭維)" w:date="2021-04-16T13:32:00Z">
                    <w:rPr>
                      <w:rFonts w:eastAsia="宋体"/>
                      <w:lang w:val="en-US" w:eastAsia="zh-TW"/>
                    </w:rPr>
                  </w:rPrChange>
                </w:rPr>
                <w:t xml:space="preserve">agree </w:t>
              </w:r>
            </w:ins>
            <w:ins w:id="539" w:author="Ting-Wei Kang (康庭維)" w:date="2021-04-16T13:32:00Z">
              <w:r>
                <w:rPr>
                  <w:rFonts w:eastAsia="PMingLiU"/>
                  <w:color w:val="0070C0"/>
                  <w:lang w:val="en-US" w:eastAsia="zh-TW"/>
                </w:rPr>
                <w:t xml:space="preserve">to </w:t>
              </w:r>
            </w:ins>
            <w:ins w:id="540" w:author="Ting-Wei Kang (康庭維)" w:date="2021-04-16T14:10:00Z">
              <w:r>
                <w:rPr>
                  <w:rFonts w:eastAsia="PMingLiU"/>
                  <w:color w:val="0070C0"/>
                  <w:lang w:val="en-US" w:eastAsia="zh-TW"/>
                </w:rPr>
                <w:t>apply</w:t>
              </w:r>
            </w:ins>
            <w:ins w:id="541" w:author="Ting-Wei Kang (康庭維)" w:date="2021-04-16T13:32:00Z">
              <w:r>
                <w:rPr>
                  <w:rFonts w:eastAsia="PMingLiU"/>
                  <w:color w:val="0070C0"/>
                  <w:lang w:val="en-US" w:eastAsia="zh-TW"/>
                </w:rPr>
                <w:t xml:space="preserve"> </w:t>
              </w:r>
            </w:ins>
            <w:ins w:id="542" w:author="Ting-Wei Kang (康庭維)" w:date="2021-04-16T13:27:00Z">
              <w:r w:rsidRPr="00E737B3">
                <w:rPr>
                  <w:rFonts w:eastAsia="PMingLiU"/>
                  <w:color w:val="0070C0"/>
                  <w:lang w:val="en-US" w:eastAsia="zh-TW"/>
                  <w:rPrChange w:id="543" w:author="Ting-Wei Kang (康庭維)" w:date="2021-04-16T13:32:00Z">
                    <w:rPr>
                      <w:rFonts w:eastAsia="宋体"/>
                      <w:lang w:val="en-US" w:eastAsia="zh-TW"/>
                    </w:rPr>
                  </w:rPrChange>
                </w:rPr>
                <w:t>optimal TPMI, and</w:t>
              </w:r>
            </w:ins>
            <w:ins w:id="544" w:author="Ting-Wei Kang (康庭維)" w:date="2021-04-16T13:28:00Z">
              <w:r w:rsidRPr="00E737B3">
                <w:rPr>
                  <w:rFonts w:eastAsia="PMingLiU"/>
                  <w:color w:val="0070C0"/>
                  <w:lang w:val="en-US" w:eastAsia="zh-TW"/>
                  <w:rPrChange w:id="545" w:author="Ting-Wei Kang (康庭維)" w:date="2021-04-16T13:32:00Z">
                    <w:rPr>
                      <w:rFonts w:eastAsia="宋体"/>
                      <w:lang w:val="en-US" w:eastAsia="zh-TW"/>
                    </w:rPr>
                  </w:rPrChange>
                </w:rPr>
                <w:t xml:space="preserve"> reserve implementati</w:t>
              </w:r>
            </w:ins>
            <w:ins w:id="546" w:author="Ting-Wei Kang (康庭維)" w:date="2021-04-16T13:29:00Z">
              <w:r w:rsidRPr="00E737B3">
                <w:rPr>
                  <w:rFonts w:eastAsia="PMingLiU"/>
                  <w:color w:val="0070C0"/>
                  <w:lang w:val="en-US" w:eastAsia="zh-TW"/>
                  <w:rPrChange w:id="547" w:author="Ting-Wei Kang (康庭維)" w:date="2021-04-16T13:32:00Z">
                    <w:rPr>
                      <w:rFonts w:eastAsia="宋体"/>
                      <w:lang w:val="en-US" w:eastAsia="zh-TW"/>
                    </w:rPr>
                  </w:rPrChange>
                </w:rPr>
                <w:t>on</w:t>
              </w:r>
            </w:ins>
            <w:ins w:id="548" w:author="Ting-Wei Kang (康庭維)" w:date="2021-04-16T13:28:00Z">
              <w:r w:rsidRPr="00E737B3">
                <w:rPr>
                  <w:rFonts w:eastAsia="PMingLiU"/>
                  <w:color w:val="0070C0"/>
                  <w:lang w:val="en-US" w:eastAsia="zh-TW"/>
                  <w:rPrChange w:id="549" w:author="Ting-Wei Kang (康庭維)" w:date="2021-04-16T13:32:00Z">
                    <w:rPr>
                      <w:rFonts w:eastAsia="宋体"/>
                      <w:lang w:val="en-US" w:eastAsia="zh-TW"/>
                    </w:rPr>
                  </w:rPrChange>
                </w:rPr>
                <w:t xml:space="preserve"> </w:t>
              </w:r>
            </w:ins>
            <w:ins w:id="550" w:author="Ting-Wei Kang (康庭維)" w:date="2021-04-16T13:29:00Z">
              <w:r w:rsidRPr="00E737B3">
                <w:rPr>
                  <w:rFonts w:eastAsia="PMingLiU"/>
                  <w:color w:val="0070C0"/>
                  <w:lang w:val="en-US" w:eastAsia="zh-TW"/>
                  <w:rPrChange w:id="551" w:author="Ting-Wei Kang (康庭維)" w:date="2021-04-16T13:32:00Z">
                    <w:rPr>
                      <w:rFonts w:eastAsia="宋体"/>
                      <w:lang w:val="en-US" w:eastAsia="zh-TW"/>
                    </w:rPr>
                  </w:rPrChange>
                </w:rPr>
                <w:t>flexibility for TE facility.</w:t>
              </w:r>
            </w:ins>
          </w:p>
          <w:p w14:paraId="24D82606" w14:textId="195AD824" w:rsidR="00E737B3" w:rsidRDefault="00E737B3" w:rsidP="00E737B3">
            <w:pPr>
              <w:spacing w:after="120"/>
              <w:rPr>
                <w:ins w:id="552" w:author="Ting-Wei Kang (康庭維)" w:date="2021-04-16T13:35:00Z"/>
                <w:rFonts w:eastAsiaTheme="minorEastAsia"/>
                <w:color w:val="0070C0"/>
                <w:lang w:val="en-US" w:eastAsia="zh-CN"/>
              </w:rPr>
            </w:pPr>
            <w:ins w:id="553" w:author="Ting-Wei Kang (康庭維)" w:date="2021-04-16T13:33:00Z">
              <w:r>
                <w:rPr>
                  <w:rFonts w:eastAsiaTheme="minorEastAsia"/>
                  <w:color w:val="0070C0"/>
                  <w:lang w:val="en-US" w:eastAsia="zh-CN"/>
                </w:rPr>
                <w:t xml:space="preserve">Further comment on </w:t>
              </w:r>
            </w:ins>
            <w:ins w:id="554" w:author="Ting-Wei Kang (康庭維)" w:date="2021-04-16T13:35:00Z">
              <w:r>
                <w:rPr>
                  <w:rFonts w:eastAsiaTheme="minorEastAsia"/>
                  <w:color w:val="0070C0"/>
                  <w:lang w:val="en-US" w:eastAsia="zh-CN"/>
                </w:rPr>
                <w:t>“</w:t>
              </w:r>
              <w:r w:rsidRPr="00E737B3">
                <w:rPr>
                  <w:rFonts w:eastAsiaTheme="minorEastAsia"/>
                  <w:color w:val="0070C0"/>
                  <w:lang w:val="en-US" w:eastAsia="zh-CN"/>
                </w:rPr>
                <w:t>Alt 2-1-1-3 and Alt 2-1-1-4 seem agreeable</w:t>
              </w:r>
              <w:r>
                <w:rPr>
                  <w:rFonts w:eastAsiaTheme="minorEastAsia"/>
                  <w:color w:val="0070C0"/>
                  <w:lang w:val="en-US" w:eastAsia="zh-CN"/>
                </w:rPr>
                <w:t>”:</w:t>
              </w:r>
            </w:ins>
          </w:p>
          <w:p w14:paraId="247B3C77" w14:textId="6A0D6804" w:rsidR="00E737B3" w:rsidRDefault="00E737B3">
            <w:pPr>
              <w:pStyle w:val="afe"/>
              <w:numPr>
                <w:ilvl w:val="0"/>
                <w:numId w:val="36"/>
              </w:numPr>
              <w:spacing w:after="120"/>
              <w:ind w:firstLineChars="0"/>
              <w:rPr>
                <w:ins w:id="555" w:author="Ting-Wei Kang (康庭維)" w:date="2021-04-16T13:44:00Z"/>
                <w:rFonts w:eastAsiaTheme="minorEastAsia"/>
                <w:color w:val="0070C0"/>
                <w:lang w:val="en-US" w:eastAsia="zh-CN"/>
              </w:rPr>
              <w:pPrChange w:id="556" w:author="Samsung" w:date="2021-04-16T13:37:00Z">
                <w:pPr>
                  <w:spacing w:after="120"/>
                </w:pPr>
              </w:pPrChange>
            </w:pPr>
            <w:ins w:id="557" w:author="Ting-Wei Kang (康庭維)" w:date="2021-04-16T14:10:00Z">
              <w:r>
                <w:rPr>
                  <w:rFonts w:eastAsiaTheme="minorEastAsia"/>
                  <w:color w:val="0070C0"/>
                  <w:lang w:val="en-US" w:eastAsia="zh-CN"/>
                </w:rPr>
                <w:t>The applicability is agreeable, and</w:t>
              </w:r>
            </w:ins>
            <w:ins w:id="558" w:author="Ting-Wei Kang (康庭維)" w:date="2021-04-16T13:49:00Z">
              <w:r>
                <w:rPr>
                  <w:rFonts w:eastAsiaTheme="minorEastAsia"/>
                  <w:color w:val="0070C0"/>
                  <w:lang w:val="en-US" w:eastAsia="zh-CN"/>
                </w:rPr>
                <w:t xml:space="preserve"> b</w:t>
              </w:r>
            </w:ins>
            <w:ins w:id="559" w:author="Ting-Wei Kang (康庭維)" w:date="2021-04-16T13:36:00Z">
              <w:r>
                <w:rPr>
                  <w:rFonts w:eastAsiaTheme="minorEastAsia"/>
                  <w:color w:val="0070C0"/>
                  <w:lang w:val="en-US" w:eastAsia="zh-CN"/>
                </w:rPr>
                <w:t xml:space="preserve">e more accurate, </w:t>
              </w:r>
            </w:ins>
            <w:ins w:id="560" w:author="Ting-Wei Kang (康庭維)" w:date="2021-04-16T13:37:00Z">
              <w:r>
                <w:rPr>
                  <w:rFonts w:eastAsiaTheme="minorEastAsia"/>
                  <w:color w:val="0070C0"/>
                  <w:lang w:val="en-US" w:eastAsia="zh-CN"/>
                </w:rPr>
                <w:t xml:space="preserve">in our understanding: </w:t>
              </w:r>
            </w:ins>
            <w:ins w:id="561" w:author="Ting-Wei Kang (康庭維)" w:date="2021-04-16T13:33:00Z">
              <w:r w:rsidRPr="00E737B3">
                <w:rPr>
                  <w:rFonts w:eastAsiaTheme="minorEastAsia"/>
                  <w:color w:val="0070C0"/>
                  <w:lang w:val="en-US" w:eastAsia="zh-CN"/>
                  <w:rPrChange w:id="562" w:author="Ting-Wei Kang (康庭維)" w:date="2021-04-16T13:36:00Z">
                    <w:rPr>
                      <w:rFonts w:eastAsia="宋体"/>
                      <w:lang w:val="en-US" w:eastAsia="zh-CN"/>
                    </w:rPr>
                  </w:rPrChange>
                </w:rPr>
                <w:t xml:space="preserve">“Alt 2-1-1-3 and Alt 2-1-1-4 </w:t>
              </w:r>
            </w:ins>
            <w:ins w:id="563" w:author="Ting-Wei Kang (康庭維)" w:date="2021-04-16T13:34:00Z">
              <w:r w:rsidRPr="00E737B3">
                <w:rPr>
                  <w:rFonts w:eastAsiaTheme="minorEastAsia"/>
                  <w:color w:val="0070C0"/>
                  <w:lang w:val="en-US" w:eastAsia="zh-CN"/>
                  <w:rPrChange w:id="564" w:author="Ting-Wei Kang (康庭維)" w:date="2021-04-16T13:36:00Z">
                    <w:rPr>
                      <w:rFonts w:eastAsia="宋体"/>
                      <w:lang w:val="en-US" w:eastAsia="zh-CN"/>
                    </w:rPr>
                  </w:rPrChange>
                </w:rPr>
                <w:t>are</w:t>
              </w:r>
            </w:ins>
            <w:ins w:id="565" w:author="Ting-Wei Kang (康庭維)" w:date="2021-04-16T13:33:00Z">
              <w:r w:rsidRPr="00E737B3">
                <w:rPr>
                  <w:rFonts w:eastAsiaTheme="minorEastAsia"/>
                  <w:color w:val="0070C0"/>
                  <w:lang w:val="en-US" w:eastAsia="zh-CN"/>
                  <w:rPrChange w:id="566" w:author="Ting-Wei Kang (康庭維)" w:date="2021-04-16T13:36:00Z">
                    <w:rPr>
                      <w:rFonts w:eastAsia="宋体"/>
                      <w:lang w:val="en-US" w:eastAsia="zh-CN"/>
                    </w:rPr>
                  </w:rPrChange>
                </w:rPr>
                <w:t xml:space="preserve"> agreeable</w:t>
              </w:r>
            </w:ins>
            <w:ins w:id="567" w:author="Ting-Wei Kang (康庭維)" w:date="2021-04-16T14:10:00Z">
              <w:r>
                <w:rPr>
                  <w:rFonts w:eastAsiaTheme="minorEastAsia"/>
                  <w:color w:val="0070C0"/>
                  <w:lang w:val="en-US" w:eastAsia="zh-CN"/>
                </w:rPr>
                <w:t xml:space="preserve"> about </w:t>
              </w:r>
            </w:ins>
            <w:ins w:id="568" w:author="Ting-Wei Kang (康庭維)" w:date="2021-04-16T14:11:00Z">
              <w:r>
                <w:rPr>
                  <w:rFonts w:eastAsiaTheme="minorEastAsia"/>
                  <w:color w:val="0070C0"/>
                  <w:lang w:val="en-US" w:eastAsia="zh-CN"/>
                </w:rPr>
                <w:t>applicability</w:t>
              </w:r>
            </w:ins>
            <w:ins w:id="569" w:author="Ting-Wei Kang (康庭維)" w:date="2021-04-16T13:35:00Z">
              <w:r w:rsidRPr="00E737B3">
                <w:rPr>
                  <w:rFonts w:eastAsiaTheme="minorEastAsia"/>
                  <w:color w:val="0070C0"/>
                  <w:lang w:val="en-US" w:eastAsia="zh-CN"/>
                  <w:rPrChange w:id="570" w:author="Ting-Wei Kang (康庭維)" w:date="2021-04-16T13:36:00Z">
                    <w:rPr>
                      <w:rFonts w:eastAsia="宋体"/>
                      <w:lang w:val="en-US" w:eastAsia="zh-CN"/>
                    </w:rPr>
                  </w:rPrChange>
                </w:rPr>
                <w:t>.”</w:t>
              </w:r>
            </w:ins>
          </w:p>
          <w:p w14:paraId="747688D8" w14:textId="77777777" w:rsidR="00E737B3" w:rsidRDefault="00E737B3" w:rsidP="00E737B3">
            <w:pPr>
              <w:spacing w:after="120"/>
              <w:rPr>
                <w:ins w:id="571" w:author="Ting-Wei Kang (康庭維)" w:date="2021-04-16T13:52:00Z"/>
                <w:rFonts w:eastAsiaTheme="minorEastAsia"/>
                <w:color w:val="0070C0"/>
                <w:lang w:val="en-US" w:eastAsia="zh-CN"/>
              </w:rPr>
            </w:pPr>
          </w:p>
          <w:p w14:paraId="3DC67F53" w14:textId="79A3C4A6" w:rsidR="00E737B3" w:rsidRPr="00E737B3" w:rsidRDefault="00E737B3" w:rsidP="00E737B3">
            <w:pPr>
              <w:spacing w:after="120"/>
              <w:rPr>
                <w:ins w:id="572" w:author="Ting-Wei Kang (康庭維)" w:date="2021-04-16T13:44:00Z"/>
                <w:rFonts w:eastAsiaTheme="minorEastAsia"/>
                <w:b/>
                <w:color w:val="0070C0"/>
                <w:lang w:val="en-US" w:eastAsia="zh-CN"/>
                <w:rPrChange w:id="573" w:author="Ting-Wei Kang (康庭維)" w:date="2021-04-16T13:52:00Z">
                  <w:rPr>
                    <w:ins w:id="574" w:author="Ting-Wei Kang (康庭維)" w:date="2021-04-16T13:44:00Z"/>
                    <w:rFonts w:eastAsiaTheme="minorEastAsia"/>
                    <w:color w:val="0070C0"/>
                    <w:lang w:val="en-US" w:eastAsia="zh-CN"/>
                  </w:rPr>
                </w:rPrChange>
              </w:rPr>
            </w:pPr>
            <w:ins w:id="575" w:author="Ting-Wei Kang (康庭維)" w:date="2021-04-16T13:52:00Z">
              <w:r w:rsidRPr="00E737B3">
                <w:rPr>
                  <w:rFonts w:eastAsia="PMingLiU"/>
                  <w:b/>
                  <w:color w:val="0070C0"/>
                  <w:lang w:val="en-US" w:eastAsia="zh-TW"/>
                  <w:rPrChange w:id="576" w:author="Ting-Wei Kang (康庭維)" w:date="2021-04-16T13:52:00Z">
                    <w:rPr>
                      <w:rFonts w:ascii="PMingLiU" w:eastAsia="PMingLiU" w:hAnsi="PMingLiU"/>
                      <w:color w:val="0070C0"/>
                      <w:lang w:val="en-US" w:eastAsia="zh-TW"/>
                    </w:rPr>
                  </w:rPrChange>
                </w:rPr>
                <w:t>About 2-port CSI-RS</w:t>
              </w:r>
              <w:r w:rsidRPr="00E737B3">
                <w:rPr>
                  <w:rFonts w:eastAsia="PMingLiU"/>
                  <w:b/>
                  <w:color w:val="0070C0"/>
                  <w:lang w:val="en-US" w:eastAsia="zh-TW"/>
                </w:rPr>
                <w:t xml:space="preserve"> (</w:t>
              </w:r>
            </w:ins>
            <w:ins w:id="577" w:author="Ting-Wei Kang (康庭維)" w:date="2021-04-16T14:12:00Z">
              <w:r>
                <w:rPr>
                  <w:rFonts w:eastAsia="PMingLiU"/>
                  <w:b/>
                  <w:color w:val="0070C0"/>
                  <w:lang w:val="en-US" w:eastAsia="zh-TW"/>
                </w:rPr>
                <w:t>please aloe me to clarify it here</w:t>
              </w:r>
            </w:ins>
            <w:ins w:id="578" w:author="Ting-Wei Kang (康庭維)" w:date="2021-04-16T13:52:00Z">
              <w:r w:rsidRPr="00E737B3">
                <w:rPr>
                  <w:rFonts w:eastAsia="PMingLiU"/>
                  <w:b/>
                  <w:color w:val="0070C0"/>
                  <w:lang w:val="en-US" w:eastAsia="zh-TW"/>
                </w:rPr>
                <w:t>)</w:t>
              </w:r>
            </w:ins>
            <w:ins w:id="579" w:author="Ting-Wei Kang (康庭維)" w:date="2021-04-16T14:12:00Z">
              <w:r>
                <w:rPr>
                  <w:rFonts w:eastAsia="PMingLiU"/>
                  <w:b/>
                  <w:color w:val="0070C0"/>
                  <w:lang w:val="en-US" w:eastAsia="zh-TW"/>
                </w:rPr>
                <w:t>:</w:t>
              </w:r>
            </w:ins>
          </w:p>
          <w:p w14:paraId="15CAC69F" w14:textId="395DE5F7" w:rsidR="00E737B3" w:rsidRPr="00E737B3" w:rsidRDefault="00E737B3" w:rsidP="00E737B3">
            <w:pPr>
              <w:spacing w:after="120"/>
              <w:rPr>
                <w:ins w:id="580" w:author="Ting-Wei Kang (康庭維)" w:date="2021-04-16T13:48:00Z"/>
                <w:rFonts w:eastAsiaTheme="minorEastAsia"/>
                <w:color w:val="0070C0"/>
                <w:lang w:val="en-US" w:eastAsia="zh-CN"/>
              </w:rPr>
            </w:pPr>
            <w:ins w:id="581" w:author="Ting-Wei Kang (康庭維)" w:date="2021-04-16T13:44:00Z">
              <w:r w:rsidRPr="00E737B3">
                <w:rPr>
                  <w:rFonts w:eastAsiaTheme="minorEastAsia"/>
                  <w:color w:val="0070C0"/>
                  <w:lang w:val="en-US" w:eastAsia="zh-CN"/>
                </w:rPr>
                <w:t xml:space="preserve">To </w:t>
              </w:r>
            </w:ins>
            <w:ins w:id="582" w:author="Ting-Wei Kang (康庭維)" w:date="2021-04-16T13:49:00Z">
              <w:r w:rsidRPr="00E737B3">
                <w:rPr>
                  <w:rFonts w:eastAsiaTheme="minorEastAsia"/>
                  <w:color w:val="0070C0"/>
                  <w:lang w:val="en-US" w:eastAsia="zh-CN"/>
                </w:rPr>
                <w:t>Moderator</w:t>
              </w:r>
            </w:ins>
            <w:ins w:id="583" w:author="Ting-Wei Kang (康庭維)" w:date="2021-04-16T13:44:00Z">
              <w:r w:rsidRPr="00E737B3">
                <w:rPr>
                  <w:rFonts w:eastAsiaTheme="minorEastAsia"/>
                  <w:color w:val="0070C0"/>
                  <w:lang w:val="en-US" w:eastAsia="zh-CN"/>
                </w:rPr>
                <w:t xml:space="preserve">/Qualcomm, it seems that I </w:t>
              </w:r>
              <w:r>
                <w:rPr>
                  <w:rFonts w:eastAsiaTheme="minorEastAsia"/>
                  <w:color w:val="0070C0"/>
                  <w:lang w:val="en-US" w:eastAsia="zh-CN"/>
                </w:rPr>
                <w:t>misunders</w:t>
              </w:r>
            </w:ins>
            <w:ins w:id="584" w:author="Ting-Wei Kang (康庭維)" w:date="2021-04-16T14:11:00Z">
              <w:r>
                <w:rPr>
                  <w:rFonts w:eastAsiaTheme="minorEastAsia"/>
                  <w:color w:val="0070C0"/>
                  <w:lang w:val="en-US" w:eastAsia="zh-CN"/>
                </w:rPr>
                <w:t>t</w:t>
              </w:r>
            </w:ins>
            <w:ins w:id="585" w:author="Ting-Wei Kang (康庭維)" w:date="2021-04-16T13:44:00Z">
              <w:r>
                <w:rPr>
                  <w:rFonts w:eastAsiaTheme="minorEastAsia"/>
                  <w:color w:val="0070C0"/>
                  <w:lang w:val="en-US" w:eastAsia="zh-CN"/>
                </w:rPr>
                <w:t>oo</w:t>
              </w:r>
              <w:r w:rsidRPr="00E737B3">
                <w:rPr>
                  <w:rFonts w:eastAsiaTheme="minorEastAsia"/>
                  <w:color w:val="0070C0"/>
                  <w:lang w:val="en-US" w:eastAsia="zh-CN"/>
                </w:rPr>
                <w:t xml:space="preserve">d </w:t>
              </w:r>
            </w:ins>
            <w:ins w:id="586" w:author="Ting-Wei Kang (康庭維)" w:date="2021-04-16T13:50:00Z">
              <w:r w:rsidRPr="00E737B3">
                <w:rPr>
                  <w:rFonts w:eastAsiaTheme="minorEastAsia"/>
                  <w:color w:val="0070C0"/>
                  <w:lang w:val="en-US" w:eastAsia="zh-CN"/>
                </w:rPr>
                <w:t>Qualcomm’s</w:t>
              </w:r>
            </w:ins>
            <w:ins w:id="587" w:author="Ting-Wei Kang (康庭維)" w:date="2021-04-16T13:45:00Z">
              <w:r w:rsidRPr="00E737B3">
                <w:rPr>
                  <w:rFonts w:eastAsiaTheme="minorEastAsia"/>
                  <w:color w:val="0070C0"/>
                  <w:lang w:val="en-US" w:eastAsia="zh-CN"/>
                </w:rPr>
                <w:t xml:space="preserve"> question, so I answered “why </w:t>
              </w:r>
            </w:ins>
            <w:ins w:id="588" w:author="Ting-Wei Kang (康庭維)" w:date="2021-04-16T13:50:00Z">
              <w:r w:rsidRPr="00E737B3">
                <w:rPr>
                  <w:rFonts w:eastAsia="PMingLiU" w:hint="eastAsia"/>
                  <w:color w:val="0070C0"/>
                  <w:lang w:val="en-US" w:eastAsia="zh-TW"/>
                  <w:rPrChange w:id="589" w:author="Ting-Wei Kang (康庭維)" w:date="2021-04-16T13:52:00Z">
                    <w:rPr>
                      <w:rFonts w:ascii="PMingLiU" w:eastAsia="PMingLiU" w:hAnsi="PMingLiU" w:hint="eastAsia"/>
                      <w:color w:val="0070C0"/>
                      <w:lang w:val="en-US" w:eastAsia="zh-TW"/>
                    </w:rPr>
                  </w:rPrChange>
                </w:rPr>
                <w:t>「</w:t>
              </w:r>
            </w:ins>
            <w:ins w:id="590" w:author="Ting-Wei Kang (康庭維)" w:date="2021-04-16T13:45:00Z">
              <w:r w:rsidRPr="00E737B3">
                <w:rPr>
                  <w:rFonts w:eastAsiaTheme="minorEastAsia"/>
                  <w:color w:val="0070C0"/>
                  <w:lang w:val="en-US" w:eastAsia="zh-CN"/>
                </w:rPr>
                <w:t>2</w:t>
              </w:r>
            </w:ins>
            <w:ins w:id="591" w:author="Ting-Wei Kang (康庭維)" w:date="2021-04-16T13:50:00Z">
              <w:r w:rsidRPr="00E737B3">
                <w:rPr>
                  <w:rFonts w:eastAsia="PMingLiU" w:hint="eastAsia"/>
                  <w:color w:val="0070C0"/>
                  <w:lang w:val="en-US" w:eastAsia="zh-TW"/>
                  <w:rPrChange w:id="592" w:author="Ting-Wei Kang (康庭維)" w:date="2021-04-16T13:52:00Z">
                    <w:rPr>
                      <w:rFonts w:ascii="PMingLiU" w:eastAsia="PMingLiU" w:hAnsi="PMingLiU" w:hint="eastAsia"/>
                      <w:color w:val="0070C0"/>
                      <w:lang w:val="en-US" w:eastAsia="zh-TW"/>
                    </w:rPr>
                  </w:rPrChange>
                </w:rPr>
                <w:t>」</w:t>
              </w:r>
            </w:ins>
            <w:ins w:id="593" w:author="Ting-Wei Kang (康庭維)" w:date="2021-04-16T13:45:00Z">
              <w:r w:rsidRPr="00E737B3">
                <w:rPr>
                  <w:rFonts w:eastAsiaTheme="minorEastAsia"/>
                  <w:color w:val="0070C0"/>
                  <w:lang w:val="en-US" w:eastAsia="zh-CN"/>
                </w:rPr>
                <w:t xml:space="preserve"> is selected.”</w:t>
              </w:r>
            </w:ins>
            <w:ins w:id="594" w:author="Ting-Wei Kang (康庭維)" w:date="2021-04-16T14:11:00Z">
              <w:r>
                <w:rPr>
                  <w:rFonts w:eastAsiaTheme="minorEastAsia"/>
                  <w:color w:val="0070C0"/>
                  <w:lang w:val="en-US" w:eastAsia="zh-CN"/>
                </w:rPr>
                <w:t xml:space="preserve"> In 1</w:t>
              </w:r>
              <w:r w:rsidRPr="00E737B3">
                <w:rPr>
                  <w:rFonts w:eastAsiaTheme="minorEastAsia"/>
                  <w:color w:val="0070C0"/>
                  <w:vertAlign w:val="superscript"/>
                  <w:lang w:val="en-US" w:eastAsia="zh-CN"/>
                  <w:rPrChange w:id="595" w:author="Ting-Wei Kang (康庭維)" w:date="2021-04-16T14:11:00Z">
                    <w:rPr>
                      <w:rFonts w:eastAsiaTheme="minorEastAsia"/>
                      <w:color w:val="0070C0"/>
                      <w:lang w:val="en-US" w:eastAsia="zh-CN"/>
                    </w:rPr>
                  </w:rPrChange>
                </w:rPr>
                <w:t>st</w:t>
              </w:r>
              <w:r>
                <w:rPr>
                  <w:rFonts w:eastAsiaTheme="minorEastAsia"/>
                  <w:color w:val="0070C0"/>
                  <w:lang w:val="en-US" w:eastAsia="zh-CN"/>
                </w:rPr>
                <w:t xml:space="preserve"> round email discussion</w:t>
              </w:r>
            </w:ins>
            <w:ins w:id="596" w:author="Ting-Wei Kang (康庭維)" w:date="2021-04-16T13:45:00Z">
              <w:r w:rsidRPr="00E737B3">
                <w:rPr>
                  <w:rFonts w:eastAsiaTheme="minorEastAsia"/>
                  <w:color w:val="0070C0"/>
                  <w:lang w:val="en-US" w:eastAsia="zh-CN"/>
                </w:rPr>
                <w:t xml:space="preserve">. Anyway, </w:t>
              </w:r>
            </w:ins>
            <w:ins w:id="597" w:author="Ting-Wei Kang (康庭維)" w:date="2021-04-16T14:11:00Z">
              <w:r>
                <w:rPr>
                  <w:rFonts w:eastAsiaTheme="minorEastAsia"/>
                  <w:color w:val="0070C0"/>
                  <w:lang w:val="en-US" w:eastAsia="zh-CN"/>
                </w:rPr>
                <w:t xml:space="preserve">the formal </w:t>
              </w:r>
            </w:ins>
            <w:ins w:id="598" w:author="Ting-Wei Kang (康庭維)" w:date="2021-04-16T13:45:00Z">
              <w:r w:rsidRPr="00E737B3">
                <w:rPr>
                  <w:rFonts w:eastAsiaTheme="minorEastAsia"/>
                  <w:color w:val="0070C0"/>
                  <w:lang w:val="en-US" w:eastAsia="zh-CN"/>
                </w:rPr>
                <w:t xml:space="preserve">definition of “density” </w:t>
              </w:r>
            </w:ins>
            <w:ins w:id="599" w:author="Ting-Wei Kang (康庭維)" w:date="2021-04-16T13:48:00Z">
              <w:r w:rsidRPr="00E737B3">
                <w:rPr>
                  <w:rFonts w:eastAsiaTheme="minorEastAsia"/>
                  <w:color w:val="0070C0"/>
                  <w:lang w:val="en-US" w:eastAsia="zh-CN"/>
                </w:rPr>
                <w:t xml:space="preserve">in TS38.211 7.4.15.3 </w:t>
              </w:r>
            </w:ins>
            <w:ins w:id="600" w:author="Ting-Wei Kang (康庭維)" w:date="2021-04-16T13:50:00Z">
              <w:r w:rsidRPr="00E737B3">
                <w:rPr>
                  <w:rFonts w:eastAsia="PMingLiU"/>
                  <w:color w:val="0070C0"/>
                  <w:lang w:val="en-US" w:eastAsia="zh-TW"/>
                  <w:rPrChange w:id="601" w:author="Ting-Wei Kang (康庭維)" w:date="2021-04-16T13:52:00Z">
                    <w:rPr>
                      <w:rFonts w:ascii="PMingLiU" w:eastAsia="PMingLiU" w:hAnsi="PMingLiU"/>
                      <w:color w:val="0070C0"/>
                      <w:lang w:val="en-US" w:eastAsia="zh-TW"/>
                    </w:rPr>
                  </w:rPrChange>
                </w:rPr>
                <w:t>(</w:t>
              </w:r>
            </w:ins>
            <w:ins w:id="602" w:author="Ting-Wei Kang (康庭維)" w:date="2021-04-16T13:49:00Z">
              <w:r w:rsidRPr="00E737B3">
                <w:rPr>
                  <w:rFonts w:eastAsiaTheme="minorEastAsia"/>
                  <w:color w:val="0070C0"/>
                  <w:lang w:val="en-US" w:eastAsia="zh-CN"/>
                </w:rPr>
                <w:t>CSI reference signal</w:t>
              </w:r>
            </w:ins>
            <w:ins w:id="603" w:author="Ting-Wei Kang (康庭維)" w:date="2021-04-16T13:50:00Z">
              <w:r w:rsidRPr="00E737B3">
                <w:rPr>
                  <w:rFonts w:eastAsia="PMingLiU"/>
                  <w:color w:val="0070C0"/>
                  <w:lang w:val="en-US" w:eastAsia="zh-TW"/>
                  <w:rPrChange w:id="604" w:author="Ting-Wei Kang (康庭維)" w:date="2021-04-16T13:52:00Z">
                    <w:rPr>
                      <w:rFonts w:ascii="PMingLiU" w:eastAsia="PMingLiU" w:hAnsi="PMingLiU"/>
                      <w:color w:val="0070C0"/>
                      <w:lang w:val="en-US" w:eastAsia="zh-TW"/>
                    </w:rPr>
                  </w:rPrChange>
                </w:rPr>
                <w:t>)</w:t>
              </w:r>
            </w:ins>
            <w:ins w:id="605" w:author="Ting-Wei Kang (康庭維)" w:date="2021-04-16T13:49:00Z">
              <w:r w:rsidRPr="00E737B3">
                <w:rPr>
                  <w:rFonts w:eastAsiaTheme="minorEastAsia"/>
                  <w:color w:val="0070C0"/>
                  <w:lang w:val="en-US" w:eastAsia="zh-CN"/>
                </w:rPr>
                <w:t xml:space="preserve"> </w:t>
              </w:r>
            </w:ins>
            <w:ins w:id="606" w:author="Ting-Wei Kang (康庭維)" w:date="2021-04-16T13:48:00Z">
              <w:r w:rsidRPr="00E737B3">
                <w:rPr>
                  <w:rFonts w:eastAsiaTheme="minorEastAsia"/>
                  <w:color w:val="0070C0"/>
                  <w:lang w:val="en-US" w:eastAsia="zh-CN"/>
                </w:rPr>
                <w:t>is:</w:t>
              </w:r>
            </w:ins>
          </w:p>
          <w:p w14:paraId="658D0E0D" w14:textId="38F05E0D" w:rsidR="00E737B3" w:rsidRPr="00E737B3" w:rsidRDefault="00E737B3">
            <w:pPr>
              <w:pStyle w:val="afe"/>
              <w:numPr>
                <w:ilvl w:val="0"/>
                <w:numId w:val="36"/>
              </w:numPr>
              <w:ind w:firstLineChars="0"/>
              <w:rPr>
                <w:rFonts w:eastAsiaTheme="minorEastAsia"/>
                <w:color w:val="0070C0"/>
                <w:lang w:eastAsia="zh-CN"/>
                <w:rPrChange w:id="607" w:author="Ting-Wei Kang (康庭維)" w:date="2021-04-16T13:48:00Z">
                  <w:rPr>
                    <w:rFonts w:eastAsiaTheme="minorEastAsia"/>
                    <w:lang w:val="en-US" w:eastAsia="zh-CN"/>
                  </w:rPr>
                </w:rPrChange>
              </w:rPr>
              <w:pPrChange w:id="608" w:author="Samsung" w:date="2021-04-16T13:54:00Z">
                <w:pPr>
                  <w:spacing w:after="120"/>
                </w:pPr>
              </w:pPrChange>
            </w:pPr>
            <w:ins w:id="609" w:author="Ting-Wei Kang (康庭維)" w:date="2021-04-16T13:48:00Z">
              <w:r w:rsidRPr="00E737B3">
                <w:rPr>
                  <w:rFonts w:eastAsia="Yu Mincho"/>
                  <w:b/>
                  <w:rPrChange w:id="610" w:author="Ting-Wei Kang (康庭維)" w:date="2021-04-16T13:52:00Z">
                    <w:rPr>
                      <w:rFonts w:eastAsia="宋体"/>
                    </w:rPr>
                  </w:rPrChange>
                </w:rPr>
                <w:t xml:space="preserve">The value of </w:t>
              </w:r>
              <w:r w:rsidRPr="00E737B3">
                <w:rPr>
                  <w:b/>
                  <w:noProof/>
                  <w:position w:val="-10"/>
                  <w:lang w:val="en-US" w:eastAsia="zh-CN"/>
                  <w:rPrChange w:id="611" w:author="Ting-Wei Kang (康庭維)" w:date="2021-04-16T13:52:00Z">
                    <w:rPr>
                      <w:rFonts w:eastAsia="宋体"/>
                      <w:noProof/>
                      <w:position w:val="-10"/>
                      <w:lang w:val="en-US" w:eastAsia="zh-CN"/>
                    </w:rPr>
                  </w:rPrChange>
                </w:rPr>
                <w:drawing>
                  <wp:inline distT="0" distB="0" distL="0" distR="0" wp14:anchorId="59753E23" wp14:editId="7D2BEA3D">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737B3">
                <w:rPr>
                  <w:rFonts w:eastAsia="Yu Mincho"/>
                  <w:b/>
                  <w:rPrChange w:id="612" w:author="Ting-Wei Kang (康庭維)" w:date="2021-04-16T13:52:00Z">
                    <w:rPr>
                      <w:rFonts w:eastAsia="宋体"/>
                    </w:rPr>
                  </w:rPrChange>
                </w:rPr>
                <w:t xml:space="preserve"> is given by the higher-layer parameter </w:t>
              </w:r>
              <w:r w:rsidRPr="00E737B3">
                <w:rPr>
                  <w:rFonts w:eastAsia="Yu Mincho"/>
                  <w:b/>
                  <w:i/>
                  <w:rPrChange w:id="613" w:author="Ting-Wei Kang (康庭維)" w:date="2021-04-16T13:52:00Z">
                    <w:rPr>
                      <w:rFonts w:eastAsia="宋体"/>
                      <w:i/>
                    </w:rPr>
                  </w:rPrChange>
                </w:rPr>
                <w:t>density</w:t>
              </w:r>
              <w:r w:rsidRPr="00E737B3">
                <w:rPr>
                  <w:rFonts w:eastAsia="Yu Mincho"/>
                  <w:b/>
                  <w:rPrChange w:id="614" w:author="Ting-Wei Kang (康庭維)" w:date="2021-04-16T13:52:00Z">
                    <w:rPr>
                      <w:rFonts w:eastAsia="宋体"/>
                    </w:rPr>
                  </w:rPrChange>
                </w:rPr>
                <w:t xml:space="preserve"> in the </w:t>
              </w:r>
              <w:r w:rsidRPr="00E737B3">
                <w:rPr>
                  <w:rFonts w:eastAsia="Yu Mincho"/>
                  <w:b/>
                  <w:i/>
                  <w:rPrChange w:id="615" w:author="Ting-Wei Kang (康庭維)" w:date="2021-04-16T13:52:00Z">
                    <w:rPr>
                      <w:rFonts w:eastAsia="宋体"/>
                      <w:i/>
                    </w:rPr>
                  </w:rPrChange>
                </w:rPr>
                <w:t>CSI-RS-ResourceMapping</w:t>
              </w:r>
              <w:r w:rsidRPr="00E737B3">
                <w:rPr>
                  <w:rFonts w:eastAsia="Yu Mincho"/>
                  <w:b/>
                  <w:rPrChange w:id="616" w:author="Ting-Wei Kang (康庭維)" w:date="2021-04-16T13:52:00Z">
                    <w:rPr>
                      <w:rFonts w:eastAsia="宋体"/>
                    </w:rPr>
                  </w:rPrChange>
                </w:rPr>
                <w:t xml:space="preserve"> IE or the </w:t>
              </w:r>
              <w:r w:rsidRPr="00E737B3">
                <w:rPr>
                  <w:rFonts w:eastAsia="Yu Mincho"/>
                  <w:b/>
                  <w:i/>
                  <w:rPrChange w:id="617" w:author="Ting-Wei Kang (康庭維)" w:date="2021-04-16T13:52:00Z">
                    <w:rPr>
                      <w:rFonts w:eastAsia="宋体"/>
                      <w:i/>
                    </w:rPr>
                  </w:rPrChange>
                </w:rPr>
                <w:t>CSI-RS-CellMobility</w:t>
              </w:r>
              <w:r w:rsidRPr="00E737B3">
                <w:rPr>
                  <w:rFonts w:eastAsia="Yu Mincho"/>
                  <w:b/>
                  <w:rPrChange w:id="618" w:author="Ting-Wei Kang (康庭維)" w:date="2021-04-16T13:52:00Z">
                    <w:rPr>
                      <w:rFonts w:eastAsia="宋体"/>
                    </w:rPr>
                  </w:rPrChange>
                </w:rPr>
                <w:t xml:space="preserve"> IE</w:t>
              </w:r>
              <w:r w:rsidRPr="00E737B3">
                <w:rPr>
                  <w:rFonts w:eastAsia="Yu Mincho"/>
                  <w:rPrChange w:id="619" w:author="Ting-Wei Kang (康庭維)" w:date="2021-04-16T13:52:00Z">
                    <w:rPr>
                      <w:rFonts w:eastAsia="宋体"/>
                    </w:rPr>
                  </w:rPrChange>
                </w:rPr>
                <w:t xml:space="preserve"> and the number of ports </w:t>
              </w:r>
              <m:oMath>
                <m:r>
                  <w:rPr>
                    <w:rFonts w:ascii="Cambria Math" w:eastAsia="Yu Mincho" w:hAnsi="Cambria Math"/>
                    <w:rPrChange w:id="620" w:author="Ting-Wei Kang (康庭維)" w:date="2021-04-16T13:52:00Z">
                      <w:rPr>
                        <w:rFonts w:ascii="Cambria Math" w:eastAsia="宋体" w:hAnsi="Cambria Math"/>
                      </w:rPr>
                    </w:rPrChange>
                  </w:rPr>
                  <m:t>X</m:t>
                </m:r>
              </m:oMath>
              <w:r w:rsidRPr="00E737B3">
                <w:rPr>
                  <w:rFonts w:eastAsia="Yu Mincho"/>
                  <w:rPrChange w:id="621" w:author="Ting-Wei Kang (康庭維)" w:date="2021-04-16T13:52:00Z">
                    <w:rPr>
                      <w:rFonts w:eastAsia="宋体"/>
                    </w:rPr>
                  </w:rPrChange>
                </w:rPr>
                <w:t xml:space="preserve"> is given by the higher-layer parameter </w:t>
              </w:r>
              <w:r w:rsidRPr="00E737B3">
                <w:rPr>
                  <w:rFonts w:eastAsia="Yu Mincho"/>
                  <w:i/>
                  <w:rPrChange w:id="622" w:author="Ting-Wei Kang (康庭維)" w:date="2021-04-16T13:52:00Z">
                    <w:rPr>
                      <w:rFonts w:eastAsia="宋体"/>
                      <w:i/>
                    </w:rPr>
                  </w:rPrChange>
                </w:rPr>
                <w:t>nrofPorts</w:t>
              </w:r>
              <w:r w:rsidRPr="00E737B3">
                <w:rPr>
                  <w:rFonts w:eastAsia="Yu Mincho"/>
                  <w:rPrChange w:id="623" w:author="Ting-Wei Kang (康庭維)" w:date="2021-04-16T13:52:00Z">
                    <w:rPr>
                      <w:rFonts w:eastAsia="宋体"/>
                    </w:rPr>
                  </w:rPrChange>
                </w:rPr>
                <w:t>.</w:t>
              </w:r>
            </w:ins>
          </w:p>
        </w:tc>
      </w:tr>
      <w:tr w:rsidR="00F211F7" w:rsidRPr="00C47086" w14:paraId="22C856FA" w14:textId="77777777" w:rsidTr="007819BE">
        <w:tc>
          <w:tcPr>
            <w:tcW w:w="1615" w:type="dxa"/>
          </w:tcPr>
          <w:p w14:paraId="74928C74" w14:textId="6C41FF15" w:rsidR="00F211F7" w:rsidRPr="00C47086" w:rsidRDefault="0056008C">
            <w:pPr>
              <w:spacing w:after="120"/>
              <w:rPr>
                <w:rFonts w:eastAsiaTheme="minorEastAsia"/>
                <w:color w:val="0070C0"/>
                <w:lang w:val="en-US" w:eastAsia="zh-CN"/>
              </w:rPr>
            </w:pPr>
            <w:ins w:id="624" w:author="Jose M. Fortes (R&amp;S)" w:date="2021-04-16T14:02:00Z">
              <w:r>
                <w:rPr>
                  <w:rFonts w:eastAsiaTheme="minorEastAsia"/>
                  <w:color w:val="0070C0"/>
                  <w:lang w:val="en-US" w:eastAsia="zh-CN"/>
                </w:rPr>
                <w:t>R&amp;S</w:t>
              </w:r>
            </w:ins>
          </w:p>
        </w:tc>
        <w:tc>
          <w:tcPr>
            <w:tcW w:w="8016" w:type="dxa"/>
          </w:tcPr>
          <w:p w14:paraId="7330C827" w14:textId="4B4AFD14" w:rsidR="00612BB4" w:rsidRDefault="00612BB4" w:rsidP="0056008C">
            <w:pPr>
              <w:spacing w:after="120"/>
              <w:rPr>
                <w:ins w:id="625" w:author="Jose M. Fortes (R&amp;S)" w:date="2021-04-16T14:49:00Z"/>
                <w:rFonts w:eastAsiaTheme="minorEastAsia"/>
                <w:color w:val="0070C0"/>
                <w:lang w:val="en-US" w:eastAsia="zh-CN"/>
              </w:rPr>
            </w:pPr>
            <w:ins w:id="626" w:author="Jose M. Fortes (R&amp;S)" w:date="2021-04-16T14:49:00Z">
              <w:r>
                <w:rPr>
                  <w:rFonts w:eastAsiaTheme="minorEastAsia"/>
                  <w:color w:val="0070C0"/>
                  <w:lang w:val="en-US" w:eastAsia="zh-CN"/>
                </w:rPr>
                <w:t xml:space="preserve">We think that a fixed TPMI approach is safer and will provide more consistent results, in a similar way that a fixed MCS is always used for RF testing, and therefore it should be considered the baseline. </w:t>
              </w:r>
            </w:ins>
          </w:p>
          <w:p w14:paraId="69A53215" w14:textId="77777777" w:rsidR="00612BB4" w:rsidRDefault="00612BB4" w:rsidP="0056008C">
            <w:pPr>
              <w:spacing w:after="120"/>
              <w:rPr>
                <w:ins w:id="627" w:author="Jose M. Fortes (R&amp;S)" w:date="2021-04-16T14:49:00Z"/>
                <w:rFonts w:eastAsiaTheme="minorEastAsia"/>
                <w:color w:val="0070C0"/>
                <w:lang w:val="en-US" w:eastAsia="zh-CN"/>
              </w:rPr>
            </w:pPr>
          </w:p>
          <w:p w14:paraId="67B56BBE" w14:textId="60EDB5D4" w:rsidR="00470C48" w:rsidRDefault="0022162F" w:rsidP="0056008C">
            <w:pPr>
              <w:spacing w:after="120"/>
              <w:rPr>
                <w:ins w:id="628" w:author="Jose M. Fortes (R&amp;S)" w:date="2021-04-16T14:53:00Z"/>
                <w:rFonts w:eastAsiaTheme="minorEastAsia"/>
                <w:color w:val="0070C0"/>
                <w:lang w:val="en-US" w:eastAsia="zh-CN"/>
              </w:rPr>
            </w:pPr>
            <w:ins w:id="629" w:author="Jose M. Fortes (R&amp;S)" w:date="2021-04-16T15:12:00Z">
              <w:r>
                <w:rPr>
                  <w:rFonts w:eastAsiaTheme="minorEastAsia"/>
                  <w:color w:val="0070C0"/>
                  <w:lang w:val="en-US" w:eastAsia="zh-CN"/>
                </w:rPr>
                <w:t xml:space="preserve">In order to </w:t>
              </w:r>
            </w:ins>
            <w:ins w:id="630" w:author="Jose M. Fortes (R&amp;S)" w:date="2021-04-16T14:06:00Z">
              <w:r w:rsidR="0056008C">
                <w:rPr>
                  <w:rFonts w:eastAsiaTheme="minorEastAsia"/>
                  <w:color w:val="0070C0"/>
                  <w:lang w:val="en-US" w:eastAsia="zh-CN"/>
                </w:rPr>
                <w:t xml:space="preserve">study </w:t>
              </w:r>
            </w:ins>
            <w:ins w:id="631" w:author="Jose M. Fortes (R&amp;S)" w:date="2021-04-16T14:05:00Z">
              <w:r w:rsidR="0056008C">
                <w:rPr>
                  <w:rFonts w:eastAsiaTheme="minorEastAsia"/>
                  <w:color w:val="0070C0"/>
                  <w:lang w:val="en-US" w:eastAsia="zh-CN"/>
                </w:rPr>
                <w:t xml:space="preserve">the </w:t>
              </w:r>
            </w:ins>
            <w:ins w:id="632" w:author="Jose M. Fortes (R&amp;S)" w:date="2021-04-16T14:02:00Z">
              <w:r w:rsidR="0056008C">
                <w:rPr>
                  <w:rFonts w:eastAsiaTheme="minorEastAsia"/>
                  <w:color w:val="0070C0"/>
                  <w:lang w:val="en-US" w:eastAsia="zh-CN"/>
                </w:rPr>
                <w:t>concept</w:t>
              </w:r>
            </w:ins>
            <w:ins w:id="633" w:author="Jose M. Fortes (R&amp;S)" w:date="2021-04-16T14:53:00Z">
              <w:r w:rsidR="00470C48">
                <w:rPr>
                  <w:rFonts w:eastAsiaTheme="minorEastAsia"/>
                  <w:color w:val="0070C0"/>
                  <w:lang w:val="en-US" w:eastAsia="zh-CN"/>
                </w:rPr>
                <w:t xml:space="preserve"> of</w:t>
              </w:r>
            </w:ins>
            <w:ins w:id="634" w:author="Jose M. Fortes (R&amp;S)" w:date="2021-04-16T14:02:00Z">
              <w:r w:rsidR="0056008C">
                <w:rPr>
                  <w:rFonts w:eastAsiaTheme="minorEastAsia"/>
                  <w:color w:val="0070C0"/>
                  <w:lang w:val="en-US" w:eastAsia="zh-CN"/>
                </w:rPr>
                <w:t xml:space="preserve"> </w:t>
              </w:r>
            </w:ins>
            <w:ins w:id="635" w:author="Jose M. Fortes (R&amp;S)" w:date="2021-04-16T14:05:00Z">
              <w:r w:rsidR="0056008C">
                <w:rPr>
                  <w:rFonts w:eastAsiaTheme="minorEastAsia"/>
                  <w:color w:val="0070C0"/>
                  <w:lang w:val="en-US" w:eastAsia="zh-CN"/>
                </w:rPr>
                <w:t>“</w:t>
              </w:r>
            </w:ins>
            <w:ins w:id="636" w:author="Jose M. Fortes (R&amp;S)" w:date="2021-04-16T14:02:00Z">
              <w:r w:rsidR="0056008C">
                <w:rPr>
                  <w:rFonts w:eastAsiaTheme="minorEastAsia"/>
                  <w:color w:val="0070C0"/>
                  <w:lang w:val="en-US" w:eastAsia="zh-CN"/>
                </w:rPr>
                <w:t>optimal TPMI</w:t>
              </w:r>
            </w:ins>
            <w:ins w:id="637" w:author="Jose M. Fortes (R&amp;S)" w:date="2021-04-16T14:05:00Z">
              <w:r w:rsidR="0056008C">
                <w:rPr>
                  <w:rFonts w:eastAsiaTheme="minorEastAsia"/>
                  <w:color w:val="0070C0"/>
                  <w:lang w:val="en-US" w:eastAsia="zh-CN"/>
                </w:rPr>
                <w:t>”</w:t>
              </w:r>
            </w:ins>
            <w:ins w:id="638" w:author="Jose M. Fortes (R&amp;S)" w:date="2021-04-16T14:53:00Z">
              <w:r w:rsidR="00470C48">
                <w:rPr>
                  <w:rFonts w:eastAsiaTheme="minorEastAsia"/>
                  <w:color w:val="0070C0"/>
                  <w:lang w:val="en-US" w:eastAsia="zh-CN"/>
                </w:rPr>
                <w:t xml:space="preserve"> implementation</w:t>
              </w:r>
            </w:ins>
            <w:ins w:id="639" w:author="Jose M. Fortes (R&amp;S)" w:date="2021-04-16T14:06:00Z">
              <w:r w:rsidR="0056008C">
                <w:rPr>
                  <w:rFonts w:eastAsiaTheme="minorEastAsia"/>
                  <w:color w:val="0070C0"/>
                  <w:lang w:val="en-US" w:eastAsia="zh-CN"/>
                </w:rPr>
                <w:t xml:space="preserve">, we need </w:t>
              </w:r>
            </w:ins>
            <w:ins w:id="640" w:author="Jose M. Fortes (R&amp;S)" w:date="2021-04-16T14:53:00Z">
              <w:r w:rsidR="00470C48">
                <w:rPr>
                  <w:rFonts w:eastAsiaTheme="minorEastAsia"/>
                  <w:color w:val="0070C0"/>
                  <w:lang w:val="en-US" w:eastAsia="zh-CN"/>
                </w:rPr>
                <w:t>further clarification as propose</w:t>
              </w:r>
            </w:ins>
            <w:ins w:id="641" w:author="Jose M. Fortes (R&amp;S)" w:date="2021-04-16T14:54:00Z">
              <w:r w:rsidR="00470C48">
                <w:rPr>
                  <w:rFonts w:eastAsiaTheme="minorEastAsia"/>
                  <w:color w:val="0070C0"/>
                  <w:lang w:val="en-US" w:eastAsia="zh-CN"/>
                </w:rPr>
                <w:t>d in Alt 2-1-1-2, in addition to:</w:t>
              </w:r>
            </w:ins>
          </w:p>
          <w:p w14:paraId="6423AE58" w14:textId="28814E48" w:rsidR="0056008C" w:rsidRDefault="0056008C" w:rsidP="0056008C">
            <w:pPr>
              <w:pStyle w:val="afe"/>
              <w:numPr>
                <w:ilvl w:val="0"/>
                <w:numId w:val="21"/>
              </w:numPr>
              <w:spacing w:after="120"/>
              <w:ind w:firstLineChars="0"/>
              <w:rPr>
                <w:ins w:id="642" w:author="Jose M. Fortes (R&amp;S)" w:date="2021-04-16T14:11:00Z"/>
                <w:rFonts w:eastAsiaTheme="minorEastAsia"/>
                <w:color w:val="0070C0"/>
                <w:lang w:val="en-US" w:eastAsia="zh-CN"/>
              </w:rPr>
            </w:pPr>
            <w:ins w:id="643" w:author="Jose M. Fortes (R&amp;S)" w:date="2021-04-16T14:11:00Z">
              <w:r>
                <w:rPr>
                  <w:rFonts w:eastAsiaTheme="minorEastAsia"/>
                  <w:color w:val="0070C0"/>
                  <w:lang w:val="en-US" w:eastAsia="zh-CN"/>
                </w:rPr>
                <w:t xml:space="preserve">Is it </w:t>
              </w:r>
            </w:ins>
            <w:ins w:id="644" w:author="Jose M. Fortes (R&amp;S)" w:date="2021-04-16T14:13:00Z">
              <w:r w:rsidR="007819BE">
                <w:rPr>
                  <w:rFonts w:eastAsiaTheme="minorEastAsia"/>
                  <w:color w:val="0070C0"/>
                  <w:lang w:val="en-US" w:eastAsia="zh-CN"/>
                </w:rPr>
                <w:t xml:space="preserve">intended </w:t>
              </w:r>
            </w:ins>
            <w:ins w:id="645" w:author="Jose M. Fortes (R&amp;S)" w:date="2021-04-16T14:11:00Z">
              <w:r>
                <w:rPr>
                  <w:rFonts w:eastAsiaTheme="minorEastAsia"/>
                  <w:color w:val="0070C0"/>
                  <w:lang w:val="en-US" w:eastAsia="zh-CN"/>
                </w:rPr>
                <w:t>to perform the “optimal TPMI” determination at each</w:t>
              </w:r>
              <w:r w:rsidR="007819BE">
                <w:rPr>
                  <w:rFonts w:eastAsiaTheme="minorEastAsia"/>
                  <w:color w:val="0070C0"/>
                  <w:lang w:val="en-US" w:eastAsia="zh-CN"/>
                </w:rPr>
                <w:t xml:space="preserve"> grid</w:t>
              </w:r>
              <w:r>
                <w:rPr>
                  <w:rFonts w:eastAsiaTheme="minorEastAsia"/>
                  <w:color w:val="0070C0"/>
                  <w:lang w:val="en-US" w:eastAsia="zh-CN"/>
                </w:rPr>
                <w:t xml:space="preserve"> point for </w:t>
              </w:r>
              <w:r w:rsidR="007819BE">
                <w:rPr>
                  <w:rFonts w:eastAsiaTheme="minorEastAsia"/>
                  <w:color w:val="0070C0"/>
                  <w:lang w:val="en-US" w:eastAsia="zh-CN"/>
                </w:rPr>
                <w:t>Spherical Coverage?</w:t>
              </w:r>
            </w:ins>
          </w:p>
          <w:p w14:paraId="3D2401DD" w14:textId="22A9B8CF" w:rsidR="0056008C" w:rsidRPr="0056008C" w:rsidRDefault="0056008C">
            <w:pPr>
              <w:pStyle w:val="afe"/>
              <w:numPr>
                <w:ilvl w:val="0"/>
                <w:numId w:val="21"/>
              </w:numPr>
              <w:spacing w:after="120"/>
              <w:ind w:firstLineChars="0"/>
              <w:rPr>
                <w:ins w:id="646" w:author="Jose M. Fortes (R&amp;S)" w:date="2021-04-16T14:07:00Z"/>
                <w:rFonts w:eastAsiaTheme="minorEastAsia"/>
                <w:color w:val="0070C0"/>
                <w:lang w:val="en-US" w:eastAsia="zh-CN"/>
                <w:rPrChange w:id="647" w:author="Jose M. Fortes (R&amp;S)" w:date="2021-04-16T14:08:00Z">
                  <w:rPr>
                    <w:ins w:id="648" w:author="Jose M. Fortes (R&amp;S)" w:date="2021-04-16T14:07:00Z"/>
                    <w:lang w:val="en-US" w:eastAsia="zh-CN"/>
                  </w:rPr>
                </w:rPrChange>
              </w:rPr>
              <w:pPrChange w:id="649" w:author="Unknown" w:date="2021-04-16T14:09:00Z">
                <w:pPr>
                  <w:spacing w:after="120"/>
                </w:pPr>
              </w:pPrChange>
            </w:pPr>
            <w:ins w:id="650" w:author="Jose M. Fortes (R&amp;S)" w:date="2021-04-16T14:09:00Z">
              <w:r>
                <w:rPr>
                  <w:rFonts w:eastAsiaTheme="minorEastAsia"/>
                  <w:color w:val="0070C0"/>
                  <w:lang w:val="en-US" w:eastAsia="zh-CN"/>
                </w:rPr>
                <w:t xml:space="preserve">What </w:t>
              </w:r>
            </w:ins>
            <w:ins w:id="651" w:author="Jose M. Fortes (R&amp;S)" w:date="2021-04-16T14:10:00Z">
              <w:r>
                <w:rPr>
                  <w:rFonts w:eastAsiaTheme="minorEastAsia"/>
                  <w:color w:val="0070C0"/>
                  <w:lang w:val="en-US" w:eastAsia="zh-CN"/>
                </w:rPr>
                <w:t xml:space="preserve">is expected to change in the procedure </w:t>
              </w:r>
            </w:ins>
            <w:ins w:id="652" w:author="Jose M. Fortes (R&amp;S)" w:date="2021-04-16T14:09:00Z">
              <w:r>
                <w:rPr>
                  <w:rFonts w:eastAsiaTheme="minorEastAsia"/>
                  <w:color w:val="0070C0"/>
                  <w:lang w:val="en-US" w:eastAsia="zh-CN"/>
                </w:rPr>
                <w:t>between “UL beam sweeping” and “Beam correspondence</w:t>
              </w:r>
            </w:ins>
            <w:ins w:id="653" w:author="Jose M. Fortes (R&amp;S)" w:date="2021-04-16T14:10:00Z">
              <w:r>
                <w:rPr>
                  <w:rFonts w:eastAsiaTheme="minorEastAsia"/>
                  <w:color w:val="0070C0"/>
                  <w:lang w:val="en-US" w:eastAsia="zh-CN"/>
                </w:rPr>
                <w:t>” modes for Spherical coverage?</w:t>
              </w:r>
            </w:ins>
          </w:p>
          <w:p w14:paraId="35233581" w14:textId="0D09C770" w:rsidR="0056008C" w:rsidRPr="00C47086" w:rsidRDefault="0056008C">
            <w:pPr>
              <w:spacing w:after="120"/>
              <w:rPr>
                <w:rFonts w:eastAsiaTheme="minorEastAsia"/>
                <w:color w:val="0070C0"/>
                <w:lang w:val="en-US" w:eastAsia="zh-CN"/>
              </w:rPr>
            </w:pPr>
            <w:ins w:id="654" w:author="Jose M. Fortes (R&amp;S)" w:date="2021-04-16T14:07:00Z">
              <w:r>
                <w:rPr>
                  <w:rFonts w:eastAsiaTheme="minorEastAsia"/>
                  <w:color w:val="0070C0"/>
                  <w:lang w:val="en-US" w:eastAsia="zh-CN"/>
                </w:rPr>
                <w:lastRenderedPageBreak/>
                <w:t>We don’t think that leaving everything op</w:t>
              </w:r>
            </w:ins>
            <w:ins w:id="655" w:author="Jose M. Fortes (R&amp;S)" w:date="2021-04-16T14:08:00Z">
              <w:r>
                <w:rPr>
                  <w:rFonts w:eastAsiaTheme="minorEastAsia"/>
                  <w:color w:val="0070C0"/>
                  <w:lang w:val="en-US" w:eastAsia="zh-CN"/>
                </w:rPr>
                <w:t>en to TE implementation is the right approach since we might end up with inconsistent results among test systems.</w:t>
              </w:r>
            </w:ins>
          </w:p>
        </w:tc>
      </w:tr>
      <w:tr w:rsidR="00F211F7" w:rsidRPr="00C47086" w14:paraId="5C58A747" w14:textId="77777777" w:rsidTr="007819BE">
        <w:tc>
          <w:tcPr>
            <w:tcW w:w="1615" w:type="dxa"/>
          </w:tcPr>
          <w:p w14:paraId="7ABD88BD" w14:textId="43875565" w:rsidR="00F211F7" w:rsidRPr="00C47086" w:rsidRDefault="00056D23" w:rsidP="00B72527">
            <w:pPr>
              <w:spacing w:after="120"/>
              <w:rPr>
                <w:rFonts w:eastAsiaTheme="minorEastAsia"/>
                <w:color w:val="0070C0"/>
                <w:lang w:val="en-US" w:eastAsia="zh-CN"/>
              </w:rPr>
            </w:pPr>
            <w:ins w:id="656" w:author="konglingyu (C)" w:date="2021-04-17T14:29:00Z">
              <w:r>
                <w:rPr>
                  <w:rFonts w:eastAsiaTheme="minorEastAsia"/>
                  <w:color w:val="0070C0"/>
                  <w:lang w:val="en-US" w:eastAsia="zh-CN"/>
                </w:rPr>
                <w:lastRenderedPageBreak/>
                <w:t>Huawei</w:t>
              </w:r>
            </w:ins>
          </w:p>
        </w:tc>
        <w:tc>
          <w:tcPr>
            <w:tcW w:w="8016" w:type="dxa"/>
          </w:tcPr>
          <w:p w14:paraId="5433A548" w14:textId="77A2F798" w:rsidR="00F211F7" w:rsidRPr="00C47086" w:rsidRDefault="00056D23" w:rsidP="00B72527">
            <w:pPr>
              <w:spacing w:after="120"/>
              <w:rPr>
                <w:rFonts w:eastAsiaTheme="minorEastAsia"/>
                <w:color w:val="0070C0"/>
                <w:lang w:val="en-US" w:eastAsia="zh-CN"/>
              </w:rPr>
            </w:pPr>
            <w:ins w:id="657" w:author="konglingyu (C)" w:date="2021-04-17T14:30:00Z">
              <w:r w:rsidRPr="00E6035F">
                <w:rPr>
                  <w:rFonts w:eastAsiaTheme="minorEastAsia"/>
                  <w:color w:val="0070C0"/>
                  <w:lang w:eastAsia="zh-CN"/>
                </w:rPr>
                <w:t>Fixed TPMI is enough and also a time-saving test method as mentioned in R4-2104569. Optimal TPMI seems to be not necessary for RF requirement measurement in anechoic chamber. We also note the simulation results in R4-2104558 and have a clarification question: are the simulation results obtained in the Gaussian white noise channel model</w:t>
              </w:r>
              <w:r>
                <w:rPr>
                  <w:rFonts w:eastAsiaTheme="minorEastAsia"/>
                  <w:color w:val="0070C0"/>
                  <w:lang w:eastAsia="zh-CN"/>
                </w:rPr>
                <w:t>?</w:t>
              </w:r>
            </w:ins>
          </w:p>
        </w:tc>
      </w:tr>
      <w:tr w:rsidR="00F211F7" w:rsidRPr="00C47086" w14:paraId="3F38CE0E" w14:textId="77777777" w:rsidTr="007819BE">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7819BE">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d"/>
        <w:tblW w:w="0" w:type="auto"/>
        <w:tblLook w:val="04A0" w:firstRow="1" w:lastRow="0" w:firstColumn="1" w:lastColumn="0" w:noHBand="0" w:noVBand="1"/>
      </w:tblPr>
      <w:tblGrid>
        <w:gridCol w:w="1615"/>
        <w:gridCol w:w="8016"/>
      </w:tblGrid>
      <w:tr w:rsidR="00F211F7" w:rsidRPr="00C47086" w14:paraId="308141E5" w14:textId="77777777" w:rsidTr="00A03065">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A03065">
        <w:tc>
          <w:tcPr>
            <w:tcW w:w="1615" w:type="dxa"/>
          </w:tcPr>
          <w:p w14:paraId="69C9BFA3" w14:textId="6223DF80" w:rsidR="00CD68DE" w:rsidRPr="00C47086" w:rsidRDefault="00CD68DE" w:rsidP="00CD68DE">
            <w:pPr>
              <w:spacing w:after="120"/>
              <w:rPr>
                <w:rFonts w:eastAsiaTheme="minorEastAsia"/>
                <w:color w:val="0070C0"/>
                <w:lang w:val="en-US" w:eastAsia="zh-CN"/>
              </w:rPr>
            </w:pPr>
            <w:ins w:id="658"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659" w:author="Anritsu" w:date="2021-04-16T13:51:00Z"/>
                <w:rFonts w:eastAsiaTheme="minorEastAsia"/>
                <w:color w:val="0070C0"/>
                <w:lang w:val="en-US" w:eastAsia="zh-CN"/>
              </w:rPr>
            </w:pPr>
            <w:ins w:id="660"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661" w:author="Anritsu" w:date="2021-04-16T13:51:00Z"/>
                <w:rFonts w:eastAsiaTheme="minorEastAsia"/>
                <w:color w:val="0070C0"/>
                <w:lang w:val="en-US" w:eastAsia="zh-CN"/>
              </w:rPr>
            </w:pPr>
            <w:ins w:id="662" w:author="Anritsu" w:date="2021-04-16T13:51:00Z">
              <w:r w:rsidRPr="00701AE4">
                <w:rPr>
                  <w:rFonts w:eastAsiaTheme="minorEastAsia"/>
                  <w:color w:val="0070C0"/>
                  <w:lang w:val="en-US" w:eastAsia="zh-CN"/>
                </w:rPr>
                <w:t>So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663" w:author="Anritsu" w:date="2021-04-16T13:51:00Z"/>
                <w:rFonts w:eastAsiaTheme="minorEastAsia"/>
                <w:color w:val="0070C0"/>
                <w:lang w:val="en-US" w:eastAsia="zh-CN"/>
              </w:rPr>
            </w:pPr>
            <w:ins w:id="664"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665" w:author="Anritsu" w:date="2021-04-16T13:51:00Z"/>
                <w:rFonts w:eastAsiaTheme="minorEastAsia"/>
                <w:color w:val="0070C0"/>
                <w:lang w:val="en-US" w:eastAsia="zh-CN"/>
              </w:rPr>
            </w:pPr>
            <w:ins w:id="666"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667" w:author="Anritsu" w:date="2021-04-16T13:51:00Z"/>
                <w:rFonts w:eastAsiaTheme="minorEastAsia"/>
                <w:color w:val="0070C0"/>
                <w:lang w:val="en-US" w:eastAsia="zh-CN"/>
              </w:rPr>
            </w:pPr>
            <w:ins w:id="668"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came to the conclusion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669" w:author="Anritsu" w:date="2021-04-16T13:51:00Z"/>
                <w:rFonts w:eastAsiaTheme="minorEastAsia"/>
                <w:color w:val="0070C0"/>
                <w:lang w:val="en-US" w:eastAsia="zh-CN"/>
              </w:rPr>
            </w:pPr>
            <w:ins w:id="670"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671" w:author="Anritsu" w:date="2021-04-16T13:51:00Z"/>
                <w:rFonts w:eastAsiaTheme="minorEastAsia"/>
                <w:color w:val="0070C0"/>
                <w:lang w:val="en-US" w:eastAsia="zh-CN"/>
              </w:rPr>
            </w:pPr>
            <w:ins w:id="672"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673"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A03065">
        <w:tc>
          <w:tcPr>
            <w:tcW w:w="1615" w:type="dxa"/>
          </w:tcPr>
          <w:p w14:paraId="58994D1F" w14:textId="6D2C9884" w:rsidR="00CD68DE" w:rsidRPr="00C47086" w:rsidRDefault="00E737B3" w:rsidP="00CD68DE">
            <w:pPr>
              <w:spacing w:after="120"/>
              <w:rPr>
                <w:rFonts w:eastAsiaTheme="minorEastAsia"/>
                <w:color w:val="0070C0"/>
                <w:lang w:val="en-US" w:eastAsia="zh-CN"/>
              </w:rPr>
            </w:pPr>
            <w:ins w:id="674" w:author="Ting-Wei Kang (康庭維)" w:date="2021-04-16T13:54:00Z">
              <w:r>
                <w:rPr>
                  <w:rFonts w:eastAsiaTheme="minorEastAsia"/>
                  <w:color w:val="0070C0"/>
                  <w:lang w:val="en-US" w:eastAsia="zh-CN"/>
                </w:rPr>
                <w:t>MediaTek</w:t>
              </w:r>
            </w:ins>
          </w:p>
        </w:tc>
        <w:tc>
          <w:tcPr>
            <w:tcW w:w="8016" w:type="dxa"/>
          </w:tcPr>
          <w:p w14:paraId="010E3354" w14:textId="1ABC1E8D" w:rsidR="00E737B3" w:rsidRDefault="00E737B3" w:rsidP="00CD68DE">
            <w:pPr>
              <w:spacing w:after="120"/>
              <w:rPr>
                <w:ins w:id="675" w:author="Ting-Wei Kang (康庭維)" w:date="2021-04-16T13:56:00Z"/>
                <w:rFonts w:eastAsiaTheme="minorEastAsia"/>
                <w:color w:val="0070C0"/>
                <w:lang w:val="en-US" w:eastAsia="zh-CN"/>
              </w:rPr>
            </w:pPr>
            <w:ins w:id="676" w:author="Ting-Wei Kang (康庭維)" w:date="2021-04-16T13:55:00Z">
              <w:r>
                <w:rPr>
                  <w:rFonts w:eastAsiaTheme="minorEastAsia"/>
                  <w:color w:val="0070C0"/>
                  <w:lang w:val="en-US" w:eastAsia="zh-CN"/>
                </w:rPr>
                <w:t xml:space="preserve">If </w:t>
              </w:r>
            </w:ins>
            <w:ins w:id="677" w:author="Ting-Wei Kang (康庭維)" w:date="2021-04-16T14:03:00Z">
              <w:r>
                <w:rPr>
                  <w:rFonts w:eastAsiaTheme="minorEastAsia"/>
                  <w:color w:val="0070C0"/>
                  <w:lang w:val="en-US" w:eastAsia="zh-CN"/>
                </w:rPr>
                <w:t>the proposa</w:t>
              </w:r>
            </w:ins>
            <w:ins w:id="678" w:author="Ting-Wei Kang (康庭維)" w:date="2021-04-16T14:04:00Z">
              <w:r>
                <w:rPr>
                  <w:rFonts w:eastAsiaTheme="minorEastAsia"/>
                  <w:color w:val="0070C0"/>
                  <w:lang w:val="en-US" w:eastAsia="zh-CN"/>
                </w:rPr>
                <w:t xml:space="preserve">ls of </w:t>
              </w:r>
            </w:ins>
            <w:ins w:id="679" w:author="Ting-Wei Kang (康庭維)" w:date="2021-04-16T13:55:00Z">
              <w:r>
                <w:rPr>
                  <w:rFonts w:eastAsiaTheme="minorEastAsia"/>
                  <w:color w:val="0070C0"/>
                  <w:lang w:val="en-US" w:eastAsia="zh-CN"/>
                </w:rPr>
                <w:t>issues</w:t>
              </w:r>
            </w:ins>
            <w:ins w:id="680" w:author="Ting-Wei Kang (康庭維)" w:date="2021-04-16T13:56:00Z">
              <w:r>
                <w:rPr>
                  <w:rFonts w:eastAsiaTheme="minorEastAsia"/>
                  <w:color w:val="0070C0"/>
                  <w:lang w:val="en-US" w:eastAsia="zh-CN"/>
                </w:rPr>
                <w:t xml:space="preserve"> 2-2-1 and 2-2-2 cannot be agreed in this meeting</w:t>
              </w:r>
            </w:ins>
            <w:ins w:id="681" w:author="Ting-Wei Kang (康庭維)" w:date="2021-04-16T14:12:00Z">
              <w:r>
                <w:rPr>
                  <w:rFonts w:eastAsiaTheme="minorEastAsia"/>
                  <w:color w:val="0070C0"/>
                  <w:lang w:val="en-US" w:eastAsia="zh-CN"/>
                </w:rPr>
                <w:t xml:space="preserve"> in the end</w:t>
              </w:r>
            </w:ins>
            <w:ins w:id="682" w:author="Ting-Wei Kang (康庭維)" w:date="2021-04-16T13:56:00Z">
              <w:r>
                <w:rPr>
                  <w:rFonts w:eastAsiaTheme="minorEastAsia"/>
                  <w:color w:val="0070C0"/>
                  <w:lang w:val="en-US" w:eastAsia="zh-CN"/>
                </w:rPr>
                <w:t>. We’d like to propose to add a potential agreement to WF.</w:t>
              </w:r>
            </w:ins>
          </w:p>
          <w:p w14:paraId="108A640C" w14:textId="77777777" w:rsidR="00E737B3" w:rsidRPr="00E737B3" w:rsidRDefault="00E737B3">
            <w:pPr>
              <w:pStyle w:val="afe"/>
              <w:numPr>
                <w:ilvl w:val="0"/>
                <w:numId w:val="36"/>
              </w:numPr>
              <w:spacing w:after="120"/>
              <w:ind w:firstLineChars="0"/>
              <w:rPr>
                <w:ins w:id="683" w:author="Ting-Wei Kang (康庭維)" w:date="2021-04-16T13:58:00Z"/>
                <w:lang w:val="en-US" w:eastAsia="ko-KR"/>
                <w:rPrChange w:id="684" w:author="Ting-Wei Kang (康庭維)" w:date="2021-04-16T13:58:00Z">
                  <w:rPr>
                    <w:ins w:id="685" w:author="Ting-Wei Kang (康庭維)" w:date="2021-04-16T13:58:00Z"/>
                    <w:rFonts w:eastAsiaTheme="minorEastAsia"/>
                    <w:color w:val="0070C0"/>
                    <w:lang w:val="en-US" w:eastAsia="zh-CN"/>
                  </w:rPr>
                </w:rPrChange>
              </w:rPr>
              <w:pPrChange w:id="686" w:author="Samsung" w:date="2021-04-16T13:58:00Z">
                <w:pPr>
                  <w:pStyle w:val="B2"/>
                </w:pPr>
              </w:pPrChange>
            </w:pPr>
            <w:ins w:id="687" w:author="Ting-Wei Kang (康庭維)" w:date="2021-04-16T13:57:00Z">
              <w:r w:rsidRPr="00E737B3">
                <w:rPr>
                  <w:rFonts w:eastAsiaTheme="minorEastAsia"/>
                  <w:color w:val="0070C0"/>
                  <w:lang w:val="en-US" w:eastAsia="zh-CN"/>
                </w:rPr>
                <w:t xml:space="preserve">WF Proposal </w:t>
              </w:r>
            </w:ins>
          </w:p>
          <w:p w14:paraId="3820D2AF" w14:textId="01F1562D" w:rsidR="00E737B3" w:rsidRPr="00E737B3" w:rsidRDefault="00E737B3">
            <w:pPr>
              <w:pStyle w:val="afe"/>
              <w:numPr>
                <w:ilvl w:val="1"/>
                <w:numId w:val="36"/>
              </w:numPr>
              <w:spacing w:after="120"/>
              <w:ind w:firstLineChars="0"/>
              <w:rPr>
                <w:ins w:id="688" w:author="Ting-Wei Kang (康庭維)" w:date="2021-04-16T13:57:00Z"/>
                <w:lang w:val="en-US" w:eastAsia="ko-KR"/>
              </w:rPr>
              <w:pPrChange w:id="689" w:author="Samsung" w:date="2021-04-16T13:58:00Z">
                <w:pPr>
                  <w:pStyle w:val="B2"/>
                </w:pPr>
              </w:pPrChange>
            </w:pPr>
            <w:ins w:id="690" w:author="Ting-Wei Kang (康庭維)" w:date="2021-04-16T13:57:00Z">
              <w:r w:rsidRPr="00E737B3">
                <w:rPr>
                  <w:lang w:val="en-US" w:eastAsia="ko-KR"/>
                </w:rPr>
                <w:t xml:space="preserve">For EVM </w:t>
              </w:r>
            </w:ins>
            <w:ins w:id="691" w:author="Ting-Wei Kang (康庭維)" w:date="2021-04-16T14:05:00Z">
              <w:r w:rsidRPr="00E737B3">
                <w:rPr>
                  <w:lang w:val="en-US" w:eastAsia="ko-KR"/>
                </w:rPr>
                <w:t xml:space="preserve">and spectrum flatness </w:t>
              </w:r>
            </w:ins>
            <w:ins w:id="692" w:author="Ting-Wei Kang (康庭維)" w:date="2021-04-16T13:57:00Z">
              <w:r w:rsidRPr="00E737B3">
                <w:rPr>
                  <w:lang w:val="en-US" w:eastAsia="ko-KR"/>
                </w:rPr>
                <w:t>test, different polarization angles shall be applied to avoid test results be affected due to polarization basis mismatch</w:t>
              </w:r>
            </w:ins>
            <w:ins w:id="693" w:author="Ting-Wei Kang (康庭維)" w:date="2021-04-16T14:00:00Z">
              <w:r>
                <w:rPr>
                  <w:lang w:val="en-US" w:eastAsia="ko-KR"/>
                </w:rPr>
                <w:t xml:space="preserve"> before </w:t>
              </w:r>
            </w:ins>
            <w:ins w:id="694" w:author="Ting-Wei Kang (康庭維)" w:date="2021-04-16T14:12:00Z">
              <w:r>
                <w:rPr>
                  <w:lang w:val="en-US" w:eastAsia="ko-KR"/>
                </w:rPr>
                <w:t xml:space="preserve">new </w:t>
              </w:r>
            </w:ins>
            <w:ins w:id="695" w:author="Ting-Wei Kang (康庭維)" w:date="2021-04-16T14:00:00Z">
              <w:r w:rsidRPr="00C47086">
                <w:rPr>
                  <w:lang w:val="en-US" w:eastAsia="ko-KR"/>
                </w:rPr>
                <w:t>MIMO demodulation scheme</w:t>
              </w:r>
            </w:ins>
            <w:ins w:id="696" w:author="Ting-Wei Kang (康庭維)" w:date="2021-04-16T13:59:00Z">
              <w:r>
                <w:rPr>
                  <w:lang w:val="en-US" w:eastAsia="ko-KR"/>
                </w:rPr>
                <w:t xml:space="preserve"> </w:t>
              </w:r>
            </w:ins>
            <w:ins w:id="697" w:author="Ting-Wei Kang (康庭維)" w:date="2021-04-16T14:00:00Z">
              <w:r>
                <w:rPr>
                  <w:lang w:val="en-US" w:eastAsia="ko-KR"/>
                </w:rPr>
                <w:t xml:space="preserve">is </w:t>
              </w:r>
            </w:ins>
            <w:ins w:id="698" w:author="Ting-Wei Kang (康庭維)" w:date="2021-04-16T14:12:00Z">
              <w:r>
                <w:rPr>
                  <w:lang w:val="en-US" w:eastAsia="ko-KR"/>
                </w:rPr>
                <w:t>applied</w:t>
              </w:r>
            </w:ins>
            <w:ins w:id="699" w:author="Ting-Wei Kang (康庭維)" w:date="2021-04-16T14:00:00Z">
              <w:r>
                <w:rPr>
                  <w:lang w:val="en-US" w:eastAsia="ko-KR"/>
                </w:rPr>
                <w:t xml:space="preserve"> to address the </w:t>
              </w:r>
            </w:ins>
            <w:ins w:id="700" w:author="Ting-Wei Kang (康庭維)" w:date="2021-04-16T14:13:00Z">
              <w:r>
                <w:rPr>
                  <w:lang w:val="en-US" w:eastAsia="ko-KR"/>
                </w:rPr>
                <w:t xml:space="preserve">polarization basis mismatch </w:t>
              </w:r>
            </w:ins>
            <w:ins w:id="701" w:author="Ting-Wei Kang (康庭維)" w:date="2021-04-16T14:00:00Z">
              <w:r>
                <w:rPr>
                  <w:lang w:val="en-US" w:eastAsia="ko-KR"/>
                </w:rPr>
                <w:t>issue.</w:t>
              </w:r>
            </w:ins>
          </w:p>
          <w:p w14:paraId="3809378C" w14:textId="02C18757" w:rsidR="00E737B3" w:rsidRPr="00E737B3" w:rsidRDefault="00E737B3" w:rsidP="00E737B3">
            <w:pPr>
              <w:spacing w:after="120"/>
              <w:rPr>
                <w:ins w:id="702" w:author="Ting-Wei Kang (康庭維)" w:date="2021-04-16T13:56:00Z"/>
                <w:rFonts w:eastAsiaTheme="minorEastAsia"/>
                <w:color w:val="0070C0"/>
                <w:lang w:val="en-US" w:eastAsia="zh-CN"/>
                <w:rPrChange w:id="703" w:author="Ting-Wei Kang (康庭維)" w:date="2021-04-16T13:57:00Z">
                  <w:rPr>
                    <w:ins w:id="704" w:author="Ting-Wei Kang (康庭維)" w:date="2021-04-16T13:56:00Z"/>
                    <w:lang w:val="en-US" w:eastAsia="zh-CN"/>
                  </w:rPr>
                </w:rPrChange>
              </w:rPr>
            </w:pPr>
            <w:ins w:id="705" w:author="Ting-Wei Kang (康庭維)" w:date="2021-04-16T14:00:00Z">
              <w:r>
                <w:rPr>
                  <w:rFonts w:eastAsiaTheme="minorEastAsia"/>
                  <w:color w:val="0070C0"/>
                  <w:lang w:val="en-US" w:eastAsia="zh-CN"/>
                </w:rPr>
                <w:t>Besides, We think</w:t>
              </w:r>
            </w:ins>
            <w:ins w:id="706" w:author="Ting-Wei Kang (康庭維)" w:date="2021-04-16T14:01:00Z">
              <w:r>
                <w:rPr>
                  <w:rFonts w:eastAsiaTheme="minorEastAsia"/>
                  <w:color w:val="0070C0"/>
                  <w:lang w:val="en-US" w:eastAsia="zh-CN"/>
                </w:rPr>
                <w:t xml:space="preserve"> </w:t>
              </w:r>
            </w:ins>
            <w:ins w:id="707" w:author="Ting-Wei Kang (康庭維)" w:date="2021-04-16T14:03:00Z">
              <w:r>
                <w:rPr>
                  <w:rFonts w:eastAsiaTheme="minorEastAsia"/>
                  <w:color w:val="0070C0"/>
                  <w:lang w:val="en-US" w:eastAsia="zh-CN"/>
                </w:rPr>
                <w:t xml:space="preserve">Qualcomm’s </w:t>
              </w:r>
            </w:ins>
            <w:ins w:id="708" w:author="Ting-Wei Kang (康庭維)" w:date="2021-04-16T14:13:00Z">
              <w:r>
                <w:rPr>
                  <w:rFonts w:eastAsiaTheme="minorEastAsia"/>
                  <w:color w:val="0070C0"/>
                  <w:lang w:val="en-US" w:eastAsia="zh-CN"/>
                </w:rPr>
                <w:t>position</w:t>
              </w:r>
            </w:ins>
            <w:ins w:id="709" w:author="Ting-Wei Kang (康庭維)" w:date="2021-04-16T14:03:00Z">
              <w:r>
                <w:rPr>
                  <w:rFonts w:eastAsiaTheme="minorEastAsia"/>
                  <w:color w:val="0070C0"/>
                  <w:lang w:val="en-US" w:eastAsia="zh-CN"/>
                </w:rPr>
                <w:t xml:space="preserve"> is not </w:t>
              </w:r>
            </w:ins>
            <w:ins w:id="710" w:author="Ting-Wei Kang (康庭維)" w:date="2021-04-16T14:05:00Z">
              <w:r>
                <w:rPr>
                  <w:rFonts w:eastAsiaTheme="minorEastAsia"/>
                  <w:color w:val="0070C0"/>
                  <w:lang w:val="en-US" w:eastAsia="zh-CN"/>
                </w:rPr>
                <w:t xml:space="preserve">“oppose”, actually, </w:t>
              </w:r>
            </w:ins>
            <w:ins w:id="711" w:author="Ting-Wei Kang (康庭維)" w:date="2021-04-16T14:06:00Z">
              <w:r>
                <w:rPr>
                  <w:rFonts w:eastAsiaTheme="minorEastAsia"/>
                  <w:color w:val="0070C0"/>
                  <w:lang w:val="en-US" w:eastAsia="zh-CN"/>
                </w:rPr>
                <w:t xml:space="preserve">we also think the proposals of issue 2-2-1 and 2-2-2 is better, but just </w:t>
              </w:r>
            </w:ins>
            <w:ins w:id="712" w:author="Ting-Wei Kang (康庭維)" w:date="2021-04-16T14:13:00Z">
              <w:r>
                <w:rPr>
                  <w:rFonts w:eastAsiaTheme="minorEastAsia"/>
                  <w:color w:val="0070C0"/>
                  <w:lang w:val="en-US" w:eastAsia="zh-CN"/>
                </w:rPr>
                <w:t>have larger impact</w:t>
              </w:r>
            </w:ins>
            <w:ins w:id="713" w:author="Ting-Wei Kang (康庭維)" w:date="2021-04-16T14:07:00Z">
              <w:r>
                <w:rPr>
                  <w:rFonts w:eastAsiaTheme="minorEastAsia"/>
                  <w:color w:val="0070C0"/>
                  <w:lang w:val="en-US" w:eastAsia="zh-CN"/>
                </w:rPr>
                <w:t xml:space="preserve">. </w:t>
              </w:r>
            </w:ins>
            <w:ins w:id="714" w:author="Ting-Wei Kang (康庭維)" w:date="2021-04-16T14:13:00Z">
              <w:r>
                <w:rPr>
                  <w:rFonts w:eastAsiaTheme="minorEastAsia"/>
                  <w:color w:val="0070C0"/>
                  <w:lang w:val="en-US" w:eastAsia="zh-CN"/>
                </w:rPr>
                <w:t>In our understanding, t</w:t>
              </w:r>
            </w:ins>
            <w:ins w:id="715" w:author="Ting-Wei Kang (康庭維)" w:date="2021-04-16T14:07:00Z">
              <w:r>
                <w:rPr>
                  <w:rFonts w:eastAsiaTheme="minorEastAsia"/>
                  <w:color w:val="0070C0"/>
                  <w:lang w:val="en-US" w:eastAsia="zh-CN"/>
                </w:rPr>
                <w:t xml:space="preserve">he </w:t>
              </w:r>
            </w:ins>
            <w:ins w:id="716" w:author="Ting-Wei Kang (康庭維)" w:date="2021-04-16T14:14:00Z">
              <w:r>
                <w:rPr>
                  <w:rFonts w:eastAsiaTheme="minorEastAsia"/>
                  <w:color w:val="0070C0"/>
                  <w:lang w:val="en-US" w:eastAsia="zh-CN"/>
                </w:rPr>
                <w:t>position</w:t>
              </w:r>
            </w:ins>
            <w:ins w:id="717" w:author="Ting-Wei Kang (康庭維)" w:date="2021-04-16T14:07:00Z">
              <w:r>
                <w:rPr>
                  <w:rFonts w:eastAsiaTheme="minorEastAsia"/>
                  <w:color w:val="0070C0"/>
                  <w:lang w:val="en-US" w:eastAsia="zh-CN"/>
                </w:rPr>
                <w:t xml:space="preserve"> is </w:t>
              </w:r>
            </w:ins>
            <w:ins w:id="718" w:author="Ting-Wei Kang (康庭維)" w:date="2021-04-16T14:14:00Z">
              <w:r>
                <w:rPr>
                  <w:rFonts w:eastAsiaTheme="minorEastAsia"/>
                  <w:color w:val="0070C0"/>
                  <w:lang w:val="en-US" w:eastAsia="zh-CN"/>
                </w:rPr>
                <w:t xml:space="preserve">much </w:t>
              </w:r>
            </w:ins>
            <w:ins w:id="719" w:author="Ting-Wei Kang (康庭維)" w:date="2021-04-16T14:07:00Z">
              <w:r>
                <w:rPr>
                  <w:rFonts w:eastAsiaTheme="minorEastAsia"/>
                  <w:color w:val="0070C0"/>
                  <w:lang w:val="en-US" w:eastAsia="zh-CN"/>
                </w:rPr>
                <w:t>like:</w:t>
              </w:r>
            </w:ins>
          </w:p>
          <w:p w14:paraId="48A68DB0" w14:textId="77777777" w:rsidR="00E737B3" w:rsidRPr="00E737B3" w:rsidRDefault="00E737B3">
            <w:pPr>
              <w:pStyle w:val="afe"/>
              <w:numPr>
                <w:ilvl w:val="0"/>
                <w:numId w:val="36"/>
              </w:numPr>
              <w:ind w:firstLineChars="0"/>
              <w:rPr>
                <w:ins w:id="720" w:author="Ting-Wei Kang (康庭維)" w:date="2021-04-16T13:56:00Z"/>
                <w:lang w:val="en-US"/>
              </w:rPr>
              <w:pPrChange w:id="721" w:author="Samsung" w:date="2021-04-16T14:07:00Z">
                <w:pPr/>
              </w:pPrChange>
            </w:pPr>
            <w:ins w:id="722" w:author="Ting-Wei Kang (康庭維)" w:date="2021-04-16T13:56:00Z">
              <w:r w:rsidRPr="00E737B3">
                <w:rPr>
                  <w:rFonts w:eastAsia="Yu Mincho"/>
                  <w:lang w:val="en-US"/>
                  <w:rPrChange w:id="723" w:author="Ting-Wei Kang (康庭維)" w:date="2021-04-16T14:07:00Z">
                    <w:rPr>
                      <w:rFonts w:eastAsia="宋体"/>
                      <w:lang w:val="en-US"/>
                    </w:rPr>
                  </w:rPrChange>
                </w:rPr>
                <w:t>Support (if 2-2-1 and 2-2-2 are not agreed): Keysight, MediaTek, Samsung</w:t>
              </w:r>
            </w:ins>
          </w:p>
          <w:p w14:paraId="38968236" w14:textId="17F9DF9E" w:rsidR="00E737B3" w:rsidRPr="00E737B3" w:rsidRDefault="00E737B3">
            <w:pPr>
              <w:pStyle w:val="afe"/>
              <w:numPr>
                <w:ilvl w:val="0"/>
                <w:numId w:val="36"/>
              </w:numPr>
              <w:ind w:firstLineChars="0"/>
              <w:rPr>
                <w:ins w:id="724" w:author="Ting-Wei Kang (康庭維)" w:date="2021-04-16T13:56:00Z"/>
                <w:lang w:val="en-US"/>
              </w:rPr>
              <w:pPrChange w:id="725" w:author="Samsung" w:date="2021-04-16T14:07:00Z">
                <w:pPr/>
              </w:pPrChange>
            </w:pPr>
            <w:ins w:id="726" w:author="Ting-Wei Kang (康庭維)" w:date="2021-04-16T14:06:00Z">
              <w:r w:rsidRPr="00E737B3">
                <w:rPr>
                  <w:rFonts w:eastAsia="Yu Mincho"/>
                  <w:lang w:val="en-US"/>
                  <w:rPrChange w:id="727" w:author="Ting-Wei Kang (康庭維)" w:date="2021-04-16T14:07:00Z">
                    <w:rPr>
                      <w:rFonts w:eastAsia="宋体"/>
                      <w:lang w:val="en-US"/>
                    </w:rPr>
                  </w:rPrChange>
                </w:rPr>
                <w:t xml:space="preserve">Prefer </w:t>
              </w:r>
            </w:ins>
            <w:ins w:id="728" w:author="Ting-Wei Kang (康庭維)" w:date="2021-04-16T14:07:00Z">
              <w:r>
                <w:rPr>
                  <w:rFonts w:eastAsia="Yu Mincho"/>
                  <w:lang w:val="en-US"/>
                </w:rPr>
                <w:t>apply</w:t>
              </w:r>
            </w:ins>
            <w:ins w:id="729" w:author="Ting-Wei Kang (康庭維)" w:date="2021-04-16T14:06:00Z">
              <w:r w:rsidRPr="00E737B3">
                <w:rPr>
                  <w:rFonts w:eastAsia="Yu Mincho"/>
                  <w:lang w:val="en-US"/>
                  <w:rPrChange w:id="730" w:author="Ting-Wei Kang (康庭維)" w:date="2021-04-16T14:07:00Z">
                    <w:rPr>
                      <w:rFonts w:eastAsia="宋体"/>
                      <w:lang w:val="en-US"/>
                    </w:rPr>
                  </w:rPrChange>
                </w:rPr>
                <w:t xml:space="preserve"> proposals of issue 2-2-1</w:t>
              </w:r>
            </w:ins>
            <w:ins w:id="731" w:author="Ting-Wei Kang (康庭維)" w:date="2021-04-16T14:07:00Z">
              <w:r w:rsidRPr="00E737B3">
                <w:rPr>
                  <w:rFonts w:eastAsia="Yu Mincho"/>
                  <w:lang w:val="en-US"/>
                  <w:rPrChange w:id="732" w:author="Ting-Wei Kang (康庭維)" w:date="2021-04-16T14:07:00Z">
                    <w:rPr>
                      <w:rFonts w:eastAsia="宋体"/>
                      <w:lang w:val="en-US"/>
                    </w:rPr>
                  </w:rPrChange>
                </w:rPr>
                <w:t xml:space="preserve"> and 2-2-2 </w:t>
              </w:r>
              <w:r>
                <w:rPr>
                  <w:rFonts w:eastAsia="Yu Mincho"/>
                  <w:lang w:val="en-US"/>
                </w:rPr>
                <w:t>if agreeable</w:t>
              </w:r>
            </w:ins>
            <w:ins w:id="733" w:author="Ting-Wei Kang (康庭維)" w:date="2021-04-16T13:56:00Z">
              <w:r w:rsidRPr="00E737B3">
                <w:rPr>
                  <w:rFonts w:eastAsia="Yu Mincho"/>
                  <w:lang w:val="en-US"/>
                  <w:rPrChange w:id="734" w:author="Ting-Wei Kang (康庭維)" w:date="2021-04-16T14:07:00Z">
                    <w:rPr>
                      <w:rFonts w:eastAsia="宋体"/>
                      <w:lang w:val="en-US"/>
                    </w:rPr>
                  </w:rPrChange>
                </w:rPr>
                <w:t>: Qualcomm, R&amp;S</w:t>
              </w:r>
            </w:ins>
          </w:p>
          <w:p w14:paraId="0C307BC7" w14:textId="4AFF3151" w:rsidR="00E737B3" w:rsidRPr="00C47086" w:rsidRDefault="00E737B3">
            <w:pPr>
              <w:spacing w:after="120"/>
              <w:ind w:left="284"/>
              <w:rPr>
                <w:rFonts w:eastAsiaTheme="minorEastAsia"/>
                <w:color w:val="0070C0"/>
                <w:lang w:val="en-US" w:eastAsia="zh-CN"/>
              </w:rPr>
              <w:pPrChange w:id="735" w:author="Samsung" w:date="2021-04-16T14:14:00Z">
                <w:pPr>
                  <w:spacing w:after="120"/>
                </w:pPr>
              </w:pPrChange>
            </w:pPr>
            <w:ins w:id="736" w:author="Ting-Wei Kang (康庭維)" w:date="2021-04-16T14:14:00Z">
              <w:r>
                <w:rPr>
                  <w:rFonts w:eastAsiaTheme="minorEastAsia"/>
                  <w:color w:val="0070C0"/>
                  <w:lang w:val="en-US" w:eastAsia="zh-CN"/>
                </w:rPr>
                <w:t>To Qualcomm and R&amp;S, may you p</w:t>
              </w:r>
            </w:ins>
            <w:ins w:id="737" w:author="Ting-Wei Kang (康庭維)" w:date="2021-04-16T14:08:00Z">
              <w:r>
                <w:rPr>
                  <w:rFonts w:eastAsiaTheme="minorEastAsia"/>
                  <w:color w:val="0070C0"/>
                  <w:lang w:val="en-US" w:eastAsia="zh-CN"/>
                </w:rPr>
                <w:t>lease correct me if my understanding is w</w:t>
              </w:r>
            </w:ins>
            <w:ins w:id="738" w:author="Ting-Wei Kang (康庭維)" w:date="2021-04-16T14:14:00Z">
              <w:r>
                <w:rPr>
                  <w:rFonts w:eastAsiaTheme="minorEastAsia"/>
                  <w:color w:val="0070C0"/>
                  <w:lang w:val="en-US" w:eastAsia="zh-CN"/>
                </w:rPr>
                <w:t>r</w:t>
              </w:r>
            </w:ins>
            <w:ins w:id="739" w:author="Ting-Wei Kang (康庭維)" w:date="2021-04-16T14:08:00Z">
              <w:r>
                <w:rPr>
                  <w:rFonts w:eastAsiaTheme="minorEastAsia"/>
                  <w:color w:val="0070C0"/>
                  <w:lang w:val="en-US" w:eastAsia="zh-CN"/>
                </w:rPr>
                <w:t>ong.</w:t>
              </w:r>
            </w:ins>
          </w:p>
        </w:tc>
      </w:tr>
      <w:tr w:rsidR="00CD68DE" w:rsidRPr="00C47086" w14:paraId="59420B01" w14:textId="77777777" w:rsidTr="00A03065">
        <w:tc>
          <w:tcPr>
            <w:tcW w:w="1615" w:type="dxa"/>
          </w:tcPr>
          <w:p w14:paraId="696E4FEE" w14:textId="28952BB7" w:rsidR="00CD68DE" w:rsidRPr="00C47086" w:rsidRDefault="007819BE" w:rsidP="00CD68DE">
            <w:pPr>
              <w:spacing w:after="120"/>
              <w:rPr>
                <w:rFonts w:eastAsiaTheme="minorEastAsia"/>
                <w:color w:val="0070C0"/>
                <w:lang w:val="en-US" w:eastAsia="zh-CN"/>
              </w:rPr>
            </w:pPr>
            <w:ins w:id="740" w:author="Jose M. Fortes (R&amp;S)" w:date="2021-04-16T14:14:00Z">
              <w:r>
                <w:rPr>
                  <w:rFonts w:eastAsiaTheme="minorEastAsia"/>
                  <w:color w:val="0070C0"/>
                  <w:lang w:val="en-US" w:eastAsia="zh-CN"/>
                </w:rPr>
                <w:t>R&amp;S</w:t>
              </w:r>
            </w:ins>
          </w:p>
        </w:tc>
        <w:tc>
          <w:tcPr>
            <w:tcW w:w="8016" w:type="dxa"/>
          </w:tcPr>
          <w:p w14:paraId="47E13BA9" w14:textId="11EDB706" w:rsidR="00446EEA" w:rsidRDefault="00446EEA" w:rsidP="00CD68DE">
            <w:pPr>
              <w:spacing w:after="120"/>
              <w:rPr>
                <w:ins w:id="741" w:author="Jose M. Fortes (R&amp;S)" w:date="2021-04-16T17:12:00Z"/>
                <w:rFonts w:eastAsiaTheme="minorEastAsia"/>
                <w:color w:val="0070C0"/>
                <w:lang w:val="en-US" w:eastAsia="zh-CN"/>
              </w:rPr>
            </w:pPr>
            <w:ins w:id="742" w:author="Jose M. Fortes (R&amp;S)" w:date="2021-04-16T17:10:00Z">
              <w:r>
                <w:rPr>
                  <w:rFonts w:eastAsiaTheme="minorEastAsia"/>
                  <w:color w:val="0070C0"/>
                  <w:lang w:val="en-US" w:eastAsia="zh-CN"/>
                </w:rPr>
                <w:t xml:space="preserve">After some offline discussions, </w:t>
              </w:r>
              <w:r w:rsidR="00A03065">
                <w:rPr>
                  <w:rFonts w:eastAsiaTheme="minorEastAsia"/>
                  <w:color w:val="0070C0"/>
                  <w:lang w:val="en-US" w:eastAsia="zh-CN"/>
                </w:rPr>
                <w:t xml:space="preserve">we propose to </w:t>
              </w:r>
            </w:ins>
            <w:ins w:id="743" w:author="Jose M. Fortes (R&amp;S)" w:date="2021-04-16T17:11:00Z">
              <w:r w:rsidR="00A03065">
                <w:rPr>
                  <w:rFonts w:eastAsiaTheme="minorEastAsia"/>
                  <w:color w:val="0070C0"/>
                  <w:lang w:val="en-US" w:eastAsia="zh-CN"/>
                </w:rPr>
                <w:t xml:space="preserve">include both Alt </w:t>
              </w:r>
            </w:ins>
            <w:ins w:id="744" w:author="Jose M. Fortes (R&amp;S)" w:date="2021-04-16T17:14:00Z">
              <w:r w:rsidR="00A03065">
                <w:rPr>
                  <w:rFonts w:eastAsiaTheme="minorEastAsia"/>
                  <w:color w:val="0070C0"/>
                  <w:lang w:val="en-US" w:eastAsia="zh-CN"/>
                </w:rPr>
                <w:t>2-2-1-1</w:t>
              </w:r>
            </w:ins>
            <w:ins w:id="745" w:author="Jose M. Fortes (R&amp;S)" w:date="2021-04-16T17:11:00Z">
              <w:r w:rsidR="00A03065">
                <w:rPr>
                  <w:rFonts w:eastAsiaTheme="minorEastAsia"/>
                  <w:color w:val="0070C0"/>
                  <w:lang w:val="en-US" w:eastAsia="zh-CN"/>
                </w:rPr>
                <w:t xml:space="preserve"> and </w:t>
              </w:r>
            </w:ins>
            <w:ins w:id="746" w:author="Jose M. Fortes (R&amp;S)" w:date="2021-04-16T17:14:00Z">
              <w:r w:rsidR="00A03065">
                <w:rPr>
                  <w:rFonts w:eastAsiaTheme="minorEastAsia"/>
                  <w:color w:val="0070C0"/>
                  <w:lang w:val="en-US" w:eastAsia="zh-CN"/>
                </w:rPr>
                <w:t>2-2-1-2</w:t>
              </w:r>
            </w:ins>
            <w:ins w:id="747" w:author="Jose M. Fortes (R&amp;S)" w:date="2021-04-16T17:11:00Z">
              <w:r w:rsidR="00A03065">
                <w:rPr>
                  <w:rFonts w:eastAsiaTheme="minorEastAsia"/>
                  <w:color w:val="0070C0"/>
                  <w:lang w:val="en-US" w:eastAsia="zh-CN"/>
                </w:rPr>
                <w:t xml:space="preserve"> in the TR</w:t>
              </w:r>
            </w:ins>
            <w:ins w:id="748" w:author="Jose M. Fortes (R&amp;S)" w:date="2021-04-16T17:14:00Z">
              <w:r w:rsidR="00A03065">
                <w:rPr>
                  <w:rFonts w:eastAsiaTheme="minorEastAsia"/>
                  <w:color w:val="0070C0"/>
                  <w:lang w:val="en-US" w:eastAsia="zh-CN"/>
                </w:rPr>
                <w:t xml:space="preserve">, and </w:t>
              </w:r>
            </w:ins>
            <w:ins w:id="749" w:author="Jose M. Fortes (R&amp;S)" w:date="2021-04-16T17:11:00Z">
              <w:r w:rsidR="00A03065">
                <w:rPr>
                  <w:rFonts w:eastAsiaTheme="minorEastAsia"/>
                  <w:color w:val="0070C0"/>
                  <w:lang w:val="en-US" w:eastAsia="zh-CN"/>
                </w:rPr>
                <w:t xml:space="preserve">further discuss the </w:t>
              </w:r>
            </w:ins>
            <w:ins w:id="750" w:author="Jose M. Fortes (R&amp;S)" w:date="2021-04-16T17:15:00Z">
              <w:r w:rsidR="00A03065">
                <w:rPr>
                  <w:rFonts w:eastAsiaTheme="minorEastAsia"/>
                  <w:color w:val="0070C0"/>
                  <w:lang w:val="en-US" w:eastAsia="zh-CN"/>
                </w:rPr>
                <w:t>benefits and drawbacks</w:t>
              </w:r>
            </w:ins>
            <w:ins w:id="751" w:author="Jose M. Fortes (R&amp;S)" w:date="2021-04-16T17:11:00Z">
              <w:r w:rsidR="00A03065">
                <w:rPr>
                  <w:rFonts w:eastAsiaTheme="minorEastAsia"/>
                  <w:color w:val="0070C0"/>
                  <w:lang w:val="en-US" w:eastAsia="zh-CN"/>
                </w:rPr>
                <w:t xml:space="preserve"> for each of them next meeting in </w:t>
              </w:r>
            </w:ins>
            <w:ins w:id="752" w:author="Jose M. Fortes (R&amp;S)" w:date="2021-04-16T17:12:00Z">
              <w:r w:rsidR="00A03065">
                <w:rPr>
                  <w:rFonts w:eastAsiaTheme="minorEastAsia"/>
                  <w:color w:val="0070C0"/>
                  <w:lang w:val="en-US" w:eastAsia="zh-CN"/>
                </w:rPr>
                <w:t>order to provide final recommendation to RAN5.</w:t>
              </w:r>
            </w:ins>
          </w:p>
          <w:p w14:paraId="62C83346" w14:textId="77E070E0" w:rsidR="00A03065" w:rsidRDefault="00A03065" w:rsidP="00CD68DE">
            <w:pPr>
              <w:spacing w:after="120"/>
              <w:rPr>
                <w:ins w:id="753" w:author="Jose M. Fortes (R&amp;S)" w:date="2021-04-16T17:11:00Z"/>
                <w:rFonts w:eastAsiaTheme="minorEastAsia"/>
                <w:color w:val="0070C0"/>
                <w:lang w:val="en-US" w:eastAsia="zh-CN"/>
              </w:rPr>
            </w:pPr>
            <w:ins w:id="754" w:author="Jose M. Fortes (R&amp;S)" w:date="2021-04-16T17:12:00Z">
              <w:r>
                <w:rPr>
                  <w:rFonts w:eastAsiaTheme="minorEastAsia"/>
                  <w:color w:val="0070C0"/>
                  <w:lang w:val="en-US" w:eastAsia="zh-CN"/>
                </w:rPr>
                <w:lastRenderedPageBreak/>
                <w:t xml:space="preserve">Whether to down select one of the options </w:t>
              </w:r>
            </w:ins>
            <w:ins w:id="755" w:author="Jose M. Fortes (R&amp;S)" w:date="2021-04-16T17:13:00Z">
              <w:r>
                <w:rPr>
                  <w:rFonts w:eastAsiaTheme="minorEastAsia"/>
                  <w:color w:val="0070C0"/>
                  <w:lang w:val="en-US" w:eastAsia="zh-CN"/>
                </w:rPr>
                <w:t xml:space="preserve">or define compromise solution between both </w:t>
              </w:r>
            </w:ins>
            <w:ins w:id="756" w:author="Jose M. Fortes (R&amp;S)" w:date="2021-04-16T17:12:00Z">
              <w:r>
                <w:rPr>
                  <w:rFonts w:eastAsiaTheme="minorEastAsia"/>
                  <w:color w:val="0070C0"/>
                  <w:lang w:val="en-US" w:eastAsia="zh-CN"/>
                </w:rPr>
                <w:t>is F</w:t>
              </w:r>
            </w:ins>
            <w:ins w:id="757" w:author="Jose M. Fortes (R&amp;S)" w:date="2021-04-16T17:13:00Z">
              <w:r>
                <w:rPr>
                  <w:rFonts w:eastAsiaTheme="minorEastAsia"/>
                  <w:color w:val="0070C0"/>
                  <w:lang w:val="en-US" w:eastAsia="zh-CN"/>
                </w:rPr>
                <w:t>FS.</w:t>
              </w:r>
            </w:ins>
          </w:p>
          <w:p w14:paraId="7226A17B" w14:textId="77777777" w:rsidR="00A03065" w:rsidRDefault="00A03065" w:rsidP="00CD68DE">
            <w:pPr>
              <w:spacing w:after="120"/>
              <w:rPr>
                <w:ins w:id="758" w:author="Jose M. Fortes (R&amp;S)" w:date="2021-04-16T17:10:00Z"/>
                <w:rFonts w:eastAsiaTheme="minorEastAsia"/>
                <w:color w:val="0070C0"/>
                <w:lang w:val="en-US" w:eastAsia="zh-CN"/>
              </w:rPr>
            </w:pPr>
          </w:p>
          <w:p w14:paraId="111E90C8" w14:textId="5C05CC6F" w:rsidR="00470C48" w:rsidRDefault="007819BE" w:rsidP="00CD68DE">
            <w:pPr>
              <w:spacing w:after="120"/>
              <w:rPr>
                <w:ins w:id="759" w:author="Jose M. Fortes (R&amp;S)" w:date="2021-04-16T17:19:00Z"/>
                <w:rFonts w:eastAsiaTheme="minorEastAsia"/>
                <w:color w:val="0070C0"/>
                <w:lang w:val="en-US" w:eastAsia="zh-CN"/>
              </w:rPr>
            </w:pPr>
            <w:ins w:id="760" w:author="Jose M. Fortes (R&amp;S)" w:date="2021-04-16T14:14:00Z">
              <w:r>
                <w:rPr>
                  <w:rFonts w:eastAsiaTheme="minorEastAsia"/>
                  <w:color w:val="0070C0"/>
                  <w:lang w:val="en-US" w:eastAsia="zh-CN"/>
                </w:rPr>
                <w:t>To Anritsu:</w:t>
              </w:r>
            </w:ins>
            <w:ins w:id="761" w:author="Jose M. Fortes (R&amp;S)" w:date="2021-04-16T14:56:00Z">
              <w:r w:rsidR="00470C48">
                <w:rPr>
                  <w:rFonts w:eastAsiaTheme="minorEastAsia"/>
                  <w:color w:val="0070C0"/>
                  <w:lang w:val="en-US" w:eastAsia="zh-CN"/>
                </w:rPr>
                <w:t xml:space="preserve"> </w:t>
              </w:r>
            </w:ins>
            <w:ins w:id="762" w:author="Jose M. Fortes (R&amp;S)" w:date="2021-04-16T17:19:00Z">
              <w:r w:rsidR="00A03065">
                <w:rPr>
                  <w:rFonts w:eastAsiaTheme="minorEastAsia"/>
                  <w:color w:val="0070C0"/>
                  <w:lang w:val="en-US" w:eastAsia="zh-CN"/>
                </w:rPr>
                <w:t>regarding your question on the non-invertible matrix, we</w:t>
              </w:r>
            </w:ins>
            <w:ins w:id="763" w:author="Jose M. Fortes (R&amp;S)" w:date="2021-04-16T17:20:00Z">
              <w:r w:rsidR="00A03065">
                <w:rPr>
                  <w:rFonts w:eastAsiaTheme="minorEastAsia"/>
                  <w:color w:val="0070C0"/>
                  <w:lang w:val="en-US" w:eastAsia="zh-CN"/>
                </w:rPr>
                <w:t xml:space="preserve"> think it is better to </w:t>
              </w:r>
            </w:ins>
            <w:ins w:id="764" w:author="Jose M. Fortes (R&amp;S)" w:date="2021-04-16T17:19:00Z">
              <w:r w:rsidR="00A03065">
                <w:rPr>
                  <w:rFonts w:eastAsiaTheme="minorEastAsia"/>
                  <w:color w:val="0070C0"/>
                  <w:lang w:val="en-US" w:eastAsia="zh-CN"/>
                </w:rPr>
                <w:t xml:space="preserve">have further offline </w:t>
              </w:r>
            </w:ins>
            <w:ins w:id="765" w:author="Jose M. Fortes (R&amp;S)" w:date="2021-04-16T17:20:00Z">
              <w:r w:rsidR="00A03065">
                <w:rPr>
                  <w:rFonts w:eastAsiaTheme="minorEastAsia"/>
                  <w:color w:val="0070C0"/>
                  <w:lang w:val="en-US" w:eastAsia="zh-CN"/>
                </w:rPr>
                <w:t xml:space="preserve">discussions to clarify the issue. </w:t>
              </w:r>
            </w:ins>
          </w:p>
          <w:p w14:paraId="77D63772" w14:textId="77777777" w:rsidR="00A03065" w:rsidRDefault="00A03065" w:rsidP="00CD68DE">
            <w:pPr>
              <w:spacing w:after="120"/>
              <w:rPr>
                <w:ins w:id="766" w:author="Jose M. Fortes (R&amp;S)" w:date="2021-04-16T14:14:00Z"/>
                <w:rFonts w:eastAsiaTheme="minorEastAsia"/>
                <w:color w:val="0070C0"/>
                <w:lang w:val="en-US" w:eastAsia="zh-CN"/>
              </w:rPr>
            </w:pPr>
          </w:p>
          <w:p w14:paraId="2A3EF6C7" w14:textId="4FE3BA34" w:rsidR="007819BE" w:rsidRDefault="007819BE" w:rsidP="00CD68DE">
            <w:pPr>
              <w:spacing w:after="120"/>
              <w:rPr>
                <w:ins w:id="767" w:author="Jose M. Fortes (R&amp;S)" w:date="2021-04-16T14:17:00Z"/>
                <w:rFonts w:eastAsiaTheme="minorEastAsia"/>
                <w:color w:val="0070C0"/>
                <w:lang w:val="en-US" w:eastAsia="zh-CN"/>
              </w:rPr>
            </w:pPr>
            <w:ins w:id="768" w:author="Jose M. Fortes (R&amp;S)" w:date="2021-04-16T14:14:00Z">
              <w:r>
                <w:rPr>
                  <w:rFonts w:eastAsiaTheme="minorEastAsia"/>
                  <w:color w:val="0070C0"/>
                  <w:lang w:val="en-US" w:eastAsia="zh-CN"/>
                </w:rPr>
                <w:t xml:space="preserve">To MediaTek: </w:t>
              </w:r>
            </w:ins>
            <w:ins w:id="769" w:author="Jose M. Fortes (R&amp;S)" w:date="2021-04-16T14:15:00Z">
              <w:r>
                <w:rPr>
                  <w:rFonts w:eastAsiaTheme="minorEastAsia"/>
                  <w:color w:val="0070C0"/>
                  <w:lang w:val="en-US" w:eastAsia="zh-CN"/>
                </w:rPr>
                <w:t>the dual coherent receiver was agreed as the</w:t>
              </w:r>
            </w:ins>
            <w:ins w:id="770" w:author="Jose M. Fortes (R&amp;S)" w:date="2021-04-16T14:16:00Z">
              <w:r>
                <w:rPr>
                  <w:rFonts w:eastAsiaTheme="minorEastAsia"/>
                  <w:color w:val="0070C0"/>
                  <w:lang w:val="en-US" w:eastAsia="zh-CN"/>
                </w:rPr>
                <w:t xml:space="preserve"> only </w:t>
              </w:r>
            </w:ins>
            <w:ins w:id="771" w:author="Jose M. Fortes (R&amp;S)" w:date="2021-04-16T14:15:00Z">
              <w:r>
                <w:rPr>
                  <w:rFonts w:eastAsiaTheme="minorEastAsia"/>
                  <w:color w:val="0070C0"/>
                  <w:lang w:val="en-US" w:eastAsia="zh-CN"/>
                </w:rPr>
                <w:t>solution</w:t>
              </w:r>
            </w:ins>
            <w:ins w:id="772" w:author="Jose M. Fortes (R&amp;S)" w:date="2021-04-16T14:16:00Z">
              <w:r>
                <w:rPr>
                  <w:rFonts w:eastAsiaTheme="minorEastAsia"/>
                  <w:color w:val="0070C0"/>
                  <w:lang w:val="en-US" w:eastAsia="zh-CN"/>
                </w:rPr>
                <w:t xml:space="preserve"> for the polarization mismatch for EVM measurements since </w:t>
              </w:r>
            </w:ins>
            <w:ins w:id="773" w:author="Jose M. Fortes (R&amp;S)" w:date="2021-04-16T17:00:00Z">
              <w:r w:rsidR="00404144">
                <w:rPr>
                  <w:rFonts w:eastAsiaTheme="minorEastAsia"/>
                  <w:color w:val="0070C0"/>
                  <w:lang w:val="en-US" w:eastAsia="zh-CN"/>
                </w:rPr>
                <w:t xml:space="preserve">RAN4#96-e </w:t>
              </w:r>
            </w:ins>
            <w:ins w:id="774" w:author="Jose M. Fortes (R&amp;S)" w:date="2021-04-16T14:16:00Z">
              <w:r>
                <w:rPr>
                  <w:rFonts w:eastAsiaTheme="minorEastAsia"/>
                  <w:color w:val="0070C0"/>
                  <w:lang w:val="en-US" w:eastAsia="zh-CN"/>
                </w:rPr>
                <w:t>meeting</w:t>
              </w:r>
            </w:ins>
            <w:ins w:id="775" w:author="Jose M. Fortes (R&amp;S)" w:date="2021-04-16T17:00:00Z">
              <w:r w:rsidR="00404144">
                <w:rPr>
                  <w:rFonts w:eastAsiaTheme="minorEastAsia"/>
                  <w:color w:val="0070C0"/>
                  <w:lang w:val="en-US" w:eastAsia="zh-CN"/>
                </w:rPr>
                <w:t xml:space="preserve"> (</w:t>
              </w:r>
            </w:ins>
            <w:ins w:id="776" w:author="Jose M. Fortes (R&amp;S)" w:date="2021-04-16T17:01:00Z">
              <w:r w:rsidR="00446EEA">
                <w:rPr>
                  <w:rFonts w:eastAsiaTheme="minorEastAsia"/>
                  <w:color w:val="0070C0"/>
                  <w:lang w:val="en-US" w:eastAsia="zh-CN"/>
                </w:rPr>
                <w:t>August 2020)</w:t>
              </w:r>
            </w:ins>
            <w:ins w:id="777" w:author="Jose M. Fortes (R&amp;S)" w:date="2021-04-16T14:17:00Z">
              <w:r>
                <w:rPr>
                  <w:rFonts w:eastAsiaTheme="minorEastAsia"/>
                  <w:color w:val="0070C0"/>
                  <w:lang w:val="en-US" w:eastAsia="zh-CN"/>
                </w:rPr>
                <w:t xml:space="preserve">. </w:t>
              </w:r>
            </w:ins>
            <w:ins w:id="778" w:author="Jose M. Fortes (R&amp;S)" w:date="2021-04-16T14:18:00Z">
              <w:r>
                <w:rPr>
                  <w:rFonts w:eastAsiaTheme="minorEastAsia"/>
                  <w:color w:val="0070C0"/>
                  <w:lang w:val="en-US" w:eastAsia="zh-CN"/>
                </w:rPr>
                <w:t xml:space="preserve">Following this agreement, </w:t>
              </w:r>
            </w:ins>
            <w:ins w:id="779" w:author="Jose M. Fortes (R&amp;S)" w:date="2021-04-16T14:17:00Z">
              <w:r>
                <w:rPr>
                  <w:rFonts w:eastAsiaTheme="minorEastAsia"/>
                  <w:color w:val="0070C0"/>
                  <w:lang w:val="en-US" w:eastAsia="zh-CN"/>
                </w:rPr>
                <w:t xml:space="preserve">the zero-forcing MIMO receiver architecture was included in the draft TR 38.884 </w:t>
              </w:r>
            </w:ins>
            <w:ins w:id="780" w:author="Jose M. Fortes (R&amp;S)" w:date="2021-04-16T14:18:00Z">
              <w:r>
                <w:rPr>
                  <w:rFonts w:eastAsiaTheme="minorEastAsia"/>
                  <w:color w:val="0070C0"/>
                  <w:lang w:val="en-US" w:eastAsia="zh-CN"/>
                </w:rPr>
                <w:t xml:space="preserve">at </w:t>
              </w:r>
            </w:ins>
            <w:ins w:id="781" w:author="Jose M. Fortes (R&amp;S)" w:date="2021-04-16T17:01:00Z">
              <w:r w:rsidR="00446EEA">
                <w:rPr>
                  <w:rFonts w:eastAsiaTheme="minorEastAsia"/>
                  <w:color w:val="0070C0"/>
                  <w:lang w:val="en-US" w:eastAsia="zh-CN"/>
                </w:rPr>
                <w:t>RAN4#98-e meeting (</w:t>
              </w:r>
            </w:ins>
            <w:ins w:id="782" w:author="Jose M. Fortes (R&amp;S)" w:date="2021-04-16T14:17:00Z">
              <w:r>
                <w:rPr>
                  <w:rFonts w:eastAsiaTheme="minorEastAsia"/>
                  <w:color w:val="0070C0"/>
                  <w:lang w:val="en-US" w:eastAsia="zh-CN"/>
                </w:rPr>
                <w:t>February</w:t>
              </w:r>
            </w:ins>
            <w:ins w:id="783" w:author="Jose M. Fortes (R&amp;S)" w:date="2021-04-16T17:01:00Z">
              <w:r w:rsidR="00446EEA">
                <w:rPr>
                  <w:rFonts w:eastAsiaTheme="minorEastAsia"/>
                  <w:color w:val="0070C0"/>
                  <w:lang w:val="en-US" w:eastAsia="zh-CN"/>
                </w:rPr>
                <w:t xml:space="preserve"> 2020)</w:t>
              </w:r>
            </w:ins>
            <w:ins w:id="784" w:author="Jose M. Fortes (R&amp;S)" w:date="2021-04-16T14:18:00Z">
              <w:r>
                <w:rPr>
                  <w:rFonts w:eastAsiaTheme="minorEastAsia"/>
                  <w:color w:val="0070C0"/>
                  <w:lang w:val="en-US" w:eastAsia="zh-CN"/>
                </w:rPr>
                <w:t>.</w:t>
              </w:r>
            </w:ins>
          </w:p>
          <w:p w14:paraId="410972D3" w14:textId="56956DE2" w:rsidR="007819BE" w:rsidRDefault="007819BE" w:rsidP="00CD68DE">
            <w:pPr>
              <w:spacing w:after="120"/>
              <w:rPr>
                <w:ins w:id="785" w:author="Jose M. Fortes (R&amp;S)" w:date="2021-04-16T14:19:00Z"/>
                <w:rFonts w:eastAsiaTheme="minorEastAsia"/>
                <w:color w:val="0070C0"/>
                <w:lang w:val="en-US" w:eastAsia="zh-CN"/>
              </w:rPr>
            </w:pPr>
            <w:ins w:id="786" w:author="Jose M. Fortes (R&amp;S)" w:date="2021-04-16T14:18:00Z">
              <w:r>
                <w:rPr>
                  <w:rFonts w:eastAsiaTheme="minorEastAsia"/>
                  <w:color w:val="0070C0"/>
                  <w:lang w:val="en-US" w:eastAsia="zh-CN"/>
                </w:rPr>
                <w:t xml:space="preserve">To further progress on this </w:t>
              </w:r>
            </w:ins>
            <w:ins w:id="787" w:author="Jose M. Fortes (R&amp;S)" w:date="2021-04-16T14:19:00Z">
              <w:r>
                <w:rPr>
                  <w:rFonts w:eastAsiaTheme="minorEastAsia"/>
                  <w:color w:val="0070C0"/>
                  <w:lang w:val="en-US" w:eastAsia="zh-CN"/>
                </w:rPr>
                <w:t xml:space="preserve">TE </w:t>
              </w:r>
            </w:ins>
            <w:ins w:id="788" w:author="Jose M. Fortes (R&amp;S)" w:date="2021-04-16T14:18:00Z">
              <w:r>
                <w:rPr>
                  <w:rFonts w:eastAsiaTheme="minorEastAsia"/>
                  <w:color w:val="0070C0"/>
                  <w:lang w:val="en-US" w:eastAsia="zh-CN"/>
                </w:rPr>
                <w:t>M</w:t>
              </w:r>
            </w:ins>
            <w:ins w:id="789" w:author="Jose M. Fortes (R&amp;S)" w:date="2021-04-16T14:19:00Z">
              <w:r>
                <w:rPr>
                  <w:rFonts w:eastAsiaTheme="minorEastAsia"/>
                  <w:color w:val="0070C0"/>
                  <w:lang w:val="en-US" w:eastAsia="zh-CN"/>
                </w:rPr>
                <w:t>IMO receiver, we now</w:t>
              </w:r>
            </w:ins>
            <w:ins w:id="790" w:author="Jose M. Fortes (R&amp;S)" w:date="2021-04-16T14:18:00Z">
              <w:r>
                <w:rPr>
                  <w:rFonts w:eastAsiaTheme="minorEastAsia"/>
                  <w:color w:val="0070C0"/>
                  <w:lang w:val="en-US" w:eastAsia="zh-CN"/>
                </w:rPr>
                <w:t xml:space="preserve"> we </w:t>
              </w:r>
            </w:ins>
            <w:ins w:id="791" w:author="Jose M. Fortes (R&amp;S)" w:date="2021-04-16T14:16:00Z">
              <w:r>
                <w:rPr>
                  <w:rFonts w:eastAsiaTheme="minorEastAsia"/>
                  <w:color w:val="0070C0"/>
                  <w:lang w:val="en-US" w:eastAsia="zh-CN"/>
                </w:rPr>
                <w:t>have 2 slightly different proposals</w:t>
              </w:r>
            </w:ins>
            <w:ins w:id="792" w:author="Jose M. Fortes (R&amp;S)" w:date="2021-04-16T14:19:00Z">
              <w:r>
                <w:rPr>
                  <w:rFonts w:eastAsiaTheme="minorEastAsia"/>
                  <w:color w:val="0070C0"/>
                  <w:lang w:val="en-US" w:eastAsia="zh-CN"/>
                </w:rPr>
                <w:t xml:space="preserve"> submitted to this meeting that intent to provide further details </w:t>
              </w:r>
            </w:ins>
            <w:ins w:id="793" w:author="Jose M. Fortes (R&amp;S)" w:date="2021-04-16T14:56:00Z">
              <w:r w:rsidR="00470C48">
                <w:rPr>
                  <w:rFonts w:eastAsiaTheme="minorEastAsia"/>
                  <w:color w:val="0070C0"/>
                  <w:lang w:val="en-US" w:eastAsia="zh-CN"/>
                </w:rPr>
                <w:t xml:space="preserve">on </w:t>
              </w:r>
            </w:ins>
            <w:ins w:id="794" w:author="Jose M. Fortes (R&amp;S)" w:date="2021-04-16T14:19:00Z">
              <w:r>
                <w:rPr>
                  <w:rFonts w:eastAsiaTheme="minorEastAsia"/>
                  <w:color w:val="0070C0"/>
                  <w:lang w:val="en-US" w:eastAsia="zh-CN"/>
                </w:rPr>
                <w:t>the implementation.</w:t>
              </w:r>
            </w:ins>
          </w:p>
          <w:p w14:paraId="47FD3E0B" w14:textId="15A88F52" w:rsidR="007819BE" w:rsidRPr="00C47086" w:rsidRDefault="007819BE" w:rsidP="00CD68DE">
            <w:pPr>
              <w:spacing w:after="120"/>
              <w:rPr>
                <w:rFonts w:eastAsiaTheme="minorEastAsia"/>
                <w:color w:val="0070C0"/>
                <w:lang w:val="en-US" w:eastAsia="zh-CN"/>
              </w:rPr>
            </w:pPr>
            <w:ins w:id="795" w:author="Jose M. Fortes (R&amp;S)" w:date="2021-04-16T14:19:00Z">
              <w:r>
                <w:rPr>
                  <w:rFonts w:eastAsiaTheme="minorEastAsia"/>
                  <w:color w:val="0070C0"/>
                  <w:lang w:val="en-US" w:eastAsia="zh-CN"/>
                </w:rPr>
                <w:t xml:space="preserve">We don’t think </w:t>
              </w:r>
            </w:ins>
            <w:ins w:id="796" w:author="Jose M. Fortes (R&amp;S)" w:date="2021-04-16T14:20:00Z">
              <w:r>
                <w:rPr>
                  <w:rFonts w:eastAsiaTheme="minorEastAsia"/>
                  <w:color w:val="0070C0"/>
                  <w:lang w:val="en-US" w:eastAsia="zh-CN"/>
                </w:rPr>
                <w:t>the polarization scan approach</w:t>
              </w:r>
            </w:ins>
            <w:ins w:id="797" w:author="Jose M. Fortes (R&amp;S)" w:date="2021-04-16T14:22:00Z">
              <w:r w:rsidR="00386186">
                <w:rPr>
                  <w:rFonts w:eastAsiaTheme="minorEastAsia"/>
                  <w:color w:val="0070C0"/>
                  <w:lang w:val="en-US" w:eastAsia="zh-CN"/>
                </w:rPr>
                <w:t xml:space="preserve"> is a suitable solution, neither as interim, </w:t>
              </w:r>
            </w:ins>
            <w:ins w:id="798" w:author="Jose M. Fortes (R&amp;S)" w:date="2021-04-16T17:17:00Z">
              <w:r w:rsidR="00A03065">
                <w:rPr>
                  <w:rFonts w:eastAsiaTheme="minorEastAsia"/>
                  <w:color w:val="0070C0"/>
                  <w:lang w:val="en-US" w:eastAsia="zh-CN"/>
                </w:rPr>
                <w:t xml:space="preserve">and as such </w:t>
              </w:r>
            </w:ins>
            <w:ins w:id="799" w:author="Jose M. Fortes (R&amp;S)" w:date="2021-04-16T14:23:00Z">
              <w:r w:rsidR="00386186">
                <w:rPr>
                  <w:rFonts w:eastAsiaTheme="minorEastAsia"/>
                  <w:color w:val="0070C0"/>
                  <w:lang w:val="en-US" w:eastAsia="zh-CN"/>
                </w:rPr>
                <w:t>it was</w:t>
              </w:r>
            </w:ins>
            <w:ins w:id="800" w:author="Jose M. Fortes (R&amp;S)" w:date="2021-04-16T17:17:00Z">
              <w:r w:rsidR="00A03065">
                <w:rPr>
                  <w:rFonts w:eastAsiaTheme="minorEastAsia"/>
                  <w:color w:val="0070C0"/>
                  <w:lang w:val="en-US" w:eastAsia="zh-CN"/>
                </w:rPr>
                <w:t xml:space="preserve"> removed from the list of potential solutions at RAN4#96-e meeting (August 2020)</w:t>
              </w:r>
            </w:ins>
            <w:ins w:id="801" w:author="Jose M. Fortes (R&amp;S)" w:date="2021-04-16T14:24:00Z">
              <w:r w:rsidR="00386186">
                <w:rPr>
                  <w:rFonts w:eastAsiaTheme="minorEastAsia"/>
                  <w:color w:val="0070C0"/>
                  <w:lang w:val="en-US" w:eastAsia="zh-CN"/>
                </w:rPr>
                <w:t>. Therefore</w:t>
              </w:r>
            </w:ins>
            <w:ins w:id="802" w:author="Jose M. Fortes (R&amp;S)" w:date="2021-04-16T14:25:00Z">
              <w:r w:rsidR="00386186">
                <w:rPr>
                  <w:rFonts w:eastAsiaTheme="minorEastAsia"/>
                  <w:color w:val="0070C0"/>
                  <w:lang w:val="en-US" w:eastAsia="zh-CN"/>
                </w:rPr>
                <w:t>,</w:t>
              </w:r>
            </w:ins>
            <w:ins w:id="803" w:author="Jose M. Fortes (R&amp;S)" w:date="2021-04-16T14:24:00Z">
              <w:r w:rsidR="00386186">
                <w:rPr>
                  <w:rFonts w:eastAsiaTheme="minorEastAsia"/>
                  <w:color w:val="0070C0"/>
                  <w:lang w:val="en-US" w:eastAsia="zh-CN"/>
                </w:rPr>
                <w:t xml:space="preserve"> we should only focus on the </w:t>
              </w:r>
            </w:ins>
            <w:ins w:id="804" w:author="Jose M. Fortes (R&amp;S)" w:date="2021-04-16T14:25:00Z">
              <w:r w:rsidR="00386186">
                <w:rPr>
                  <w:rFonts w:eastAsiaTheme="minorEastAsia"/>
                  <w:color w:val="0070C0"/>
                  <w:lang w:val="en-US" w:eastAsia="zh-CN"/>
                </w:rPr>
                <w:t>zero-forcing MIMO receiver architecture.</w:t>
              </w:r>
            </w:ins>
          </w:p>
        </w:tc>
      </w:tr>
      <w:tr w:rsidR="00CD68DE" w:rsidRPr="00C47086" w14:paraId="63FA26C5" w14:textId="77777777" w:rsidTr="00A03065">
        <w:tc>
          <w:tcPr>
            <w:tcW w:w="1615" w:type="dxa"/>
          </w:tcPr>
          <w:p w14:paraId="55AD0B7D" w14:textId="355A37EE" w:rsidR="00CD68DE" w:rsidRPr="00C47086" w:rsidRDefault="00056D23" w:rsidP="00CD68DE">
            <w:pPr>
              <w:spacing w:after="120"/>
              <w:rPr>
                <w:rFonts w:eastAsiaTheme="minorEastAsia"/>
                <w:color w:val="0070C0"/>
                <w:lang w:val="en-US" w:eastAsia="zh-CN"/>
              </w:rPr>
            </w:pPr>
            <w:ins w:id="805" w:author="konglingyu (C)" w:date="2021-04-17T14:33:00Z">
              <w:r>
                <w:rPr>
                  <w:rFonts w:eastAsiaTheme="minorEastAsia"/>
                  <w:color w:val="0070C0"/>
                  <w:lang w:val="en-US" w:eastAsia="zh-CN"/>
                </w:rPr>
                <w:lastRenderedPageBreak/>
                <w:t>Huawei</w:t>
              </w:r>
            </w:ins>
          </w:p>
        </w:tc>
        <w:tc>
          <w:tcPr>
            <w:tcW w:w="8016" w:type="dxa"/>
          </w:tcPr>
          <w:p w14:paraId="61106A56" w14:textId="77777777" w:rsidR="00056D23" w:rsidRPr="00056D23" w:rsidRDefault="00056D23" w:rsidP="00056D23">
            <w:pPr>
              <w:spacing w:after="120"/>
              <w:rPr>
                <w:ins w:id="806" w:author="konglingyu (C)" w:date="2021-04-17T14:33:00Z"/>
                <w:rFonts w:eastAsiaTheme="minorEastAsia"/>
                <w:color w:val="0070C0"/>
                <w:lang w:val="en-US" w:eastAsia="zh-CN"/>
              </w:rPr>
            </w:pPr>
            <w:ins w:id="807" w:author="konglingyu (C)" w:date="2021-04-17T14:33:00Z">
              <w:r w:rsidRPr="00056D23">
                <w:rPr>
                  <w:rFonts w:eastAsiaTheme="minorEastAsia"/>
                  <w:color w:val="0070C0"/>
                  <w:lang w:val="en-US" w:eastAsia="zh-CN"/>
                </w:rPr>
                <w:t xml:space="preserve">Can we clarify, the setup is only for FR2, or both FR1 and FR2? </w:t>
              </w:r>
            </w:ins>
          </w:p>
          <w:p w14:paraId="6A9EAA5A" w14:textId="4DCC43A7" w:rsidR="00CD68DE" w:rsidRPr="00C47086" w:rsidRDefault="00056D23" w:rsidP="00056D23">
            <w:pPr>
              <w:spacing w:after="120"/>
              <w:rPr>
                <w:rFonts w:eastAsiaTheme="minorEastAsia"/>
                <w:color w:val="0070C0"/>
                <w:lang w:val="en-US" w:eastAsia="zh-CN"/>
              </w:rPr>
            </w:pPr>
            <w:ins w:id="808" w:author="konglingyu (C)" w:date="2021-04-17T14:33:00Z">
              <w:r w:rsidRPr="00056D23">
                <w:rPr>
                  <w:rFonts w:eastAsiaTheme="minorEastAsia"/>
                  <w:color w:val="0070C0"/>
                  <w:lang w:val="en-US" w:eastAsia="zh-CN"/>
                </w:rPr>
                <w:t>Furthermore, the setup provided in R4-2104489 seems intend to improve EVM test result by change and detail the equalizing procedure, which reduce the requirement on UE implementation itself.</w:t>
              </w:r>
            </w:ins>
          </w:p>
        </w:tc>
      </w:tr>
      <w:tr w:rsidR="00CD68DE" w:rsidRPr="00C47086" w14:paraId="44C944CD" w14:textId="77777777" w:rsidTr="00A03065">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4A6DE5B9" w:rsidR="00F211F7" w:rsidRPr="00C47086" w:rsidRDefault="00470C48" w:rsidP="00B72527">
            <w:pPr>
              <w:spacing w:after="120"/>
              <w:rPr>
                <w:rFonts w:eastAsiaTheme="minorEastAsia"/>
                <w:color w:val="0070C0"/>
                <w:lang w:val="en-US" w:eastAsia="zh-CN"/>
              </w:rPr>
            </w:pPr>
            <w:ins w:id="809" w:author="Jose M. Fortes (R&amp;S)" w:date="2021-04-16T14:57:00Z">
              <w:r>
                <w:rPr>
                  <w:rFonts w:eastAsiaTheme="minorEastAsia"/>
                  <w:color w:val="0070C0"/>
                  <w:lang w:val="en-US" w:eastAsia="zh-CN"/>
                </w:rPr>
                <w:t>R&amp;S</w:t>
              </w:r>
            </w:ins>
          </w:p>
        </w:tc>
        <w:tc>
          <w:tcPr>
            <w:tcW w:w="8016" w:type="dxa"/>
          </w:tcPr>
          <w:p w14:paraId="49177A91" w14:textId="0F7B3399" w:rsidR="00F211F7" w:rsidRPr="00C47086" w:rsidRDefault="00470C48" w:rsidP="00B72527">
            <w:pPr>
              <w:spacing w:after="120"/>
              <w:rPr>
                <w:rFonts w:eastAsiaTheme="minorEastAsia"/>
                <w:color w:val="0070C0"/>
                <w:lang w:val="en-US" w:eastAsia="zh-CN"/>
              </w:rPr>
            </w:pPr>
            <w:ins w:id="810" w:author="Jose M. Fortes (R&amp;S)" w:date="2021-04-16T14:57:00Z">
              <w:r>
                <w:rPr>
                  <w:rFonts w:eastAsiaTheme="minorEastAsia"/>
                  <w:color w:val="0070C0"/>
                  <w:lang w:val="en-US" w:eastAsia="zh-CN"/>
                </w:rPr>
                <w:t>We agree with the tentative agreement to treat 1L and 2L setup as a package.</w:t>
              </w:r>
            </w:ins>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af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3"/>
      </w:pPr>
      <w:r>
        <w:lastRenderedPageBreak/>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1"/>
        <w:rPr>
          <w:lang w:val="en-US" w:eastAsia="ja-JP"/>
        </w:rPr>
      </w:pPr>
      <w:r w:rsidRPr="00C47086">
        <w:rPr>
          <w:lang w:val="en-US" w:eastAsia="ja-JP"/>
        </w:rPr>
        <w:t>Topic #3: inter-band (FR2+FR2) CA</w:t>
      </w:r>
    </w:p>
    <w:p w14:paraId="55F5FFA5"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056D23" w:rsidP="000D0586">
            <w:pPr>
              <w:spacing w:before="120" w:after="120"/>
              <w:rPr>
                <w:rFonts w:asciiTheme="minorHAnsi" w:hAnsiTheme="minorHAnsi" w:cstheme="minorHAnsi"/>
                <w:lang w:val="en-US"/>
              </w:rPr>
            </w:pPr>
            <w:hyperlink r:id="rId37" w:history="1">
              <w:r w:rsidR="000D0586" w:rsidRPr="00C47086">
                <w:rPr>
                  <w:rStyle w:val="ac"/>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af7"/>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2"/>
        <w:rPr>
          <w:lang w:val="en-US"/>
        </w:rPr>
      </w:pPr>
      <w:r w:rsidRPr="00B75966">
        <w:rPr>
          <w:lang w:val="en-US"/>
        </w:rPr>
        <w:t xml:space="preserve">Companies views’ collection for 1st round </w:t>
      </w:r>
    </w:p>
    <w:p w14:paraId="24EEBC53" w14:textId="355A21AD" w:rsidR="009D384D" w:rsidRPr="00C47086" w:rsidRDefault="009D384D" w:rsidP="009D384D">
      <w:pPr>
        <w:pStyle w:val="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3"/>
        <w:rPr>
          <w:sz w:val="24"/>
          <w:szCs w:val="16"/>
          <w:lang w:val="en-US"/>
        </w:rPr>
      </w:pPr>
      <w:r w:rsidRPr="00C47086">
        <w:rPr>
          <w:sz w:val="24"/>
          <w:szCs w:val="16"/>
          <w:lang w:val="en-US"/>
        </w:rPr>
        <w:lastRenderedPageBreak/>
        <w:t>CRs/TPs comments collection</w:t>
      </w:r>
    </w:p>
    <w:tbl>
      <w:tblPr>
        <w:tblStyle w:val="af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2"/>
        <w:rPr>
          <w:lang w:val="en-US"/>
        </w:rPr>
      </w:pPr>
      <w:r w:rsidRPr="00C47086">
        <w:rPr>
          <w:lang w:val="en-US"/>
        </w:rPr>
        <w:t xml:space="preserve">Summary for 1st round </w:t>
      </w:r>
    </w:p>
    <w:p w14:paraId="2FFE077C" w14:textId="77777777" w:rsidR="009D384D" w:rsidRPr="00C47086" w:rsidRDefault="009D384D" w:rsidP="009D384D">
      <w:pPr>
        <w:pStyle w:val="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1"/>
        <w:rPr>
          <w:lang w:val="en-US" w:eastAsia="ja-JP"/>
        </w:rPr>
      </w:pPr>
      <w:r w:rsidRPr="00C47086">
        <w:rPr>
          <w:lang w:val="en-US" w:eastAsia="ja-JP"/>
        </w:rPr>
        <w:t>Topic #4: extreme temperature conditions</w:t>
      </w:r>
    </w:p>
    <w:p w14:paraId="4D3911A8"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056D23" w:rsidP="00103290">
            <w:pPr>
              <w:spacing w:before="120" w:after="120"/>
              <w:rPr>
                <w:rFonts w:asciiTheme="minorHAnsi" w:hAnsiTheme="minorHAnsi" w:cstheme="minorHAnsi"/>
                <w:lang w:val="en-US"/>
              </w:rPr>
            </w:pPr>
            <w:hyperlink r:id="rId38" w:history="1">
              <w:r w:rsidR="00103290" w:rsidRPr="00C47086">
                <w:rPr>
                  <w:rStyle w:val="ac"/>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056D23" w:rsidP="00103290">
            <w:pPr>
              <w:spacing w:before="120" w:after="120"/>
              <w:rPr>
                <w:rFonts w:asciiTheme="minorHAnsi" w:hAnsiTheme="minorHAnsi" w:cstheme="minorHAnsi"/>
                <w:lang w:val="en-US"/>
              </w:rPr>
            </w:pPr>
            <w:hyperlink r:id="rId39" w:history="1">
              <w:r w:rsidR="00103290" w:rsidRPr="00C47086">
                <w:rPr>
                  <w:rStyle w:val="ac"/>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af7"/>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lastRenderedPageBreak/>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056D23" w:rsidP="00103290">
            <w:pPr>
              <w:spacing w:before="120" w:after="120"/>
              <w:rPr>
                <w:rFonts w:asciiTheme="minorHAnsi" w:hAnsiTheme="minorHAnsi" w:cstheme="minorHAnsi"/>
                <w:lang w:val="en-US"/>
              </w:rPr>
            </w:pPr>
            <w:hyperlink r:id="rId40" w:history="1">
              <w:r w:rsidR="00103290" w:rsidRPr="00C47086">
                <w:rPr>
                  <w:rStyle w:val="ac"/>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af7"/>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2"/>
        <w:rPr>
          <w:lang w:val="en-US"/>
        </w:rPr>
      </w:pPr>
      <w:r w:rsidRPr="00C47086">
        <w:rPr>
          <w:lang w:val="en-US"/>
        </w:rPr>
        <w:t>Open issues summary</w:t>
      </w:r>
    </w:p>
    <w:p w14:paraId="397062C9" w14:textId="031AC637" w:rsidR="009D384D" w:rsidRPr="00C47086" w:rsidRDefault="009D384D" w:rsidP="009D384D">
      <w:pPr>
        <w:pStyle w:val="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2"/>
        <w:rPr>
          <w:lang w:val="en-US"/>
        </w:rPr>
      </w:pPr>
      <w:r w:rsidRPr="00B75966">
        <w:rPr>
          <w:lang w:val="en-US"/>
        </w:rPr>
        <w:lastRenderedPageBreak/>
        <w:t xml:space="preserve">Companies views’ collection for 1st round </w:t>
      </w:r>
    </w:p>
    <w:p w14:paraId="37AE319C" w14:textId="51D6D792"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we support Anritsu’s view in Observation 6 of R4-2104570 and do not believe that it is necessary to present a full ETC QoQZ MU assessment for n262 in RAN4. Given the progress made in RAN5 on ETC and previous NTC QoQZ data for n262 which showed that QoQZ MU can be </w:t>
            </w:r>
            <w:r w:rsidRPr="00C47086">
              <w:rPr>
                <w:rFonts w:eastAsiaTheme="minorEastAsia"/>
                <w:color w:val="0070C0"/>
                <w:lang w:val="en-US" w:eastAsia="zh-CN"/>
              </w:rPr>
              <w:lastRenderedPageBreak/>
              <w:t>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3"/>
        <w:rPr>
          <w:sz w:val="24"/>
          <w:szCs w:val="16"/>
          <w:lang w:val="en-US"/>
        </w:rPr>
      </w:pPr>
      <w:r w:rsidRPr="00C47086">
        <w:rPr>
          <w:sz w:val="24"/>
          <w:szCs w:val="16"/>
          <w:lang w:val="en-US"/>
        </w:rPr>
        <w:t>CRs/TPs comments collection</w:t>
      </w:r>
    </w:p>
    <w:tbl>
      <w:tblPr>
        <w:tblStyle w:val="af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2"/>
        <w:rPr>
          <w:lang w:val="en-US"/>
        </w:rPr>
      </w:pPr>
      <w:r w:rsidRPr="00C47086">
        <w:rPr>
          <w:lang w:val="en-US"/>
        </w:rPr>
        <w:t xml:space="preserve">Summary for 1st round </w:t>
      </w:r>
    </w:p>
    <w:p w14:paraId="3449FD7E" w14:textId="3DDDB44E"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0F265AA3"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ins w:id="811" w:author="konglingyu (C)" w:date="2021-04-17T14:37:00Z">
              <w:r w:rsidR="00056D23">
                <w:rPr>
                  <w:lang w:val="en-US" w:eastAsia="ko-KR"/>
                </w:rPr>
                <w:t>, Huawei</w:t>
              </w:r>
            </w:ins>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39FCF66E" w14:textId="547A2A44" w:rsidR="00BD062F" w:rsidRPr="00C47086" w:rsidRDefault="00BD062F" w:rsidP="00BD062F">
            <w:pPr>
              <w:pStyle w:val="B1"/>
              <w:rPr>
                <w:lang w:val="en-US" w:eastAsia="ko-KR"/>
              </w:rPr>
            </w:pPr>
            <w:r w:rsidRPr="00C47086">
              <w:rPr>
                <w:lang w:val="en-US" w:eastAsia="ko-KR"/>
              </w:rPr>
              <w:lastRenderedPageBreak/>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2"/>
        <w:rPr>
          <w:lang w:val="en-US"/>
        </w:rPr>
      </w:pPr>
      <w:r w:rsidRPr="00B75966">
        <w:rPr>
          <w:lang w:val="en-US"/>
        </w:rPr>
        <w:lastRenderedPageBreak/>
        <w:t>Discussion on 2nd round (if applicable)</w:t>
      </w:r>
    </w:p>
    <w:p w14:paraId="78FED009" w14:textId="77777777" w:rsidR="000A4070" w:rsidRPr="00B943E6" w:rsidRDefault="000A4070" w:rsidP="000A4070">
      <w:pPr>
        <w:pStyle w:val="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FFS whether max difference of path loss between the NTC and ETC environment should be taken into account in the ETC MU</w:t>
      </w:r>
    </w:p>
    <w:tbl>
      <w:tblPr>
        <w:tblStyle w:val="af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812"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afe"/>
              <w:numPr>
                <w:ilvl w:val="0"/>
                <w:numId w:val="31"/>
              </w:numPr>
              <w:spacing w:after="120"/>
              <w:ind w:firstLineChars="0"/>
              <w:rPr>
                <w:ins w:id="813" w:author="Thorsten Hertel (KEYS)" w:date="2021-04-15T16:47:00Z"/>
                <w:rFonts w:eastAsiaTheme="minorEastAsia"/>
                <w:color w:val="0070C0"/>
                <w:lang w:val="en-US" w:eastAsia="zh-CN"/>
              </w:rPr>
            </w:pPr>
            <w:ins w:id="814"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815" w:author="Thorsten Hertel (KEYS)" w:date="2021-04-15T16:46:00Z">
              <w:r w:rsidRPr="00B252DB">
                <w:rPr>
                  <w:rFonts w:eastAsiaTheme="minorEastAsia"/>
                  <w:color w:val="0070C0"/>
                  <w:lang w:val="en-US" w:eastAsia="zh-CN"/>
                </w:rPr>
                <w:t>without MU assessments</w:t>
              </w:r>
            </w:ins>
            <w:ins w:id="816"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afe"/>
              <w:numPr>
                <w:ilvl w:val="0"/>
                <w:numId w:val="31"/>
              </w:numPr>
              <w:spacing w:after="120"/>
              <w:ind w:firstLineChars="0"/>
              <w:rPr>
                <w:ins w:id="817" w:author="Thorsten Hertel (KEYS)" w:date="2021-04-15T16:48:00Z"/>
                <w:rStyle w:val="apple-converted-space"/>
                <w:rFonts w:eastAsiaTheme="minorEastAsia"/>
                <w:color w:val="0070C0"/>
                <w:lang w:val="en-US" w:eastAsia="zh-CN"/>
              </w:rPr>
            </w:pPr>
            <w:ins w:id="818"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819" w:author="Thorsten Hertel (KEYS)" w:date="2021-04-15T16:56:00Z">
              <w:r w:rsidR="00E96BEA">
                <w:rPr>
                  <w:rStyle w:val="apple-converted-space"/>
                </w:rPr>
                <w:t xml:space="preserve"> </w:t>
              </w:r>
            </w:ins>
            <w:ins w:id="820" w:author="Thorsten Hertel (KEYS)" w:date="2021-04-15T16:47:00Z">
              <w:r>
                <w:t>whether</w:t>
              </w:r>
            </w:ins>
            <w:ins w:id="821" w:author="Thorsten Hertel (KEYS)" w:date="2021-04-15T16:48:00Z">
              <w:r>
                <w:rPr>
                  <w:color w:val="FF0000"/>
                </w:rPr>
                <w:t xml:space="preserve"> </w:t>
              </w:r>
            </w:ins>
            <w:ins w:id="822" w:author="Thorsten Hertel (KEYS)" w:date="2021-04-15T16:47:00Z">
              <w:r>
                <w:rPr>
                  <w:color w:val="FF0000"/>
                </w:rPr>
                <w:t>+/-4</w:t>
              </w:r>
            </w:ins>
            <w:ins w:id="823" w:author="Thorsten Hertel (KEYS)" w:date="2021-04-15T16:56:00Z">
              <w:r w:rsidR="00E96BEA">
                <w:rPr>
                  <w:rStyle w:val="apple-converted-space"/>
                </w:rPr>
                <w:t xml:space="preserve"> </w:t>
              </w:r>
            </w:ins>
            <w:ins w:id="824" w:author="Thorsten Hertel (KEYS)" w:date="2021-04-15T16:47:00Z">
              <w:r>
                <w:t>degrees of temperature tolerance</w:t>
              </w:r>
            </w:ins>
            <w:ins w:id="825" w:author="Thorsten Hertel (KEYS)" w:date="2021-04-15T16:56:00Z">
              <w:r w:rsidR="00E96BEA">
                <w:rPr>
                  <w:rStyle w:val="apple-converted-space"/>
                </w:rPr>
                <w:t xml:space="preserve"> </w:t>
              </w:r>
            </w:ins>
            <w:ins w:id="826" w:author="Thorsten Hertel (KEYS)" w:date="2021-04-15T16:47:00Z">
              <w:r>
                <w:rPr>
                  <w:color w:val="FF0000"/>
                </w:rPr>
                <w:t>(compared to +/-2 for FR1)</w:t>
              </w:r>
            </w:ins>
            <w:ins w:id="827" w:author="Thorsten Hertel (KEYS)" w:date="2021-04-15T16:56:00Z">
              <w:r w:rsidR="00E96BEA">
                <w:rPr>
                  <w:color w:val="FF0000"/>
                </w:rPr>
                <w:t xml:space="preserve"> </w:t>
              </w:r>
            </w:ins>
            <w:ins w:id="828" w:author="Thorsten Hertel (KEYS)" w:date="2021-04-15T16:47:00Z">
              <w:r>
                <w:t>introduce</w:t>
              </w:r>
            </w:ins>
            <w:ins w:id="829" w:author="Thorsten Hertel (KEYS)" w:date="2021-04-15T16:56:00Z">
              <w:r w:rsidR="00E96BEA">
                <w:t>s</w:t>
              </w:r>
            </w:ins>
            <w:ins w:id="830" w:author="Thorsten Hertel (KEYS)" w:date="2021-04-15T16:47:00Z">
              <w:r>
                <w:t xml:space="preserve"> additional MU</w:t>
              </w:r>
            </w:ins>
            <w:ins w:id="831" w:author="Thorsten Hertel (KEYS)" w:date="2021-04-15T16:48:00Z">
              <w:r>
                <w:t>”</w:t>
              </w:r>
              <w:r>
                <w:rPr>
                  <w:rStyle w:val="apple-converted-space"/>
                </w:rPr>
                <w:t xml:space="preserve"> This is an action specifically for UE vendors and not for TE vendors</w:t>
              </w:r>
            </w:ins>
            <w:ins w:id="832" w:author="Thorsten Hertel (KEYS)" w:date="2021-04-15T16:59:00Z">
              <w:r w:rsidR="00E96BEA">
                <w:rPr>
                  <w:rStyle w:val="apple-converted-space"/>
                </w:rPr>
                <w:t>. I</w:t>
              </w:r>
            </w:ins>
            <w:ins w:id="833" w:author="Thorsten Hertel (KEYS)" w:date="2021-04-15T16:57:00Z">
              <w:r w:rsidR="00E96BEA">
                <w:rPr>
                  <w:rStyle w:val="apple-converted-space"/>
                </w:rPr>
                <w:t xml:space="preserve">t is furthermore questionable whether </w:t>
              </w:r>
            </w:ins>
            <w:ins w:id="834" w:author="Thorsten Hertel (KEYS)" w:date="2021-04-15T16:59:00Z">
              <w:r w:rsidR="00E96BEA">
                <w:rPr>
                  <w:rStyle w:val="apple-converted-space"/>
                </w:rPr>
                <w:t xml:space="preserve">this </w:t>
              </w:r>
            </w:ins>
            <w:ins w:id="835" w:author="Thorsten Hertel (KEYS)" w:date="2021-04-15T21:35:00Z">
              <w:r w:rsidR="00FB1F0E">
                <w:rPr>
                  <w:rStyle w:val="apple-converted-space"/>
                </w:rPr>
                <w:t xml:space="preserve">tolerance </w:t>
              </w:r>
            </w:ins>
            <w:ins w:id="836" w:author="Thorsten Hertel (KEYS)" w:date="2021-04-15T16:59:00Z">
              <w:r w:rsidR="00E96BEA">
                <w:rPr>
                  <w:rStyle w:val="apple-converted-space"/>
                </w:rPr>
                <w:t xml:space="preserve">affects </w:t>
              </w:r>
            </w:ins>
            <w:ins w:id="837" w:author="Thorsten Hertel (KEYS)" w:date="2021-04-15T21:35:00Z">
              <w:r w:rsidR="00FB1F0E">
                <w:rPr>
                  <w:rStyle w:val="apple-converted-space"/>
                </w:rPr>
                <w:t xml:space="preserve">ETC </w:t>
              </w:r>
            </w:ins>
            <w:ins w:id="838" w:author="Thorsten Hertel (KEYS)" w:date="2021-04-15T16:59:00Z">
              <w:r w:rsidR="00E96BEA">
                <w:rPr>
                  <w:rStyle w:val="apple-converted-space"/>
                </w:rPr>
                <w:t>MU</w:t>
              </w:r>
            </w:ins>
            <w:ins w:id="839" w:author="Thorsten Hertel (KEYS)" w:date="2021-04-15T17:00:00Z">
              <w:r w:rsidR="00E96BEA">
                <w:rPr>
                  <w:rStyle w:val="apple-converted-space"/>
                </w:rPr>
                <w:t xml:space="preserve"> or rather</w:t>
              </w:r>
            </w:ins>
            <w:ins w:id="840" w:author="Thorsten Hertel (KEYS)" w:date="2021-04-15T16:59:00Z">
              <w:r w:rsidR="00E96BEA">
                <w:rPr>
                  <w:rStyle w:val="apple-converted-space"/>
                </w:rPr>
                <w:t xml:space="preserve"> </w:t>
              </w:r>
            </w:ins>
            <w:ins w:id="841" w:author="Thorsten Hertel (KEYS)" w:date="2021-04-15T21:35:00Z">
              <w:r w:rsidR="00FB1F0E">
                <w:rPr>
                  <w:rStyle w:val="apple-converted-space"/>
                </w:rPr>
                <w:t xml:space="preserve">ETC </w:t>
              </w:r>
            </w:ins>
            <w:ins w:id="842" w:author="Thorsten Hertel (KEYS)" w:date="2021-04-15T16:59:00Z">
              <w:r w:rsidR="00E96BEA">
                <w:rPr>
                  <w:rStyle w:val="apple-converted-space"/>
                </w:rPr>
                <w:t>TT or core requirement</w:t>
              </w:r>
            </w:ins>
            <w:ins w:id="843" w:author="Thorsten Hertel (KEYS)" w:date="2021-04-15T21:35:00Z">
              <w:r w:rsidR="00FB1F0E">
                <w:rPr>
                  <w:rStyle w:val="apple-converted-space"/>
                </w:rPr>
                <w:t>s</w:t>
              </w:r>
            </w:ins>
            <w:ins w:id="844" w:author="Thorsten Hertel (KEYS)" w:date="2021-04-15T17:01:00Z">
              <w:r w:rsidR="00E96BEA">
                <w:rPr>
                  <w:rStyle w:val="apple-converted-space"/>
                </w:rPr>
                <w:t>.</w:t>
              </w:r>
            </w:ins>
          </w:p>
          <w:p w14:paraId="76C05A3F" w14:textId="2388FB8E" w:rsidR="00B252DB" w:rsidRPr="00C47086" w:rsidRDefault="00B252DB" w:rsidP="00FB1F0E">
            <w:pPr>
              <w:pStyle w:val="afe"/>
              <w:numPr>
                <w:ilvl w:val="0"/>
                <w:numId w:val="31"/>
              </w:numPr>
              <w:spacing w:after="120"/>
              <w:ind w:firstLineChars="0"/>
              <w:rPr>
                <w:rFonts w:eastAsiaTheme="minorEastAsia"/>
                <w:color w:val="0070C0"/>
                <w:lang w:val="en-US" w:eastAsia="zh-CN"/>
              </w:rPr>
            </w:pPr>
            <w:ins w:id="845" w:author="Thorsten Hertel (KEYS)" w:date="2021-04-15T16:48:00Z">
              <w:r>
                <w:rPr>
                  <w:rFonts w:eastAsiaTheme="minorEastAsia"/>
                  <w:color w:val="0070C0"/>
                  <w:lang w:val="en-US" w:eastAsia="zh-CN"/>
                </w:rPr>
                <w:t>We believe the 4</w:t>
              </w:r>
            </w:ins>
            <w:ins w:id="846"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847" w:author="Thorsten Hertel (KEYS)" w:date="2021-04-15T16:50:00Z">
              <w:r>
                <w:rPr>
                  <w:rFonts w:eastAsiaTheme="minorEastAsia"/>
                  <w:color w:val="0070C0"/>
                  <w:lang w:val="en-US" w:eastAsia="zh-CN"/>
                </w:rPr>
                <w:t xml:space="preserve">no comparison between NTC and ETC environments are made for MU purposes. Additionally, </w:t>
              </w:r>
            </w:ins>
            <w:ins w:id="848" w:author="Thorsten Hertel (KEYS)" w:date="2021-04-15T17:01:00Z">
              <w:r w:rsidR="00E96BEA">
                <w:rPr>
                  <w:rFonts w:eastAsiaTheme="minorEastAsia"/>
                  <w:color w:val="0070C0"/>
                  <w:lang w:val="en-US" w:eastAsia="zh-CN"/>
                </w:rPr>
                <w:t>since it</w:t>
              </w:r>
            </w:ins>
            <w:ins w:id="849"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afd"/>
        <w:tblW w:w="0" w:type="auto"/>
        <w:tblLook w:val="04A0" w:firstRow="1" w:lastRow="0" w:firstColumn="1" w:lastColumn="0" w:noHBand="0" w:noVBand="1"/>
      </w:tblPr>
      <w:tblGrid>
        <w:gridCol w:w="1236"/>
        <w:gridCol w:w="8395"/>
      </w:tblGrid>
      <w:tr w:rsidR="00EE5B18" w:rsidRPr="00C47086" w14:paraId="253050A1" w14:textId="77777777" w:rsidTr="0059623E">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59623E">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43FFDFA2" w:rsidR="00EE5B18" w:rsidRPr="00C47086" w:rsidRDefault="0059623E" w:rsidP="00B252DB">
            <w:pPr>
              <w:spacing w:after="120"/>
              <w:rPr>
                <w:rFonts w:eastAsiaTheme="minorEastAsia"/>
                <w:color w:val="0070C0"/>
                <w:lang w:val="en-US" w:eastAsia="zh-CN"/>
              </w:rPr>
            </w:pPr>
            <w:ins w:id="850" w:author="Jose M. Fortes (R&amp;S)" w:date="2021-04-16T15:34:00Z">
              <w:r>
                <w:rPr>
                  <w:rFonts w:eastAsiaTheme="minorEastAsia"/>
                  <w:color w:val="0070C0"/>
                  <w:lang w:val="en-US" w:eastAsia="zh-CN"/>
                </w:rPr>
                <w:t>R&amp;S: We have provided additional changes t</w:t>
              </w:r>
            </w:ins>
            <w:ins w:id="851" w:author="Jose M. Fortes (R&amp;S)" w:date="2021-04-16T15:35:00Z">
              <w:r>
                <w:rPr>
                  <w:rFonts w:eastAsiaTheme="minorEastAsia"/>
                  <w:color w:val="0070C0"/>
                  <w:lang w:val="en-US" w:eastAsia="zh-CN"/>
                </w:rPr>
                <w:t>o section 5.4.2 in order to clarify the procedure for range path loss calibration</w:t>
              </w:r>
              <w:r w:rsidR="00230FCE">
                <w:rPr>
                  <w:rFonts w:eastAsiaTheme="minorEastAsia"/>
                  <w:color w:val="0070C0"/>
                  <w:lang w:val="en-US" w:eastAsia="zh-CN"/>
                </w:rPr>
                <w:t>.</w:t>
              </w:r>
            </w:ins>
            <w:ins w:id="852" w:author="Jose M. Fortes (R&amp;S)" w:date="2021-04-16T15:25:00Z">
              <w:r w:rsidR="00111939">
                <w:rPr>
                  <w:rFonts w:eastAsiaTheme="minorEastAsia"/>
                  <w:color w:val="0070C0"/>
                  <w:lang w:val="en-US" w:eastAsia="zh-CN"/>
                </w:rPr>
                <w:t xml:space="preserve"> </w:t>
              </w:r>
            </w:ins>
          </w:p>
        </w:tc>
      </w:tr>
      <w:tr w:rsidR="00EE5B18" w:rsidRPr="00C47086" w14:paraId="5C07F7FD" w14:textId="77777777" w:rsidTr="0059623E">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59623E">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3"/>
      </w:pPr>
      <w:r>
        <w:lastRenderedPageBreak/>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1"/>
        <w:rPr>
          <w:lang w:val="en-US" w:eastAsia="ja-JP"/>
        </w:rPr>
      </w:pPr>
      <w:r w:rsidRPr="00B75966">
        <w:rPr>
          <w:lang w:val="en-US" w:eastAsia="ja-JP"/>
        </w:rPr>
        <w:t>Topic #5: enhancements to reduce test time</w:t>
      </w:r>
    </w:p>
    <w:p w14:paraId="2B514E5D"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056D23" w:rsidP="006C0953">
            <w:pPr>
              <w:spacing w:before="120" w:after="120"/>
              <w:rPr>
                <w:rFonts w:asciiTheme="minorHAnsi" w:hAnsiTheme="minorHAnsi" w:cstheme="minorHAnsi"/>
                <w:lang w:val="en-US"/>
              </w:rPr>
            </w:pPr>
            <w:hyperlink r:id="rId41" w:history="1">
              <w:r w:rsidR="006C0953" w:rsidRPr="00C47086">
                <w:rPr>
                  <w:rStyle w:val="ac"/>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af7"/>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af7"/>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af7"/>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056D23" w:rsidP="006C0953">
            <w:pPr>
              <w:spacing w:before="120" w:after="120"/>
              <w:rPr>
                <w:rFonts w:asciiTheme="minorHAnsi" w:hAnsiTheme="minorHAnsi" w:cstheme="minorHAnsi"/>
                <w:lang w:val="en-US"/>
              </w:rPr>
            </w:pPr>
            <w:hyperlink r:id="rId42" w:history="1">
              <w:r w:rsidR="006C0953" w:rsidRPr="00C47086">
                <w:rPr>
                  <w:rStyle w:val="ac"/>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056D23" w:rsidP="006C0953">
            <w:pPr>
              <w:spacing w:before="120" w:after="120"/>
              <w:rPr>
                <w:rFonts w:asciiTheme="minorHAnsi" w:hAnsiTheme="minorHAnsi" w:cstheme="minorHAnsi"/>
                <w:lang w:val="en-US"/>
              </w:rPr>
            </w:pPr>
            <w:hyperlink r:id="rId43" w:history="1">
              <w:r w:rsidR="006C0953" w:rsidRPr="00C47086">
                <w:rPr>
                  <w:rStyle w:val="ac"/>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af7"/>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af7"/>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af7"/>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056D23" w:rsidP="006C0953">
            <w:pPr>
              <w:spacing w:before="120" w:after="120"/>
              <w:rPr>
                <w:rFonts w:asciiTheme="minorHAnsi" w:hAnsiTheme="minorHAnsi" w:cstheme="minorHAnsi"/>
                <w:lang w:val="en-US"/>
              </w:rPr>
            </w:pPr>
            <w:hyperlink r:id="rId44" w:history="1">
              <w:r w:rsidR="006C0953" w:rsidRPr="00C47086">
                <w:rPr>
                  <w:rStyle w:val="ac"/>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056D23" w:rsidP="006C0953">
            <w:pPr>
              <w:spacing w:before="120" w:after="120"/>
              <w:rPr>
                <w:rFonts w:asciiTheme="minorHAnsi" w:hAnsiTheme="minorHAnsi" w:cstheme="minorHAnsi"/>
                <w:lang w:val="en-US"/>
              </w:rPr>
            </w:pPr>
            <w:hyperlink r:id="rId45" w:history="1">
              <w:r w:rsidR="006C0953" w:rsidRPr="00C47086">
                <w:rPr>
                  <w:rStyle w:val="ac"/>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056D23" w:rsidP="006C0953">
            <w:pPr>
              <w:spacing w:before="120" w:after="120"/>
              <w:rPr>
                <w:rFonts w:asciiTheme="minorHAnsi" w:hAnsiTheme="minorHAnsi" w:cstheme="minorHAnsi"/>
                <w:lang w:val="en-US"/>
              </w:rPr>
            </w:pPr>
            <w:hyperlink r:id="rId46" w:history="1">
              <w:r w:rsidR="006C0953" w:rsidRPr="00C47086">
                <w:rPr>
                  <w:rStyle w:val="ac"/>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af7"/>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af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a8"/>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24"/>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w:t>
            </w:r>
            <w:r w:rsidRPr="00C47086">
              <w:rPr>
                <w:rFonts w:ascii="Times" w:eastAsia="Arial Unicode MS" w:hAnsi="Times"/>
                <w:color w:val="000000"/>
                <w:sz w:val="15"/>
                <w:szCs w:val="15"/>
                <w:lang w:val="en-US"/>
              </w:rPr>
              <w:lastRenderedPageBreak/>
              <w:t xml:space="preserve">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056D23" w:rsidP="006C0953">
            <w:pPr>
              <w:spacing w:before="120" w:after="120"/>
              <w:rPr>
                <w:rFonts w:asciiTheme="minorHAnsi" w:hAnsiTheme="minorHAnsi" w:cstheme="minorHAnsi"/>
                <w:lang w:val="en-US"/>
              </w:rPr>
            </w:pPr>
            <w:hyperlink r:id="rId47" w:history="1">
              <w:r w:rsidR="006C0953" w:rsidRPr="00C47086">
                <w:rPr>
                  <w:rStyle w:val="ac"/>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2"/>
        <w:rPr>
          <w:lang w:val="en-US"/>
        </w:rPr>
      </w:pPr>
      <w:r w:rsidRPr="00C47086">
        <w:rPr>
          <w:lang w:val="en-US"/>
        </w:rPr>
        <w:t>Open issues summary</w:t>
      </w:r>
    </w:p>
    <w:p w14:paraId="6942868E" w14:textId="2133DDBD" w:rsidR="009D384D" w:rsidRPr="00C47086" w:rsidRDefault="009D384D" w:rsidP="009D384D">
      <w:pPr>
        <w:pStyle w:val="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af0"/>
              <w:rPr>
                <w:lang w:val="en-US" w:eastAsia="zh-CN"/>
              </w:rPr>
            </w:pPr>
            <w:r w:rsidRPr="00C47086">
              <w:rPr>
                <w:b/>
                <w:bCs/>
                <w:lang w:val="en-US" w:eastAsia="zh-CN"/>
              </w:rPr>
              <w:lastRenderedPageBreak/>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af0"/>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af0"/>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af0"/>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af0"/>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af0"/>
              <w:rPr>
                <w:lang w:val="en-US" w:eastAsia="zh-CN"/>
              </w:rPr>
            </w:pPr>
            <w:r w:rsidRPr="00C47086">
              <w:rPr>
                <w:lang w:val="en-US" w:eastAsia="zh-CN"/>
              </w:rPr>
              <w:t>266</w:t>
            </w:r>
          </w:p>
          <w:p w14:paraId="7BFF8520" w14:textId="77777777" w:rsidR="00B53FB4" w:rsidRPr="00C47086" w:rsidRDefault="00B53FB4" w:rsidP="000E1174">
            <w:pPr>
              <w:pStyle w:val="af0"/>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af0"/>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af0"/>
              <w:rPr>
                <w:lang w:val="en-US" w:eastAsia="zh-CN"/>
              </w:rPr>
            </w:pPr>
            <w:r w:rsidRPr="00C47086">
              <w:rPr>
                <w:lang w:val="en-US" w:eastAsia="zh-CN"/>
              </w:rPr>
              <w:t>146</w:t>
            </w:r>
          </w:p>
          <w:p w14:paraId="3DE9DB5A" w14:textId="77777777" w:rsidR="00B53FB4" w:rsidRPr="00C47086" w:rsidRDefault="00B53FB4" w:rsidP="000E1174">
            <w:pPr>
              <w:pStyle w:val="af0"/>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af0"/>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af0"/>
              <w:rPr>
                <w:lang w:val="en-US" w:eastAsia="zh-CN"/>
              </w:rPr>
            </w:pPr>
            <w:r w:rsidRPr="00C47086">
              <w:rPr>
                <w:lang w:val="en-US" w:eastAsia="zh-CN"/>
              </w:rPr>
              <w:t>1.8</w:t>
            </w:r>
          </w:p>
          <w:p w14:paraId="75143E31" w14:textId="77777777" w:rsidR="00B53FB4" w:rsidRPr="00C47086" w:rsidRDefault="00B53FB4" w:rsidP="000E1174">
            <w:pPr>
              <w:pStyle w:val="af0"/>
              <w:rPr>
                <w:lang w:val="en-US" w:eastAsia="zh-CN"/>
              </w:rPr>
            </w:pPr>
          </w:p>
          <w:p w14:paraId="24A2D5FD" w14:textId="77777777" w:rsidR="00B53FB4" w:rsidRPr="00C47086" w:rsidRDefault="00B53FB4" w:rsidP="000E1174">
            <w:pPr>
              <w:pStyle w:val="af0"/>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2"/>
        <w:rPr>
          <w:lang w:val="en-US"/>
        </w:rPr>
      </w:pPr>
      <w:r w:rsidRPr="00B75966">
        <w:rPr>
          <w:lang w:val="en-US"/>
        </w:rPr>
        <w:t xml:space="preserve">Companies views’ collection for 1st round </w:t>
      </w:r>
    </w:p>
    <w:p w14:paraId="6D7F54B7" w14:textId="52C8B9DE"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lastRenderedPageBreak/>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afe"/>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afe"/>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afe"/>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3"/>
        <w:rPr>
          <w:sz w:val="24"/>
          <w:szCs w:val="16"/>
          <w:lang w:val="en-US"/>
        </w:rPr>
      </w:pPr>
      <w:r w:rsidRPr="00C47086">
        <w:rPr>
          <w:sz w:val="24"/>
          <w:szCs w:val="16"/>
          <w:lang w:val="en-US"/>
        </w:rPr>
        <w:lastRenderedPageBreak/>
        <w:t>CRs/TPs comments collection</w:t>
      </w:r>
    </w:p>
    <w:tbl>
      <w:tblPr>
        <w:tblStyle w:val="af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2"/>
        <w:rPr>
          <w:lang w:val="en-US"/>
        </w:rPr>
      </w:pPr>
      <w:r w:rsidRPr="00C47086">
        <w:rPr>
          <w:lang w:val="en-US"/>
        </w:rPr>
        <w:t xml:space="preserve">Summary for 1st round </w:t>
      </w:r>
    </w:p>
    <w:p w14:paraId="79B11180" w14:textId="2DFDDF62"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lastRenderedPageBreak/>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24D10F6A"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 xml:space="preserve">Support: vivo, </w:t>
            </w:r>
            <w:del w:id="853" w:author="Samsung" w:date="2021-04-16T14:40:00Z">
              <w:r w:rsidR="00A832B1" w:rsidRPr="00C47086" w:rsidDel="00262315">
                <w:rPr>
                  <w:lang w:val="en-US"/>
                </w:rPr>
                <w:delText xml:space="preserve">Samsung, </w:delText>
              </w:r>
            </w:del>
            <w:commentRangeStart w:id="854"/>
            <w:r w:rsidR="00A832B1" w:rsidRPr="00C47086">
              <w:rPr>
                <w:lang w:val="en-US"/>
              </w:rPr>
              <w:t>Sony, CAICT</w:t>
            </w:r>
            <w:commentRangeEnd w:id="854"/>
            <w:r w:rsidR="007C11D5">
              <w:rPr>
                <w:rStyle w:val="af1"/>
                <w:rFonts w:eastAsia="宋体"/>
              </w:rPr>
              <w:commentReference w:id="854"/>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751829CC" w14:textId="44C28A8C" w:rsidR="006F774E" w:rsidRPr="00C47086" w:rsidRDefault="00B04696" w:rsidP="00B04696">
            <w:pPr>
              <w:pStyle w:val="B1"/>
              <w:rPr>
                <w:lang w:val="en-US"/>
              </w:rPr>
            </w:pPr>
            <w:r w:rsidRPr="00C47086">
              <w:rPr>
                <w:lang w:val="en-US"/>
              </w:rPr>
              <w:lastRenderedPageBreak/>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AC5D631"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ins w:id="855" w:author="konglingyu (C)" w:date="2021-04-17T14:44:00Z">
              <w:r w:rsidR="002C45ED">
                <w:rPr>
                  <w:lang w:val="en-US"/>
                </w:rPr>
                <w:t>, Huawei</w:t>
              </w:r>
            </w:ins>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2"/>
        <w:rPr>
          <w:lang w:val="en-US"/>
        </w:rPr>
      </w:pPr>
      <w:r w:rsidRPr="00B75966">
        <w:rPr>
          <w:lang w:val="en-US"/>
        </w:rPr>
        <w:t>Discussion on 2nd round (if applicable)</w:t>
      </w:r>
    </w:p>
    <w:p w14:paraId="74086D5B" w14:textId="77777777" w:rsidR="00DC36F9" w:rsidRPr="00B943E6" w:rsidRDefault="00DC36F9" w:rsidP="00DC36F9">
      <w:pPr>
        <w:pStyle w:val="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lastRenderedPageBreak/>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af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af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4624311F" w:rsidR="00DC36F9" w:rsidRPr="00C47086" w:rsidRDefault="00CE0C3D" w:rsidP="00B72527">
            <w:pPr>
              <w:spacing w:after="120"/>
              <w:rPr>
                <w:rFonts w:eastAsiaTheme="minorEastAsia"/>
                <w:color w:val="0070C0"/>
                <w:lang w:val="en-US" w:eastAsia="zh-CN"/>
              </w:rPr>
            </w:pPr>
            <w:ins w:id="856" w:author="Samsung" w:date="2021-04-16T14:41:00Z">
              <w:r>
                <w:rPr>
                  <w:rFonts w:eastAsiaTheme="minorEastAsia" w:hint="eastAsia"/>
                  <w:color w:val="0070C0"/>
                  <w:lang w:val="en-US" w:eastAsia="zh-CN"/>
                </w:rPr>
                <w:t>S</w:t>
              </w:r>
              <w:r>
                <w:rPr>
                  <w:rFonts w:eastAsiaTheme="minorEastAsia"/>
                  <w:color w:val="0070C0"/>
                  <w:lang w:val="en-US" w:eastAsia="zh-CN"/>
                </w:rPr>
                <w:t>amsung</w:t>
              </w:r>
            </w:ins>
          </w:p>
        </w:tc>
        <w:tc>
          <w:tcPr>
            <w:tcW w:w="8016" w:type="dxa"/>
          </w:tcPr>
          <w:p w14:paraId="1E2979F9" w14:textId="77777777" w:rsidR="00DC36F9" w:rsidRDefault="00CE0C3D" w:rsidP="00CE0C3D">
            <w:pPr>
              <w:spacing w:after="120"/>
              <w:rPr>
                <w:ins w:id="857" w:author="Samsung" w:date="2021-04-16T14:46:00Z"/>
                <w:rFonts w:eastAsiaTheme="minorEastAsia"/>
                <w:color w:val="0070C0"/>
                <w:lang w:val="en-US" w:eastAsia="zh-CN"/>
              </w:rPr>
            </w:pPr>
            <w:ins w:id="858" w:author="Samsung" w:date="2021-04-16T14:41:00Z">
              <w:r>
                <w:rPr>
                  <w:rFonts w:eastAsiaTheme="minorEastAsia"/>
                  <w:color w:val="0070C0"/>
                  <w:lang w:val="en-US" w:eastAsia="zh-CN"/>
                </w:rPr>
                <w:t>Based on 1</w:t>
              </w:r>
              <w:r w:rsidRPr="00CE0C3D">
                <w:rPr>
                  <w:rFonts w:eastAsiaTheme="minorEastAsia"/>
                  <w:color w:val="0070C0"/>
                  <w:vertAlign w:val="superscript"/>
                  <w:lang w:val="en-US" w:eastAsia="zh-CN"/>
                  <w:rPrChange w:id="859" w:author="Samsung" w:date="2021-04-16T14:41:00Z">
                    <w:rPr>
                      <w:rFonts w:eastAsiaTheme="minorEastAsia"/>
                      <w:color w:val="0070C0"/>
                      <w:lang w:val="en-US" w:eastAsia="zh-CN"/>
                    </w:rPr>
                  </w:rPrChange>
                </w:rPr>
                <w:t>st</w:t>
              </w:r>
              <w:r>
                <w:rPr>
                  <w:rFonts w:eastAsiaTheme="minorEastAsia"/>
                  <w:color w:val="0070C0"/>
                  <w:lang w:val="en-US" w:eastAsia="zh-CN"/>
                </w:rPr>
                <w:t xml:space="preserve"> round discussion, </w:t>
              </w:r>
            </w:ins>
            <w:ins w:id="860" w:author="Samsung" w:date="2021-04-16T14:43:00Z">
              <w:r>
                <w:rPr>
                  <w:rFonts w:eastAsiaTheme="minorEastAsia"/>
                  <w:color w:val="0070C0"/>
                  <w:lang w:val="en-US" w:eastAsia="zh-CN"/>
                </w:rPr>
                <w:t>about RSRP(B) base</w:t>
              </w:r>
            </w:ins>
            <w:ins w:id="861" w:author="Samsung" w:date="2021-04-16T14:44:00Z">
              <w:r>
                <w:rPr>
                  <w:rFonts w:eastAsiaTheme="minorEastAsia"/>
                  <w:color w:val="0070C0"/>
                  <w:lang w:val="en-US" w:eastAsia="zh-CN"/>
                </w:rPr>
                <w:t>d vs</w:t>
              </w:r>
            </w:ins>
            <w:ins w:id="862" w:author="Samsung" w:date="2021-04-16T14:43:00Z">
              <w:r>
                <w:rPr>
                  <w:rFonts w:eastAsiaTheme="minorEastAsia"/>
                  <w:color w:val="0070C0"/>
                  <w:lang w:val="en-US" w:eastAsia="zh-CN"/>
                </w:rPr>
                <w:t xml:space="preserve"> combined RSRP(B)&amp;EIS based</w:t>
              </w:r>
            </w:ins>
            <w:ins w:id="863" w:author="Samsung" w:date="2021-04-16T14:44:00Z">
              <w:r>
                <w:rPr>
                  <w:rFonts w:eastAsiaTheme="minorEastAsia"/>
                  <w:color w:val="0070C0"/>
                  <w:lang w:val="en-US" w:eastAsia="zh-CN"/>
                </w:rPr>
                <w:t xml:space="preserve">, </w:t>
              </w:r>
            </w:ins>
            <w:ins w:id="864" w:author="Samsung" w:date="2021-04-16T14:45:00Z">
              <w:r>
                <w:rPr>
                  <w:rFonts w:eastAsiaTheme="minorEastAsia"/>
                  <w:color w:val="0070C0"/>
                  <w:lang w:val="en-US" w:eastAsia="zh-CN"/>
                </w:rPr>
                <w:t>RSRP(B) based RX beam peak search shall not be precluded. Several companies commented that EIS local search is not necessary.</w:t>
              </w:r>
            </w:ins>
          </w:p>
          <w:p w14:paraId="73E14673" w14:textId="58E26070" w:rsidR="00CE0C3D" w:rsidRPr="00C47086" w:rsidRDefault="00CE0C3D" w:rsidP="00CE0C3D">
            <w:pPr>
              <w:spacing w:after="120"/>
              <w:rPr>
                <w:rFonts w:eastAsiaTheme="minorEastAsia"/>
                <w:color w:val="0070C0"/>
                <w:lang w:val="en-US" w:eastAsia="zh-CN"/>
              </w:rPr>
            </w:pPr>
            <w:ins w:id="865" w:author="Samsung" w:date="2021-04-16T14:46:00Z">
              <w:r>
                <w:rPr>
                  <w:rFonts w:eastAsiaTheme="minorEastAsia"/>
                  <w:color w:val="0070C0"/>
                  <w:lang w:val="en-US" w:eastAsia="zh-CN"/>
                </w:rPr>
                <w:t xml:space="preserve">We agree the statement that </w:t>
              </w:r>
            </w:ins>
            <w:ins w:id="866" w:author="Samsung" w:date="2021-04-16T14:47:00Z">
              <w:r w:rsidRPr="00C47086">
                <w:rPr>
                  <w:rFonts w:eastAsiaTheme="minorEastAsia"/>
                  <w:lang w:val="en-US" w:eastAsia="zh-CN"/>
                </w:rPr>
                <w:t>“</w:t>
              </w:r>
              <w:r w:rsidRPr="00C47086">
                <w:rPr>
                  <w:rFonts w:eastAsiaTheme="minorEastAsia"/>
                  <w:color w:val="0070C0"/>
                  <w:lang w:val="en-US" w:eastAsia="zh-CN"/>
                </w:rPr>
                <w:t>RAN4 should confirm that RSRP is available to find the beam peak direction”</w:t>
              </w:r>
            </w:ins>
          </w:p>
        </w:tc>
      </w:tr>
      <w:tr w:rsidR="00DC36F9" w:rsidRPr="00C47086" w14:paraId="1005AAC8" w14:textId="77777777" w:rsidTr="00B72527">
        <w:tc>
          <w:tcPr>
            <w:tcW w:w="1615" w:type="dxa"/>
          </w:tcPr>
          <w:p w14:paraId="75059BF7" w14:textId="0F893F0C" w:rsidR="00DC36F9" w:rsidRPr="00C47086" w:rsidRDefault="002C45ED" w:rsidP="00B72527">
            <w:pPr>
              <w:spacing w:after="120"/>
              <w:rPr>
                <w:rFonts w:eastAsiaTheme="minorEastAsia"/>
                <w:color w:val="0070C0"/>
                <w:lang w:val="en-US" w:eastAsia="zh-CN"/>
              </w:rPr>
            </w:pPr>
            <w:ins w:id="867" w:author="konglingyu (C)" w:date="2021-04-17T14:43:00Z">
              <w:r>
                <w:rPr>
                  <w:rFonts w:eastAsiaTheme="minorEastAsia"/>
                  <w:color w:val="0070C0"/>
                  <w:lang w:val="en-US" w:eastAsia="zh-CN"/>
                </w:rPr>
                <w:t>Huawei</w:t>
              </w:r>
            </w:ins>
          </w:p>
        </w:tc>
        <w:tc>
          <w:tcPr>
            <w:tcW w:w="8016" w:type="dxa"/>
          </w:tcPr>
          <w:p w14:paraId="29DA7379" w14:textId="74677068" w:rsidR="002C45ED" w:rsidRPr="002C45ED" w:rsidRDefault="002C45ED" w:rsidP="002C45ED">
            <w:pPr>
              <w:spacing w:after="120"/>
              <w:rPr>
                <w:ins w:id="868" w:author="konglingyu (C)" w:date="2021-04-17T14:43:00Z"/>
                <w:rFonts w:eastAsiaTheme="minorEastAsia"/>
                <w:color w:val="0070C0"/>
                <w:lang w:val="en-US" w:eastAsia="zh-CN"/>
              </w:rPr>
            </w:pPr>
            <w:ins w:id="869" w:author="konglingyu (C)" w:date="2021-04-17T14:43:00Z">
              <w:r>
                <w:rPr>
                  <w:rFonts w:eastAsiaTheme="minorEastAsia"/>
                  <w:color w:val="0070C0"/>
                  <w:lang w:val="en-US" w:eastAsia="zh-CN"/>
                </w:rPr>
                <w:t>S</w:t>
              </w:r>
              <w:r w:rsidRPr="002C45ED">
                <w:rPr>
                  <w:rFonts w:eastAsiaTheme="minorEastAsia"/>
                  <w:color w:val="0070C0"/>
                  <w:lang w:val="en-US" w:eastAsia="zh-CN"/>
                </w:rPr>
                <w:t>imilar to Samsung and LG.</w:t>
              </w:r>
            </w:ins>
          </w:p>
          <w:p w14:paraId="733D4179" w14:textId="3C8CBD67" w:rsidR="00DC36F9" w:rsidRPr="00C47086" w:rsidRDefault="002C45ED" w:rsidP="002C45ED">
            <w:pPr>
              <w:spacing w:after="120"/>
              <w:rPr>
                <w:rFonts w:eastAsiaTheme="minorEastAsia"/>
                <w:color w:val="0070C0"/>
                <w:lang w:val="en-US" w:eastAsia="zh-CN"/>
              </w:rPr>
            </w:pPr>
            <w:ins w:id="870" w:author="konglingyu (C)" w:date="2021-04-17T14:43:00Z">
              <w:r w:rsidRPr="002C45ED">
                <w:rPr>
                  <w:rFonts w:eastAsiaTheme="minorEastAsia"/>
                  <w:color w:val="0070C0"/>
                  <w:lang w:val="en-US" w:eastAsia="zh-CN"/>
                </w:rPr>
                <w:t>RAN4 should first confirm the SNR condition. As long as SNR&gt;17dB, RSRP(B) based search is enough and EIS scan is not necessary.</w:t>
              </w:r>
            </w:ins>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af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16156FF7" w:rsidR="00DC36F9" w:rsidRPr="00C47086" w:rsidRDefault="002C45ED" w:rsidP="00B72527">
            <w:pPr>
              <w:spacing w:after="120"/>
              <w:rPr>
                <w:rFonts w:eastAsiaTheme="minorEastAsia"/>
                <w:color w:val="0070C0"/>
                <w:lang w:val="en-US" w:eastAsia="zh-CN"/>
              </w:rPr>
            </w:pPr>
            <w:ins w:id="871" w:author="konglingyu (C)" w:date="2021-04-17T14:44:00Z">
              <w:r w:rsidRPr="00831D53">
                <w:rPr>
                  <w:rFonts w:eastAsiaTheme="minorEastAsia"/>
                  <w:color w:val="0070C0"/>
                  <w:lang w:eastAsia="zh-CN"/>
                </w:rPr>
                <w:t>Huawei</w:t>
              </w:r>
            </w:ins>
          </w:p>
        </w:tc>
        <w:tc>
          <w:tcPr>
            <w:tcW w:w="8016" w:type="dxa"/>
          </w:tcPr>
          <w:p w14:paraId="08B71F61" w14:textId="77777777" w:rsidR="002C45ED" w:rsidRDefault="002C45ED" w:rsidP="00B72527">
            <w:pPr>
              <w:spacing w:after="120"/>
              <w:rPr>
                <w:ins w:id="872" w:author="konglingyu (C)" w:date="2021-04-17T14:45:00Z"/>
                <w:rFonts w:eastAsiaTheme="minorEastAsia"/>
                <w:color w:val="0070C0"/>
                <w:lang w:val="en-US" w:eastAsia="zh-CN"/>
              </w:rPr>
            </w:pPr>
            <w:ins w:id="873" w:author="konglingyu (C)" w:date="2021-04-17T14:44:00Z">
              <w:r>
                <w:rPr>
                  <w:rFonts w:eastAsiaTheme="minorEastAsia"/>
                  <w:color w:val="0070C0"/>
                  <w:lang w:val="en-US" w:eastAsia="zh-CN"/>
                </w:rPr>
                <w:t xml:space="preserve">Not support. </w:t>
              </w:r>
            </w:ins>
          </w:p>
          <w:p w14:paraId="3C2CECA6" w14:textId="743B7393" w:rsidR="00DC36F9" w:rsidRPr="00C47086" w:rsidRDefault="002C45ED" w:rsidP="00B72527">
            <w:pPr>
              <w:spacing w:after="120"/>
              <w:rPr>
                <w:rFonts w:eastAsiaTheme="minorEastAsia"/>
                <w:color w:val="0070C0"/>
                <w:lang w:val="en-US" w:eastAsia="zh-CN"/>
              </w:rPr>
            </w:pPr>
            <w:ins w:id="874" w:author="konglingyu (C)" w:date="2021-04-17T14:45:00Z">
              <w:r w:rsidRPr="002C45ED">
                <w:rPr>
                  <w:rFonts w:eastAsiaTheme="minorEastAsia"/>
                  <w:color w:val="0070C0"/>
                  <w:lang w:val="en-US" w:eastAsia="zh-CN"/>
                </w:rPr>
                <w:t xml:space="preserve">The DL signals transmitted by BS are dual-polarized rather than single-polarized in the field, and it is also not justifiable for the link antenna to transmit only single-polarized signals. So Alt 5-1-3-2 is acceptable. We suggest that UE venders can decide whether to use single link polarization </w:t>
              </w:r>
              <w:r w:rsidRPr="002C45ED">
                <w:rPr>
                  <w:rFonts w:eastAsiaTheme="minorEastAsia"/>
                  <w:color w:val="0070C0"/>
                  <w:lang w:val="en-US" w:eastAsia="zh-CN"/>
                </w:rPr>
                <w:lastRenderedPageBreak/>
                <w:t>measurement according to their own UE implementation. It should also be noted that even dual polarization is activated, link antenna is required from 2 polarizations to ensure the test accuracy.</w:t>
              </w:r>
            </w:ins>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af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2C467E6" w:rsidR="00A51AC1" w:rsidRPr="00C47086" w:rsidRDefault="00020B16" w:rsidP="00B252DB">
            <w:pPr>
              <w:spacing w:after="120"/>
              <w:rPr>
                <w:rFonts w:eastAsiaTheme="minorEastAsia"/>
                <w:color w:val="0070C0"/>
                <w:lang w:val="en-US" w:eastAsia="zh-CN"/>
              </w:rPr>
            </w:pPr>
            <w:ins w:id="875" w:author="Jose M. Fortes (R&amp;S)" w:date="2021-04-16T17:29:00Z">
              <w:r>
                <w:rPr>
                  <w:rFonts w:eastAsiaTheme="minorEastAsia"/>
                  <w:color w:val="0070C0"/>
                  <w:lang w:val="en-US" w:eastAsia="zh-CN"/>
                </w:rPr>
                <w:t>R&amp;S</w:t>
              </w:r>
            </w:ins>
          </w:p>
        </w:tc>
        <w:tc>
          <w:tcPr>
            <w:tcW w:w="8016" w:type="dxa"/>
          </w:tcPr>
          <w:p w14:paraId="31194E21" w14:textId="77777777" w:rsidR="00A51AC1" w:rsidRDefault="00020B16" w:rsidP="00B252DB">
            <w:pPr>
              <w:spacing w:after="120"/>
              <w:rPr>
                <w:ins w:id="876" w:author="Jose M. Fortes (R&amp;S)" w:date="2021-04-16T17:29:00Z"/>
                <w:rFonts w:eastAsiaTheme="minorEastAsia"/>
                <w:color w:val="0070C0"/>
                <w:lang w:val="en-US" w:eastAsia="zh-CN"/>
              </w:rPr>
            </w:pPr>
            <w:ins w:id="877" w:author="Jose M. Fortes (R&amp;S)" w:date="2021-04-16T17:29:00Z">
              <w:r>
                <w:rPr>
                  <w:rFonts w:eastAsiaTheme="minorEastAsia"/>
                  <w:color w:val="0070C0"/>
                  <w:lang w:val="en-US" w:eastAsia="zh-CN"/>
                </w:rPr>
                <w:t>(second round)</w:t>
              </w:r>
            </w:ins>
          </w:p>
          <w:p w14:paraId="7901975F" w14:textId="0B450170" w:rsidR="004A4806" w:rsidRPr="00C47086" w:rsidRDefault="00020B16">
            <w:pPr>
              <w:spacing w:after="120"/>
              <w:rPr>
                <w:rFonts w:eastAsiaTheme="minorEastAsia"/>
                <w:color w:val="0070C0"/>
                <w:lang w:val="en-US" w:eastAsia="zh-CN"/>
              </w:rPr>
            </w:pPr>
            <w:ins w:id="878" w:author="Jose M. Fortes (R&amp;S)" w:date="2021-04-16T17:29:00Z">
              <w:r>
                <w:rPr>
                  <w:rFonts w:eastAsiaTheme="minorEastAsia"/>
                  <w:color w:val="0070C0"/>
                  <w:lang w:val="en-US" w:eastAsia="zh-CN"/>
                </w:rPr>
                <w:t xml:space="preserve">We would appreciate feedback from other </w:t>
              </w:r>
            </w:ins>
            <w:ins w:id="879" w:author="Jose M. Fortes (R&amp;S)" w:date="2021-04-16T17:30:00Z">
              <w:r>
                <w:rPr>
                  <w:rFonts w:eastAsiaTheme="minorEastAsia"/>
                  <w:color w:val="0070C0"/>
                  <w:lang w:val="en-US" w:eastAsia="zh-CN"/>
                </w:rPr>
                <w:t xml:space="preserve">companies, but it seems most companies </w:t>
              </w:r>
            </w:ins>
            <w:ins w:id="880" w:author="Jose M. Fortes (R&amp;S)" w:date="2021-04-16T17:32:00Z">
              <w:r w:rsidR="004A4806">
                <w:rPr>
                  <w:rFonts w:eastAsiaTheme="minorEastAsia"/>
                  <w:color w:val="0070C0"/>
                  <w:lang w:val="en-US" w:eastAsia="zh-CN"/>
                </w:rPr>
                <w:t xml:space="preserve">agree </w:t>
              </w:r>
            </w:ins>
            <w:ins w:id="881" w:author="Jose M. Fortes (R&amp;S)" w:date="2021-04-16T17:30:00Z">
              <w:r>
                <w:rPr>
                  <w:rFonts w:eastAsiaTheme="minorEastAsia"/>
                  <w:color w:val="0070C0"/>
                  <w:lang w:val="en-US" w:eastAsia="zh-CN"/>
                </w:rPr>
                <w:t>this as a feasible test time reduction method</w:t>
              </w:r>
            </w:ins>
            <w:ins w:id="882" w:author="Jose M. Fortes (R&amp;S)" w:date="2021-04-16T17:32:00Z">
              <w:r w:rsidR="004A4806">
                <w:rPr>
                  <w:rFonts w:eastAsiaTheme="minorEastAsia"/>
                  <w:color w:val="0070C0"/>
                  <w:lang w:val="en-US" w:eastAsia="zh-CN"/>
                </w:rPr>
                <w:t xml:space="preserve"> to be considered for the TR</w:t>
              </w:r>
            </w:ins>
            <w:ins w:id="883" w:author="Jose M. Fortes (R&amp;S)" w:date="2021-04-16T17:33:00Z">
              <w:r w:rsidR="004A4806">
                <w:rPr>
                  <w:rFonts w:eastAsiaTheme="minorEastAsia"/>
                  <w:color w:val="0070C0"/>
                  <w:lang w:val="en-US" w:eastAsia="zh-CN"/>
                </w:rPr>
                <w:t xml:space="preserve">. Therefore, instead of holding the whole methods just due to the maximum elevation to be tested, </w:t>
              </w:r>
            </w:ins>
            <w:ins w:id="884" w:author="Jose M. Fortes (R&amp;S)" w:date="2021-04-16T17:31:00Z">
              <w:r>
                <w:rPr>
                  <w:rFonts w:eastAsiaTheme="minorEastAsia"/>
                  <w:color w:val="0070C0"/>
                  <w:lang w:val="en-US" w:eastAsia="zh-CN"/>
                </w:rPr>
                <w:t xml:space="preserve">we can agree to keep the maximum elevation </w:t>
              </w:r>
            </w:ins>
            <w:ins w:id="885" w:author="Jose M. Fortes (R&amp;S)" w:date="2021-04-16T17:33:00Z">
              <w:r w:rsidR="004A4806">
                <w:rPr>
                  <w:rFonts w:eastAsiaTheme="minorEastAsia"/>
                  <w:color w:val="0070C0"/>
                  <w:lang w:val="en-US" w:eastAsia="zh-CN"/>
                </w:rPr>
                <w:t>between [</w:t>
              </w:r>
            </w:ins>
            <w:ins w:id="886" w:author="Jose M. Fortes (R&amp;S)" w:date="2021-04-16T17:31:00Z">
              <w:r>
                <w:rPr>
                  <w:rFonts w:eastAsiaTheme="minorEastAsia"/>
                  <w:color w:val="0070C0"/>
                  <w:lang w:val="en-US" w:eastAsia="zh-CN"/>
                </w:rPr>
                <w:t>112.5º]</w:t>
              </w:r>
              <w:r w:rsidR="004A4806">
                <w:rPr>
                  <w:rFonts w:eastAsiaTheme="minorEastAsia"/>
                  <w:color w:val="0070C0"/>
                  <w:lang w:val="en-US" w:eastAsia="zh-CN"/>
                </w:rPr>
                <w:t xml:space="preserve"> </w:t>
              </w:r>
            </w:ins>
            <w:ins w:id="887" w:author="Jose M. Fortes (R&amp;S)" w:date="2021-04-16T17:33:00Z">
              <w:r w:rsidR="004A4806">
                <w:rPr>
                  <w:rFonts w:eastAsiaTheme="minorEastAsia"/>
                  <w:color w:val="0070C0"/>
                  <w:lang w:val="en-US" w:eastAsia="zh-CN"/>
                </w:rPr>
                <w:t xml:space="preserve">and </w:t>
              </w:r>
            </w:ins>
            <w:ins w:id="888" w:author="Jose M. Fortes (R&amp;S)" w:date="2021-04-16T17:31:00Z">
              <w:r w:rsidR="004A4806">
                <w:rPr>
                  <w:rFonts w:eastAsiaTheme="minorEastAsia"/>
                  <w:color w:val="0070C0"/>
                  <w:lang w:val="en-US" w:eastAsia="zh-CN"/>
                </w:rPr>
                <w:t xml:space="preserve">further discuss next meeting. </w:t>
              </w:r>
            </w:ins>
          </w:p>
        </w:tc>
      </w:tr>
      <w:tr w:rsidR="00A51AC1" w:rsidRPr="00C47086" w14:paraId="71B02AC6" w14:textId="77777777" w:rsidTr="00B252DB">
        <w:tc>
          <w:tcPr>
            <w:tcW w:w="1615" w:type="dxa"/>
          </w:tcPr>
          <w:p w14:paraId="57F18ABE" w14:textId="28017E95" w:rsidR="00A51AC1" w:rsidRPr="00C47086" w:rsidRDefault="00F21D74" w:rsidP="00B252DB">
            <w:pPr>
              <w:spacing w:after="120"/>
              <w:rPr>
                <w:rFonts w:eastAsiaTheme="minorEastAsia"/>
                <w:color w:val="0070C0"/>
                <w:lang w:val="en-US" w:eastAsia="zh-CN"/>
              </w:rPr>
            </w:pPr>
            <w:ins w:id="889" w:author="Thorsten Hertel (KEYS)" w:date="2021-04-16T09:47:00Z">
              <w:r>
                <w:rPr>
                  <w:rFonts w:eastAsiaTheme="minorEastAsia"/>
                  <w:color w:val="0070C0"/>
                  <w:lang w:val="en-US" w:eastAsia="zh-CN"/>
                </w:rPr>
                <w:t>Keysight</w:t>
              </w:r>
            </w:ins>
          </w:p>
        </w:tc>
        <w:tc>
          <w:tcPr>
            <w:tcW w:w="8016" w:type="dxa"/>
          </w:tcPr>
          <w:p w14:paraId="68647A2E" w14:textId="71080DCD" w:rsidR="00A51AC1" w:rsidRPr="00C47086" w:rsidRDefault="00F21D74" w:rsidP="00B252DB">
            <w:pPr>
              <w:spacing w:after="120"/>
              <w:rPr>
                <w:rFonts w:eastAsiaTheme="minorEastAsia"/>
                <w:color w:val="0070C0"/>
                <w:lang w:val="en-US" w:eastAsia="zh-CN"/>
              </w:rPr>
            </w:pPr>
            <w:ins w:id="890" w:author="Thorsten Hertel (KEYS)" w:date="2021-04-16T09:47:00Z">
              <w:r>
                <w:rPr>
                  <w:rFonts w:eastAsiaTheme="minorEastAsia"/>
                  <w:color w:val="0070C0"/>
                  <w:lang w:val="en-US" w:eastAsia="zh-CN"/>
                </w:rPr>
                <w:t xml:space="preserve">We agree this is a feasible test time reduction method. However, we cannot agree to extend </w:t>
              </w:r>
            </w:ins>
            <w:ins w:id="891" w:author="Thorsten Hertel (KEYS)" w:date="2021-04-16T09:49:00Z">
              <w:r w:rsidR="00F73400">
                <w:rPr>
                  <w:rFonts w:eastAsiaTheme="minorEastAsia"/>
                  <w:color w:val="0070C0"/>
                  <w:lang w:val="en-US" w:eastAsia="zh-CN"/>
                </w:rPr>
                <w:t>the range of the</w:t>
              </w:r>
            </w:ins>
            <w:ins w:id="892" w:author="Thorsten Hertel (KEYS)" w:date="2021-04-16T09:50:00Z">
              <w:r w:rsidR="00F73400">
                <w:rPr>
                  <w:rFonts w:eastAsiaTheme="minorEastAsia"/>
                  <w:color w:val="0070C0"/>
                  <w:lang w:val="en-US" w:eastAsia="zh-CN"/>
                </w:rPr>
                <w:t>ta for DUT Orientation 1 from 90 to 112.5</w:t>
              </w:r>
            </w:ins>
            <w:ins w:id="893" w:author="Thorsten Hertel (KEYS)" w:date="2021-04-16T10:00:00Z">
              <w:r w:rsidR="00F73400" w:rsidRPr="00F73400">
                <w:rPr>
                  <w:rFonts w:eastAsiaTheme="minorEastAsia"/>
                  <w:color w:val="0070C0"/>
                  <w:vertAlign w:val="superscript"/>
                  <w:lang w:val="en-US" w:eastAsia="zh-CN"/>
                </w:rPr>
                <w:t>o</w:t>
              </w:r>
            </w:ins>
            <w:ins w:id="894" w:author="Thorsten Hertel (KEYS)" w:date="2021-04-16T09:59:00Z">
              <w:r w:rsidR="00F73400">
                <w:rPr>
                  <w:rFonts w:eastAsiaTheme="minorEastAsia"/>
                  <w:color w:val="0070C0"/>
                  <w:lang w:val="en-US" w:eastAsia="zh-CN"/>
                </w:rPr>
                <w:t xml:space="preserve">; we cannot agree to </w:t>
              </w:r>
            </w:ins>
            <w:ins w:id="895" w:author="Thorsten Hertel (KEYS)" w:date="2021-04-16T10:00:00Z">
              <w:r w:rsidR="00F73400">
                <w:rPr>
                  <w:rFonts w:eastAsiaTheme="minorEastAsia"/>
                  <w:color w:val="0070C0"/>
                  <w:lang w:val="en-US" w:eastAsia="zh-CN"/>
                </w:rPr>
                <w:t>a</w:t>
              </w:r>
            </w:ins>
            <w:ins w:id="896" w:author="Thorsten Hertel (KEYS)" w:date="2021-04-16T09:59:00Z">
              <w:r w:rsidR="00F73400">
                <w:rPr>
                  <w:rFonts w:eastAsiaTheme="minorEastAsia"/>
                  <w:color w:val="0070C0"/>
                  <w:lang w:val="en-US" w:eastAsia="zh-CN"/>
                </w:rPr>
                <w:t xml:space="preserve"> TP with </w:t>
              </w:r>
            </w:ins>
            <w:ins w:id="897" w:author="Thorsten Hertel (KEYS)" w:date="2021-04-16T10:00:00Z">
              <w:r w:rsidR="00F73400">
                <w:rPr>
                  <w:rFonts w:eastAsiaTheme="minorEastAsia"/>
                  <w:color w:val="0070C0"/>
                  <w:lang w:val="en-US" w:eastAsia="zh-CN"/>
                </w:rPr>
                <w:t>[112.5]</w:t>
              </w:r>
              <w:r w:rsidR="00F73400" w:rsidRPr="00F73400">
                <w:rPr>
                  <w:rFonts w:eastAsiaTheme="minorEastAsia"/>
                  <w:color w:val="0070C0"/>
                  <w:vertAlign w:val="superscript"/>
                  <w:lang w:val="en-US" w:eastAsia="zh-CN"/>
                </w:rPr>
                <w:t>o</w:t>
              </w:r>
              <w:r w:rsidR="00F73400">
                <w:rPr>
                  <w:rFonts w:eastAsiaTheme="minorEastAsia"/>
                  <w:color w:val="0070C0"/>
                  <w:lang w:val="en-US" w:eastAsia="zh-CN"/>
                </w:rPr>
                <w:t xml:space="preserve"> either</w:t>
              </w:r>
            </w:ins>
            <w:ins w:id="898" w:author="Thorsten Hertel (KEYS)" w:date="2021-04-16T09:50:00Z">
              <w:r w:rsidR="00F73400">
                <w:rPr>
                  <w:rFonts w:eastAsiaTheme="minorEastAsia"/>
                  <w:color w:val="0070C0"/>
                  <w:lang w:val="en-US" w:eastAsia="zh-CN"/>
                </w:rPr>
                <w:t xml:space="preserve">. </w:t>
              </w:r>
            </w:ins>
            <w:ins w:id="899" w:author="Thorsten Hertel (KEYS)" w:date="2021-04-16T09:51:00Z">
              <w:r w:rsidR="00F73400">
                <w:rPr>
                  <w:rFonts w:eastAsiaTheme="minorEastAsia"/>
                  <w:color w:val="0070C0"/>
                  <w:lang w:val="en-US" w:eastAsia="zh-CN"/>
                </w:rPr>
                <w:t xml:space="preserve">TS38.521-2 specifies that DUT Orientation 1 ranges from </w:t>
              </w:r>
            </w:ins>
            <w:ins w:id="900" w:author="Thorsten Hertel (KEYS)" w:date="2021-04-16T09:58:00Z">
              <w:r w:rsidR="00F73400">
                <w:t>0</w:t>
              </w:r>
              <w:r w:rsidR="00F73400" w:rsidRPr="00F73400">
                <w:rPr>
                  <w:vertAlign w:val="superscript"/>
                </w:rPr>
                <w:t>o</w:t>
              </w:r>
              <w:r w:rsidR="00F73400">
                <w:t>≤</w:t>
              </w:r>
              <w:r w:rsidR="00F73400" w:rsidRPr="00F73400">
                <w:rPr>
                  <w:rFonts w:ascii="Symbol" w:hAnsi="Symbol"/>
                </w:rPr>
                <w:t></w:t>
              </w:r>
              <w:r w:rsidR="00F73400">
                <w:t>≤90</w:t>
              </w:r>
              <w:r w:rsidR="00F73400" w:rsidRPr="00F73400">
                <w:rPr>
                  <w:vertAlign w:val="superscript"/>
                </w:rPr>
                <w:t>o</w:t>
              </w:r>
              <w:r w:rsidR="00F73400">
                <w:t xml:space="preserve"> </w:t>
              </w:r>
            </w:ins>
            <w:ins w:id="901" w:author="Thorsten Hertel (KEYS)" w:date="2021-04-16T09:56:00Z">
              <w:r w:rsidR="00F73400">
                <w:rPr>
                  <w:rFonts w:eastAsiaTheme="minorEastAsia"/>
                  <w:color w:val="0070C0"/>
                  <w:lang w:val="en-US" w:eastAsia="zh-CN"/>
                </w:rPr>
                <w:t xml:space="preserve">and that DUT Orientation </w:t>
              </w:r>
            </w:ins>
            <w:ins w:id="902" w:author="Thorsten Hertel (KEYS)" w:date="2021-04-16T10:06:00Z">
              <w:r w:rsidR="00740E34">
                <w:rPr>
                  <w:rFonts w:eastAsiaTheme="minorEastAsia"/>
                  <w:color w:val="0070C0"/>
                  <w:lang w:val="en-US" w:eastAsia="zh-CN"/>
                </w:rPr>
                <w:t xml:space="preserve">2 </w:t>
              </w:r>
            </w:ins>
            <w:ins w:id="903" w:author="Thorsten Hertel (KEYS)" w:date="2021-04-16T09:56:00Z">
              <w:r w:rsidR="00F73400">
                <w:rPr>
                  <w:rFonts w:eastAsiaTheme="minorEastAsia"/>
                  <w:color w:val="0070C0"/>
                  <w:lang w:val="en-US" w:eastAsia="zh-CN"/>
                </w:rPr>
                <w:t>ranges from</w:t>
              </w:r>
            </w:ins>
            <w:ins w:id="904" w:author="Thorsten Hertel (KEYS)" w:date="2021-04-16T09:58:00Z">
              <w:r w:rsidR="00F73400">
                <w:rPr>
                  <w:rFonts w:eastAsiaTheme="minorEastAsia"/>
                  <w:color w:val="0070C0"/>
                  <w:lang w:val="en-US" w:eastAsia="zh-CN"/>
                </w:rPr>
                <w:t xml:space="preserve"> </w:t>
              </w:r>
            </w:ins>
            <w:ins w:id="905" w:author="Thorsten Hertel (KEYS)" w:date="2021-04-16T09:57:00Z">
              <w:r w:rsidR="00F73400">
                <w:t>90</w:t>
              </w:r>
              <w:r w:rsidR="00F73400" w:rsidRPr="00F73400">
                <w:rPr>
                  <w:vertAlign w:val="superscript"/>
                </w:rPr>
                <w:t>o</w:t>
              </w:r>
              <w:r w:rsidR="00F73400">
                <w:t>&lt;</w:t>
              </w:r>
              <w:r w:rsidR="00F73400" w:rsidRPr="00F73400">
                <w:rPr>
                  <w:rFonts w:ascii="Symbol" w:hAnsi="Symbol"/>
                </w:rPr>
                <w:t></w:t>
              </w:r>
              <w:r w:rsidR="00F73400">
                <w:t>≤180</w:t>
              </w:r>
              <w:r w:rsidR="00F73400" w:rsidRPr="00F73400">
                <w:rPr>
                  <w:vertAlign w:val="superscript"/>
                </w:rPr>
                <w:t>o</w:t>
              </w:r>
            </w:ins>
            <w:ins w:id="906" w:author="Thorsten Hertel (KEYS)" w:date="2021-04-16T09:52:00Z">
              <w:r w:rsidR="00F73400">
                <w:rPr>
                  <w:rFonts w:eastAsiaTheme="minorEastAsia"/>
                  <w:color w:val="0070C0"/>
                  <w:lang w:val="en-US" w:eastAsia="zh-CN"/>
                </w:rPr>
                <w:t>, e.g., K.1.1, K.1.2, K.1.3, K.1.4</w:t>
              </w:r>
            </w:ins>
            <w:ins w:id="907" w:author="Thorsten Hertel (KEYS)" w:date="2021-04-16T09:53:00Z">
              <w:r w:rsidR="00F73400">
                <w:rPr>
                  <w:rFonts w:eastAsiaTheme="minorEastAsia"/>
                  <w:color w:val="0070C0"/>
                  <w:lang w:val="en-US" w:eastAsia="zh-CN"/>
                </w:rPr>
                <w:t xml:space="preserve">. Even the procedure for spherical coverage in K.1.5 and K.1.6 indicates that the procedure must follow the </w:t>
              </w:r>
            </w:ins>
            <w:ins w:id="908" w:author="Thorsten Hertel (KEYS)" w:date="2021-04-16T09:54:00Z">
              <w:r w:rsidR="00F73400">
                <w:rPr>
                  <w:rFonts w:eastAsiaTheme="minorEastAsia"/>
                  <w:color w:val="0070C0"/>
                  <w:lang w:val="en-US" w:eastAsia="zh-CN"/>
                </w:rPr>
                <w:t>procedure in K.1.2 and K.1.3, i.e., limit t</w:t>
              </w:r>
            </w:ins>
            <w:ins w:id="909" w:author="Thorsten Hertel (KEYS)" w:date="2021-04-16T09:55:00Z">
              <w:r w:rsidR="00F73400">
                <w:rPr>
                  <w:rFonts w:eastAsiaTheme="minorEastAsia"/>
                  <w:color w:val="0070C0"/>
                  <w:lang w:val="en-US" w:eastAsia="zh-CN"/>
                </w:rPr>
                <w:t>heta to maximum of 90</w:t>
              </w:r>
            </w:ins>
            <w:ins w:id="910" w:author="Thorsten Hertel (KEYS)" w:date="2021-04-16T09:59:00Z">
              <w:r w:rsidR="00F73400" w:rsidRPr="00F73400">
                <w:rPr>
                  <w:rFonts w:eastAsiaTheme="minorEastAsia"/>
                  <w:color w:val="0070C0"/>
                  <w:vertAlign w:val="superscript"/>
                  <w:lang w:val="en-US" w:eastAsia="zh-CN"/>
                </w:rPr>
                <w:t>o</w:t>
              </w:r>
            </w:ins>
            <w:ins w:id="911" w:author="Thorsten Hertel (KEYS)" w:date="2021-04-16T09:55:00Z">
              <w:r w:rsidR="00F73400">
                <w:rPr>
                  <w:rFonts w:eastAsiaTheme="minorEastAsia"/>
                  <w:color w:val="0070C0"/>
                  <w:lang w:val="en-US" w:eastAsia="zh-CN"/>
                </w:rPr>
                <w:t xml:space="preserve"> for DUT Orientation 1. </w:t>
              </w:r>
            </w:ins>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af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056D23" w:rsidP="006C0953">
            <w:pPr>
              <w:spacing w:before="120" w:after="120"/>
              <w:rPr>
                <w:rFonts w:asciiTheme="minorHAnsi" w:hAnsiTheme="minorHAnsi" w:cstheme="minorHAnsi"/>
                <w:lang w:val="en-US"/>
              </w:rPr>
            </w:pPr>
            <w:hyperlink r:id="rId50" w:history="1">
              <w:r w:rsidR="006C0953" w:rsidRPr="00C47086">
                <w:rPr>
                  <w:rStyle w:val="ac"/>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2"/>
        <w:rPr>
          <w:lang w:val="en-US"/>
        </w:rPr>
      </w:pPr>
      <w:r w:rsidRPr="00C47086">
        <w:rPr>
          <w:lang w:val="en-US"/>
        </w:rPr>
        <w:t>Open issues summary</w:t>
      </w:r>
    </w:p>
    <w:p w14:paraId="35A5D825" w14:textId="367349BC" w:rsidR="009D384D" w:rsidRPr="00C47086" w:rsidRDefault="009D384D" w:rsidP="009D384D">
      <w:pPr>
        <w:pStyle w:val="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af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lastRenderedPageBreak/>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2"/>
        <w:rPr>
          <w:lang w:val="en-US"/>
        </w:rPr>
      </w:pPr>
      <w:r w:rsidRPr="00B75966">
        <w:rPr>
          <w:lang w:val="en-US"/>
        </w:rPr>
        <w:t xml:space="preserve">Companies views’ collection for 1st round </w:t>
      </w:r>
    </w:p>
    <w:p w14:paraId="121D87DA" w14:textId="4BB5B6F7"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2"/>
        <w:rPr>
          <w:lang w:val="en-US"/>
        </w:rPr>
      </w:pPr>
      <w:r w:rsidRPr="00C47086">
        <w:rPr>
          <w:lang w:val="en-US"/>
        </w:rPr>
        <w:t xml:space="preserve">Summary for 1st round </w:t>
      </w:r>
    </w:p>
    <w:p w14:paraId="174ACC78" w14:textId="0A0E4258" w:rsidR="009D384D" w:rsidRPr="00B2515A"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lastRenderedPageBreak/>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2"/>
        <w:rPr>
          <w:lang w:val="en-US"/>
        </w:rPr>
      </w:pPr>
      <w:r w:rsidRPr="00B75966">
        <w:rPr>
          <w:lang w:val="en-US"/>
        </w:rPr>
        <w:t>Discussion on 2nd round (if applicable)</w:t>
      </w:r>
    </w:p>
    <w:p w14:paraId="6013E696" w14:textId="77777777" w:rsidR="00B2515A" w:rsidRPr="00B943E6" w:rsidRDefault="00B2515A" w:rsidP="00B2515A">
      <w:pPr>
        <w:pStyle w:val="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af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1"/>
        <w:rPr>
          <w:lang w:val="en-US" w:eastAsia="ja-JP"/>
        </w:rPr>
      </w:pPr>
      <w:bookmarkStart w:id="912" w:name="_GoBack"/>
      <w:bookmarkEnd w:id="912"/>
      <w:r w:rsidRPr="00C47086">
        <w:rPr>
          <w:lang w:val="en-US" w:eastAsia="ja-JP"/>
        </w:rPr>
        <w:t>Topic #7: rapporteur input</w:t>
      </w:r>
    </w:p>
    <w:p w14:paraId="27E2581D" w14:textId="77777777" w:rsidR="00365C6C" w:rsidRPr="00C47086" w:rsidRDefault="00365C6C" w:rsidP="00365C6C">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056D23" w:rsidP="0033483B">
            <w:pPr>
              <w:spacing w:before="120" w:after="120"/>
              <w:rPr>
                <w:rFonts w:asciiTheme="minorHAnsi" w:hAnsiTheme="minorHAnsi" w:cstheme="minorHAnsi"/>
                <w:lang w:val="en-US"/>
              </w:rPr>
            </w:pPr>
            <w:hyperlink r:id="rId51" w:history="1">
              <w:r w:rsidR="0033483B" w:rsidRPr="00C47086">
                <w:rPr>
                  <w:rStyle w:val="ac"/>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056D23" w:rsidP="0033483B">
            <w:pPr>
              <w:spacing w:before="120" w:after="120"/>
              <w:rPr>
                <w:rFonts w:asciiTheme="minorHAnsi" w:hAnsiTheme="minorHAnsi" w:cstheme="minorHAnsi"/>
                <w:lang w:val="en-US"/>
              </w:rPr>
            </w:pPr>
            <w:hyperlink r:id="rId52" w:history="1">
              <w:r w:rsidR="0033483B" w:rsidRPr="00C47086">
                <w:rPr>
                  <w:rStyle w:val="ac"/>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056D23" w:rsidP="0033483B">
            <w:pPr>
              <w:spacing w:before="120" w:after="120"/>
              <w:rPr>
                <w:rFonts w:asciiTheme="minorHAnsi" w:hAnsiTheme="minorHAnsi" w:cstheme="minorHAnsi"/>
                <w:lang w:val="en-US"/>
              </w:rPr>
            </w:pPr>
            <w:hyperlink r:id="rId53" w:history="1">
              <w:r w:rsidR="0033483B" w:rsidRPr="00C47086">
                <w:rPr>
                  <w:rStyle w:val="ac"/>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2"/>
        <w:rPr>
          <w:lang w:val="en-US"/>
        </w:rPr>
      </w:pPr>
      <w:r w:rsidRPr="00C47086">
        <w:rPr>
          <w:lang w:val="en-US"/>
        </w:rPr>
        <w:t>Open issues summary</w:t>
      </w:r>
    </w:p>
    <w:p w14:paraId="188DE19A" w14:textId="5920F567" w:rsidR="00365C6C" w:rsidRPr="00C47086" w:rsidRDefault="00365C6C" w:rsidP="00365C6C">
      <w:pPr>
        <w:pStyle w:val="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a9"/>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a9"/>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2"/>
        <w:rPr>
          <w:lang w:val="en-US"/>
        </w:rPr>
      </w:pPr>
      <w:r w:rsidRPr="00B75966">
        <w:rPr>
          <w:lang w:val="en-US"/>
        </w:rPr>
        <w:t xml:space="preserve">Companies views’ collection for 1st round </w:t>
      </w:r>
    </w:p>
    <w:p w14:paraId="05286BC9" w14:textId="77777777" w:rsidR="00365C6C" w:rsidRPr="00C47086" w:rsidRDefault="00365C6C" w:rsidP="00365C6C">
      <w:pPr>
        <w:pStyle w:val="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af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3"/>
        <w:rPr>
          <w:sz w:val="24"/>
          <w:szCs w:val="16"/>
          <w:lang w:val="en-US"/>
        </w:rPr>
      </w:pPr>
      <w:r w:rsidRPr="00C47086">
        <w:rPr>
          <w:sz w:val="24"/>
          <w:szCs w:val="16"/>
          <w:lang w:val="en-US"/>
        </w:rPr>
        <w:lastRenderedPageBreak/>
        <w:t>CRs/TPs comments collection</w:t>
      </w:r>
    </w:p>
    <w:tbl>
      <w:tblPr>
        <w:tblStyle w:val="af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2"/>
        <w:rPr>
          <w:lang w:val="en-US"/>
        </w:rPr>
      </w:pPr>
      <w:r w:rsidRPr="00C47086">
        <w:rPr>
          <w:lang w:val="en-US"/>
        </w:rPr>
        <w:t xml:space="preserve">Summary for 1st round </w:t>
      </w:r>
    </w:p>
    <w:p w14:paraId="6AA03F73" w14:textId="0BBD590C" w:rsidR="00365C6C" w:rsidRPr="00F05122" w:rsidRDefault="00365C6C" w:rsidP="00365C6C">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2"/>
        <w:rPr>
          <w:lang w:val="en-US"/>
        </w:rPr>
      </w:pPr>
      <w:r w:rsidRPr="00B75966">
        <w:rPr>
          <w:lang w:val="en-US"/>
        </w:rPr>
        <w:t>Discussion on 2nd round (if applicable)</w:t>
      </w:r>
    </w:p>
    <w:p w14:paraId="6FE2772D" w14:textId="01B0062B" w:rsidR="00061750" w:rsidRDefault="00061750" w:rsidP="00061750">
      <w:pPr>
        <w:pStyle w:val="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af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1"/>
        <w:rPr>
          <w:lang w:val="en-US" w:eastAsia="ja-JP"/>
        </w:rPr>
      </w:pPr>
      <w:r w:rsidRPr="00C47086">
        <w:rPr>
          <w:lang w:val="en-US" w:eastAsia="ja-JP"/>
        </w:rPr>
        <w:t>Recommendations for Tdocs</w:t>
      </w:r>
    </w:p>
    <w:p w14:paraId="33D4B33E" w14:textId="2AF38BD5" w:rsidR="00F115F5" w:rsidRPr="00C47086" w:rsidRDefault="00F115F5" w:rsidP="00F115F5">
      <w:pPr>
        <w:pStyle w:val="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4A4806">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4A4806">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4A4806">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4A4806">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4A4806">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4A4806">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4A4806">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4A4806">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4A4806">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4A4806">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4A4806">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4A4806">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4A4806">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4A4806">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4A4806">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4A4806">
        <w:tc>
          <w:tcPr>
            <w:tcW w:w="1424" w:type="dxa"/>
          </w:tcPr>
          <w:p w14:paraId="416F1F5E" w14:textId="35E853D5" w:rsidR="007B61BF" w:rsidRPr="00C47086" w:rsidRDefault="007B61BF" w:rsidP="007B61BF">
            <w:pPr>
              <w:pStyle w:val="TAL"/>
              <w:rPr>
                <w:lang w:val="en-US" w:eastAsia="zh-CN"/>
              </w:rPr>
            </w:pPr>
            <w:bookmarkStart w:id="913" w:name="_Hlk69486162"/>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bookmarkEnd w:id="913"/>
      <w:tr w:rsidR="007B61BF" w:rsidRPr="00C47086" w14:paraId="438A0C34" w14:textId="77777777" w:rsidTr="004A4806">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4A4806">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4A4806">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4A4806">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4A4806">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4A4806">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4A4806">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4A4806">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4A4806">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4A4806">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4A4806">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4A4806">
        <w:tc>
          <w:tcPr>
            <w:tcW w:w="1424" w:type="dxa"/>
          </w:tcPr>
          <w:p w14:paraId="41981447" w14:textId="697E8D5A" w:rsidR="00BD1F71" w:rsidRPr="00C47086" w:rsidRDefault="00BD1F71" w:rsidP="00BD1F71">
            <w:pPr>
              <w:pStyle w:val="TAL"/>
              <w:rPr>
                <w:lang w:val="en-US" w:eastAsia="zh-CN"/>
              </w:rPr>
            </w:pPr>
            <w:bookmarkStart w:id="914" w:name="_Hlk69486924"/>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bookmarkEnd w:id="914"/>
      <w:tr w:rsidR="00BD1F71" w:rsidRPr="00C47086" w14:paraId="79B2C302" w14:textId="77777777" w:rsidTr="004A4806">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4A4806">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4A4806">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4A4806">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4A4806">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4A4806">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4A4806">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4A4806">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afe"/>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afe"/>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afe"/>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afe"/>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4" w:author="Samsung" w:date="2021-04-16T14:50:00Z" w:initials="s">
    <w:p w14:paraId="07313A4A" w14:textId="284EFD42" w:rsidR="00056D23" w:rsidRDefault="00056D23">
      <w:pPr>
        <w:pStyle w:val="af2"/>
        <w:rPr>
          <w:lang w:eastAsia="zh-CN"/>
        </w:rPr>
      </w:pPr>
      <w:r>
        <w:rPr>
          <w:rStyle w:val="af1"/>
        </w:rPr>
        <w:annotationRef/>
      </w:r>
      <w:r>
        <w:rPr>
          <w:lang w:eastAsia="zh-CN"/>
        </w:rPr>
        <w:t>Sony and CAICT here seems not aligned with corresponding 1</w:t>
      </w:r>
      <w:r w:rsidRPr="007C11D5">
        <w:rPr>
          <w:vertAlign w:val="superscript"/>
          <w:lang w:eastAsia="zh-CN"/>
        </w:rPr>
        <w:t>st</w:t>
      </w:r>
      <w:r>
        <w:rPr>
          <w:lang w:eastAsia="zh-CN"/>
        </w:rPr>
        <w:t xml:space="preserve"> round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13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13A4A" w16cid:durableId="2423D3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5E28" w14:textId="77777777" w:rsidR="00040AFB" w:rsidRDefault="00040AFB">
      <w:r>
        <w:separator/>
      </w:r>
    </w:p>
  </w:endnote>
  <w:endnote w:type="continuationSeparator" w:id="0">
    <w:p w14:paraId="298AEA7C" w14:textId="77777777" w:rsidR="00040AFB" w:rsidRDefault="0004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ongti SC">
    <w:altName w:val="Arial Unicode MS"/>
    <w:charset w:val="86"/>
    <w:family w:val="auto"/>
    <w:pitch w:val="variable"/>
    <w:sig w:usb0="00000000"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85FC" w14:textId="77777777" w:rsidR="00040AFB" w:rsidRDefault="00040AFB">
      <w:r>
        <w:separator/>
      </w:r>
    </w:p>
  </w:footnote>
  <w:footnote w:type="continuationSeparator" w:id="0">
    <w:p w14:paraId="74118163" w14:textId="77777777" w:rsidR="00040AFB" w:rsidRDefault="00040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666109"/>
    <w:multiLevelType w:val="hybridMultilevel"/>
    <w:tmpl w:val="E21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BE6"/>
    <w:multiLevelType w:val="hybridMultilevel"/>
    <w:tmpl w:val="5140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5"/>
  </w:num>
  <w:num w:numId="19">
    <w:abstractNumId w:val="4"/>
  </w:num>
  <w:num w:numId="20">
    <w:abstractNumId w:val="1"/>
  </w:num>
  <w:num w:numId="21">
    <w:abstractNumId w:val="6"/>
  </w:num>
  <w:num w:numId="22">
    <w:abstractNumId w:val="2"/>
  </w:num>
  <w:num w:numId="23">
    <w:abstractNumId w:val="9"/>
  </w:num>
  <w:num w:numId="24">
    <w:abstractNumId w:val="21"/>
  </w:num>
  <w:num w:numId="25">
    <w:abstractNumId w:val="20"/>
  </w:num>
  <w:num w:numId="26">
    <w:abstractNumId w:val="22"/>
  </w:num>
  <w:num w:numId="27">
    <w:abstractNumId w:val="10"/>
  </w:num>
  <w:num w:numId="28">
    <w:abstractNumId w:val="16"/>
  </w:num>
  <w:num w:numId="29">
    <w:abstractNumId w:val="8"/>
  </w:num>
  <w:num w:numId="30">
    <w:abstractNumId w:val="3"/>
  </w:num>
  <w:num w:numId="31">
    <w:abstractNumId w:val="17"/>
  </w:num>
  <w:num w:numId="32">
    <w:abstractNumId w:val="12"/>
  </w:num>
  <w:num w:numId="33">
    <w:abstractNumId w:val="24"/>
  </w:num>
  <w:num w:numId="34">
    <w:abstractNumId w:val="7"/>
  </w:num>
  <w:num w:numId="35">
    <w:abstractNumId w:val="11"/>
  </w:num>
  <w:num w:numId="36">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konglingyu (C)">
    <w15:presenceInfo w15:providerId="AD" w15:userId="S-1-5-21-147214757-305610072-1517763936-7823472"/>
  </w15:person>
  <w15:person w15:author="Samsung">
    <w15:presenceInfo w15:providerId="None" w15:userId="Samsung"/>
  </w15:person>
  <w15:person w15:author="Ting-Wei Kang (康庭維)">
    <w15:presenceInfo w15:providerId="AD" w15:userId="S-1-5-21-1711831044-1024940897-1435325219-53336"/>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B16"/>
    <w:rsid w:val="00020C56"/>
    <w:rsid w:val="00026ACC"/>
    <w:rsid w:val="0003171D"/>
    <w:rsid w:val="00031C1D"/>
    <w:rsid w:val="00033FE2"/>
    <w:rsid w:val="00035C50"/>
    <w:rsid w:val="00040AFB"/>
    <w:rsid w:val="000431B8"/>
    <w:rsid w:val="000457A1"/>
    <w:rsid w:val="00050001"/>
    <w:rsid w:val="00052041"/>
    <w:rsid w:val="0005326A"/>
    <w:rsid w:val="00056D23"/>
    <w:rsid w:val="000575D6"/>
    <w:rsid w:val="000576B0"/>
    <w:rsid w:val="00057D03"/>
    <w:rsid w:val="00061750"/>
    <w:rsid w:val="0006266D"/>
    <w:rsid w:val="000651B3"/>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1939"/>
    <w:rsid w:val="00116D3E"/>
    <w:rsid w:val="00117BD6"/>
    <w:rsid w:val="001206C2"/>
    <w:rsid w:val="00120FE1"/>
    <w:rsid w:val="00121978"/>
    <w:rsid w:val="00121F1E"/>
    <w:rsid w:val="00122916"/>
    <w:rsid w:val="00123422"/>
    <w:rsid w:val="00123981"/>
    <w:rsid w:val="00124B6A"/>
    <w:rsid w:val="00125B3A"/>
    <w:rsid w:val="00125C95"/>
    <w:rsid w:val="00127802"/>
    <w:rsid w:val="001368FD"/>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162F"/>
    <w:rsid w:val="00222897"/>
    <w:rsid w:val="00222B0C"/>
    <w:rsid w:val="00227D7B"/>
    <w:rsid w:val="00230FCE"/>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2315"/>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5ED"/>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21F3"/>
    <w:rsid w:val="00373E87"/>
    <w:rsid w:val="00377006"/>
    <w:rsid w:val="003770F6"/>
    <w:rsid w:val="00380363"/>
    <w:rsid w:val="00383E37"/>
    <w:rsid w:val="00384B21"/>
    <w:rsid w:val="00386186"/>
    <w:rsid w:val="00393042"/>
    <w:rsid w:val="00394164"/>
    <w:rsid w:val="00394AD5"/>
    <w:rsid w:val="0039642D"/>
    <w:rsid w:val="00397108"/>
    <w:rsid w:val="0039734D"/>
    <w:rsid w:val="00397801"/>
    <w:rsid w:val="003A0350"/>
    <w:rsid w:val="003A2E40"/>
    <w:rsid w:val="003A3D90"/>
    <w:rsid w:val="003A4AC9"/>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46EEA"/>
    <w:rsid w:val="00450F27"/>
    <w:rsid w:val="004510E5"/>
    <w:rsid w:val="00456A75"/>
    <w:rsid w:val="00461E39"/>
    <w:rsid w:val="00462D3A"/>
    <w:rsid w:val="00463521"/>
    <w:rsid w:val="00470C48"/>
    <w:rsid w:val="00471125"/>
    <w:rsid w:val="00473E65"/>
    <w:rsid w:val="0047437A"/>
    <w:rsid w:val="00480E42"/>
    <w:rsid w:val="00482728"/>
    <w:rsid w:val="00484C5D"/>
    <w:rsid w:val="0048543E"/>
    <w:rsid w:val="004854B6"/>
    <w:rsid w:val="004868C1"/>
    <w:rsid w:val="0048750F"/>
    <w:rsid w:val="004939CF"/>
    <w:rsid w:val="00497734"/>
    <w:rsid w:val="004A4806"/>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2BC2"/>
    <w:rsid w:val="005034DC"/>
    <w:rsid w:val="005043DC"/>
    <w:rsid w:val="00505BFA"/>
    <w:rsid w:val="00506DEC"/>
    <w:rsid w:val="005071B4"/>
    <w:rsid w:val="00507687"/>
    <w:rsid w:val="005115F3"/>
    <w:rsid w:val="005117A9"/>
    <w:rsid w:val="00511F57"/>
    <w:rsid w:val="005145A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008C"/>
    <w:rsid w:val="005648A8"/>
    <w:rsid w:val="0056500B"/>
    <w:rsid w:val="00566139"/>
    <w:rsid w:val="00571777"/>
    <w:rsid w:val="00580FF5"/>
    <w:rsid w:val="0058332E"/>
    <w:rsid w:val="0058519C"/>
    <w:rsid w:val="00586BFA"/>
    <w:rsid w:val="0059149A"/>
    <w:rsid w:val="005956EE"/>
    <w:rsid w:val="00595B19"/>
    <w:rsid w:val="0059623E"/>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2BB4"/>
    <w:rsid w:val="006138E5"/>
    <w:rsid w:val="006144A1"/>
    <w:rsid w:val="006151E1"/>
    <w:rsid w:val="00615EBB"/>
    <w:rsid w:val="00616096"/>
    <w:rsid w:val="006160A2"/>
    <w:rsid w:val="00616C08"/>
    <w:rsid w:val="006177FA"/>
    <w:rsid w:val="00620A60"/>
    <w:rsid w:val="00626FAB"/>
    <w:rsid w:val="006302AA"/>
    <w:rsid w:val="00631640"/>
    <w:rsid w:val="00635525"/>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37D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0E34"/>
    <w:rsid w:val="00742794"/>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19BE"/>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1D5"/>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1FE5"/>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1F70"/>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2050"/>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306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0BF"/>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0C3D"/>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0A30"/>
    <w:rsid w:val="00E6138B"/>
    <w:rsid w:val="00E65BC6"/>
    <w:rsid w:val="00E661FF"/>
    <w:rsid w:val="00E674FF"/>
    <w:rsid w:val="00E72162"/>
    <w:rsid w:val="00E726EB"/>
    <w:rsid w:val="00E72CF1"/>
    <w:rsid w:val="00E737B3"/>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8D1"/>
    <w:rsid w:val="00EB4D46"/>
    <w:rsid w:val="00EB61AE"/>
    <w:rsid w:val="00EC2DCA"/>
    <w:rsid w:val="00EC322D"/>
    <w:rsid w:val="00ED2B73"/>
    <w:rsid w:val="00ED383A"/>
    <w:rsid w:val="00ED3C76"/>
    <w:rsid w:val="00ED7651"/>
    <w:rsid w:val="00EE0F26"/>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1689"/>
    <w:rsid w:val="00F21D74"/>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3400"/>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Equation Char1,cap1 Char1,cap2 Char1,cap11 Char2,label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 w:type="table" w:styleId="53">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a0"/>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4570.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4519.zip" TargetMode="External"/><Relationship Id="rId47" Type="http://schemas.openxmlformats.org/officeDocument/2006/relationships/hyperlink" Target="http://www.3gpp.org/ftp/tsg_ran/WG4_Radio/TSGR4_98bis_e/Docs/R4-2107296.zip" TargetMode="External"/><Relationship Id="rId50" Type="http://schemas.openxmlformats.org/officeDocument/2006/relationships/hyperlink" Target="http://www.3gpp.org/ftp/tsg_ran/WG4_Radio/TSGR4_98bis_e/Docs/R4-21048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958.zip" TargetMode="External"/><Relationship Id="rId40" Type="http://schemas.openxmlformats.org/officeDocument/2006/relationships/hyperlink" Target="http://www.3gpp.org/ftp/tsg_ran/WG4_Radio/TSGR4_98bis_e/Docs/R4-2107128.zip" TargetMode="External"/><Relationship Id="rId45" Type="http://schemas.openxmlformats.org/officeDocument/2006/relationships/hyperlink" Target="http://www.3gpp.org/ftp/tsg_ran/WG4_Radio/TSGR4_98bis_e/Docs/R4-2107110.zip" TargetMode="External"/><Relationship Id="rId53"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01.zip" TargetMode="External"/><Relationship Id="rId48" Type="http://schemas.openxmlformats.org/officeDocument/2006/relationships/comments" Target="comments.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8bis_e/Docs/R4-2104523.zip" TargetMode="Externa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21.zip" TargetMode="External"/><Relationship Id="rId46" Type="http://schemas.openxmlformats.org/officeDocument/2006/relationships/hyperlink" Target="http://www.3gpp.org/ftp/tsg_ran/WG4_Radio/TSGR4_98bis_e/Docs/R4-2107129.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8.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image" Target="media/image11.wmf"/><Relationship Id="rId49" Type="http://schemas.microsoft.com/office/2011/relationships/commentsExtended" Target="commentsExtended.xml"/><Relationship Id="rId57" Type="http://schemas.microsoft.com/office/2016/09/relationships/commentsIds" Target="commentsIds.xm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hyperlink" Target="http://www.3gpp.org/ftp/tsg_ran/WG4_Radio/TSGR4_98bis_e/Docs/R4-2105044.zip" TargetMode="External"/><Relationship Id="rId52" Type="http://schemas.openxmlformats.org/officeDocument/2006/relationships/hyperlink" Target="http://www.3gpp.org/ftp/tsg_ran/WG4_Radio/TSGR4_98bis_e/Docs/R4-2104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781A8-FFFB-4403-8687-22FB420A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65</Pages>
  <Words>22408</Words>
  <Characters>127732</Characters>
  <Application>Microsoft Office Word</Application>
  <DocSecurity>0</DocSecurity>
  <Lines>1064</Lines>
  <Paragraphs>299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149841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konglingyu (C)</cp:lastModifiedBy>
  <cp:revision>9</cp:revision>
  <cp:lastPrinted>2019-04-25T01:09:00Z</cp:lastPrinted>
  <dcterms:created xsi:type="dcterms:W3CDTF">2021-04-16T13:02:00Z</dcterms:created>
  <dcterms:modified xsi:type="dcterms:W3CDTF">2021-04-17T06:46:00Z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y fmtid="{D5CDD505-2E9C-101B-9397-08002B2CF9AE}" pid="14" name="_2015_ms_pID_725343">
    <vt:lpwstr>(2)Q/UABBn3pyvKUXC+WOf0HhP07HiLo/BgKlbcrrtTHBSRYGm5DEu2slvmRlK9Ux9xby8HM6GG
Z/I3kbUBkQH9dgQtK0Vs1iEFSYzKb3efcUAJrzSLS7VrDTHRyO5jOwdq7Q+ANE2iPDH5PDm4
bredsMmpmaJj/XAPDyYQAMw+ULuQka1l0GP0aC+IDKSWA5n1jDyA8ZKY2RlaNkngvewSw9vr
SRPx8jfFWeNwmsCTf5</vt:lpwstr>
  </property>
  <property fmtid="{D5CDD505-2E9C-101B-9397-08002B2CF9AE}" pid="15" name="_2015_ms_pID_7253431">
    <vt:lpwstr>79AlbNfSkw8oInHAA6vFIcGL7AG9rilj4+iN9tYtOHfmyvc+6Es6iW
3BSzlsTi42kOSpgRMog3djIXDD8rTl3LubgCcn2Q+mZMn4ZmwpmuEaJiTe+uLe2qhhuzj34C
YdCrA9iwHlC5Ujyp3A9YddGr5d8nqiRPg1gr9AowsdFrpcSHJ7BAXTgllrsk9gLb5wNxbKPt
pXr11FRNqdt2ueEX</vt:lpwstr>
  </property>
</Properties>
</file>