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Heading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Heading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740E34" w:rsidP="0008674F">
            <w:pPr>
              <w:spacing w:before="120" w:after="120"/>
              <w:rPr>
                <w:lang w:val="en-US"/>
              </w:rPr>
            </w:pPr>
            <w:hyperlink r:id="rId12" w:history="1">
              <w:r w:rsidR="0008674F" w:rsidRPr="00C47086">
                <w:rPr>
                  <w:rStyle w:val="Hyperlink"/>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740E34" w:rsidP="0008674F">
            <w:pPr>
              <w:spacing w:before="120" w:after="120"/>
              <w:rPr>
                <w:lang w:val="en-US"/>
              </w:rPr>
            </w:pPr>
            <w:hyperlink r:id="rId13" w:history="1">
              <w:r w:rsidR="0008674F" w:rsidRPr="00C47086">
                <w:rPr>
                  <w:rStyle w:val="Hyperlink"/>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 xml:space="preserve">Huawei, </w:t>
            </w:r>
            <w:proofErr w:type="spellStart"/>
            <w:r w:rsidRPr="00C47086">
              <w:rPr>
                <w:rFonts w:ascii="Times" w:hAnsi="Times"/>
                <w:color w:val="000000"/>
                <w:sz w:val="15"/>
                <w:szCs w:val="15"/>
                <w:lang w:val="en-US"/>
              </w:rPr>
              <w:t>HiSilicon</w:t>
            </w:r>
            <w:proofErr w:type="spellEnd"/>
          </w:p>
        </w:tc>
        <w:tc>
          <w:tcPr>
            <w:tcW w:w="6585" w:type="dxa"/>
            <w:vAlign w:val="center"/>
          </w:tcPr>
          <w:p w14:paraId="7C0C83A6"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 the field or power distribution close to device surface could be used to determine antenna locations within a few </w:t>
            </w:r>
            <w:proofErr w:type="spellStart"/>
            <w:r w:rsidRPr="00C47086">
              <w:rPr>
                <w:rFonts w:ascii="Times" w:hAnsi="Times"/>
                <w:color w:val="000000"/>
                <w:sz w:val="15"/>
                <w:szCs w:val="15"/>
                <w:lang w:val="en-US"/>
              </w:rPr>
              <w:t>millimetres</w:t>
            </w:r>
            <w:proofErr w:type="spellEnd"/>
            <w:r w:rsidRPr="00C47086">
              <w:rPr>
                <w:rFonts w:ascii="Times" w:hAnsi="Times"/>
                <w:color w:val="000000"/>
                <w:sz w:val="15"/>
                <w:szCs w:val="15"/>
                <w:lang w:val="en-US"/>
              </w:rPr>
              <w:t>.</w:t>
            </w:r>
          </w:p>
          <w:p w14:paraId="7661CB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740E34" w:rsidP="0008674F">
            <w:pPr>
              <w:spacing w:before="120" w:after="120"/>
              <w:rPr>
                <w:lang w:val="en-US"/>
              </w:rPr>
            </w:pPr>
            <w:hyperlink r:id="rId14" w:history="1">
              <w:r w:rsidR="0008674F" w:rsidRPr="00C47086">
                <w:rPr>
                  <w:rStyle w:val="Hyperlink"/>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740E34" w:rsidP="0008674F">
            <w:pPr>
              <w:spacing w:before="120" w:after="120"/>
              <w:rPr>
                <w:lang w:val="en-US"/>
              </w:rPr>
            </w:pPr>
            <w:hyperlink r:id="rId15" w:history="1">
              <w:r w:rsidR="0008674F" w:rsidRPr="00C47086">
                <w:rPr>
                  <w:rStyle w:val="Hyperlink"/>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14: Local Searches of the CFFNF methodology using black box approach can be accelerated using </w:t>
            </w:r>
            <w:proofErr w:type="spellStart"/>
            <w:r w:rsidRPr="00C47086">
              <w:rPr>
                <w:rFonts w:ascii="Times" w:hAnsi="Times"/>
                <w:color w:val="000000"/>
                <w:sz w:val="15"/>
                <w:szCs w:val="15"/>
                <w:lang w:val="en-US"/>
              </w:rPr>
              <w:t>coarse&amp;fine</w:t>
            </w:r>
            <w:proofErr w:type="spellEnd"/>
            <w:r w:rsidRPr="00C47086">
              <w:rPr>
                <w:rFonts w:ascii="Times" w:hAnsi="Times"/>
                <w:color w:val="000000"/>
                <w:sz w:val="15"/>
                <w:szCs w:val="15"/>
                <w:lang w:val="en-US"/>
              </w:rPr>
              <w:t xml:space="preserve"> search grids and continuous scan measurements.</w:t>
            </w:r>
          </w:p>
          <w:p w14:paraId="18D6806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14: Local Searches of the CFFNF methodology using black box approach can be accelerated using </w:t>
            </w:r>
            <w:proofErr w:type="spellStart"/>
            <w:r w:rsidRPr="00C47086">
              <w:rPr>
                <w:rFonts w:ascii="Times" w:hAnsi="Times"/>
                <w:color w:val="000000"/>
                <w:sz w:val="15"/>
                <w:szCs w:val="15"/>
                <w:lang w:val="en-US"/>
              </w:rPr>
              <w:t>coarse&amp;fine</w:t>
            </w:r>
            <w:proofErr w:type="spellEnd"/>
            <w:r w:rsidRPr="00C47086">
              <w:rPr>
                <w:rFonts w:ascii="Times" w:hAnsi="Times"/>
                <w:color w:val="000000"/>
                <w:sz w:val="15"/>
                <w:szCs w:val="15"/>
                <w:lang w:val="en-US"/>
              </w:rPr>
              <w:t xml:space="preserve"> search grids and continuous scan measurements.</w:t>
            </w:r>
          </w:p>
          <w:p w14:paraId="618ED10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t>
            </w:r>
            <w:proofErr w:type="spellStart"/>
            <w:r w:rsidRPr="00C47086">
              <w:rPr>
                <w:rFonts w:ascii="Times" w:hAnsi="Times"/>
                <w:color w:val="000000"/>
                <w:sz w:val="15"/>
                <w:szCs w:val="15"/>
                <w:lang w:val="en-US"/>
              </w:rPr>
              <w:t>w.r.t.</w:t>
            </w:r>
            <w:proofErr w:type="spellEnd"/>
            <w:r w:rsidRPr="00C47086">
              <w:rPr>
                <w:rFonts w:ascii="Times" w:hAnsi="Times"/>
                <w:color w:val="000000"/>
                <w:sz w:val="15"/>
                <w:szCs w:val="15"/>
                <w:lang w:val="en-US"/>
              </w:rPr>
              <w:t xml:space="preserve">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740E34" w:rsidP="0008674F">
            <w:pPr>
              <w:spacing w:before="120" w:after="120"/>
              <w:rPr>
                <w:lang w:val="en-US"/>
              </w:rPr>
            </w:pPr>
            <w:hyperlink r:id="rId16" w:history="1">
              <w:r w:rsidR="0008674F" w:rsidRPr="00C47086">
                <w:rPr>
                  <w:rStyle w:val="Hyperlink"/>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 xml:space="preserve">Proposal 3: adopt </w:t>
            </w:r>
            <w:proofErr w:type="spellStart"/>
            <w:r w:rsidRPr="00C47086">
              <w:rPr>
                <w:rFonts w:ascii="Times" w:hAnsi="Times"/>
                <w:color w:val="000000"/>
                <w:sz w:val="15"/>
                <w:szCs w:val="15"/>
                <w:lang w:val="en-US"/>
              </w:rPr>
              <w:t>Black&amp;white</w:t>
            </w:r>
            <w:proofErr w:type="spellEnd"/>
            <w:r w:rsidRPr="00C47086">
              <w:rPr>
                <w:rFonts w:ascii="Times" w:hAnsi="Times"/>
                <w:color w:val="000000"/>
                <w:sz w:val="15"/>
                <w:szCs w:val="15"/>
                <w:lang w:val="en-US"/>
              </w:rPr>
              <w:t xml:space="preserv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Heading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 xml:space="preserve">a scan of the field or power distribution close to device surface to determine antenna locations within a few </w:t>
      </w:r>
      <w:proofErr w:type="spellStart"/>
      <w:r w:rsidR="002A3E95" w:rsidRPr="00C47086">
        <w:rPr>
          <w:lang w:val="en-US"/>
        </w:rPr>
        <w:t>millimetres</w:t>
      </w:r>
      <w:proofErr w:type="spellEnd"/>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t>
      </w:r>
      <w:proofErr w:type="spellStart"/>
      <w:r w:rsidRPr="00C47086">
        <w:rPr>
          <w:lang w:val="en-US" w:eastAsia="zh-CN"/>
        </w:rPr>
        <w:t>w.r.t.</w:t>
      </w:r>
      <w:proofErr w:type="spellEnd"/>
      <w:r w:rsidRPr="00C47086">
        <w:rPr>
          <w:lang w:val="en-US" w:eastAsia="zh-CN"/>
        </w:rPr>
        <w:t xml:space="preserve">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 xml:space="preserve">|Mean EIRP Error| </w:t>
            </w:r>
            <w:proofErr w:type="spellStart"/>
            <w:r w:rsidRPr="00C47086">
              <w:rPr>
                <w:rFonts w:eastAsia="Times New Roman"/>
                <w:b/>
                <w:bCs/>
                <w:color w:val="000000"/>
                <w:lang w:val="en-US"/>
              </w:rPr>
              <w:t>w.r.t.</w:t>
            </w:r>
            <w:proofErr w:type="spellEnd"/>
            <w:r w:rsidRPr="00C4708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t>
      </w:r>
      <w:proofErr w:type="spellStart"/>
      <w:r w:rsidRPr="00C47086">
        <w:rPr>
          <w:lang w:val="en-US" w:eastAsia="zh-CN"/>
        </w:rPr>
        <w:t>w.r.t.</w:t>
      </w:r>
      <w:proofErr w:type="spellEnd"/>
      <w:r w:rsidRPr="00C47086">
        <w:rPr>
          <w:lang w:val="en-US" w:eastAsia="zh-CN"/>
        </w:rPr>
        <w:t xml:space="preserve">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 xml:space="preserve">|Mean EIRP Error| </w:t>
            </w:r>
            <w:proofErr w:type="spellStart"/>
            <w:r w:rsidRPr="00C47086">
              <w:rPr>
                <w:rFonts w:eastAsia="Times New Roman"/>
                <w:b/>
                <w:bCs/>
                <w:color w:val="000000"/>
                <w:lang w:val="en-US"/>
              </w:rPr>
              <w:t>w.r.t.</w:t>
            </w:r>
            <w:proofErr w:type="spellEnd"/>
            <w:r w:rsidRPr="00C4708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Heading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Heading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proofErr w:type="spellStart"/>
      <w:r w:rsidR="00D614C8" w:rsidRPr="00C47086">
        <w:rPr>
          <w:lang w:val="en-US" w:eastAsia="ko-KR"/>
        </w:rPr>
        <w:t>Sumamrize</w:t>
      </w:r>
      <w:proofErr w:type="spellEnd"/>
      <w:r w:rsidR="00D614C8" w:rsidRPr="00C47086">
        <w:rPr>
          <w:lang w:val="en-US" w:eastAsia="ko-KR"/>
        </w:rPr>
        <w:t xml:space="preserv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Heading2"/>
        <w:rPr>
          <w:lang w:val="en-US"/>
        </w:rPr>
      </w:pPr>
      <w:r w:rsidRPr="00B75966">
        <w:rPr>
          <w:lang w:val="en-US"/>
        </w:rPr>
        <w:t xml:space="preserve">Companies views’ collection for 1st round </w:t>
      </w:r>
    </w:p>
    <w:p w14:paraId="7DA9D069" w14:textId="0919777B" w:rsidR="004D21B0" w:rsidRPr="00C47086" w:rsidRDefault="00FE0072" w:rsidP="00E72CF1">
      <w:pPr>
        <w:pStyle w:val="Heading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TableGri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w:t>
            </w:r>
            <w:proofErr w:type="spellStart"/>
            <w:r w:rsidRPr="00C47086">
              <w:rPr>
                <w:rFonts w:eastAsia="Times New Roman"/>
                <w:i/>
                <w:color w:val="003E76"/>
                <w:lang w:val="en-US"/>
              </w:rPr>
              <w:t>ax+b</w:t>
            </w:r>
            <w:proofErr w:type="spellEnd"/>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w:t>
            </w:r>
            <w:proofErr w:type="spellStart"/>
            <w:r w:rsidRPr="00C47086">
              <w:rPr>
                <w:rFonts w:eastAsia="Times New Roman"/>
                <w:i/>
                <w:color w:val="003E76"/>
                <w:lang w:val="en-US"/>
              </w:rPr>
              <w:t>stdv</w:t>
            </w:r>
            <w:proofErr w:type="spellEnd"/>
            <w:r w:rsidRPr="00C47086">
              <w:rPr>
                <w:rFonts w:eastAsia="Times New Roman"/>
                <w:i/>
                <w:color w:val="003E76"/>
                <w:lang w:val="en-US"/>
              </w:rPr>
              <w:t>(y)/(N-2))*sqrt(1/N +avg(x)^2/(N*</w:t>
            </w:r>
            <w:proofErr w:type="spellStart"/>
            <w:r w:rsidRPr="00C47086">
              <w:rPr>
                <w:rFonts w:eastAsia="Times New Roman"/>
                <w:i/>
                <w:color w:val="003E76"/>
                <w:lang w:val="en-US"/>
              </w:rPr>
              <w:t>stdv</w:t>
            </w:r>
            <w:proofErr w:type="spellEnd"/>
            <w:r w:rsidRPr="00C47086">
              <w:rPr>
                <w:rFonts w:eastAsia="Times New Roman"/>
                <w:i/>
                <w:color w:val="003E76"/>
                <w:lang w:val="en-US"/>
              </w:rPr>
              <w:t>(x)))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w:t>
            </w:r>
            <w:proofErr w:type="spellStart"/>
            <w:r w:rsidRPr="00C47086">
              <w:rPr>
                <w:rFonts w:eastAsia="Times New Roman"/>
                <w:color w:val="003E76"/>
                <w:lang w:val="en-US"/>
              </w:rPr>
              <w:t>dB.</w:t>
            </w:r>
            <w:proofErr w:type="spellEnd"/>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1-1-3-1: not clear this corresponds to an MU element as the compensation of path loss to </w:t>
            </w:r>
            <w:proofErr w:type="spellStart"/>
            <w:r w:rsidRPr="00C47086">
              <w:rPr>
                <w:rFonts w:eastAsiaTheme="minorEastAsia"/>
                <w:color w:val="0070C0"/>
                <w:lang w:val="en-US" w:eastAsia="zh-CN"/>
              </w:rPr>
              <w:t>centre</w:t>
            </w:r>
            <w:proofErr w:type="spellEnd"/>
            <w:r w:rsidRPr="00C47086">
              <w:rPr>
                <w:rFonts w:eastAsiaTheme="minorEastAsia"/>
                <w:color w:val="0070C0"/>
                <w:lang w:val="en-US" w:eastAsia="zh-CN"/>
              </w:rPr>
              <w:t xml:space="preserv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1-1-3-4: agreed (applies to black box and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we don’t see the need of considering an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take into account the imperfect determination of the FSPL compensation on either black-box or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1-1-3-4 is only applicable under Black-box approach assumption, while we think that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On Alt 1-1-3-4: We believe the MU related to offset determination applies to both black-box and black&amp;white-box approach since the location of the phase </w:t>
            </w:r>
            <w:proofErr w:type="spellStart"/>
            <w:r w:rsidRPr="00C47086">
              <w:rPr>
                <w:rFonts w:eastAsiaTheme="minorEastAsia"/>
                <w:color w:val="0070C0"/>
                <w:lang w:val="en-US" w:eastAsia="zh-CN"/>
              </w:rPr>
              <w:t>centre</w:t>
            </w:r>
            <w:proofErr w:type="spellEnd"/>
            <w:r w:rsidRPr="00C47086">
              <w:rPr>
                <w:rFonts w:eastAsiaTheme="minorEastAsia"/>
                <w:color w:val="0070C0"/>
                <w:lang w:val="en-US" w:eastAsia="zh-CN"/>
              </w:rPr>
              <w:t xml:space="preserve"> of the antenna does not necessarily correspond to the geometric </w:t>
            </w:r>
            <w:proofErr w:type="spellStart"/>
            <w:r w:rsidRPr="00C47086">
              <w:rPr>
                <w:rFonts w:eastAsiaTheme="minorEastAsia"/>
                <w:color w:val="0070C0"/>
                <w:lang w:val="en-US" w:eastAsia="zh-CN"/>
              </w:rPr>
              <w:t>centre</w:t>
            </w:r>
            <w:proofErr w:type="spellEnd"/>
            <w:r w:rsidRPr="00C47086">
              <w:rPr>
                <w:rFonts w:eastAsiaTheme="minorEastAsia"/>
                <w:color w:val="0070C0"/>
                <w:lang w:val="en-US" w:eastAsia="zh-CN"/>
              </w:rPr>
              <w:t>.</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In these results, the 8x2 antenna array was </w:t>
            </w:r>
            <w:proofErr w:type="spellStart"/>
            <w:r w:rsidRPr="00C47086">
              <w:rPr>
                <w:rFonts w:eastAsiaTheme="minorEastAsia"/>
                <w:color w:val="0070C0"/>
                <w:lang w:val="en-US" w:eastAsia="zh-CN"/>
              </w:rPr>
              <w:t>analysed</w:t>
            </w:r>
            <w:proofErr w:type="spellEnd"/>
            <w:r w:rsidRPr="00C47086">
              <w:rPr>
                <w:rFonts w:eastAsiaTheme="minorEastAsia"/>
                <w:color w:val="0070C0"/>
                <w:lang w:val="en-US" w:eastAsia="zh-CN"/>
              </w:rPr>
              <w:t xml:space="preserve"> using 10k different AWGN simulations and 10 averages were taken for each EIRP </w:t>
            </w:r>
            <w:proofErr w:type="spellStart"/>
            <w:r w:rsidRPr="00C47086">
              <w:rPr>
                <w:rFonts w:eastAsiaTheme="minorEastAsia"/>
                <w:color w:val="0070C0"/>
                <w:lang w:val="en-US" w:eastAsia="zh-CN"/>
              </w:rPr>
              <w:t>analysed</w:t>
            </w:r>
            <w:proofErr w:type="spellEnd"/>
            <w:r w:rsidRPr="00C47086">
              <w:rPr>
                <w:rFonts w:eastAsiaTheme="minorEastAsia"/>
                <w:color w:val="0070C0"/>
                <w:lang w:val="en-US" w:eastAsia="zh-CN"/>
              </w:rPr>
              <w:t>. In each of the 10k AWGN simulations, we first generated a signal with 1000 samples, applied AWGN with specified SNR (e.g., 6dB, 10dB,…)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ListParagraph"/>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 xml:space="preserve">While we check our simulation results with the new assumptions (new formulation, averaging of 10 measurements, etc.) we would like to see the SNR evaluation for the 2 radii case (i.e. </w:t>
            </w:r>
            <w:proofErr w:type="spellStart"/>
            <w:r w:rsidRPr="00C47086">
              <w:rPr>
                <w:rFonts w:eastAsiaTheme="minorEastAsia"/>
                <w:bCs/>
                <w:color w:val="0070C0"/>
                <w:lang w:val="en-US" w:eastAsia="zh-CN"/>
              </w:rPr>
              <w:t>Black&amp;White</w:t>
            </w:r>
            <w:proofErr w:type="spellEnd"/>
            <w:r w:rsidRPr="00C47086">
              <w:rPr>
                <w:rFonts w:eastAsiaTheme="minorEastAsia"/>
                <w:bCs/>
                <w:color w:val="0070C0"/>
                <w:lang w:val="en-US" w:eastAsia="zh-CN"/>
              </w:rPr>
              <w:t xml:space="preserv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ListParagraph"/>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proofErr w:type="spellStart"/>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proofErr w:type="spellEnd"/>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not clear this corresponds to an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ListParagraph"/>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 xml:space="preserve">the </w:t>
            </w:r>
            <w:proofErr w:type="spellStart"/>
            <w:r w:rsidRPr="00C47086">
              <w:rPr>
                <w:lang w:val="en-US"/>
              </w:rPr>
              <w:t>black&amp;white</w:t>
            </w:r>
            <w:proofErr w:type="spellEnd"/>
            <w:r w:rsidRPr="00C47086">
              <w:rPr>
                <w:lang w:val="en-US"/>
              </w:rPr>
              <w:t xml:space="preserve"> box approach and EIRP and TRP error when measuring the beam in NF. The difference with the previously reported simulation is that now BP direction is known from a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proofErr w:type="spellStart"/>
            <w:r w:rsidRPr="00C47086">
              <w:rPr>
                <w:rFonts w:eastAsiaTheme="minorEastAsia"/>
                <w:i/>
                <w:iCs/>
                <w:color w:val="0070C0"/>
                <w:lang w:val="en-US" w:eastAsia="zh-CN"/>
              </w:rPr>
              <w:t>kr</w:t>
            </w:r>
            <w:proofErr w:type="spellEnd"/>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Hyperlink"/>
                  <w:rFonts w:eastAsia="Times New Roman"/>
                  <w:lang w:val="en-US"/>
                </w:rPr>
                <w:t xml:space="preserve">Newell, Baird, </w:t>
              </w:r>
              <w:r w:rsidRPr="00C47086">
                <w:rPr>
                  <w:rStyle w:val="Hyperlink"/>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Note 3: Applicable at range length &gt;[32]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At this point, we cannot agree to </w:t>
            </w:r>
            <w:proofErr w:type="spellStart"/>
            <w:r w:rsidRPr="00C47086">
              <w:rPr>
                <w:rFonts w:eastAsiaTheme="minorEastAsia"/>
                <w:color w:val="0070C0"/>
                <w:lang w:val="en-US" w:eastAsia="zh-CN"/>
              </w:rPr>
              <w:t>downscope</w:t>
            </w:r>
            <w:proofErr w:type="spellEnd"/>
            <w:r w:rsidRPr="00C47086">
              <w:rPr>
                <w:rFonts w:eastAsiaTheme="minorEastAsia"/>
                <w:color w:val="0070C0"/>
                <w:lang w:val="en-US" w:eastAsia="zh-CN"/>
              </w:rPr>
              <w:t xml:space="preserv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w:t>
            </w:r>
            <w:proofErr w:type="spellStart"/>
            <w:r w:rsidRPr="00C47086">
              <w:rPr>
                <w:rFonts w:eastAsiaTheme="minorEastAsia"/>
                <w:color w:val="0070C0"/>
                <w:lang w:val="en-US" w:eastAsia="zh-CN"/>
              </w:rPr>
              <w:t>EuCAP</w:t>
            </w:r>
            <w:proofErr w:type="spellEnd"/>
            <w:r w:rsidRPr="00C47086">
              <w:rPr>
                <w:rFonts w:eastAsiaTheme="minorEastAsia"/>
                <w:color w:val="0070C0"/>
                <w:lang w:val="en-US" w:eastAsia="zh-CN"/>
              </w:rPr>
              <w:t>)]</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proofErr w:type="spellStart"/>
            <w:r w:rsidRPr="00C47086">
              <w:rPr>
                <w:rFonts w:eastAsiaTheme="minorEastAsia"/>
                <w:i/>
                <w:iCs/>
                <w:color w:val="0070C0"/>
                <w:lang w:val="en-US" w:eastAsia="zh-CN"/>
              </w:rPr>
              <w:t>kr</w:t>
            </w:r>
            <w:proofErr w:type="spellEnd"/>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Heading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Heading2"/>
        <w:rPr>
          <w:lang w:val="en-US"/>
        </w:rPr>
      </w:pPr>
      <w:r w:rsidRPr="00C47086">
        <w:rPr>
          <w:lang w:val="en-US"/>
        </w:rPr>
        <w:lastRenderedPageBreak/>
        <w:t xml:space="preserve">Summary for 1st round </w:t>
      </w:r>
    </w:p>
    <w:p w14:paraId="72FBF6C4" w14:textId="4CF022A8" w:rsidR="003418CB" w:rsidRPr="007C284B" w:rsidRDefault="00DD19DE" w:rsidP="005B4802">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 xml:space="preserve">Alt 1-1-1-2: In addition to the three radii approach, consider a scan of the field or power distribution close to device surface to determine antenna locations within a few </w:t>
            </w:r>
            <w:proofErr w:type="spellStart"/>
            <w:r w:rsidRPr="00C47086">
              <w:rPr>
                <w:lang w:val="en-US"/>
              </w:rPr>
              <w:t>millimetres</w:t>
            </w:r>
            <w:proofErr w:type="spellEnd"/>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 xml:space="preserve">Antenna location for the </w:t>
            </w:r>
            <w:proofErr w:type="spellStart"/>
            <w:r w:rsidRPr="00C47086">
              <w:rPr>
                <w:lang w:val="en-US"/>
              </w:rPr>
              <w:t>black&amp;white</w:t>
            </w:r>
            <w:proofErr w:type="spellEnd"/>
            <w:r w:rsidRPr="00C47086">
              <w:rPr>
                <w:lang w:val="en-US"/>
              </w:rPr>
              <w:t xml:space="preserve"> box approach can be based on manufacturer declaration as a baseline</w:t>
            </w:r>
            <w:ins w:id="2"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 xml:space="preserve">The antenna location for the </w:t>
            </w:r>
            <w:proofErr w:type="spellStart"/>
            <w:r w:rsidRPr="00C47086">
              <w:rPr>
                <w:lang w:val="en-US"/>
              </w:rPr>
              <w:t>black&amp;white</w:t>
            </w:r>
            <w:proofErr w:type="spellEnd"/>
            <w:r w:rsidRPr="00C47086">
              <w:rPr>
                <w:lang w:val="en-US"/>
              </w:rPr>
              <w:t xml:space="preserv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t>
            </w:r>
            <w:proofErr w:type="spellStart"/>
            <w:r w:rsidRPr="00C47086">
              <w:rPr>
                <w:lang w:val="en-US" w:eastAsia="zh-CN"/>
              </w:rPr>
              <w:t>w.r.t.</w:t>
            </w:r>
            <w:proofErr w:type="spellEnd"/>
            <w:r w:rsidRPr="00C47086">
              <w:rPr>
                <w:lang w:val="en-US" w:eastAsia="zh-CN"/>
              </w:rPr>
              <w:t xml:space="preserve">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w:t>
              </w:r>
              <w:proofErr w:type="spellStart"/>
              <w:r w:rsidR="00EE584B">
                <w:rPr>
                  <w:lang w:val="en-US" w:eastAsia="zh-CN"/>
                </w:rPr>
                <w:t>black&amp;white</w:t>
              </w:r>
              <w:proofErr w:type="spellEnd"/>
              <w:r w:rsidR="00EE584B">
                <w:rPr>
                  <w:lang w:val="en-US" w:eastAsia="zh-CN"/>
                </w:rPr>
                <w:t xml:space="preserv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t>
            </w:r>
            <w:proofErr w:type="spellStart"/>
            <w:r w:rsidRPr="00C47086">
              <w:rPr>
                <w:lang w:val="en-US" w:eastAsia="zh-CN"/>
              </w:rPr>
              <w:t>w.r.t.</w:t>
            </w:r>
            <w:proofErr w:type="spellEnd"/>
            <w:r w:rsidRPr="00C47086">
              <w:rPr>
                <w:lang w:val="en-US" w:eastAsia="zh-CN"/>
              </w:rPr>
              <w:t xml:space="preserve">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1-2-1-1: compensation of the path loss (</w:t>
            </w:r>
            <w:proofErr w:type="spellStart"/>
            <w:r w:rsidRPr="00C47086">
              <w:rPr>
                <w:lang w:val="en-US" w:eastAsia="zh-CN"/>
              </w:rPr>
              <w:t>w.r.t.</w:t>
            </w:r>
            <w:proofErr w:type="spellEnd"/>
            <w:r w:rsidRPr="00C47086">
              <w:rPr>
                <w:lang w:val="en-US" w:eastAsia="zh-CN"/>
              </w:rPr>
              <w:t xml:space="preserve">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Caption"/>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xml:space="preserve">: CFFDNF simulation results utilizing black&amp;white-box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 xml:space="preserve">|Mean EIRP Error| </w:t>
                  </w:r>
                  <w:proofErr w:type="spellStart"/>
                  <w:r w:rsidRPr="00C47086">
                    <w:rPr>
                      <w:rFonts w:eastAsia="Times New Roman"/>
                      <w:b/>
                      <w:bCs/>
                      <w:color w:val="000000"/>
                      <w:lang w:val="en-US"/>
                    </w:rPr>
                    <w:t>w.r.t.</w:t>
                  </w:r>
                  <w:proofErr w:type="spellEnd"/>
                  <w:r w:rsidRPr="00C47086">
                    <w:rPr>
                      <w:rFonts w:eastAsia="Times New Roman"/>
                      <w:b/>
                      <w:bCs/>
                      <w:color w:val="000000"/>
                      <w:lang w:val="en-US"/>
                    </w:rPr>
                    <w:t xml:space="preserve">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 xml:space="preserve">Alt 1-4-1-1: </w:t>
            </w:r>
            <w:proofErr w:type="spellStart"/>
            <w:r w:rsidRPr="00C47086">
              <w:rPr>
                <w:lang w:val="en-US" w:eastAsia="ko-KR"/>
              </w:rPr>
              <w:t>Sumamrize</w:t>
            </w:r>
            <w:proofErr w:type="spellEnd"/>
            <w:r w:rsidRPr="00C47086">
              <w:rPr>
                <w:lang w:val="en-US" w:eastAsia="ko-KR"/>
              </w:rPr>
              <w:t xml:space="preserv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Heading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Heading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Heading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TableGrid"/>
        <w:tblW w:w="0" w:type="auto"/>
        <w:tblLook w:val="04A0" w:firstRow="1" w:lastRow="0" w:firstColumn="1" w:lastColumn="0" w:noHBand="0" w:noVBand="1"/>
      </w:tblPr>
      <w:tblGrid>
        <w:gridCol w:w="1615"/>
        <w:gridCol w:w="8016"/>
      </w:tblGrid>
      <w:tr w:rsidR="00B943E6" w:rsidRPr="00C47086" w14:paraId="3F6BE233" w14:textId="766EA23B" w:rsidTr="00635525">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635525">
        <w:tc>
          <w:tcPr>
            <w:tcW w:w="1615" w:type="dxa"/>
          </w:tcPr>
          <w:p w14:paraId="00916877" w14:textId="02C44955" w:rsidR="00B943E6" w:rsidRPr="00C47086" w:rsidRDefault="004F6E0C" w:rsidP="00B72527">
            <w:pPr>
              <w:spacing w:after="120"/>
              <w:rPr>
                <w:rFonts w:eastAsiaTheme="minorEastAsia"/>
                <w:color w:val="0070C0"/>
                <w:lang w:val="en-US" w:eastAsia="zh-CN"/>
              </w:rPr>
            </w:pPr>
            <w:ins w:id="8" w:author="Thorsten Hertel (KEYS)" w:date="2021-04-15T17:08:00Z">
              <w:r>
                <w:rPr>
                  <w:rFonts w:eastAsiaTheme="minorEastAsia"/>
                  <w:color w:val="0070C0"/>
                  <w:lang w:val="en-US" w:eastAsia="zh-CN"/>
                </w:rPr>
                <w:t>Keysight</w:t>
              </w:r>
            </w:ins>
          </w:p>
        </w:tc>
        <w:tc>
          <w:tcPr>
            <w:tcW w:w="8016" w:type="dxa"/>
          </w:tcPr>
          <w:p w14:paraId="0D319BC7" w14:textId="77777777" w:rsidR="00B943E6" w:rsidRDefault="004F6E0C" w:rsidP="004F6E0C">
            <w:pPr>
              <w:pStyle w:val="ListParagraph"/>
              <w:numPr>
                <w:ilvl w:val="0"/>
                <w:numId w:val="32"/>
              </w:numPr>
              <w:spacing w:after="120"/>
              <w:ind w:firstLineChars="0"/>
              <w:rPr>
                <w:ins w:id="9" w:author="Thorsten Hertel (KEYS)" w:date="2021-04-15T17:10:00Z"/>
                <w:rFonts w:eastAsiaTheme="minorEastAsia"/>
                <w:color w:val="0070C0"/>
                <w:lang w:val="en-US" w:eastAsia="zh-CN"/>
              </w:rPr>
            </w:pPr>
            <w:ins w:id="10" w:author="Thorsten Hertel (KEYS)" w:date="2021-04-15T17:09:00Z">
              <w:r w:rsidRPr="004F6E0C">
                <w:rPr>
                  <w:rFonts w:eastAsiaTheme="minorEastAsia"/>
                  <w:color w:val="0070C0"/>
                  <w:lang w:val="en-US" w:eastAsia="zh-CN"/>
                </w:rPr>
                <w:t xml:space="preserve">More time is needed to finalize the approach to determine the unknown phase </w:t>
              </w:r>
              <w:proofErr w:type="spellStart"/>
              <w:r w:rsidRPr="004F6E0C">
                <w:rPr>
                  <w:rFonts w:eastAsiaTheme="minorEastAsia"/>
                  <w:color w:val="0070C0"/>
                  <w:lang w:val="en-US" w:eastAsia="zh-CN"/>
                </w:rPr>
                <w:t>centre</w:t>
              </w:r>
              <w:proofErr w:type="spellEnd"/>
              <w:r w:rsidRPr="004F6E0C">
                <w:rPr>
                  <w:rFonts w:eastAsiaTheme="minorEastAsia"/>
                  <w:color w:val="0070C0"/>
                  <w:lang w:val="en-US" w:eastAsia="zh-CN"/>
                </w:rPr>
                <w:t xml:space="preserve"> of the antenna array. Those results </w:t>
              </w:r>
            </w:ins>
            <w:ins w:id="11" w:author="Thorsten Hertel (KEYS)" w:date="2021-04-15T17:10:00Z">
              <w:r w:rsidRPr="004F6E0C">
                <w:rPr>
                  <w:rFonts w:eastAsiaTheme="minorEastAsia"/>
                  <w:color w:val="0070C0"/>
                  <w:lang w:val="en-US" w:eastAsia="zh-CN"/>
                </w:rPr>
                <w:t>will be presented in RAN4#99-e</w:t>
              </w:r>
            </w:ins>
          </w:p>
          <w:p w14:paraId="2C6FAF03" w14:textId="77777777" w:rsidR="004F6E0C" w:rsidRDefault="004F6E0C" w:rsidP="004F6E0C">
            <w:pPr>
              <w:pStyle w:val="ListParagraph"/>
              <w:numPr>
                <w:ilvl w:val="0"/>
                <w:numId w:val="32"/>
              </w:numPr>
              <w:spacing w:after="120"/>
              <w:ind w:firstLineChars="0"/>
              <w:rPr>
                <w:ins w:id="12" w:author="Thorsten Hertel (KEYS)" w:date="2021-04-15T17:13:00Z"/>
                <w:rFonts w:eastAsiaTheme="minorEastAsia"/>
                <w:color w:val="0070C0"/>
                <w:lang w:val="en-US" w:eastAsia="zh-CN"/>
              </w:rPr>
            </w:pPr>
            <w:ins w:id="13" w:author="Thorsten Hertel (KEYS)" w:date="2021-04-15T17:12:00Z">
              <w:r>
                <w:rPr>
                  <w:rFonts w:eastAsiaTheme="minorEastAsia"/>
                  <w:color w:val="0070C0"/>
                  <w:lang w:val="en-US" w:eastAsia="zh-CN"/>
                </w:rPr>
                <w:t xml:space="preserve">The simulation assumptions are the same as those outlined in </w:t>
              </w:r>
            </w:ins>
            <w:ins w:id="14" w:author="Thorsten Hertel (KEYS)" w:date="2021-04-15T17:13:00Z">
              <w:r>
                <w:rPr>
                  <w:rFonts w:eastAsiaTheme="minorEastAsia"/>
                  <w:color w:val="0070C0"/>
                  <w:lang w:val="en-US" w:eastAsia="zh-CN"/>
                </w:rPr>
                <w:t xml:space="preserve">Table 3 of </w:t>
              </w:r>
              <w:r w:rsidRPr="004F6E0C">
                <w:rPr>
                  <w:rFonts w:eastAsiaTheme="minorEastAsia"/>
                  <w:color w:val="0070C0"/>
                  <w:lang w:val="en-US" w:eastAsia="zh-CN"/>
                </w:rPr>
                <w:t>R4-2107130</w:t>
              </w:r>
            </w:ins>
          </w:p>
          <w:p w14:paraId="0C5EFD27" w14:textId="573C17E2" w:rsidR="004F6E0C" w:rsidRPr="004F6E0C" w:rsidRDefault="004F6E0C" w:rsidP="004F6E0C">
            <w:pPr>
              <w:pStyle w:val="ListParagraph"/>
              <w:numPr>
                <w:ilvl w:val="0"/>
                <w:numId w:val="32"/>
              </w:numPr>
              <w:spacing w:after="120"/>
              <w:ind w:firstLineChars="0"/>
              <w:rPr>
                <w:rFonts w:eastAsiaTheme="minorEastAsia"/>
                <w:color w:val="0070C0"/>
                <w:lang w:val="en-US" w:eastAsia="zh-CN"/>
              </w:rPr>
            </w:pPr>
            <w:ins w:id="15" w:author="Thorsten Hertel (KEYS)" w:date="2021-04-15T17:13:00Z">
              <w:r>
                <w:rPr>
                  <w:rFonts w:eastAsiaTheme="minorEastAsia"/>
                  <w:color w:val="0070C0"/>
                  <w:lang w:val="en-US" w:eastAsia="zh-CN"/>
                </w:rPr>
                <w:t>The asymptotic expansion approach follows the write-up in Annex E</w:t>
              </w:r>
            </w:ins>
            <w:ins w:id="16" w:author="Thorsten Hertel (KEYS)" w:date="2021-04-15T17:14:00Z">
              <w:r>
                <w:rPr>
                  <w:rFonts w:eastAsiaTheme="minorEastAsia"/>
                  <w:color w:val="0070C0"/>
                  <w:lang w:val="en-US" w:eastAsia="zh-CN"/>
                </w:rPr>
                <w:t xml:space="preserve"> of the revision of </w:t>
              </w:r>
              <w:r w:rsidRPr="004F6E0C">
                <w:rPr>
                  <w:rFonts w:eastAsiaTheme="minorEastAsia"/>
                  <w:color w:val="0070C0"/>
                  <w:lang w:val="en-US" w:eastAsia="zh-CN"/>
                </w:rPr>
                <w:t>R4-2107130</w:t>
              </w:r>
              <w:r>
                <w:rPr>
                  <w:rFonts w:eastAsiaTheme="minorEastAsia"/>
                  <w:color w:val="0070C0"/>
                  <w:lang w:val="en-US" w:eastAsia="zh-CN"/>
                </w:rPr>
                <w:t>; other approaches are not precluded</w:t>
              </w:r>
            </w:ins>
          </w:p>
        </w:tc>
      </w:tr>
      <w:tr w:rsidR="00B943E6" w:rsidRPr="00C47086" w14:paraId="7A5C8557" w14:textId="77777777" w:rsidTr="00635525">
        <w:tc>
          <w:tcPr>
            <w:tcW w:w="1615" w:type="dxa"/>
          </w:tcPr>
          <w:p w14:paraId="21587605" w14:textId="79F59AD9" w:rsidR="00B943E6" w:rsidRPr="00C47086" w:rsidRDefault="00742794" w:rsidP="00B72527">
            <w:pPr>
              <w:spacing w:after="120"/>
              <w:rPr>
                <w:rFonts w:eastAsiaTheme="minorEastAsia"/>
                <w:color w:val="0070C0"/>
                <w:lang w:val="en-US" w:eastAsia="zh-CN"/>
              </w:rPr>
            </w:pPr>
            <w:ins w:id="17" w:author="Jose M. Fortes (R&amp;S)" w:date="2021-04-16T10:24:00Z">
              <w:r>
                <w:rPr>
                  <w:rFonts w:eastAsiaTheme="minorEastAsia"/>
                  <w:color w:val="0070C0"/>
                  <w:lang w:val="en-US" w:eastAsia="zh-CN"/>
                </w:rPr>
                <w:lastRenderedPageBreak/>
                <w:t>R&amp;S</w:t>
              </w:r>
            </w:ins>
          </w:p>
        </w:tc>
        <w:tc>
          <w:tcPr>
            <w:tcW w:w="8016" w:type="dxa"/>
          </w:tcPr>
          <w:p w14:paraId="59B470E9" w14:textId="7BB8D5C1" w:rsidR="00635525" w:rsidRPr="00635525" w:rsidRDefault="000651B3" w:rsidP="00B72527">
            <w:pPr>
              <w:spacing w:after="120"/>
              <w:rPr>
                <w:lang w:val="en-US" w:eastAsia="zh-CN"/>
                <w:rPrChange w:id="18" w:author="Jose M. Fortes (R&amp;S)" w:date="2021-04-16T11:55:00Z">
                  <w:rPr>
                    <w:rFonts w:eastAsiaTheme="minorEastAsia"/>
                    <w:color w:val="0070C0"/>
                    <w:lang w:val="en-US" w:eastAsia="zh-CN"/>
                  </w:rPr>
                </w:rPrChange>
              </w:rPr>
            </w:pPr>
            <w:ins w:id="19" w:author="Jose M. Fortes (R&amp;S)" w:date="2021-04-16T10:25:00Z">
              <w:r>
                <w:rPr>
                  <w:rFonts w:eastAsiaTheme="minorEastAsia"/>
                  <w:color w:val="0070C0"/>
                  <w:lang w:val="en-US" w:eastAsia="zh-CN"/>
                </w:rPr>
                <w:t xml:space="preserve">We support the definition of </w:t>
              </w:r>
              <w:proofErr w:type="spellStart"/>
              <w:r w:rsidRPr="000651B3">
                <w:rPr>
                  <w:rFonts w:eastAsiaTheme="minorEastAsia"/>
                  <w:color w:val="0070C0"/>
                  <w:lang w:val="en-US" w:eastAsia="zh-CN"/>
                </w:rPr>
                <w:t>black&amp;white</w:t>
              </w:r>
              <w:proofErr w:type="spellEnd"/>
              <w:r w:rsidRPr="000651B3">
                <w:rPr>
                  <w:rFonts w:eastAsiaTheme="minorEastAsia"/>
                  <w:color w:val="0070C0"/>
                  <w:lang w:val="en-US" w:eastAsia="zh-CN"/>
                </w:rPr>
                <w:t xml:space="preserve"> box approach</w:t>
              </w:r>
              <w:r>
                <w:rPr>
                  <w:rFonts w:eastAsiaTheme="minorEastAsia"/>
                  <w:color w:val="0070C0"/>
                  <w:lang w:val="en-US" w:eastAsia="zh-CN"/>
                </w:rPr>
                <w:t xml:space="preserve"> as the baseline, for both CFFNF and CFFDNF.</w:t>
              </w:r>
            </w:ins>
            <w:ins w:id="20" w:author="Jose M. Fortes (R&amp;S)" w:date="2021-04-16T11:52:00Z">
              <w:r w:rsidR="00C660BF">
                <w:rPr>
                  <w:rFonts w:eastAsiaTheme="minorEastAsia"/>
                  <w:color w:val="0070C0"/>
                  <w:lang w:val="en-US" w:eastAsia="zh-CN"/>
                </w:rPr>
                <w:t xml:space="preserve"> The contribution to MU</w:t>
              </w:r>
              <w:r w:rsidR="00635525">
                <w:rPr>
                  <w:rFonts w:eastAsiaTheme="minorEastAsia"/>
                  <w:color w:val="0070C0"/>
                  <w:lang w:val="en-US" w:eastAsia="zh-CN"/>
                </w:rPr>
                <w:t xml:space="preserve"> </w:t>
              </w:r>
            </w:ins>
            <w:ins w:id="21" w:author="Jose M. Fortes (R&amp;S)" w:date="2021-04-16T11:53:00Z">
              <w:r w:rsidR="00635525">
                <w:rPr>
                  <w:rFonts w:eastAsiaTheme="minorEastAsia"/>
                  <w:color w:val="0070C0"/>
                  <w:lang w:val="en-US" w:eastAsia="zh-CN"/>
                </w:rPr>
                <w:t xml:space="preserve">can be </w:t>
              </w:r>
            </w:ins>
            <w:ins w:id="22" w:author="Jose M. Fortes (R&amp;S)" w:date="2021-04-16T11:52:00Z">
              <w:r w:rsidR="00635525">
                <w:rPr>
                  <w:rFonts w:eastAsiaTheme="minorEastAsia"/>
                  <w:color w:val="0070C0"/>
                  <w:lang w:val="en-US" w:eastAsia="zh-CN"/>
                </w:rPr>
                <w:t xml:space="preserve">covered </w:t>
              </w:r>
            </w:ins>
            <w:ins w:id="23" w:author="Jose M. Fortes (R&amp;S)" w:date="2021-04-16T11:53:00Z">
              <w:r w:rsidR="00635525">
                <w:rPr>
                  <w:rFonts w:eastAsiaTheme="minorEastAsia"/>
                  <w:color w:val="0070C0"/>
                  <w:lang w:val="en-US" w:eastAsia="zh-CN"/>
                </w:rPr>
                <w:t xml:space="preserve">by </w:t>
              </w:r>
              <w:r w:rsidR="00635525" w:rsidRPr="00C47086">
                <w:rPr>
                  <w:lang w:val="en-US" w:eastAsia="zh-CN"/>
                </w:rPr>
                <w:t>estimation of DUT antenna location</w:t>
              </w:r>
              <w:r w:rsidR="00635525">
                <w:rPr>
                  <w:lang w:val="en-US" w:eastAsia="zh-CN"/>
                </w:rPr>
                <w:t xml:space="preserve"> (Issue 1-1-3, </w:t>
              </w:r>
              <w:r w:rsidR="00635525" w:rsidRPr="00C47086">
                <w:rPr>
                  <w:lang w:val="en-US" w:eastAsia="zh-CN"/>
                </w:rPr>
                <w:t>Alt 1-1-3-4</w:t>
              </w:r>
              <w:r w:rsidR="00635525">
                <w:rPr>
                  <w:lang w:val="en-US" w:eastAsia="zh-CN"/>
                </w:rPr>
                <w:t>).</w:t>
              </w:r>
            </w:ins>
          </w:p>
        </w:tc>
      </w:tr>
      <w:tr w:rsidR="00B943E6" w:rsidRPr="00C47086" w14:paraId="57F9B9B2" w14:textId="77777777" w:rsidTr="00635525">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635525">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635525">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2E3B2644" w14:textId="77777777" w:rsidTr="000651B3">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0651B3">
        <w:tc>
          <w:tcPr>
            <w:tcW w:w="1615" w:type="dxa"/>
          </w:tcPr>
          <w:p w14:paraId="2E37CB82" w14:textId="1715CC4E" w:rsidR="00B943E6" w:rsidRPr="00C47086" w:rsidRDefault="004F6E0C" w:rsidP="00B72527">
            <w:pPr>
              <w:spacing w:after="120"/>
              <w:rPr>
                <w:rFonts w:eastAsiaTheme="minorEastAsia"/>
                <w:color w:val="0070C0"/>
                <w:lang w:val="en-US" w:eastAsia="zh-CN"/>
              </w:rPr>
            </w:pPr>
            <w:ins w:id="24" w:author="Thorsten Hertel (KEYS)" w:date="2021-04-15T17:11:00Z">
              <w:r>
                <w:rPr>
                  <w:rFonts w:eastAsiaTheme="minorEastAsia"/>
                  <w:color w:val="0070C0"/>
                  <w:lang w:val="en-US" w:eastAsia="zh-CN"/>
                </w:rPr>
                <w:t>Keysight</w:t>
              </w:r>
            </w:ins>
          </w:p>
        </w:tc>
        <w:tc>
          <w:tcPr>
            <w:tcW w:w="8016" w:type="dxa"/>
          </w:tcPr>
          <w:p w14:paraId="2D86F4AC" w14:textId="04AC8458" w:rsidR="00B943E6" w:rsidRPr="00FB1F0E" w:rsidRDefault="004F6E0C" w:rsidP="00FB1F0E">
            <w:pPr>
              <w:spacing w:after="120"/>
              <w:rPr>
                <w:rFonts w:eastAsiaTheme="minorEastAsia"/>
                <w:color w:val="0070C0"/>
                <w:lang w:val="en-US" w:eastAsia="zh-CN"/>
              </w:rPr>
            </w:pPr>
            <w:ins w:id="25" w:author="Thorsten Hertel (KEYS)" w:date="2021-04-15T17:11:00Z">
              <w:r w:rsidRPr="00FB1F0E">
                <w:rPr>
                  <w:rFonts w:eastAsiaTheme="minorEastAsia"/>
                  <w:color w:val="0070C0"/>
                  <w:lang w:val="en-US" w:eastAsia="zh-CN"/>
                </w:rPr>
                <w:t xml:space="preserve">We encourage OEMs to </w:t>
              </w:r>
            </w:ins>
            <w:ins w:id="26" w:author="Thorsten Hertel (KEYS)" w:date="2021-04-15T17:12:00Z">
              <w:r w:rsidRPr="00FB1F0E">
                <w:rPr>
                  <w:rFonts w:eastAsiaTheme="minorEastAsia"/>
                  <w:color w:val="0070C0"/>
                  <w:lang w:val="en-US" w:eastAsia="zh-CN"/>
                </w:rPr>
                <w:t>provide feedback</w:t>
              </w:r>
            </w:ins>
            <w:ins w:id="27" w:author="Thorsten Hertel (KEYS)" w:date="2021-04-15T17:11:00Z">
              <w:r w:rsidRPr="00FB1F0E">
                <w:rPr>
                  <w:rFonts w:eastAsiaTheme="minorEastAsia"/>
                  <w:color w:val="0070C0"/>
                  <w:lang w:val="en-US" w:eastAsia="zh-CN"/>
                </w:rPr>
                <w:t xml:space="preserve"> </w:t>
              </w:r>
            </w:ins>
            <w:ins w:id="28" w:author="Thorsten Hertel (KEYS)" w:date="2021-04-15T21:37:00Z">
              <w:r w:rsidR="00A40D55">
                <w:rPr>
                  <w:rFonts w:eastAsiaTheme="minorEastAsia"/>
                  <w:color w:val="0070C0"/>
                  <w:lang w:val="en-US" w:eastAsia="zh-CN"/>
                </w:rPr>
                <w:t xml:space="preserve">on the </w:t>
              </w:r>
            </w:ins>
            <w:ins w:id="29" w:author="Thorsten Hertel (KEYS)" w:date="2021-04-15T17:11:00Z">
              <w:r w:rsidRPr="00FB1F0E">
                <w:rPr>
                  <w:rFonts w:eastAsiaTheme="minorEastAsia"/>
                  <w:color w:val="0070C0"/>
                  <w:lang w:val="en-US" w:eastAsia="zh-CN"/>
                </w:rPr>
                <w:t xml:space="preserve">maximum </w:t>
              </w:r>
            </w:ins>
            <w:ins w:id="30" w:author="Thorsten Hertel (KEYS)" w:date="2021-04-15T21:37:00Z">
              <w:r w:rsidR="00A40D55">
                <w:rPr>
                  <w:rFonts w:eastAsiaTheme="minorEastAsia"/>
                  <w:color w:val="0070C0"/>
                  <w:lang w:val="en-US" w:eastAsia="zh-CN"/>
                </w:rPr>
                <w:t xml:space="preserve">expected </w:t>
              </w:r>
            </w:ins>
            <w:ins w:id="31" w:author="Thorsten Hertel (KEYS)" w:date="2021-04-15T17:11:00Z">
              <w:r w:rsidRPr="00FB1F0E">
                <w:rPr>
                  <w:rFonts w:eastAsiaTheme="minorEastAsia"/>
                  <w:color w:val="0070C0"/>
                  <w:lang w:val="en-US" w:eastAsia="zh-CN"/>
                </w:rPr>
                <w:t xml:space="preserve">offsets between the geometric </w:t>
              </w:r>
              <w:proofErr w:type="spellStart"/>
              <w:r w:rsidRPr="00FB1F0E">
                <w:rPr>
                  <w:rFonts w:eastAsiaTheme="minorEastAsia"/>
                  <w:color w:val="0070C0"/>
                  <w:lang w:val="en-US" w:eastAsia="zh-CN"/>
                </w:rPr>
                <w:t>centre</w:t>
              </w:r>
              <w:proofErr w:type="spellEnd"/>
              <w:r w:rsidRPr="00FB1F0E">
                <w:rPr>
                  <w:rFonts w:eastAsiaTheme="minorEastAsia"/>
                  <w:color w:val="0070C0"/>
                  <w:lang w:val="en-US" w:eastAsia="zh-CN"/>
                </w:rPr>
                <w:t xml:space="preserve"> and the phase </w:t>
              </w:r>
              <w:proofErr w:type="spellStart"/>
              <w:r w:rsidRPr="00FB1F0E">
                <w:rPr>
                  <w:rFonts w:eastAsiaTheme="minorEastAsia"/>
                  <w:color w:val="0070C0"/>
                  <w:lang w:val="en-US" w:eastAsia="zh-CN"/>
                </w:rPr>
                <w:t>centre</w:t>
              </w:r>
              <w:proofErr w:type="spellEnd"/>
              <w:r w:rsidRPr="00FB1F0E">
                <w:rPr>
                  <w:rFonts w:eastAsiaTheme="minorEastAsia"/>
                  <w:color w:val="0070C0"/>
                  <w:lang w:val="en-US" w:eastAsia="zh-CN"/>
                </w:rPr>
                <w:t xml:space="preserve"> </w:t>
              </w:r>
            </w:ins>
            <w:ins w:id="32" w:author="Thorsten Hertel (KEYS)" w:date="2021-04-15T21:38:00Z">
              <w:r w:rsidR="00A40D55">
                <w:rPr>
                  <w:rFonts w:eastAsiaTheme="minorEastAsia"/>
                  <w:color w:val="0070C0"/>
                  <w:lang w:val="en-US" w:eastAsia="zh-CN"/>
                </w:rPr>
                <w:t>of</w:t>
              </w:r>
            </w:ins>
            <w:ins w:id="33" w:author="Thorsten Hertel (KEYS)" w:date="2021-04-15T17:11:00Z">
              <w:r w:rsidRPr="00FB1F0E">
                <w:rPr>
                  <w:rFonts w:eastAsiaTheme="minorEastAsia"/>
                  <w:color w:val="0070C0"/>
                  <w:lang w:val="en-US" w:eastAsia="zh-CN"/>
                </w:rPr>
                <w:t xml:space="preserve"> antenna arrays</w:t>
              </w:r>
            </w:ins>
          </w:p>
        </w:tc>
      </w:tr>
      <w:tr w:rsidR="00B943E6" w:rsidRPr="00C47086" w14:paraId="6E0E07F7" w14:textId="77777777" w:rsidTr="000651B3">
        <w:tc>
          <w:tcPr>
            <w:tcW w:w="1615" w:type="dxa"/>
          </w:tcPr>
          <w:p w14:paraId="1F238B09" w14:textId="5C5F17D0" w:rsidR="00B943E6" w:rsidRPr="00C47086" w:rsidRDefault="000651B3" w:rsidP="00B72527">
            <w:pPr>
              <w:spacing w:after="120"/>
              <w:rPr>
                <w:rFonts w:eastAsiaTheme="minorEastAsia"/>
                <w:color w:val="0070C0"/>
                <w:lang w:val="en-US" w:eastAsia="zh-CN"/>
              </w:rPr>
            </w:pPr>
            <w:ins w:id="34" w:author="Jose M. Fortes (R&amp;S)" w:date="2021-04-16T10:26:00Z">
              <w:r>
                <w:rPr>
                  <w:rFonts w:eastAsiaTheme="minorEastAsia"/>
                  <w:color w:val="0070C0"/>
                  <w:lang w:val="en-US" w:eastAsia="zh-CN"/>
                </w:rPr>
                <w:t>R&amp;S</w:t>
              </w:r>
            </w:ins>
          </w:p>
        </w:tc>
        <w:tc>
          <w:tcPr>
            <w:tcW w:w="8016" w:type="dxa"/>
          </w:tcPr>
          <w:p w14:paraId="3199A2F9" w14:textId="5CD45A6D" w:rsidR="00B943E6" w:rsidRPr="00C47086" w:rsidRDefault="000651B3" w:rsidP="00B72527">
            <w:pPr>
              <w:spacing w:after="120"/>
              <w:rPr>
                <w:rFonts w:eastAsiaTheme="minorEastAsia"/>
                <w:color w:val="0070C0"/>
                <w:lang w:val="en-US" w:eastAsia="zh-CN"/>
              </w:rPr>
            </w:pPr>
            <w:ins w:id="35" w:author="Jose M. Fortes (R&amp;S)" w:date="2021-04-16T10:26:00Z">
              <w:r>
                <w:rPr>
                  <w:rFonts w:eastAsiaTheme="minorEastAsia"/>
                  <w:color w:val="0070C0"/>
                  <w:lang w:val="en-US" w:eastAsia="zh-CN"/>
                </w:rPr>
                <w:t xml:space="preserve">We join Keysight </w:t>
              </w:r>
            </w:ins>
            <w:ins w:id="36" w:author="Jose M. Fortes (R&amp;S)" w:date="2021-04-16T11:55:00Z">
              <w:r w:rsidR="00635525">
                <w:rPr>
                  <w:rFonts w:eastAsiaTheme="minorEastAsia"/>
                  <w:color w:val="0070C0"/>
                  <w:lang w:val="en-US" w:eastAsia="zh-CN"/>
                </w:rPr>
                <w:t xml:space="preserve">on the </w:t>
              </w:r>
            </w:ins>
            <w:ins w:id="37" w:author="Jose M. Fortes (R&amp;S)" w:date="2021-04-16T10:26:00Z">
              <w:r>
                <w:rPr>
                  <w:rFonts w:eastAsiaTheme="minorEastAsia"/>
                  <w:color w:val="0070C0"/>
                  <w:lang w:val="en-US" w:eastAsia="zh-CN"/>
                </w:rPr>
                <w:t xml:space="preserve">request </w:t>
              </w:r>
            </w:ins>
            <w:ins w:id="38" w:author="Jose M. Fortes (R&amp;S)" w:date="2021-04-16T10:27:00Z">
              <w:r>
                <w:rPr>
                  <w:rFonts w:eastAsiaTheme="minorEastAsia"/>
                  <w:color w:val="0070C0"/>
                  <w:lang w:val="en-US" w:eastAsia="zh-CN"/>
                </w:rPr>
                <w:t>for the maximum expected offset</w:t>
              </w:r>
            </w:ins>
            <w:ins w:id="39" w:author="Jose M. Fortes (R&amp;S)" w:date="2021-04-16T14:31:00Z">
              <w:r w:rsidR="00386186">
                <w:rPr>
                  <w:rFonts w:eastAsiaTheme="minorEastAsia"/>
                  <w:color w:val="0070C0"/>
                  <w:lang w:val="en-US" w:eastAsia="zh-CN"/>
                </w:rPr>
                <w:t xml:space="preserve"> between geometric center </w:t>
              </w:r>
              <w:r w:rsidR="00386186" w:rsidRPr="00386186">
                <w:rPr>
                  <w:rFonts w:eastAsiaTheme="minorEastAsia"/>
                  <w:b/>
                  <w:color w:val="0070C0"/>
                  <w:lang w:val="en-US" w:eastAsia="zh-CN"/>
                  <w:rPrChange w:id="40" w:author="Jose M. Fortes (R&amp;S)" w:date="2021-04-16T14:31:00Z">
                    <w:rPr>
                      <w:rFonts w:eastAsiaTheme="minorEastAsia"/>
                      <w:color w:val="0070C0"/>
                      <w:lang w:val="en-US" w:eastAsia="zh-CN"/>
                    </w:rPr>
                  </w:rPrChange>
                </w:rPr>
                <w:t>of the antenna array</w:t>
              </w:r>
              <w:r w:rsidR="00386186">
                <w:rPr>
                  <w:rFonts w:eastAsiaTheme="minorEastAsia"/>
                  <w:color w:val="0070C0"/>
                  <w:lang w:val="en-US" w:eastAsia="zh-CN"/>
                </w:rPr>
                <w:t xml:space="preserve"> with respect to the phase center</w:t>
              </w:r>
              <w:r w:rsidR="006E37DE">
                <w:rPr>
                  <w:rFonts w:eastAsiaTheme="minorEastAsia"/>
                  <w:color w:val="0070C0"/>
                  <w:lang w:val="en-US" w:eastAsia="zh-CN"/>
                </w:rPr>
                <w:t>,</w:t>
              </w:r>
            </w:ins>
            <w:ins w:id="41" w:author="Jose M. Fortes (R&amp;S)" w:date="2021-04-16T10:27:00Z">
              <w:r>
                <w:rPr>
                  <w:rFonts w:eastAsiaTheme="minorEastAsia"/>
                  <w:color w:val="0070C0"/>
                  <w:lang w:val="en-US" w:eastAsia="zh-CN"/>
                </w:rPr>
                <w:t xml:space="preserve"> </w:t>
              </w:r>
            </w:ins>
            <w:ins w:id="42" w:author="Jose M. Fortes (R&amp;S)" w:date="2021-04-16T10:26:00Z">
              <w:r>
                <w:rPr>
                  <w:rFonts w:eastAsiaTheme="minorEastAsia"/>
                  <w:color w:val="0070C0"/>
                  <w:lang w:val="en-US" w:eastAsia="zh-CN"/>
                </w:rPr>
                <w:t xml:space="preserve">in order to </w:t>
              </w:r>
            </w:ins>
            <w:ins w:id="43" w:author="Jose M. Fortes (R&amp;S)" w:date="2021-04-16T10:27:00Z">
              <w:r>
                <w:rPr>
                  <w:rFonts w:eastAsiaTheme="minorEastAsia"/>
                  <w:color w:val="0070C0"/>
                  <w:lang w:val="en-US" w:eastAsia="zh-CN"/>
                </w:rPr>
                <w:t>perform an accurate evaluation of the error due to DUT antenna location</w:t>
              </w:r>
            </w:ins>
            <w:ins w:id="44" w:author="Jose M. Fortes (R&amp;S)" w:date="2021-04-16T10:28:00Z">
              <w:r>
                <w:rPr>
                  <w:rFonts w:eastAsiaTheme="minorEastAsia"/>
                  <w:color w:val="0070C0"/>
                  <w:lang w:val="en-US" w:eastAsia="zh-CN"/>
                </w:rPr>
                <w:t xml:space="preserve"> in case of </w:t>
              </w:r>
              <w:proofErr w:type="spellStart"/>
              <w:r w:rsidRPr="000651B3">
                <w:rPr>
                  <w:rFonts w:eastAsiaTheme="minorEastAsia"/>
                  <w:color w:val="0070C0"/>
                  <w:lang w:val="en-US" w:eastAsia="zh-CN"/>
                </w:rPr>
                <w:t>black&amp;white</w:t>
              </w:r>
              <w:proofErr w:type="spellEnd"/>
              <w:r w:rsidRPr="000651B3">
                <w:rPr>
                  <w:rFonts w:eastAsiaTheme="minorEastAsia"/>
                  <w:color w:val="0070C0"/>
                  <w:lang w:val="en-US" w:eastAsia="zh-CN"/>
                </w:rPr>
                <w:t xml:space="preserve"> box</w:t>
              </w:r>
              <w:r>
                <w:rPr>
                  <w:rFonts w:eastAsiaTheme="minorEastAsia"/>
                  <w:color w:val="0070C0"/>
                  <w:lang w:val="en-US" w:eastAsia="zh-CN"/>
                </w:rPr>
                <w:t xml:space="preserve"> approach.</w:t>
              </w:r>
            </w:ins>
          </w:p>
        </w:tc>
      </w:tr>
      <w:tr w:rsidR="00B943E6" w:rsidRPr="00C47086" w14:paraId="2C10EAE4" w14:textId="77777777" w:rsidTr="000651B3">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0651B3">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0651B3">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TableGrid"/>
        <w:tblW w:w="0" w:type="auto"/>
        <w:tblLayout w:type="fixed"/>
        <w:tblLook w:val="04A0" w:firstRow="1" w:lastRow="0" w:firstColumn="1" w:lastColumn="0" w:noHBand="0" w:noVBand="1"/>
      </w:tblPr>
      <w:tblGrid>
        <w:gridCol w:w="1255"/>
        <w:gridCol w:w="8376"/>
      </w:tblGrid>
      <w:tr w:rsidR="00B943E6" w:rsidRPr="00C47086" w14:paraId="7E4ED0F9" w14:textId="77777777" w:rsidTr="009C2050">
        <w:tc>
          <w:tcPr>
            <w:tcW w:w="125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37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9C2050">
        <w:tc>
          <w:tcPr>
            <w:tcW w:w="1255" w:type="dxa"/>
          </w:tcPr>
          <w:p w14:paraId="30B3D9FE" w14:textId="3814413F" w:rsidR="00B943E6" w:rsidRPr="00C47086" w:rsidRDefault="004F6E0C" w:rsidP="00B72527">
            <w:pPr>
              <w:spacing w:after="120"/>
              <w:rPr>
                <w:rFonts w:eastAsiaTheme="minorEastAsia"/>
                <w:color w:val="0070C0"/>
                <w:lang w:val="en-US" w:eastAsia="zh-CN"/>
              </w:rPr>
            </w:pPr>
            <w:ins w:id="45" w:author="Thorsten Hertel (KEYS)" w:date="2021-04-15T17:15:00Z">
              <w:r>
                <w:rPr>
                  <w:rFonts w:eastAsiaTheme="minorEastAsia"/>
                  <w:color w:val="0070C0"/>
                  <w:lang w:val="en-US" w:eastAsia="zh-CN"/>
                </w:rPr>
                <w:t>Keysight</w:t>
              </w:r>
            </w:ins>
          </w:p>
        </w:tc>
        <w:tc>
          <w:tcPr>
            <w:tcW w:w="8376" w:type="dxa"/>
          </w:tcPr>
          <w:p w14:paraId="4A23490E" w14:textId="08B1801C" w:rsidR="00B943E6" w:rsidRDefault="00C6211A" w:rsidP="00D42C63">
            <w:pPr>
              <w:spacing w:after="0"/>
              <w:rPr>
                <w:ins w:id="46" w:author="Thorsten Hertel (KEYS)" w:date="2021-04-15T21:11:00Z"/>
                <w:rFonts w:eastAsiaTheme="minorEastAsia"/>
                <w:color w:val="0070C0"/>
                <w:lang w:val="en-US" w:eastAsia="zh-CN"/>
              </w:rPr>
            </w:pPr>
            <w:ins w:id="47" w:author="Thorsten Hertel (KEYS)" w:date="2021-04-15T19:05:00Z">
              <w:r>
                <w:rPr>
                  <w:rFonts w:eastAsiaTheme="minorEastAsia"/>
                  <w:color w:val="0070C0"/>
                  <w:lang w:val="en-US" w:eastAsia="zh-CN"/>
                </w:rPr>
                <w:t>P</w:t>
              </w:r>
            </w:ins>
            <w:ins w:id="48" w:author="Thorsten Hertel (KEYS)" w:date="2021-04-15T17:17:00Z">
              <w:r w:rsidR="004F6E0C">
                <w:rPr>
                  <w:rFonts w:eastAsiaTheme="minorEastAsia"/>
                  <w:color w:val="0070C0"/>
                  <w:lang w:val="en-US" w:eastAsia="zh-CN"/>
                </w:rPr>
                <w:t>rogress on the SNR</w:t>
              </w:r>
            </w:ins>
            <w:ins w:id="49" w:author="Thorsten Hertel (KEYS)" w:date="2021-04-15T17:18:00Z">
              <w:r w:rsidR="004F6E0C">
                <w:rPr>
                  <w:rFonts w:eastAsiaTheme="minorEastAsia"/>
                  <w:color w:val="0070C0"/>
                  <w:lang w:val="en-US" w:eastAsia="zh-CN"/>
                </w:rPr>
                <w:t>/Influence of Noise</w:t>
              </w:r>
              <w:r w:rsidR="00ED3C76">
                <w:rPr>
                  <w:rFonts w:eastAsiaTheme="minorEastAsia"/>
                  <w:color w:val="0070C0"/>
                  <w:lang w:val="en-US" w:eastAsia="zh-CN"/>
                </w:rPr>
                <w:t xml:space="preserve"> analyses was made. </w:t>
              </w:r>
            </w:ins>
            <w:ins w:id="50" w:author="Thorsten Hertel (KEYS)" w:date="2021-04-15T17:19:00Z">
              <w:r w:rsidR="00ED3C76">
                <w:rPr>
                  <w:rFonts w:eastAsiaTheme="minorEastAsia"/>
                  <w:color w:val="0070C0"/>
                  <w:lang w:val="en-US" w:eastAsia="zh-CN"/>
                </w:rPr>
                <w:t>We are planning to provide a</w:t>
              </w:r>
            </w:ins>
            <w:ins w:id="51" w:author="Thorsten Hertel (KEYS)" w:date="2021-04-15T19:06:00Z">
              <w:r>
                <w:rPr>
                  <w:rFonts w:eastAsiaTheme="minorEastAsia"/>
                  <w:color w:val="0070C0"/>
                  <w:lang w:val="en-US" w:eastAsia="zh-CN"/>
                </w:rPr>
                <w:t xml:space="preserve"> det</w:t>
              </w:r>
            </w:ins>
            <w:ins w:id="52" w:author="Thorsten Hertel (KEYS)" w:date="2021-04-15T19:05:00Z">
              <w:r>
                <w:rPr>
                  <w:rFonts w:eastAsiaTheme="minorEastAsia"/>
                  <w:color w:val="0070C0"/>
                  <w:lang w:val="en-US" w:eastAsia="zh-CN"/>
                </w:rPr>
                <w:t xml:space="preserve">ailed </w:t>
              </w:r>
            </w:ins>
            <w:ins w:id="53" w:author="Thorsten Hertel (KEYS)" w:date="2021-04-15T17:19:00Z">
              <w:r w:rsidR="00ED3C76">
                <w:rPr>
                  <w:rFonts w:eastAsiaTheme="minorEastAsia"/>
                  <w:color w:val="0070C0"/>
                  <w:lang w:val="en-US" w:eastAsia="zh-CN"/>
                </w:rPr>
                <w:t>overview and a description of our assumptions in RAN4#99-e.</w:t>
              </w:r>
            </w:ins>
            <w:ins w:id="54" w:author="Thorsten Hertel (KEYS)" w:date="2021-04-15T19:06:00Z">
              <w:r>
                <w:rPr>
                  <w:rFonts w:eastAsiaTheme="minorEastAsia"/>
                  <w:color w:val="0070C0"/>
                  <w:lang w:val="en-US" w:eastAsia="zh-CN"/>
                </w:rPr>
                <w:t xml:space="preserve"> The following table summarized our key findings</w:t>
              </w:r>
            </w:ins>
            <w:ins w:id="55" w:author="Thorsten Hertel (KEYS)" w:date="2021-04-15T19:35:00Z">
              <w:r w:rsidR="00B70E93">
                <w:rPr>
                  <w:rFonts w:eastAsiaTheme="minorEastAsia"/>
                  <w:color w:val="0070C0"/>
                  <w:lang w:val="en-US" w:eastAsia="zh-CN"/>
                </w:rPr>
                <w:t xml:space="preserve"> for CFFNF, CFFDNF, and DFF/IFF</w:t>
              </w:r>
            </w:ins>
            <w:ins w:id="56" w:author="Thorsten Hertel (KEYS)" w:date="2021-04-15T19:25:00Z">
              <w:r w:rsidR="00515534">
                <w:rPr>
                  <w:rFonts w:eastAsiaTheme="minorEastAsia"/>
                  <w:color w:val="0070C0"/>
                  <w:lang w:val="en-US" w:eastAsia="zh-CN"/>
                </w:rPr>
                <w:t xml:space="preserve">. </w:t>
              </w:r>
            </w:ins>
            <w:ins w:id="57" w:author="Thorsten Hertel (KEYS)" w:date="2021-04-15T19:26:00Z">
              <w:r w:rsidR="00515534">
                <w:rPr>
                  <w:rFonts w:eastAsiaTheme="minorEastAsia"/>
                  <w:color w:val="0070C0"/>
                  <w:lang w:val="en-US" w:eastAsia="zh-CN"/>
                </w:rPr>
                <w:t xml:space="preserve">For an </w:t>
              </w:r>
              <w:r w:rsidR="00515534" w:rsidRPr="005B0414">
                <w:rPr>
                  <w:rFonts w:eastAsiaTheme="minorEastAsia"/>
                  <w:i/>
                  <w:iCs/>
                  <w:color w:val="0070C0"/>
                  <w:lang w:val="en-US" w:eastAsia="zh-CN"/>
                </w:rPr>
                <w:t>r</w:t>
              </w:r>
              <w:r w:rsidR="00515534" w:rsidRPr="005B0414">
                <w:rPr>
                  <w:rFonts w:eastAsiaTheme="minorEastAsia"/>
                  <w:color w:val="0070C0"/>
                  <w:vertAlign w:val="subscript"/>
                  <w:lang w:val="en-US" w:eastAsia="zh-CN"/>
                </w:rPr>
                <w:t>1</w:t>
              </w:r>
              <w:r w:rsidR="00515534">
                <w:rPr>
                  <w:rFonts w:eastAsiaTheme="minorEastAsia"/>
                  <w:color w:val="0070C0"/>
                  <w:lang w:val="en-US" w:eastAsia="zh-CN"/>
                </w:rPr>
                <w:t xml:space="preserve">=20cm CFFNF </w:t>
              </w:r>
            </w:ins>
            <w:ins w:id="58" w:author="Thorsten Hertel (KEYS)" w:date="2021-04-15T19:29:00Z">
              <w:r w:rsidR="00515534">
                <w:rPr>
                  <w:rFonts w:eastAsiaTheme="minorEastAsia"/>
                  <w:color w:val="0070C0"/>
                  <w:lang w:val="en-US" w:eastAsia="zh-CN"/>
                </w:rPr>
                <w:t xml:space="preserve">range length (distance between probe and </w:t>
              </w:r>
              <w:proofErr w:type="spellStart"/>
              <w:r w:rsidR="00515534">
                <w:rPr>
                  <w:rFonts w:eastAsiaTheme="minorEastAsia"/>
                  <w:color w:val="0070C0"/>
                  <w:lang w:val="en-US" w:eastAsia="zh-CN"/>
                </w:rPr>
                <w:t>centre</w:t>
              </w:r>
              <w:proofErr w:type="spellEnd"/>
              <w:r w:rsidR="00515534">
                <w:rPr>
                  <w:rFonts w:eastAsiaTheme="minorEastAsia"/>
                  <w:color w:val="0070C0"/>
                  <w:lang w:val="en-US" w:eastAsia="zh-CN"/>
                </w:rPr>
                <w:t xml:space="preserve"> of QZ)</w:t>
              </w:r>
            </w:ins>
            <w:ins w:id="59" w:author="Thorsten Hertel (KEYS)" w:date="2021-04-15T19:26:00Z">
              <w:r w:rsidR="00515534">
                <w:rPr>
                  <w:rFonts w:eastAsiaTheme="minorEastAsia"/>
                  <w:color w:val="0070C0"/>
                  <w:lang w:val="en-US" w:eastAsia="zh-CN"/>
                </w:rPr>
                <w:t xml:space="preserve">, the </w:t>
              </w:r>
            </w:ins>
            <w:ins w:id="60" w:author="Thorsten Hertel (KEYS)" w:date="2021-04-15T19:27:00Z">
              <w:r w:rsidR="00515534">
                <w:rPr>
                  <w:rFonts w:eastAsiaTheme="minorEastAsia"/>
                  <w:color w:val="0070C0"/>
                  <w:lang w:val="en-US" w:eastAsia="zh-CN"/>
                </w:rPr>
                <w:t xml:space="preserve">min (max) distance between the probe and the antenna array is </w:t>
              </w:r>
              <w:proofErr w:type="spellStart"/>
              <w:r w:rsidR="00515534" w:rsidRPr="00B70E93">
                <w:rPr>
                  <w:rFonts w:eastAsiaTheme="minorEastAsia"/>
                  <w:i/>
                  <w:iCs/>
                  <w:color w:val="0070C0"/>
                  <w:lang w:val="en-US" w:eastAsia="zh-CN"/>
                </w:rPr>
                <w:t>d</w:t>
              </w:r>
            </w:ins>
            <w:ins w:id="61" w:author="Thorsten Hertel (KEYS)" w:date="2021-04-15T19:36:00Z">
              <w:r w:rsidR="00B70E93" w:rsidRPr="00B70E93">
                <w:rPr>
                  <w:rFonts w:eastAsiaTheme="minorEastAsia"/>
                  <w:color w:val="0070C0"/>
                  <w:vertAlign w:val="subscript"/>
                  <w:lang w:val="en-US" w:eastAsia="zh-CN"/>
                </w:rPr>
                <w:t>CFFNF,min</w:t>
              </w:r>
            </w:ins>
            <w:proofErr w:type="spellEnd"/>
            <w:ins w:id="62" w:author="Thorsten Hertel (KEYS)" w:date="2021-04-15T19:27:00Z">
              <w:r w:rsidR="00515534">
                <w:rPr>
                  <w:rFonts w:eastAsiaTheme="minorEastAsia"/>
                  <w:color w:val="0070C0"/>
                  <w:lang w:val="en-US" w:eastAsia="zh-CN"/>
                </w:rPr>
                <w:t>=</w:t>
              </w:r>
            </w:ins>
            <w:ins w:id="63" w:author="Thorsten Hertel (KEYS)" w:date="2021-04-15T20:05:00Z">
              <w:r w:rsidR="005B0414" w:rsidRPr="005B0414">
                <w:rPr>
                  <w:rFonts w:eastAsiaTheme="minorEastAsia"/>
                  <w:i/>
                  <w:iCs/>
                  <w:color w:val="0070C0"/>
                  <w:lang w:val="en-US" w:eastAsia="zh-CN"/>
                </w:rPr>
                <w:t xml:space="preserve"> r</w:t>
              </w:r>
              <w:r w:rsidR="005B0414" w:rsidRPr="005B0414">
                <w:rPr>
                  <w:rFonts w:eastAsiaTheme="minorEastAsia"/>
                  <w:color w:val="0070C0"/>
                  <w:vertAlign w:val="subscript"/>
                  <w:lang w:val="en-US" w:eastAsia="zh-CN"/>
                </w:rPr>
                <w:t>1</w:t>
              </w:r>
            </w:ins>
            <w:ins w:id="64" w:author="Thorsten Hertel (KEYS)" w:date="2021-04-15T19:30:00Z">
              <w:r w:rsidR="00515534">
                <w:rPr>
                  <w:rFonts w:eastAsiaTheme="minorEastAsia"/>
                  <w:color w:val="0070C0"/>
                  <w:lang w:val="en-US" w:eastAsia="zh-CN"/>
                </w:rPr>
                <w:t>-12.5cm</w:t>
              </w:r>
            </w:ins>
            <w:ins w:id="65" w:author="Thorsten Hertel (KEYS)" w:date="2021-04-15T19:31:00Z">
              <w:r w:rsidR="00515534">
                <w:rPr>
                  <w:rFonts w:eastAsiaTheme="minorEastAsia"/>
                  <w:color w:val="0070C0"/>
                  <w:lang w:val="en-US" w:eastAsia="zh-CN"/>
                </w:rPr>
                <w:t xml:space="preserve"> (max offset)</w:t>
              </w:r>
            </w:ins>
            <w:ins w:id="66" w:author="Thorsten Hertel (KEYS)" w:date="2021-04-15T19:30:00Z">
              <w:r w:rsidR="00515534">
                <w:rPr>
                  <w:rFonts w:eastAsiaTheme="minorEastAsia"/>
                  <w:color w:val="0070C0"/>
                  <w:lang w:val="en-US" w:eastAsia="zh-CN"/>
                </w:rPr>
                <w:t>=</w:t>
              </w:r>
            </w:ins>
            <w:ins w:id="67" w:author="Thorsten Hertel (KEYS)" w:date="2021-04-15T19:27:00Z">
              <w:r w:rsidR="00515534">
                <w:rPr>
                  <w:rFonts w:eastAsiaTheme="minorEastAsia"/>
                  <w:color w:val="0070C0"/>
                  <w:lang w:val="en-US" w:eastAsia="zh-CN"/>
                </w:rPr>
                <w:t xml:space="preserve">7.5cm </w:t>
              </w:r>
            </w:ins>
            <w:ins w:id="68" w:author="Thorsten Hertel (KEYS)" w:date="2021-04-15T19:28:00Z">
              <w:r w:rsidR="00515534">
                <w:rPr>
                  <w:rFonts w:eastAsiaTheme="minorEastAsia"/>
                  <w:color w:val="0070C0"/>
                  <w:lang w:val="en-US" w:eastAsia="zh-CN"/>
                </w:rPr>
                <w:t>(</w:t>
              </w:r>
            </w:ins>
            <w:proofErr w:type="spellStart"/>
            <w:ins w:id="69" w:author="Thorsten Hertel (KEYS)" w:date="2021-04-15T19:36:00Z">
              <w:r w:rsidR="00B70E93" w:rsidRPr="00CC2276">
                <w:rPr>
                  <w:rFonts w:eastAsiaTheme="minorEastAsia"/>
                  <w:i/>
                  <w:iCs/>
                  <w:color w:val="0070C0"/>
                  <w:lang w:val="en-US" w:eastAsia="zh-CN"/>
                </w:rPr>
                <w:t>d</w:t>
              </w:r>
              <w:r w:rsidR="00B70E93" w:rsidRPr="00CC2276">
                <w:rPr>
                  <w:rFonts w:eastAsiaTheme="minorEastAsia"/>
                  <w:color w:val="0070C0"/>
                  <w:vertAlign w:val="subscript"/>
                  <w:lang w:val="en-US" w:eastAsia="zh-CN"/>
                </w:rPr>
                <w:t>CFFNF,m</w:t>
              </w:r>
              <w:r w:rsidR="00B70E93">
                <w:rPr>
                  <w:rFonts w:eastAsiaTheme="minorEastAsia"/>
                  <w:color w:val="0070C0"/>
                  <w:vertAlign w:val="subscript"/>
                  <w:lang w:val="en-US" w:eastAsia="zh-CN"/>
                </w:rPr>
                <w:t>ax</w:t>
              </w:r>
            </w:ins>
            <w:proofErr w:type="spellEnd"/>
            <w:ins w:id="70" w:author="Thorsten Hertel (KEYS)" w:date="2021-04-15T19:28:00Z">
              <w:r w:rsidR="00515534">
                <w:rPr>
                  <w:rFonts w:eastAsiaTheme="minorEastAsia"/>
                  <w:color w:val="0070C0"/>
                  <w:lang w:val="en-US" w:eastAsia="zh-CN"/>
                </w:rPr>
                <w:t>=</w:t>
              </w:r>
            </w:ins>
            <w:ins w:id="71" w:author="Thorsten Hertel (KEYS)" w:date="2021-04-15T20:05:00Z">
              <w:r w:rsidR="005B0414" w:rsidRPr="005B0414">
                <w:rPr>
                  <w:rFonts w:eastAsiaTheme="minorEastAsia"/>
                  <w:i/>
                  <w:iCs/>
                  <w:color w:val="0070C0"/>
                  <w:lang w:val="en-US" w:eastAsia="zh-CN"/>
                </w:rPr>
                <w:t>r</w:t>
              </w:r>
              <w:r w:rsidR="005B0414" w:rsidRPr="005B0414">
                <w:rPr>
                  <w:rFonts w:eastAsiaTheme="minorEastAsia"/>
                  <w:color w:val="0070C0"/>
                  <w:vertAlign w:val="subscript"/>
                  <w:lang w:val="en-US" w:eastAsia="zh-CN"/>
                </w:rPr>
                <w:t>1</w:t>
              </w:r>
            </w:ins>
            <w:ins w:id="72" w:author="Thorsten Hertel (KEYS)" w:date="2021-04-15T19:33:00Z">
              <w:r w:rsidR="00515534">
                <w:rPr>
                  <w:rFonts w:eastAsiaTheme="minorEastAsia"/>
                  <w:color w:val="0070C0"/>
                  <w:lang w:val="en-US" w:eastAsia="zh-CN"/>
                </w:rPr>
                <w:t>=</w:t>
              </w:r>
            </w:ins>
            <w:ins w:id="73" w:author="Thorsten Hertel (KEYS)" w:date="2021-04-15T19:28:00Z">
              <w:r w:rsidR="00515534">
                <w:rPr>
                  <w:rFonts w:eastAsiaTheme="minorEastAsia"/>
                  <w:color w:val="0070C0"/>
                  <w:lang w:val="en-US" w:eastAsia="zh-CN"/>
                </w:rPr>
                <w:t>20cm). Similarly, for the CFFDNF methodology</w:t>
              </w:r>
            </w:ins>
            <w:ins w:id="74" w:author="Thorsten Hertel (KEYS)" w:date="2021-04-15T19:29:00Z">
              <w:r w:rsidR="00515534">
                <w:rPr>
                  <w:rFonts w:eastAsiaTheme="minorEastAsia"/>
                  <w:color w:val="0070C0"/>
                  <w:lang w:val="en-US" w:eastAsia="zh-CN"/>
                </w:rPr>
                <w:t xml:space="preserve"> with a range length of </w:t>
              </w:r>
              <w:proofErr w:type="spellStart"/>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ins>
            <w:proofErr w:type="spellEnd"/>
            <w:ins w:id="75" w:author="Thorsten Hertel (KEYS)" w:date="2021-04-15T19:30:00Z">
              <w:r w:rsidR="00515534" w:rsidRPr="00515534">
                <w:rPr>
                  <w:rFonts w:eastAsiaTheme="minorEastAsia"/>
                  <w:color w:val="0070C0"/>
                  <w:lang w:val="en-US" w:eastAsia="zh-CN"/>
                </w:rPr>
                <w:t>=32cm</w:t>
              </w:r>
            </w:ins>
            <w:ins w:id="76" w:author="Thorsten Hertel (KEYS)" w:date="2021-04-15T19:28:00Z">
              <w:r w:rsidR="00515534">
                <w:rPr>
                  <w:rFonts w:eastAsiaTheme="minorEastAsia"/>
                  <w:color w:val="0070C0"/>
                  <w:lang w:val="en-US" w:eastAsia="zh-CN"/>
                </w:rPr>
                <w:t xml:space="preserve">, </w:t>
              </w:r>
            </w:ins>
            <w:ins w:id="77" w:author="Thorsten Hertel (KEYS)" w:date="2021-04-15T19:30:00Z">
              <w:r w:rsidR="00515534">
                <w:rPr>
                  <w:rFonts w:eastAsiaTheme="minorEastAsia"/>
                  <w:color w:val="0070C0"/>
                  <w:lang w:val="en-US" w:eastAsia="zh-CN"/>
                </w:rPr>
                <w:t xml:space="preserve">the min (max) distance between the probe and the antenna array is </w:t>
              </w:r>
            </w:ins>
            <w:proofErr w:type="spellStart"/>
            <w:ins w:id="78"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NF,min</w:t>
              </w:r>
              <w:proofErr w:type="spellEnd"/>
              <w:r w:rsidR="00B70E93">
                <w:rPr>
                  <w:rFonts w:eastAsiaTheme="minorEastAsia"/>
                  <w:color w:val="0070C0"/>
                  <w:lang w:val="en-US" w:eastAsia="zh-CN"/>
                </w:rPr>
                <w:t xml:space="preserve"> </w:t>
              </w:r>
            </w:ins>
            <w:ins w:id="79" w:author="Thorsten Hertel (KEYS)" w:date="2021-04-15T19:30:00Z">
              <w:r w:rsidR="00515534">
                <w:rPr>
                  <w:rFonts w:eastAsiaTheme="minorEastAsia"/>
                  <w:color w:val="0070C0"/>
                  <w:lang w:val="en-US" w:eastAsia="zh-CN"/>
                </w:rPr>
                <w:t>=</w:t>
              </w:r>
            </w:ins>
            <w:ins w:id="80" w:author="Thorsten Hertel (KEYS)" w:date="2021-04-15T19:34:00Z">
              <w:r w:rsidR="00515534">
                <w:rPr>
                  <w:rFonts w:eastAsiaTheme="minorEastAsia"/>
                  <w:color w:val="0070C0"/>
                  <w:lang w:val="en-US" w:eastAsia="zh-CN"/>
                </w:rPr>
                <w:t xml:space="preserve">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-12.5cm=19.5cm</w:t>
              </w:r>
            </w:ins>
            <w:ins w:id="81" w:author="Thorsten Hertel (KEYS)" w:date="2021-04-15T19:30:00Z">
              <w:r w:rsidR="00515534">
                <w:rPr>
                  <w:rFonts w:eastAsiaTheme="minorEastAsia"/>
                  <w:color w:val="0070C0"/>
                  <w:lang w:val="en-US" w:eastAsia="zh-CN"/>
                </w:rPr>
                <w:t xml:space="preserve"> (</w:t>
              </w:r>
            </w:ins>
            <w:proofErr w:type="spellStart"/>
            <w:ins w:id="82"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w:t>
              </w:r>
              <w:r w:rsidR="00B70E93">
                <w:rPr>
                  <w:rFonts w:eastAsiaTheme="minorEastAsia"/>
                  <w:color w:val="0070C0"/>
                  <w:vertAlign w:val="subscript"/>
                  <w:lang w:val="en-US" w:eastAsia="zh-CN"/>
                </w:rPr>
                <w:t>ax</w:t>
              </w:r>
              <w:proofErr w:type="spellEnd"/>
              <w:r w:rsidR="00B70E93">
                <w:rPr>
                  <w:rFonts w:eastAsiaTheme="minorEastAsia"/>
                  <w:color w:val="0070C0"/>
                  <w:lang w:val="en-US" w:eastAsia="zh-CN"/>
                </w:rPr>
                <w:t xml:space="preserve"> </w:t>
              </w:r>
            </w:ins>
            <w:ins w:id="83" w:author="Thorsten Hertel (KEYS)" w:date="2021-04-15T19:30:00Z">
              <w:r w:rsidR="00515534">
                <w:rPr>
                  <w:rFonts w:eastAsiaTheme="minorEastAsia"/>
                  <w:color w:val="0070C0"/>
                  <w:lang w:val="en-US" w:eastAsia="zh-CN"/>
                </w:rPr>
                <w:t>=</w:t>
              </w:r>
            </w:ins>
            <w:ins w:id="84" w:author="Thorsten Hertel (KEYS)" w:date="2021-04-15T19:34:00Z">
              <w:r w:rsidR="00515534">
                <w:rPr>
                  <w:rFonts w:eastAsiaTheme="minorEastAsia"/>
                  <w:color w:val="0070C0"/>
                  <w:lang w:val="en-US" w:eastAsia="zh-CN"/>
                </w:rPr>
                <w:t xml:space="preserve"> </w:t>
              </w:r>
              <w:proofErr w:type="spellStart"/>
              <w:r w:rsidR="00515534" w:rsidRPr="005B0414">
                <w:rPr>
                  <w:rFonts w:eastAsiaTheme="minorEastAsia"/>
                  <w:i/>
                  <w:iCs/>
                  <w:color w:val="0070C0"/>
                  <w:lang w:val="en-US" w:eastAsia="zh-CN"/>
                </w:rPr>
                <w:t>r</w:t>
              </w:r>
              <w:r w:rsidR="00515534" w:rsidRPr="00515534">
                <w:rPr>
                  <w:rFonts w:eastAsiaTheme="minorEastAsia"/>
                  <w:color w:val="0070C0"/>
                  <w:vertAlign w:val="subscript"/>
                  <w:lang w:val="en-US" w:eastAsia="zh-CN"/>
                </w:rPr>
                <w:t>CFFDNF</w:t>
              </w:r>
              <w:proofErr w:type="spellEnd"/>
              <w:r w:rsidR="00515534">
                <w:rPr>
                  <w:rFonts w:eastAsiaTheme="minorEastAsia"/>
                  <w:color w:val="0070C0"/>
                  <w:lang w:val="en-US" w:eastAsia="zh-CN"/>
                </w:rPr>
                <w:t>=32</w:t>
              </w:r>
            </w:ins>
            <w:ins w:id="85" w:author="Thorsten Hertel (KEYS)" w:date="2021-04-15T19:30:00Z">
              <w:r w:rsidR="00515534">
                <w:rPr>
                  <w:rFonts w:eastAsiaTheme="minorEastAsia"/>
                  <w:color w:val="0070C0"/>
                  <w:lang w:val="en-US" w:eastAsia="zh-CN"/>
                </w:rPr>
                <w:t xml:space="preserve">cm). </w:t>
              </w:r>
            </w:ins>
            <w:ins w:id="86" w:author="Thorsten Hertel (KEYS)" w:date="2021-04-15T19:38:00Z">
              <w:r w:rsidR="00B70E93">
                <w:rPr>
                  <w:rFonts w:eastAsiaTheme="minorEastAsia"/>
                  <w:color w:val="0070C0"/>
                  <w:lang w:val="en-US" w:eastAsia="zh-CN"/>
                </w:rPr>
                <w:t>For the DFF/IFF calculations, we</w:t>
              </w:r>
            </w:ins>
            <w:ins w:id="87" w:author="Thorsten Hertel (KEYS)" w:date="2021-04-15T19:39:00Z">
              <w:r w:rsidR="00B70E93">
                <w:rPr>
                  <w:rFonts w:eastAsiaTheme="minorEastAsia"/>
                  <w:color w:val="0070C0"/>
                  <w:lang w:val="en-US" w:eastAsia="zh-CN"/>
                </w:rPr>
                <w:t xml:space="preserve"> simply considered </w:t>
              </w:r>
            </w:ins>
            <w:ins w:id="88" w:author="Thorsten Hertel (KEYS)" w:date="2021-04-15T19:40:00Z">
              <w:r w:rsidR="00B70E93">
                <w:rPr>
                  <w:rFonts w:eastAsiaTheme="minorEastAsia"/>
                  <w:color w:val="0070C0"/>
                  <w:lang w:val="en-US" w:eastAsia="zh-CN"/>
                </w:rPr>
                <w:t>a</w:t>
              </w:r>
            </w:ins>
            <w:ins w:id="89" w:author="Thorsten Hertel (KEYS)" w:date="2021-04-15T19:39:00Z">
              <w:r w:rsidR="00B70E93">
                <w:rPr>
                  <w:rFonts w:eastAsiaTheme="minorEastAsia"/>
                  <w:color w:val="0070C0"/>
                  <w:lang w:val="en-US" w:eastAsia="zh-CN"/>
                </w:rPr>
                <w:t xml:space="preserve"> </w:t>
              </w:r>
            </w:ins>
            <w:proofErr w:type="spellStart"/>
            <w:ins w:id="90" w:author="Thorsten Hertel (KEYS)" w:date="2021-04-15T21:23:00Z">
              <w:r w:rsidR="00D42C63">
                <w:rPr>
                  <w:rFonts w:eastAsiaTheme="minorEastAsia"/>
                  <w:i/>
                  <w:iCs/>
                  <w:color w:val="0070C0"/>
                  <w:lang w:val="en-US" w:eastAsia="zh-CN"/>
                </w:rPr>
                <w:t>r</w:t>
              </w:r>
            </w:ins>
            <w:ins w:id="91" w:author="Thorsten Hertel (KEYS)" w:date="2021-04-15T19:39:00Z">
              <w:r w:rsidR="00B70E93" w:rsidRPr="00B70E93">
                <w:rPr>
                  <w:rFonts w:eastAsiaTheme="minorEastAsia"/>
                  <w:color w:val="0070C0"/>
                  <w:vertAlign w:val="subscript"/>
                  <w:lang w:val="en-US" w:eastAsia="zh-CN"/>
                </w:rPr>
                <w:t>DFF</w:t>
              </w:r>
              <w:proofErr w:type="spellEnd"/>
              <w:r w:rsidR="00B70E93" w:rsidRPr="00B70E93">
                <w:rPr>
                  <w:rFonts w:eastAsiaTheme="minorEastAsia"/>
                  <w:color w:val="0070C0"/>
                  <w:vertAlign w:val="subscript"/>
                  <w:lang w:val="en-US" w:eastAsia="zh-CN"/>
                </w:rPr>
                <w:t>/IFF</w:t>
              </w:r>
              <w:r w:rsidR="00B70E93">
                <w:rPr>
                  <w:rFonts w:eastAsiaTheme="minorEastAsia"/>
                  <w:color w:val="0070C0"/>
                  <w:lang w:val="en-US" w:eastAsia="zh-CN"/>
                </w:rPr>
                <w:t xml:space="preserve">=1m </w:t>
              </w:r>
            </w:ins>
            <w:ins w:id="92" w:author="Thorsten Hertel (KEYS)" w:date="2021-04-15T19:40:00Z">
              <w:r w:rsidR="00B70E93">
                <w:rPr>
                  <w:rFonts w:eastAsiaTheme="minorEastAsia"/>
                  <w:color w:val="0070C0"/>
                  <w:lang w:val="en-US" w:eastAsia="zh-CN"/>
                </w:rPr>
                <w:t>r</w:t>
              </w:r>
            </w:ins>
            <w:ins w:id="93" w:author="Thorsten Hertel (KEYS)" w:date="2021-04-15T19:41:00Z">
              <w:r w:rsidR="00B70E93">
                <w:rPr>
                  <w:rFonts w:eastAsiaTheme="minorEastAsia"/>
                  <w:color w:val="0070C0"/>
                  <w:lang w:val="en-US" w:eastAsia="zh-CN"/>
                </w:rPr>
                <w:t>ange length</w:t>
              </w:r>
            </w:ins>
            <w:ins w:id="94" w:author="Thorsten Hertel (KEYS)" w:date="2021-04-15T19:39:00Z">
              <w:r w:rsidR="00B70E93">
                <w:rPr>
                  <w:rFonts w:eastAsiaTheme="minorEastAsia"/>
                  <w:color w:val="0070C0"/>
                  <w:lang w:val="en-US" w:eastAsia="zh-CN"/>
                </w:rPr>
                <w:t xml:space="preserve"> to simplify the table. </w:t>
              </w:r>
            </w:ins>
            <w:ins w:id="95" w:author="Thorsten Hertel (KEYS)" w:date="2021-04-15T19:35:00Z">
              <w:r w:rsidR="00B70E93">
                <w:rPr>
                  <w:rFonts w:eastAsiaTheme="minorEastAsia"/>
                  <w:color w:val="0070C0"/>
                  <w:lang w:val="en-US" w:eastAsia="zh-CN"/>
                </w:rPr>
                <w:t xml:space="preserve">In </w:t>
              </w:r>
            </w:ins>
            <w:ins w:id="96" w:author="Thorsten Hertel (KEYS)" w:date="2021-04-15T21:38:00Z">
              <w:r w:rsidR="00A40D55">
                <w:rPr>
                  <w:rFonts w:eastAsiaTheme="minorEastAsia"/>
                  <w:color w:val="0070C0"/>
                  <w:lang w:val="en-US" w:eastAsia="zh-CN"/>
                </w:rPr>
                <w:t>our calculations</w:t>
              </w:r>
            </w:ins>
            <w:ins w:id="97" w:author="Thorsten Hertel (KEYS)" w:date="2021-04-15T19:35:00Z">
              <w:r w:rsidR="00B70E93">
                <w:rPr>
                  <w:rFonts w:eastAsiaTheme="minorEastAsia"/>
                  <w:color w:val="0070C0"/>
                  <w:lang w:val="en-US" w:eastAsia="zh-CN"/>
                </w:rPr>
                <w:t xml:space="preserve">, we assumed an SNR of 6dB at </w:t>
              </w:r>
            </w:ins>
            <w:proofErr w:type="spellStart"/>
            <w:ins w:id="98" w:author="Thorsten Hertel (KEYS)" w:date="2021-04-15T19:40: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CFFNF,min</w:t>
              </w:r>
            </w:ins>
            <w:proofErr w:type="spellEnd"/>
            <w:ins w:id="99" w:author="Thorsten Hertel (KEYS)" w:date="2021-04-15T21:23:00Z">
              <w:r w:rsidR="00D42C63" w:rsidRPr="00D42C63">
                <w:rPr>
                  <w:rFonts w:eastAsiaTheme="minorEastAsia"/>
                  <w:color w:val="0070C0"/>
                  <w:lang w:val="en-US" w:eastAsia="zh-CN"/>
                </w:rPr>
                <w:t>=7.5cm</w:t>
              </w:r>
            </w:ins>
            <w:ins w:id="100" w:author="Thorsten Hertel (KEYS)" w:date="2021-04-15T19:40:00Z">
              <w:r w:rsidR="00B70E93">
                <w:rPr>
                  <w:rFonts w:eastAsiaTheme="minorEastAsia"/>
                  <w:color w:val="0070C0"/>
                  <w:lang w:val="en-US" w:eastAsia="zh-CN"/>
                </w:rPr>
                <w:t xml:space="preserve"> </w:t>
              </w:r>
            </w:ins>
            <w:ins w:id="101" w:author="Thorsten Hertel (KEYS)" w:date="2021-04-15T21:39:00Z">
              <w:r w:rsidR="00A40D55">
                <w:rPr>
                  <w:rFonts w:eastAsiaTheme="minorEastAsia"/>
                  <w:color w:val="0070C0"/>
                  <w:lang w:val="en-US" w:eastAsia="zh-CN"/>
                </w:rPr>
                <w:t xml:space="preserve">from the antenna array </w:t>
              </w:r>
            </w:ins>
            <w:ins w:id="102" w:author="Thorsten Hertel (KEYS)" w:date="2021-04-15T19:40:00Z">
              <w:r w:rsidR="00B70E93">
                <w:rPr>
                  <w:rFonts w:eastAsiaTheme="minorEastAsia"/>
                  <w:color w:val="0070C0"/>
                  <w:lang w:val="en-US" w:eastAsia="zh-CN"/>
                </w:rPr>
                <w:t xml:space="preserve">and calculated the SNR at the </w:t>
              </w:r>
            </w:ins>
            <w:ins w:id="103" w:author="Thorsten Hertel (KEYS)" w:date="2021-04-15T19:41:00Z">
              <w:r w:rsidR="00B70E93">
                <w:rPr>
                  <w:rFonts w:eastAsiaTheme="minorEastAsia"/>
                  <w:color w:val="0070C0"/>
                  <w:lang w:val="en-US" w:eastAsia="zh-CN"/>
                </w:rPr>
                <w:t xml:space="preserve">various </w:t>
              </w:r>
            </w:ins>
            <w:ins w:id="104" w:author="Thorsten Hertel (KEYS)" w:date="2021-04-15T19:40:00Z">
              <w:r w:rsidR="00B70E93">
                <w:rPr>
                  <w:rFonts w:eastAsiaTheme="minorEastAsia"/>
                  <w:color w:val="0070C0"/>
                  <w:lang w:val="en-US" w:eastAsia="zh-CN"/>
                </w:rPr>
                <w:t xml:space="preserve">measurement distances </w:t>
              </w:r>
            </w:ins>
            <w:ins w:id="105" w:author="Thorsten Hertel (KEYS)" w:date="2021-04-15T19:41:00Z">
              <w:r w:rsidR="00B70E93">
                <w:rPr>
                  <w:rFonts w:eastAsiaTheme="minorEastAsia"/>
                  <w:color w:val="0070C0"/>
                  <w:lang w:val="en-US" w:eastAsia="zh-CN"/>
                </w:rPr>
                <w:t xml:space="preserve">between the measurement </w:t>
              </w:r>
            </w:ins>
            <w:ins w:id="106" w:author="Thorsten Hertel (KEYS)" w:date="2021-04-15T21:30:00Z">
              <w:r w:rsidR="00D42C63">
                <w:rPr>
                  <w:rFonts w:eastAsiaTheme="minorEastAsia"/>
                  <w:color w:val="0070C0"/>
                  <w:lang w:val="en-US" w:eastAsia="zh-CN"/>
                </w:rPr>
                <w:t>probe</w:t>
              </w:r>
            </w:ins>
            <w:ins w:id="107" w:author="Thorsten Hertel (KEYS)" w:date="2021-04-15T19:41:00Z">
              <w:r w:rsidR="00B70E93">
                <w:rPr>
                  <w:rFonts w:eastAsiaTheme="minorEastAsia"/>
                  <w:color w:val="0070C0"/>
                  <w:lang w:val="en-US" w:eastAsia="zh-CN"/>
                </w:rPr>
                <w:t xml:space="preserve"> and the antenna array. </w:t>
              </w:r>
            </w:ins>
            <w:ins w:id="108" w:author="Thorsten Hertel (KEYS)" w:date="2021-04-15T19:42:00Z">
              <w:r w:rsidR="00B70E93">
                <w:rPr>
                  <w:rFonts w:eastAsiaTheme="minorEastAsia"/>
                  <w:color w:val="0070C0"/>
                  <w:lang w:val="en-US" w:eastAsia="zh-CN"/>
                </w:rPr>
                <w:t xml:space="preserve">The results clearly show that the </w:t>
              </w:r>
            </w:ins>
            <w:ins w:id="109" w:author="Thorsten Hertel (KEYS)" w:date="2021-04-15T19:46:00Z">
              <w:r w:rsidR="008F7206">
                <w:rPr>
                  <w:rFonts w:eastAsiaTheme="minorEastAsia"/>
                  <w:color w:val="0070C0"/>
                  <w:lang w:val="en-US" w:eastAsia="zh-CN"/>
                </w:rPr>
                <w:t xml:space="preserve">impact of SNR </w:t>
              </w:r>
            </w:ins>
            <w:ins w:id="110" w:author="Thorsten Hertel (KEYS)" w:date="2021-04-15T19:50:00Z">
              <w:r w:rsidR="00930CAB">
                <w:rPr>
                  <w:rFonts w:eastAsiaTheme="minorEastAsia"/>
                  <w:color w:val="0070C0"/>
                  <w:lang w:val="en-US" w:eastAsia="zh-CN"/>
                </w:rPr>
                <w:t xml:space="preserve">on EIRP </w:t>
              </w:r>
            </w:ins>
            <w:ins w:id="111" w:author="Thorsten Hertel (KEYS)" w:date="2021-04-15T21:24:00Z">
              <w:r w:rsidR="00D42C63">
                <w:rPr>
                  <w:rFonts w:eastAsiaTheme="minorEastAsia"/>
                  <w:color w:val="0070C0"/>
                  <w:lang w:val="en-US" w:eastAsia="zh-CN"/>
                </w:rPr>
                <w:t>with</w:t>
              </w:r>
            </w:ins>
            <w:ins w:id="112" w:author="Thorsten Hertel (KEYS)" w:date="2021-04-15T19:46:00Z">
              <w:r w:rsidR="008F7206">
                <w:rPr>
                  <w:rFonts w:eastAsiaTheme="minorEastAsia"/>
                  <w:color w:val="0070C0"/>
                  <w:lang w:val="en-US" w:eastAsia="zh-CN"/>
                </w:rPr>
                <w:t xml:space="preserve"> the asymptotic expansion </w:t>
              </w:r>
            </w:ins>
            <w:ins w:id="113" w:author="Thorsten Hertel (KEYS)" w:date="2021-04-15T19:47:00Z">
              <w:r w:rsidR="008F7206">
                <w:rPr>
                  <w:rFonts w:eastAsiaTheme="minorEastAsia"/>
                  <w:color w:val="0070C0"/>
                  <w:lang w:val="en-US" w:eastAsia="zh-CN"/>
                </w:rPr>
                <w:t xml:space="preserve">approach using two </w:t>
              </w:r>
            </w:ins>
            <w:ins w:id="114" w:author="Thorsten Hertel (KEYS)" w:date="2021-04-15T20:06:00Z">
              <w:r w:rsidR="00AE0857">
                <w:rPr>
                  <w:rFonts w:eastAsiaTheme="minorEastAsia"/>
                  <w:color w:val="0070C0"/>
                  <w:lang w:val="en-US" w:eastAsia="zh-CN"/>
                </w:rPr>
                <w:t>range lengths</w:t>
              </w:r>
            </w:ins>
            <w:ins w:id="115"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1</w:t>
              </w:r>
            </w:ins>
            <w:ins w:id="116" w:author="Thorsten Hertel (KEYS)" w:date="2021-04-15T21:28:00Z">
              <w:r w:rsidR="00D42C63" w:rsidRPr="00D42C63">
                <w:rPr>
                  <w:rFonts w:eastAsiaTheme="minorEastAsia"/>
                  <w:color w:val="0070C0"/>
                  <w:lang w:val="en-US" w:eastAsia="zh-CN"/>
                </w:rPr>
                <w:t>=20cm</w:t>
              </w:r>
            </w:ins>
            <w:ins w:id="117"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2</w:t>
              </w:r>
              <w:r w:rsidR="008F7206">
                <w:rPr>
                  <w:rFonts w:eastAsiaTheme="minorEastAsia"/>
                  <w:color w:val="0070C0"/>
                  <w:lang w:val="en-US" w:eastAsia="zh-CN"/>
                </w:rPr>
                <w:t>=</w:t>
              </w:r>
            </w:ins>
            <w:ins w:id="118" w:author="Thorsten Hertel (KEYS)" w:date="2021-04-15T21:28:00Z">
              <w:r w:rsidR="00D42C63">
                <w:rPr>
                  <w:rFonts w:eastAsiaTheme="minorEastAsia"/>
                  <w:color w:val="0070C0"/>
                  <w:lang w:val="en-US" w:eastAsia="zh-CN"/>
                </w:rPr>
                <w:t>2</w:t>
              </w:r>
            </w:ins>
            <w:ins w:id="119" w:author="Thorsten Hertel (KEYS)" w:date="2021-04-15T19:47:00Z">
              <w:r w:rsidR="008F7206">
                <w:rPr>
                  <w:rFonts w:eastAsiaTheme="minorEastAsia"/>
                  <w:color w:val="0070C0"/>
                  <w:lang w:val="en-US" w:eastAsia="zh-CN"/>
                </w:rPr>
                <w:t xml:space="preserve">1cm) </w:t>
              </w:r>
            </w:ins>
            <w:ins w:id="120" w:author="Thorsten Hertel (KEYS)" w:date="2021-04-15T19:48:00Z">
              <w:r w:rsidR="008F7206">
                <w:rPr>
                  <w:rFonts w:eastAsiaTheme="minorEastAsia"/>
                  <w:color w:val="0070C0"/>
                  <w:lang w:val="en-US" w:eastAsia="zh-CN"/>
                </w:rPr>
                <w:t>is less than for the CFFDNF me</w:t>
              </w:r>
            </w:ins>
            <w:ins w:id="121" w:author="Thorsten Hertel (KEYS)" w:date="2021-04-15T19:49:00Z">
              <w:r w:rsidR="008F7206">
                <w:rPr>
                  <w:rFonts w:eastAsiaTheme="minorEastAsia"/>
                  <w:color w:val="0070C0"/>
                  <w:lang w:val="en-US" w:eastAsia="zh-CN"/>
                </w:rPr>
                <w:t xml:space="preserve">thodology with a single range length </w:t>
              </w:r>
            </w:ins>
            <w:ins w:id="122" w:author="Thorsten Hertel (KEYS)" w:date="2021-04-15T21:28:00Z">
              <w:r w:rsidR="00D42C63">
                <w:rPr>
                  <w:rFonts w:eastAsiaTheme="minorEastAsia"/>
                  <w:color w:val="0070C0"/>
                  <w:lang w:val="en-US" w:eastAsia="zh-CN"/>
                </w:rPr>
                <w:t xml:space="preserve">of 32cm </w:t>
              </w:r>
            </w:ins>
            <w:ins w:id="123" w:author="Thorsten Hertel (KEYS)" w:date="2021-04-15T19:49:00Z">
              <w:r w:rsidR="008F7206">
                <w:rPr>
                  <w:rFonts w:eastAsiaTheme="minorEastAsia"/>
                  <w:color w:val="0070C0"/>
                  <w:lang w:val="en-US" w:eastAsia="zh-CN"/>
                </w:rPr>
                <w:t>and significantly less than for the DFF/IFF methodology.</w:t>
              </w:r>
            </w:ins>
          </w:p>
          <w:tbl>
            <w:tblPr>
              <w:tblW w:w="8167" w:type="dxa"/>
              <w:tblLayout w:type="fixed"/>
              <w:tblLook w:val="04A0" w:firstRow="1" w:lastRow="0" w:firstColumn="1" w:lastColumn="0" w:noHBand="0" w:noVBand="1"/>
            </w:tblPr>
            <w:tblGrid>
              <w:gridCol w:w="607"/>
              <w:gridCol w:w="810"/>
              <w:gridCol w:w="630"/>
              <w:gridCol w:w="630"/>
              <w:gridCol w:w="810"/>
              <w:gridCol w:w="723"/>
              <w:gridCol w:w="627"/>
              <w:gridCol w:w="630"/>
              <w:gridCol w:w="630"/>
              <w:gridCol w:w="630"/>
              <w:gridCol w:w="720"/>
              <w:gridCol w:w="720"/>
            </w:tblGrid>
            <w:tr w:rsidR="00D42C63" w:rsidRPr="00237515" w14:paraId="39ACA966" w14:textId="77777777" w:rsidTr="00D42C63">
              <w:trPr>
                <w:trHeight w:val="288"/>
                <w:ins w:id="124" w:author="Thorsten Hertel (KEYS)" w:date="2021-04-15T21:11:00Z"/>
              </w:trPr>
              <w:tc>
                <w:tcPr>
                  <w:tcW w:w="42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F25ED" w14:textId="5474DF1E" w:rsidR="00D42C63" w:rsidRPr="00237515" w:rsidRDefault="00D42C63" w:rsidP="00237515">
                  <w:pPr>
                    <w:spacing w:after="0"/>
                    <w:jc w:val="center"/>
                    <w:rPr>
                      <w:ins w:id="125" w:author="Thorsten Hertel (KEYS)" w:date="2021-04-15T21:11:00Z"/>
                      <w:rFonts w:eastAsia="Times New Roman"/>
                      <w:b/>
                      <w:bCs/>
                      <w:color w:val="000000"/>
                      <w:sz w:val="14"/>
                      <w:szCs w:val="14"/>
                      <w:lang w:val="en-US"/>
                    </w:rPr>
                  </w:pPr>
                  <w:ins w:id="126" w:author="Thorsten Hertel (KEYS)" w:date="2021-04-15T21:11:00Z">
                    <w:r w:rsidRPr="00237515">
                      <w:rPr>
                        <w:rFonts w:eastAsia="Times New Roman"/>
                        <w:b/>
                        <w:bCs/>
                        <w:color w:val="000000"/>
                        <w:sz w:val="14"/>
                        <w:szCs w:val="14"/>
                        <w:lang w:val="en-US"/>
                      </w:rPr>
                      <w:t>CFFNF</w:t>
                    </w:r>
                  </w:ins>
                  <w:ins w:id="127" w:author="Thorsten Hertel (KEYS)" w:date="2021-04-15T21:24: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1</w:t>
                    </w:r>
                  </w:ins>
                  <w:ins w:id="128" w:author="Thorsten Hertel (KEYS)" w:date="2021-04-15T21:25:00Z">
                    <w:r>
                      <w:rPr>
                        <w:rFonts w:eastAsia="Times New Roman"/>
                        <w:b/>
                        <w:bCs/>
                        <w:color w:val="000000"/>
                        <w:sz w:val="14"/>
                        <w:szCs w:val="14"/>
                        <w:lang w:val="en-US"/>
                      </w:rPr>
                      <w:t xml:space="preserve">=20cm,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2</w:t>
                    </w:r>
                    <w:r>
                      <w:rPr>
                        <w:rFonts w:eastAsia="Times New Roman"/>
                        <w:b/>
                        <w:bCs/>
                        <w:color w:val="000000"/>
                        <w:sz w:val="14"/>
                        <w:szCs w:val="14"/>
                        <w:lang w:val="en-US"/>
                      </w:rPr>
                      <w:t>=21cm)</w:t>
                    </w:r>
                  </w:ins>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EBFCD" w14:textId="15AA4A57" w:rsidR="00D42C63" w:rsidRPr="00237515" w:rsidRDefault="00D42C63" w:rsidP="00237515">
                  <w:pPr>
                    <w:spacing w:after="0"/>
                    <w:jc w:val="center"/>
                    <w:rPr>
                      <w:ins w:id="129" w:author="Thorsten Hertel (KEYS)" w:date="2021-04-15T21:11:00Z"/>
                      <w:rFonts w:eastAsia="Times New Roman"/>
                      <w:b/>
                      <w:bCs/>
                      <w:color w:val="000000"/>
                      <w:sz w:val="14"/>
                      <w:szCs w:val="14"/>
                      <w:lang w:val="en-US"/>
                    </w:rPr>
                  </w:pPr>
                  <w:ins w:id="130" w:author="Thorsten Hertel (KEYS)" w:date="2021-04-15T21:11:00Z">
                    <w:r w:rsidRPr="00237515">
                      <w:rPr>
                        <w:rFonts w:eastAsia="Times New Roman"/>
                        <w:b/>
                        <w:bCs/>
                        <w:color w:val="000000"/>
                        <w:sz w:val="14"/>
                        <w:szCs w:val="14"/>
                        <w:lang w:val="en-US"/>
                      </w:rPr>
                      <w:t>CFFDNF</w:t>
                    </w:r>
                  </w:ins>
                  <w:ins w:id="131" w:author="Thorsten Hertel (KEYS)" w:date="2021-04-15T21:25:00Z">
                    <w:r>
                      <w:rPr>
                        <w:rFonts w:eastAsia="Times New Roman"/>
                        <w:b/>
                        <w:bCs/>
                        <w:color w:val="000000"/>
                        <w:sz w:val="14"/>
                        <w:szCs w:val="14"/>
                        <w:lang w:val="en-US"/>
                      </w:rPr>
                      <w:t xml:space="preserve"> (</w:t>
                    </w:r>
                    <w:proofErr w:type="spellStart"/>
                    <w:r w:rsidRPr="00D42C63">
                      <w:rPr>
                        <w:rFonts w:eastAsia="Times New Roman"/>
                        <w:b/>
                        <w:bCs/>
                        <w:i/>
                        <w:iCs/>
                        <w:color w:val="000000"/>
                        <w:sz w:val="14"/>
                        <w:szCs w:val="14"/>
                        <w:lang w:val="en-US"/>
                      </w:rPr>
                      <w:t>r</w:t>
                    </w:r>
                    <w:r>
                      <w:rPr>
                        <w:rFonts w:eastAsia="Times New Roman"/>
                        <w:b/>
                        <w:bCs/>
                        <w:color w:val="000000"/>
                        <w:sz w:val="14"/>
                        <w:szCs w:val="14"/>
                        <w:vertAlign w:val="subscript"/>
                        <w:lang w:val="en-US"/>
                      </w:rPr>
                      <w:t>CFFDNF</w:t>
                    </w:r>
                    <w:proofErr w:type="spellEnd"/>
                    <w:r>
                      <w:rPr>
                        <w:rFonts w:eastAsia="Times New Roman"/>
                        <w:b/>
                        <w:bCs/>
                        <w:color w:val="000000"/>
                        <w:sz w:val="14"/>
                        <w:szCs w:val="14"/>
                        <w:lang w:val="en-US"/>
                      </w:rPr>
                      <w:t>=32cm)</w:t>
                    </w:r>
                  </w:ins>
                </w:p>
              </w:tc>
              <w:tc>
                <w:tcPr>
                  <w:tcW w:w="1440" w:type="dxa"/>
                  <w:gridSpan w:val="2"/>
                  <w:vMerge w:val="restart"/>
                  <w:tcBorders>
                    <w:top w:val="single" w:sz="4" w:space="0" w:color="auto"/>
                    <w:left w:val="nil"/>
                    <w:right w:val="single" w:sz="4" w:space="0" w:color="auto"/>
                  </w:tcBorders>
                  <w:shd w:val="clear" w:color="auto" w:fill="auto"/>
                  <w:noWrap/>
                  <w:vAlign w:val="center"/>
                  <w:hideMark/>
                </w:tcPr>
                <w:p w14:paraId="2990F8FC" w14:textId="0492C882" w:rsidR="00D42C63" w:rsidRPr="00237515" w:rsidRDefault="00D42C63" w:rsidP="00D42C63">
                  <w:pPr>
                    <w:spacing w:after="0"/>
                    <w:jc w:val="center"/>
                    <w:rPr>
                      <w:ins w:id="132" w:author="Thorsten Hertel (KEYS)" w:date="2021-04-15T21:11:00Z"/>
                      <w:rFonts w:eastAsia="Times New Roman"/>
                      <w:b/>
                      <w:bCs/>
                      <w:color w:val="000000"/>
                      <w:sz w:val="14"/>
                      <w:szCs w:val="14"/>
                      <w:lang w:val="en-US"/>
                    </w:rPr>
                  </w:pPr>
                  <w:ins w:id="133" w:author="Thorsten Hertel (KEYS)" w:date="2021-04-15T21:26:00Z">
                    <w:r w:rsidRPr="00237515">
                      <w:rPr>
                        <w:rFonts w:eastAsia="Times New Roman"/>
                        <w:b/>
                        <w:bCs/>
                        <w:color w:val="000000"/>
                        <w:sz w:val="14"/>
                        <w:szCs w:val="14"/>
                        <w:lang w:val="en-US"/>
                      </w:rPr>
                      <w:t>DFF/IFF</w:t>
                    </w:r>
                    <w:r w:rsidRPr="00237515">
                      <w:rPr>
                        <w:rFonts w:eastAsia="Times New Roman"/>
                        <w:b/>
                        <w:bCs/>
                        <w:i/>
                        <w:iCs/>
                        <w:color w:val="000000"/>
                        <w:sz w:val="14"/>
                        <w:szCs w:val="14"/>
                        <w:lang w:val="en-US"/>
                      </w:rPr>
                      <w:t xml:space="preserve"> </w:t>
                    </w:r>
                  </w:ins>
                  <w:proofErr w:type="spellStart"/>
                  <w:ins w:id="134" w:author="Thorsten Hertel (KEYS)" w:date="2021-04-15T21:11:00Z">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w:t>
                    </w:r>
                    <w:proofErr w:type="spellEnd"/>
                    <w:r w:rsidRPr="00237515">
                      <w:rPr>
                        <w:rFonts w:eastAsia="Times New Roman"/>
                        <w:b/>
                        <w:bCs/>
                        <w:color w:val="000000"/>
                        <w:sz w:val="14"/>
                        <w:szCs w:val="14"/>
                        <w:vertAlign w:val="subscript"/>
                        <w:lang w:val="en-US"/>
                      </w:rPr>
                      <w:t>/IFF</w:t>
                    </w:r>
                    <w:r w:rsidRPr="00237515">
                      <w:rPr>
                        <w:rFonts w:eastAsia="Times New Roman"/>
                        <w:b/>
                        <w:bCs/>
                        <w:color w:val="000000"/>
                        <w:sz w:val="14"/>
                        <w:szCs w:val="14"/>
                        <w:lang w:val="en-US"/>
                      </w:rPr>
                      <w:t>=100cm</w:t>
                    </w:r>
                  </w:ins>
                </w:p>
              </w:tc>
            </w:tr>
            <w:tr w:rsidR="00D42C63" w:rsidRPr="00237515" w14:paraId="548AF612" w14:textId="77777777" w:rsidTr="00D42C63">
              <w:trPr>
                <w:trHeight w:val="576"/>
                <w:ins w:id="135" w:author="Thorsten Hertel (KEYS)" w:date="2021-04-15T21:11:00Z"/>
              </w:trPr>
              <w:tc>
                <w:tcPr>
                  <w:tcW w:w="2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B7D55" w14:textId="77777777" w:rsidR="00D42C63" w:rsidRPr="00237515" w:rsidRDefault="00D42C63" w:rsidP="00237515">
                  <w:pPr>
                    <w:spacing w:after="0"/>
                    <w:jc w:val="center"/>
                    <w:rPr>
                      <w:ins w:id="136" w:author="Thorsten Hertel (KEYS)" w:date="2021-04-15T21:11:00Z"/>
                      <w:rFonts w:eastAsia="Times New Roman"/>
                      <w:b/>
                      <w:bCs/>
                      <w:color w:val="000000"/>
                      <w:sz w:val="14"/>
                      <w:szCs w:val="14"/>
                      <w:lang w:val="en-US"/>
                    </w:rPr>
                  </w:pPr>
                  <w:ins w:id="137" w:author="Thorsten Hertel (KEYS)" w:date="2021-04-15T21:11:00Z">
                    <w:r w:rsidRPr="00237515">
                      <w:rPr>
                        <w:rFonts w:eastAsia="Times New Roman"/>
                        <w:b/>
                        <w:bCs/>
                        <w:color w:val="000000"/>
                        <w:sz w:val="14"/>
                        <w:szCs w:val="14"/>
                        <w:lang w:val="en-US"/>
                      </w:rPr>
                      <w:t>(</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CFFNF,min</w:t>
                    </w:r>
                    <w:proofErr w:type="spellEnd"/>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+1cm)</w:t>
                    </w:r>
                    <w:r w:rsidRPr="00237515">
                      <w:rPr>
                        <w:rFonts w:eastAsia="Times New Roman"/>
                        <w:b/>
                        <w:bCs/>
                        <w:color w:val="000000"/>
                        <w:sz w:val="14"/>
                        <w:szCs w:val="14"/>
                        <w:lang w:val="en-US"/>
                      </w:rPr>
                      <w:br/>
                      <w:t>=(7.5, 8.5)cm</w:t>
                    </w:r>
                  </w:ins>
                </w:p>
              </w:tc>
              <w:tc>
                <w:tcPr>
                  <w:tcW w:w="2163" w:type="dxa"/>
                  <w:gridSpan w:val="3"/>
                  <w:tcBorders>
                    <w:top w:val="single" w:sz="4" w:space="0" w:color="auto"/>
                    <w:left w:val="nil"/>
                    <w:bottom w:val="single" w:sz="4" w:space="0" w:color="auto"/>
                    <w:right w:val="single" w:sz="4" w:space="0" w:color="auto"/>
                  </w:tcBorders>
                  <w:shd w:val="clear" w:color="auto" w:fill="auto"/>
                  <w:vAlign w:val="center"/>
                  <w:hideMark/>
                </w:tcPr>
                <w:p w14:paraId="7833E018" w14:textId="77777777" w:rsidR="00D42C63" w:rsidRPr="00237515" w:rsidRDefault="00D42C63" w:rsidP="00237515">
                  <w:pPr>
                    <w:spacing w:after="0"/>
                    <w:jc w:val="center"/>
                    <w:rPr>
                      <w:ins w:id="138" w:author="Thorsten Hertel (KEYS)" w:date="2021-04-15T21:11:00Z"/>
                      <w:rFonts w:eastAsia="Times New Roman"/>
                      <w:b/>
                      <w:bCs/>
                      <w:color w:val="000000"/>
                      <w:sz w:val="14"/>
                      <w:szCs w:val="14"/>
                      <w:lang w:val="en-US"/>
                    </w:rPr>
                  </w:pPr>
                  <w:ins w:id="139" w:author="Thorsten Hertel (KEYS)" w:date="2021-04-15T21:11:00Z">
                    <w:r w:rsidRPr="00237515">
                      <w:rPr>
                        <w:rFonts w:eastAsia="Times New Roman"/>
                        <w:b/>
                        <w:bCs/>
                        <w:color w:val="000000"/>
                        <w:sz w:val="14"/>
                        <w:szCs w:val="14"/>
                        <w:lang w:val="en-US"/>
                      </w:rPr>
                      <w:t>(</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CFFNF,max</w:t>
                    </w:r>
                    <w:proofErr w:type="spellEnd"/>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+1cm)</w:t>
                    </w:r>
                    <w:r w:rsidRPr="00237515">
                      <w:rPr>
                        <w:rFonts w:eastAsia="Times New Roman"/>
                        <w:b/>
                        <w:bCs/>
                        <w:color w:val="000000"/>
                        <w:sz w:val="14"/>
                        <w:szCs w:val="14"/>
                        <w:lang w:val="en-US"/>
                      </w:rPr>
                      <w:br/>
                      <w:t>=(20, 21)cm</w:t>
                    </w:r>
                  </w:ins>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928FE17" w14:textId="77777777" w:rsidR="00D42C63" w:rsidRPr="00237515" w:rsidRDefault="00D42C63" w:rsidP="00237515">
                  <w:pPr>
                    <w:spacing w:after="0"/>
                    <w:jc w:val="center"/>
                    <w:rPr>
                      <w:ins w:id="140" w:author="Thorsten Hertel (KEYS)" w:date="2021-04-15T21:11:00Z"/>
                      <w:rFonts w:eastAsia="Times New Roman"/>
                      <w:b/>
                      <w:bCs/>
                      <w:color w:val="000000"/>
                      <w:sz w:val="14"/>
                      <w:szCs w:val="14"/>
                      <w:lang w:val="en-US"/>
                    </w:rPr>
                  </w:pPr>
                  <w:proofErr w:type="spellStart"/>
                  <w:ins w:id="141"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proofErr w:type="spellEnd"/>
                    <w:r w:rsidRPr="00237515">
                      <w:rPr>
                        <w:rFonts w:eastAsia="Times New Roman"/>
                        <w:b/>
                        <w:bCs/>
                        <w:color w:val="000000"/>
                        <w:sz w:val="14"/>
                        <w:szCs w:val="14"/>
                        <w:lang w:val="en-US"/>
                      </w:rPr>
                      <w:t>=19.5cm</w:t>
                    </w:r>
                  </w:ins>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4A89E7C" w14:textId="77777777" w:rsidR="00D42C63" w:rsidRPr="00237515" w:rsidRDefault="00D42C63" w:rsidP="00237515">
                  <w:pPr>
                    <w:spacing w:after="0"/>
                    <w:jc w:val="center"/>
                    <w:rPr>
                      <w:ins w:id="142" w:author="Thorsten Hertel (KEYS)" w:date="2021-04-15T21:11:00Z"/>
                      <w:rFonts w:eastAsia="Times New Roman"/>
                      <w:b/>
                      <w:bCs/>
                      <w:color w:val="000000"/>
                      <w:sz w:val="14"/>
                      <w:szCs w:val="14"/>
                      <w:lang w:val="en-US"/>
                    </w:rPr>
                  </w:pPr>
                  <w:proofErr w:type="spellStart"/>
                  <w:ins w:id="143"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proofErr w:type="spellEnd"/>
                    <w:r w:rsidRPr="00237515">
                      <w:rPr>
                        <w:rFonts w:eastAsia="Times New Roman"/>
                        <w:b/>
                        <w:bCs/>
                        <w:color w:val="000000"/>
                        <w:sz w:val="14"/>
                        <w:szCs w:val="14"/>
                        <w:lang w:val="en-US"/>
                      </w:rPr>
                      <w:t>=32cm</w:t>
                    </w:r>
                  </w:ins>
                </w:p>
              </w:tc>
              <w:tc>
                <w:tcPr>
                  <w:tcW w:w="1440" w:type="dxa"/>
                  <w:gridSpan w:val="2"/>
                  <w:vMerge/>
                  <w:tcBorders>
                    <w:left w:val="nil"/>
                    <w:bottom w:val="single" w:sz="4" w:space="0" w:color="auto"/>
                    <w:right w:val="single" w:sz="4" w:space="0" w:color="auto"/>
                  </w:tcBorders>
                  <w:shd w:val="clear" w:color="auto" w:fill="auto"/>
                  <w:noWrap/>
                  <w:vAlign w:val="center"/>
                  <w:hideMark/>
                </w:tcPr>
                <w:p w14:paraId="43D4C4B4" w14:textId="4118853B" w:rsidR="00D42C63" w:rsidRPr="00237515" w:rsidRDefault="00D42C63" w:rsidP="00237515">
                  <w:pPr>
                    <w:spacing w:after="0"/>
                    <w:jc w:val="center"/>
                    <w:rPr>
                      <w:ins w:id="144" w:author="Thorsten Hertel (KEYS)" w:date="2021-04-15T21:11:00Z"/>
                      <w:rFonts w:eastAsia="Times New Roman"/>
                      <w:b/>
                      <w:bCs/>
                      <w:color w:val="000000"/>
                      <w:sz w:val="14"/>
                      <w:szCs w:val="14"/>
                      <w:lang w:val="en-US"/>
                    </w:rPr>
                  </w:pPr>
                </w:p>
              </w:tc>
            </w:tr>
            <w:tr w:rsidR="00D42C63" w:rsidRPr="00237515" w14:paraId="30E4D325" w14:textId="77777777" w:rsidTr="00D42C63">
              <w:trPr>
                <w:trHeight w:val="1104"/>
                <w:ins w:id="14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0EF1B8" w14:textId="77777777" w:rsidR="00237515" w:rsidRPr="00237515" w:rsidRDefault="00237515" w:rsidP="00237515">
                  <w:pPr>
                    <w:spacing w:after="0"/>
                    <w:jc w:val="center"/>
                    <w:rPr>
                      <w:ins w:id="146" w:author="Thorsten Hertel (KEYS)" w:date="2021-04-15T21:11:00Z"/>
                      <w:rFonts w:eastAsia="Times New Roman"/>
                      <w:b/>
                      <w:bCs/>
                      <w:color w:val="000000"/>
                      <w:sz w:val="14"/>
                      <w:szCs w:val="14"/>
                      <w:lang w:val="en-US"/>
                    </w:rPr>
                  </w:pPr>
                  <w:ins w:id="147"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proofErr w:type="spellEnd"/>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425C103D" w14:textId="77777777" w:rsidR="00237515" w:rsidRPr="00237515" w:rsidRDefault="00237515" w:rsidP="00237515">
                  <w:pPr>
                    <w:spacing w:after="0"/>
                    <w:jc w:val="center"/>
                    <w:rPr>
                      <w:ins w:id="148" w:author="Thorsten Hertel (KEYS)" w:date="2021-04-15T21:11:00Z"/>
                      <w:rFonts w:eastAsia="Times New Roman"/>
                      <w:b/>
                      <w:bCs/>
                      <w:color w:val="000000"/>
                      <w:sz w:val="14"/>
                      <w:szCs w:val="14"/>
                      <w:lang w:val="en-US"/>
                    </w:rPr>
                  </w:pPr>
                  <w:ins w:id="14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+1cm (dB)</w:t>
                    </w:r>
                  </w:ins>
                </w:p>
              </w:tc>
              <w:tc>
                <w:tcPr>
                  <w:tcW w:w="630" w:type="dxa"/>
                  <w:tcBorders>
                    <w:top w:val="nil"/>
                    <w:left w:val="nil"/>
                    <w:bottom w:val="single" w:sz="4" w:space="0" w:color="auto"/>
                    <w:right w:val="single" w:sz="4" w:space="0" w:color="auto"/>
                  </w:tcBorders>
                  <w:shd w:val="clear" w:color="auto" w:fill="auto"/>
                  <w:vAlign w:val="center"/>
                  <w:hideMark/>
                </w:tcPr>
                <w:p w14:paraId="60E7B951" w14:textId="10A94586" w:rsidR="00237515" w:rsidRPr="00237515" w:rsidRDefault="00237515" w:rsidP="00237515">
                  <w:pPr>
                    <w:spacing w:after="0"/>
                    <w:jc w:val="center"/>
                    <w:rPr>
                      <w:ins w:id="150" w:author="Thorsten Hertel (KEYS)" w:date="2021-04-15T21:11:00Z"/>
                      <w:rFonts w:eastAsia="Times New Roman"/>
                      <w:b/>
                      <w:bCs/>
                      <w:color w:val="000000"/>
                      <w:sz w:val="14"/>
                      <w:szCs w:val="14"/>
                      <w:lang w:val="en-US"/>
                    </w:rPr>
                  </w:pPr>
                  <w:ins w:id="151" w:author="Thorsten Hertel (KEYS)" w:date="2021-04-15T21:11:00Z">
                    <w:r w:rsidRPr="00237515">
                      <w:rPr>
                        <w:rFonts w:eastAsia="Times New Roman"/>
                        <w:b/>
                        <w:bCs/>
                        <w:color w:val="000000"/>
                        <w:sz w:val="14"/>
                        <w:szCs w:val="14"/>
                        <w:lang w:val="en-US"/>
                      </w:rPr>
                      <w:t>|Mean Err to FF Ref</w:t>
                    </w:r>
                  </w:ins>
                  <w:ins w:id="152" w:author="Thorsten Hertel (KEYS)" w:date="2021-04-15T21:20:00Z">
                    <w:r>
                      <w:rPr>
                        <w:rFonts w:eastAsia="Times New Roman"/>
                        <w:b/>
                        <w:bCs/>
                        <w:color w:val="000000"/>
                        <w:sz w:val="14"/>
                        <w:szCs w:val="14"/>
                        <w:lang w:val="en-US"/>
                      </w:rPr>
                      <w:t>.</w:t>
                    </w:r>
                  </w:ins>
                  <w:ins w:id="153"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34BD4B5E" w14:textId="77777777" w:rsidR="00237515" w:rsidRPr="00237515" w:rsidRDefault="00237515" w:rsidP="00237515">
                  <w:pPr>
                    <w:spacing w:after="0"/>
                    <w:jc w:val="center"/>
                    <w:rPr>
                      <w:ins w:id="154" w:author="Thorsten Hertel (KEYS)" w:date="2021-04-15T21:11:00Z"/>
                      <w:rFonts w:eastAsia="Times New Roman"/>
                      <w:b/>
                      <w:bCs/>
                      <w:color w:val="000000"/>
                      <w:sz w:val="14"/>
                      <w:szCs w:val="14"/>
                      <w:lang w:val="en-US"/>
                    </w:rPr>
                  </w:pPr>
                  <w:ins w:id="155"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proofErr w:type="spellEnd"/>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5D01210D" w14:textId="77777777" w:rsidR="00237515" w:rsidRPr="00237515" w:rsidRDefault="00237515" w:rsidP="00237515">
                  <w:pPr>
                    <w:spacing w:after="0"/>
                    <w:jc w:val="center"/>
                    <w:rPr>
                      <w:ins w:id="156" w:author="Thorsten Hertel (KEYS)" w:date="2021-04-15T21:11:00Z"/>
                      <w:rFonts w:eastAsia="Times New Roman"/>
                      <w:b/>
                      <w:bCs/>
                      <w:color w:val="000000"/>
                      <w:sz w:val="14"/>
                      <w:szCs w:val="14"/>
                      <w:lang w:val="en-US"/>
                    </w:rPr>
                  </w:pPr>
                  <w:ins w:id="15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+1cm (dB)</w:t>
                    </w:r>
                  </w:ins>
                </w:p>
              </w:tc>
              <w:tc>
                <w:tcPr>
                  <w:tcW w:w="723" w:type="dxa"/>
                  <w:tcBorders>
                    <w:top w:val="nil"/>
                    <w:left w:val="nil"/>
                    <w:bottom w:val="single" w:sz="4" w:space="0" w:color="auto"/>
                    <w:right w:val="single" w:sz="4" w:space="0" w:color="auto"/>
                  </w:tcBorders>
                  <w:shd w:val="clear" w:color="auto" w:fill="auto"/>
                  <w:vAlign w:val="center"/>
                  <w:hideMark/>
                </w:tcPr>
                <w:p w14:paraId="0F5DC9A4" w14:textId="312232F5" w:rsidR="00237515" w:rsidRPr="00237515" w:rsidRDefault="00237515" w:rsidP="00237515">
                  <w:pPr>
                    <w:spacing w:after="0"/>
                    <w:jc w:val="center"/>
                    <w:rPr>
                      <w:ins w:id="158" w:author="Thorsten Hertel (KEYS)" w:date="2021-04-15T21:11:00Z"/>
                      <w:rFonts w:eastAsia="Times New Roman"/>
                      <w:b/>
                      <w:bCs/>
                      <w:color w:val="000000"/>
                      <w:sz w:val="14"/>
                      <w:szCs w:val="14"/>
                      <w:lang w:val="en-US"/>
                    </w:rPr>
                  </w:pPr>
                  <w:ins w:id="159" w:author="Thorsten Hertel (KEYS)" w:date="2021-04-15T21:11:00Z">
                    <w:r w:rsidRPr="00237515">
                      <w:rPr>
                        <w:rFonts w:eastAsia="Times New Roman"/>
                        <w:b/>
                        <w:bCs/>
                        <w:color w:val="000000"/>
                        <w:sz w:val="14"/>
                        <w:szCs w:val="14"/>
                        <w:lang w:val="en-US"/>
                      </w:rPr>
                      <w:t>|Mean Err to FF Ref</w:t>
                    </w:r>
                  </w:ins>
                  <w:ins w:id="160" w:author="Thorsten Hertel (KEYS)" w:date="2021-04-15T21:20:00Z">
                    <w:r>
                      <w:rPr>
                        <w:rFonts w:eastAsia="Times New Roman"/>
                        <w:b/>
                        <w:bCs/>
                        <w:color w:val="000000"/>
                        <w:sz w:val="14"/>
                        <w:szCs w:val="14"/>
                        <w:lang w:val="en-US"/>
                      </w:rPr>
                      <w:t>.</w:t>
                    </w:r>
                  </w:ins>
                  <w:ins w:id="161" w:author="Thorsten Hertel (KEYS)" w:date="2021-04-15T21:11:00Z">
                    <w:r w:rsidRPr="00237515">
                      <w:rPr>
                        <w:rFonts w:eastAsia="Times New Roman"/>
                        <w:b/>
                        <w:bCs/>
                        <w:color w:val="000000"/>
                        <w:sz w:val="14"/>
                        <w:szCs w:val="14"/>
                        <w:lang w:val="en-US"/>
                      </w:rPr>
                      <w:t>| (dB)</w:t>
                    </w:r>
                  </w:ins>
                </w:p>
              </w:tc>
              <w:tc>
                <w:tcPr>
                  <w:tcW w:w="627" w:type="dxa"/>
                  <w:tcBorders>
                    <w:top w:val="nil"/>
                    <w:left w:val="nil"/>
                    <w:bottom w:val="single" w:sz="4" w:space="0" w:color="auto"/>
                    <w:right w:val="single" w:sz="4" w:space="0" w:color="auto"/>
                  </w:tcBorders>
                  <w:shd w:val="clear" w:color="auto" w:fill="auto"/>
                  <w:vAlign w:val="center"/>
                  <w:hideMark/>
                </w:tcPr>
                <w:p w14:paraId="1C0D4ADC" w14:textId="77777777" w:rsidR="00237515" w:rsidRPr="00237515" w:rsidRDefault="00237515" w:rsidP="00237515">
                  <w:pPr>
                    <w:spacing w:after="0"/>
                    <w:jc w:val="center"/>
                    <w:rPr>
                      <w:ins w:id="162" w:author="Thorsten Hertel (KEYS)" w:date="2021-04-15T21:11:00Z"/>
                      <w:rFonts w:eastAsia="Times New Roman"/>
                      <w:b/>
                      <w:bCs/>
                      <w:color w:val="000000"/>
                      <w:sz w:val="14"/>
                      <w:szCs w:val="14"/>
                      <w:lang w:val="en-US"/>
                    </w:rPr>
                  </w:pPr>
                  <w:ins w:id="163"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proofErr w:type="spellEnd"/>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44FD88D4" w14:textId="3897F62E" w:rsidR="00237515" w:rsidRPr="00237515" w:rsidRDefault="00237515" w:rsidP="00237515">
                  <w:pPr>
                    <w:spacing w:after="0"/>
                    <w:jc w:val="center"/>
                    <w:rPr>
                      <w:ins w:id="164" w:author="Thorsten Hertel (KEYS)" w:date="2021-04-15T21:11:00Z"/>
                      <w:rFonts w:eastAsia="Times New Roman"/>
                      <w:b/>
                      <w:bCs/>
                      <w:color w:val="000000"/>
                      <w:sz w:val="14"/>
                      <w:szCs w:val="14"/>
                      <w:lang w:val="en-US"/>
                    </w:rPr>
                  </w:pPr>
                  <w:ins w:id="165" w:author="Thorsten Hertel (KEYS)" w:date="2021-04-15T21:11:00Z">
                    <w:r w:rsidRPr="00237515">
                      <w:rPr>
                        <w:rFonts w:eastAsia="Times New Roman"/>
                        <w:b/>
                        <w:bCs/>
                        <w:color w:val="000000"/>
                        <w:sz w:val="14"/>
                        <w:szCs w:val="14"/>
                        <w:lang w:val="en-US"/>
                      </w:rPr>
                      <w:t>|Mean Err to FF Ref</w:t>
                    </w:r>
                  </w:ins>
                  <w:ins w:id="166" w:author="Thorsten Hertel (KEYS)" w:date="2021-04-15T21:20:00Z">
                    <w:r>
                      <w:rPr>
                        <w:rFonts w:eastAsia="Times New Roman"/>
                        <w:b/>
                        <w:bCs/>
                        <w:color w:val="000000"/>
                        <w:sz w:val="14"/>
                        <w:szCs w:val="14"/>
                        <w:lang w:val="en-US"/>
                      </w:rPr>
                      <w:t>.</w:t>
                    </w:r>
                  </w:ins>
                  <w:ins w:id="167"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4D76FB9D" w14:textId="77777777" w:rsidR="00237515" w:rsidRPr="00237515" w:rsidRDefault="00237515" w:rsidP="00237515">
                  <w:pPr>
                    <w:spacing w:after="0"/>
                    <w:jc w:val="center"/>
                    <w:rPr>
                      <w:ins w:id="168" w:author="Thorsten Hertel (KEYS)" w:date="2021-04-15T21:11:00Z"/>
                      <w:rFonts w:eastAsia="Times New Roman"/>
                      <w:b/>
                      <w:bCs/>
                      <w:color w:val="000000"/>
                      <w:sz w:val="14"/>
                      <w:szCs w:val="14"/>
                      <w:lang w:val="en-US"/>
                    </w:rPr>
                  </w:pPr>
                  <w:ins w:id="169"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proofErr w:type="spellEnd"/>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689FA4A1" w14:textId="227DBADC" w:rsidR="00237515" w:rsidRPr="00237515" w:rsidRDefault="00237515" w:rsidP="00237515">
                  <w:pPr>
                    <w:spacing w:after="0"/>
                    <w:jc w:val="center"/>
                    <w:rPr>
                      <w:ins w:id="170" w:author="Thorsten Hertel (KEYS)" w:date="2021-04-15T21:11:00Z"/>
                      <w:rFonts w:eastAsia="Times New Roman"/>
                      <w:b/>
                      <w:bCs/>
                      <w:color w:val="000000"/>
                      <w:sz w:val="14"/>
                      <w:szCs w:val="14"/>
                      <w:lang w:val="en-US"/>
                    </w:rPr>
                  </w:pPr>
                  <w:ins w:id="171" w:author="Thorsten Hertel (KEYS)" w:date="2021-04-15T21:11:00Z">
                    <w:r w:rsidRPr="00237515">
                      <w:rPr>
                        <w:rFonts w:eastAsia="Times New Roman"/>
                        <w:b/>
                        <w:bCs/>
                        <w:color w:val="000000"/>
                        <w:sz w:val="14"/>
                        <w:szCs w:val="14"/>
                        <w:lang w:val="en-US"/>
                      </w:rPr>
                      <w:t>|Mean Err to FF Ref</w:t>
                    </w:r>
                  </w:ins>
                  <w:ins w:id="172" w:author="Thorsten Hertel (KEYS)" w:date="2021-04-15T21:20:00Z">
                    <w:r>
                      <w:rPr>
                        <w:rFonts w:eastAsia="Times New Roman"/>
                        <w:b/>
                        <w:bCs/>
                        <w:color w:val="000000"/>
                        <w:sz w:val="14"/>
                        <w:szCs w:val="14"/>
                        <w:lang w:val="en-US"/>
                      </w:rPr>
                      <w:t>.</w:t>
                    </w:r>
                  </w:ins>
                  <w:ins w:id="173" w:author="Thorsten Hertel (KEYS)" w:date="2021-04-15T21:11:00Z">
                    <w:r w:rsidRPr="00237515">
                      <w:rPr>
                        <w:rFonts w:eastAsia="Times New Roman"/>
                        <w:b/>
                        <w:bCs/>
                        <w:color w:val="000000"/>
                        <w:sz w:val="14"/>
                        <w:szCs w:val="14"/>
                        <w:lang w:val="en-US"/>
                      </w:rPr>
                      <w:t>| (dB)</w:t>
                    </w:r>
                  </w:ins>
                </w:p>
              </w:tc>
              <w:tc>
                <w:tcPr>
                  <w:tcW w:w="720" w:type="dxa"/>
                  <w:tcBorders>
                    <w:top w:val="nil"/>
                    <w:left w:val="nil"/>
                    <w:bottom w:val="single" w:sz="4" w:space="0" w:color="auto"/>
                    <w:right w:val="single" w:sz="4" w:space="0" w:color="auto"/>
                  </w:tcBorders>
                  <w:shd w:val="clear" w:color="auto" w:fill="auto"/>
                  <w:vAlign w:val="center"/>
                  <w:hideMark/>
                </w:tcPr>
                <w:p w14:paraId="4F7B9239" w14:textId="77777777" w:rsidR="00237515" w:rsidRPr="00237515" w:rsidRDefault="00237515" w:rsidP="00237515">
                  <w:pPr>
                    <w:spacing w:after="0"/>
                    <w:jc w:val="center"/>
                    <w:rPr>
                      <w:ins w:id="174" w:author="Thorsten Hertel (KEYS)" w:date="2021-04-15T21:11:00Z"/>
                      <w:rFonts w:eastAsia="Times New Roman"/>
                      <w:b/>
                      <w:bCs/>
                      <w:color w:val="000000"/>
                      <w:sz w:val="14"/>
                      <w:szCs w:val="14"/>
                      <w:lang w:val="en-US"/>
                    </w:rPr>
                  </w:pPr>
                  <w:ins w:id="175"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w:t>
                    </w:r>
                    <w:proofErr w:type="spellEnd"/>
                    <w:r w:rsidRPr="00237515">
                      <w:rPr>
                        <w:rFonts w:eastAsia="Times New Roman"/>
                        <w:b/>
                        <w:bCs/>
                        <w:color w:val="000000"/>
                        <w:sz w:val="14"/>
                        <w:szCs w:val="14"/>
                        <w:vertAlign w:val="subscript"/>
                        <w:lang w:val="en-US"/>
                      </w:rPr>
                      <w:t>/IFF</w:t>
                    </w:r>
                    <w:r w:rsidRPr="00237515">
                      <w:rPr>
                        <w:rFonts w:eastAsia="Times New Roman"/>
                        <w:b/>
                        <w:bCs/>
                        <w:color w:val="000000"/>
                        <w:sz w:val="14"/>
                        <w:szCs w:val="14"/>
                        <w:lang w:val="en-US"/>
                      </w:rPr>
                      <w:t xml:space="preserve"> (dB)</w:t>
                    </w:r>
                  </w:ins>
                </w:p>
              </w:tc>
              <w:tc>
                <w:tcPr>
                  <w:tcW w:w="720" w:type="dxa"/>
                  <w:tcBorders>
                    <w:top w:val="nil"/>
                    <w:left w:val="nil"/>
                    <w:bottom w:val="single" w:sz="4" w:space="0" w:color="auto"/>
                    <w:right w:val="single" w:sz="4" w:space="0" w:color="auto"/>
                  </w:tcBorders>
                  <w:shd w:val="clear" w:color="auto" w:fill="auto"/>
                  <w:vAlign w:val="center"/>
                  <w:hideMark/>
                </w:tcPr>
                <w:p w14:paraId="52A57776" w14:textId="6EDF4B79" w:rsidR="00237515" w:rsidRPr="00237515" w:rsidRDefault="00237515" w:rsidP="00237515">
                  <w:pPr>
                    <w:spacing w:after="0"/>
                    <w:jc w:val="center"/>
                    <w:rPr>
                      <w:ins w:id="176" w:author="Thorsten Hertel (KEYS)" w:date="2021-04-15T21:11:00Z"/>
                      <w:rFonts w:eastAsia="Times New Roman"/>
                      <w:b/>
                      <w:bCs/>
                      <w:color w:val="000000"/>
                      <w:sz w:val="14"/>
                      <w:szCs w:val="14"/>
                      <w:lang w:val="en-US"/>
                    </w:rPr>
                  </w:pPr>
                  <w:ins w:id="177" w:author="Thorsten Hertel (KEYS)" w:date="2021-04-15T21:11:00Z">
                    <w:r w:rsidRPr="00237515">
                      <w:rPr>
                        <w:rFonts w:eastAsia="Times New Roman"/>
                        <w:b/>
                        <w:bCs/>
                        <w:color w:val="000000"/>
                        <w:sz w:val="14"/>
                        <w:szCs w:val="14"/>
                        <w:lang w:val="en-US"/>
                      </w:rPr>
                      <w:t>|Mean Err to FF Ref</w:t>
                    </w:r>
                  </w:ins>
                  <w:ins w:id="178" w:author="Thorsten Hertel (KEYS)" w:date="2021-04-15T21:20:00Z">
                    <w:r>
                      <w:rPr>
                        <w:rFonts w:eastAsia="Times New Roman"/>
                        <w:b/>
                        <w:bCs/>
                        <w:color w:val="000000"/>
                        <w:sz w:val="14"/>
                        <w:szCs w:val="14"/>
                        <w:lang w:val="en-US"/>
                      </w:rPr>
                      <w:t>.</w:t>
                    </w:r>
                  </w:ins>
                  <w:ins w:id="179" w:author="Thorsten Hertel (KEYS)" w:date="2021-04-15T21:11:00Z">
                    <w:r w:rsidRPr="00237515">
                      <w:rPr>
                        <w:rFonts w:eastAsia="Times New Roman"/>
                        <w:b/>
                        <w:bCs/>
                        <w:color w:val="000000"/>
                        <w:sz w:val="14"/>
                        <w:szCs w:val="14"/>
                        <w:lang w:val="en-US"/>
                      </w:rPr>
                      <w:t>| (dB)</w:t>
                    </w:r>
                  </w:ins>
                </w:p>
              </w:tc>
            </w:tr>
            <w:tr w:rsidR="00D42C63" w:rsidRPr="00237515" w14:paraId="7048E2F8" w14:textId="77777777" w:rsidTr="00D42C63">
              <w:trPr>
                <w:trHeight w:val="288"/>
                <w:ins w:id="180"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84EDC9" w14:textId="77777777" w:rsidR="00237515" w:rsidRPr="00237515" w:rsidRDefault="00237515" w:rsidP="00237515">
                  <w:pPr>
                    <w:spacing w:after="0"/>
                    <w:jc w:val="center"/>
                    <w:rPr>
                      <w:ins w:id="181" w:author="Thorsten Hertel (KEYS)" w:date="2021-04-15T21:11:00Z"/>
                      <w:rFonts w:eastAsia="Times New Roman"/>
                      <w:color w:val="000000"/>
                      <w:sz w:val="14"/>
                      <w:szCs w:val="14"/>
                      <w:lang w:val="en-US"/>
                    </w:rPr>
                  </w:pPr>
                  <w:ins w:id="182" w:author="Thorsten Hertel (KEYS)" w:date="2021-04-15T21:11:00Z">
                    <w:r w:rsidRPr="00237515">
                      <w:rPr>
                        <w:rFonts w:eastAsia="Times New Roman"/>
                        <w:color w:val="000000"/>
                        <w:sz w:val="14"/>
                        <w:szCs w:val="14"/>
                        <w:lang w:val="en-US"/>
                      </w:rPr>
                      <w:t>6</w:t>
                    </w:r>
                  </w:ins>
                </w:p>
              </w:tc>
              <w:tc>
                <w:tcPr>
                  <w:tcW w:w="810" w:type="dxa"/>
                  <w:tcBorders>
                    <w:top w:val="nil"/>
                    <w:left w:val="nil"/>
                    <w:bottom w:val="single" w:sz="4" w:space="0" w:color="auto"/>
                    <w:right w:val="single" w:sz="4" w:space="0" w:color="auto"/>
                  </w:tcBorders>
                  <w:shd w:val="clear" w:color="auto" w:fill="auto"/>
                  <w:noWrap/>
                  <w:vAlign w:val="center"/>
                  <w:hideMark/>
                </w:tcPr>
                <w:p w14:paraId="67A30C76" w14:textId="77777777" w:rsidR="00237515" w:rsidRPr="00237515" w:rsidRDefault="00237515" w:rsidP="00237515">
                  <w:pPr>
                    <w:spacing w:after="0"/>
                    <w:jc w:val="center"/>
                    <w:rPr>
                      <w:ins w:id="183" w:author="Thorsten Hertel (KEYS)" w:date="2021-04-15T21:11:00Z"/>
                      <w:rFonts w:eastAsia="Times New Roman"/>
                      <w:color w:val="000000"/>
                      <w:sz w:val="14"/>
                      <w:szCs w:val="14"/>
                      <w:lang w:val="en-US"/>
                    </w:rPr>
                  </w:pPr>
                  <w:ins w:id="184" w:author="Thorsten Hertel (KEYS)" w:date="2021-04-15T21:11:00Z">
                    <w:r w:rsidRPr="00237515">
                      <w:rPr>
                        <w:rFonts w:eastAsia="Times New Roman"/>
                        <w:color w:val="000000"/>
                        <w:sz w:val="14"/>
                        <w:szCs w:val="14"/>
                        <w:lang w:val="en-US"/>
                      </w:rPr>
                      <w:t>4.91</w:t>
                    </w:r>
                  </w:ins>
                </w:p>
              </w:tc>
              <w:tc>
                <w:tcPr>
                  <w:tcW w:w="630" w:type="dxa"/>
                  <w:tcBorders>
                    <w:top w:val="nil"/>
                    <w:left w:val="nil"/>
                    <w:bottom w:val="single" w:sz="4" w:space="0" w:color="auto"/>
                    <w:right w:val="single" w:sz="4" w:space="0" w:color="auto"/>
                  </w:tcBorders>
                  <w:shd w:val="clear" w:color="auto" w:fill="auto"/>
                  <w:noWrap/>
                  <w:vAlign w:val="center"/>
                  <w:hideMark/>
                </w:tcPr>
                <w:p w14:paraId="7521FFE7" w14:textId="77777777" w:rsidR="00237515" w:rsidRPr="00237515" w:rsidRDefault="00237515" w:rsidP="00237515">
                  <w:pPr>
                    <w:spacing w:after="0"/>
                    <w:jc w:val="center"/>
                    <w:rPr>
                      <w:ins w:id="185" w:author="Thorsten Hertel (KEYS)" w:date="2021-04-15T21:11:00Z"/>
                      <w:rFonts w:eastAsia="Times New Roman"/>
                      <w:color w:val="000000"/>
                      <w:sz w:val="14"/>
                      <w:szCs w:val="14"/>
                      <w:lang w:val="en-US"/>
                    </w:rPr>
                  </w:pPr>
                  <w:ins w:id="186"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3463367B" w14:textId="77777777" w:rsidR="00237515" w:rsidRPr="00237515" w:rsidRDefault="00237515" w:rsidP="00237515">
                  <w:pPr>
                    <w:spacing w:after="0"/>
                    <w:jc w:val="center"/>
                    <w:rPr>
                      <w:ins w:id="187" w:author="Thorsten Hertel (KEYS)" w:date="2021-04-15T21:11:00Z"/>
                      <w:rFonts w:eastAsia="Times New Roman"/>
                      <w:color w:val="000000"/>
                      <w:sz w:val="14"/>
                      <w:szCs w:val="14"/>
                      <w:lang w:val="en-US"/>
                    </w:rPr>
                  </w:pPr>
                  <w:ins w:id="188" w:author="Thorsten Hertel (KEYS)" w:date="2021-04-15T21:11:00Z">
                    <w:r w:rsidRPr="00237515">
                      <w:rPr>
                        <w:rFonts w:eastAsia="Times New Roman"/>
                        <w:color w:val="000000"/>
                        <w:sz w:val="14"/>
                        <w:szCs w:val="14"/>
                        <w:lang w:val="en-US"/>
                      </w:rPr>
                      <w:t>-2.52</w:t>
                    </w:r>
                  </w:ins>
                </w:p>
              </w:tc>
              <w:tc>
                <w:tcPr>
                  <w:tcW w:w="810" w:type="dxa"/>
                  <w:tcBorders>
                    <w:top w:val="nil"/>
                    <w:left w:val="nil"/>
                    <w:bottom w:val="single" w:sz="4" w:space="0" w:color="auto"/>
                    <w:right w:val="single" w:sz="4" w:space="0" w:color="auto"/>
                  </w:tcBorders>
                  <w:shd w:val="clear" w:color="auto" w:fill="auto"/>
                  <w:noWrap/>
                  <w:vAlign w:val="center"/>
                  <w:hideMark/>
                </w:tcPr>
                <w:p w14:paraId="5D2DE65F" w14:textId="77777777" w:rsidR="00237515" w:rsidRPr="00237515" w:rsidRDefault="00237515" w:rsidP="00237515">
                  <w:pPr>
                    <w:spacing w:after="0"/>
                    <w:jc w:val="center"/>
                    <w:rPr>
                      <w:ins w:id="189" w:author="Thorsten Hertel (KEYS)" w:date="2021-04-15T21:11:00Z"/>
                      <w:rFonts w:eastAsia="Times New Roman"/>
                      <w:color w:val="000000"/>
                      <w:sz w:val="14"/>
                      <w:szCs w:val="14"/>
                      <w:lang w:val="en-US"/>
                    </w:rPr>
                  </w:pPr>
                  <w:ins w:id="190" w:author="Thorsten Hertel (KEYS)" w:date="2021-04-15T21:11:00Z">
                    <w:r w:rsidRPr="00237515">
                      <w:rPr>
                        <w:rFonts w:eastAsia="Times New Roman"/>
                        <w:color w:val="000000"/>
                        <w:sz w:val="14"/>
                        <w:szCs w:val="14"/>
                        <w:lang w:val="en-US"/>
                      </w:rPr>
                      <w:t>-2.94</w:t>
                    </w:r>
                  </w:ins>
                </w:p>
              </w:tc>
              <w:tc>
                <w:tcPr>
                  <w:tcW w:w="723" w:type="dxa"/>
                  <w:tcBorders>
                    <w:top w:val="nil"/>
                    <w:left w:val="nil"/>
                    <w:bottom w:val="nil"/>
                    <w:right w:val="nil"/>
                  </w:tcBorders>
                  <w:shd w:val="clear" w:color="auto" w:fill="auto"/>
                  <w:noWrap/>
                  <w:vAlign w:val="center"/>
                  <w:hideMark/>
                </w:tcPr>
                <w:p w14:paraId="44EBB49C" w14:textId="77777777" w:rsidR="00237515" w:rsidRPr="00237515" w:rsidRDefault="00237515" w:rsidP="00237515">
                  <w:pPr>
                    <w:spacing w:after="0"/>
                    <w:jc w:val="center"/>
                    <w:rPr>
                      <w:ins w:id="191" w:author="Thorsten Hertel (KEYS)" w:date="2021-04-15T21:11:00Z"/>
                      <w:rFonts w:eastAsia="Times New Roman"/>
                      <w:color w:val="000000"/>
                      <w:sz w:val="14"/>
                      <w:szCs w:val="14"/>
                      <w:lang w:val="en-US"/>
                    </w:rPr>
                  </w:pPr>
                  <w:ins w:id="192" w:author="Thorsten Hertel (KEYS)" w:date="2021-04-15T21:11:00Z">
                    <w:r w:rsidRPr="00237515">
                      <w:rPr>
                        <w:rFonts w:eastAsia="Times New Roman"/>
                        <w:color w:val="000000"/>
                        <w:sz w:val="14"/>
                        <w:szCs w:val="14"/>
                        <w:lang w:val="en-US"/>
                      </w:rPr>
                      <w:t>6.70</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217CA64E" w14:textId="77777777" w:rsidR="00237515" w:rsidRPr="00237515" w:rsidRDefault="00237515" w:rsidP="00237515">
                  <w:pPr>
                    <w:spacing w:after="0"/>
                    <w:jc w:val="center"/>
                    <w:rPr>
                      <w:ins w:id="193" w:author="Thorsten Hertel (KEYS)" w:date="2021-04-15T21:11:00Z"/>
                      <w:rFonts w:eastAsia="Times New Roman"/>
                      <w:color w:val="000000"/>
                      <w:sz w:val="14"/>
                      <w:szCs w:val="14"/>
                      <w:lang w:val="en-US"/>
                    </w:rPr>
                  </w:pPr>
                  <w:ins w:id="194" w:author="Thorsten Hertel (KEYS)" w:date="2021-04-15T21:11:00Z">
                    <w:r w:rsidRPr="00237515">
                      <w:rPr>
                        <w:rFonts w:eastAsia="Times New Roman"/>
                        <w:color w:val="000000"/>
                        <w:sz w:val="14"/>
                        <w:szCs w:val="14"/>
                        <w:lang w:val="en-US"/>
                      </w:rPr>
                      <w:t>-2.30</w:t>
                    </w:r>
                  </w:ins>
                </w:p>
              </w:tc>
              <w:tc>
                <w:tcPr>
                  <w:tcW w:w="630" w:type="dxa"/>
                  <w:tcBorders>
                    <w:top w:val="nil"/>
                    <w:left w:val="nil"/>
                    <w:bottom w:val="single" w:sz="4" w:space="0" w:color="auto"/>
                    <w:right w:val="single" w:sz="4" w:space="0" w:color="auto"/>
                  </w:tcBorders>
                  <w:shd w:val="clear" w:color="auto" w:fill="auto"/>
                  <w:noWrap/>
                  <w:vAlign w:val="center"/>
                  <w:hideMark/>
                </w:tcPr>
                <w:p w14:paraId="4604CBD0" w14:textId="77777777" w:rsidR="00237515" w:rsidRPr="00237515" w:rsidRDefault="00237515" w:rsidP="00237515">
                  <w:pPr>
                    <w:spacing w:after="0"/>
                    <w:jc w:val="center"/>
                    <w:rPr>
                      <w:ins w:id="195" w:author="Thorsten Hertel (KEYS)" w:date="2021-04-15T21:11:00Z"/>
                      <w:rFonts w:eastAsia="Times New Roman"/>
                      <w:color w:val="000000"/>
                      <w:sz w:val="14"/>
                      <w:szCs w:val="14"/>
                      <w:lang w:val="en-US"/>
                    </w:rPr>
                  </w:pPr>
                  <w:ins w:id="196" w:author="Thorsten Hertel (KEYS)" w:date="2021-04-15T21:11:00Z">
                    <w:r w:rsidRPr="00237515">
                      <w:rPr>
                        <w:rFonts w:eastAsia="Times New Roman"/>
                        <w:color w:val="000000"/>
                        <w:sz w:val="14"/>
                        <w:szCs w:val="14"/>
                        <w:lang w:val="en-US"/>
                      </w:rPr>
                      <w:t>4.14</w:t>
                    </w:r>
                  </w:ins>
                </w:p>
              </w:tc>
              <w:tc>
                <w:tcPr>
                  <w:tcW w:w="630" w:type="dxa"/>
                  <w:tcBorders>
                    <w:top w:val="nil"/>
                    <w:left w:val="nil"/>
                    <w:bottom w:val="single" w:sz="4" w:space="0" w:color="auto"/>
                    <w:right w:val="single" w:sz="4" w:space="0" w:color="auto"/>
                  </w:tcBorders>
                  <w:shd w:val="clear" w:color="auto" w:fill="auto"/>
                  <w:noWrap/>
                  <w:vAlign w:val="center"/>
                  <w:hideMark/>
                </w:tcPr>
                <w:p w14:paraId="410BBD5C" w14:textId="77777777" w:rsidR="00237515" w:rsidRPr="00237515" w:rsidRDefault="00237515" w:rsidP="00237515">
                  <w:pPr>
                    <w:spacing w:after="0"/>
                    <w:jc w:val="center"/>
                    <w:rPr>
                      <w:ins w:id="197" w:author="Thorsten Hertel (KEYS)" w:date="2021-04-15T21:11:00Z"/>
                      <w:rFonts w:eastAsia="Times New Roman"/>
                      <w:color w:val="000000"/>
                      <w:sz w:val="14"/>
                      <w:szCs w:val="14"/>
                      <w:lang w:val="en-US"/>
                    </w:rPr>
                  </w:pPr>
                  <w:ins w:id="198" w:author="Thorsten Hertel (KEYS)" w:date="2021-04-15T21:11:00Z">
                    <w:r w:rsidRPr="00237515">
                      <w:rPr>
                        <w:rFonts w:eastAsia="Times New Roman"/>
                        <w:color w:val="000000"/>
                        <w:sz w:val="14"/>
                        <w:szCs w:val="14"/>
                        <w:lang w:val="en-US"/>
                      </w:rPr>
                      <w:t>-6.60</w:t>
                    </w:r>
                  </w:ins>
                </w:p>
              </w:tc>
              <w:tc>
                <w:tcPr>
                  <w:tcW w:w="630" w:type="dxa"/>
                  <w:tcBorders>
                    <w:top w:val="nil"/>
                    <w:left w:val="nil"/>
                    <w:bottom w:val="single" w:sz="4" w:space="0" w:color="auto"/>
                    <w:right w:val="single" w:sz="4" w:space="0" w:color="auto"/>
                  </w:tcBorders>
                  <w:shd w:val="clear" w:color="auto" w:fill="auto"/>
                  <w:noWrap/>
                  <w:vAlign w:val="center"/>
                  <w:hideMark/>
                </w:tcPr>
                <w:p w14:paraId="7A6C413E" w14:textId="77777777" w:rsidR="00237515" w:rsidRPr="00237515" w:rsidRDefault="00237515" w:rsidP="00237515">
                  <w:pPr>
                    <w:spacing w:after="0"/>
                    <w:jc w:val="center"/>
                    <w:rPr>
                      <w:ins w:id="199" w:author="Thorsten Hertel (KEYS)" w:date="2021-04-15T21:11:00Z"/>
                      <w:rFonts w:eastAsia="Times New Roman"/>
                      <w:color w:val="000000"/>
                      <w:sz w:val="14"/>
                      <w:szCs w:val="14"/>
                      <w:lang w:val="en-US"/>
                    </w:rPr>
                  </w:pPr>
                  <w:ins w:id="200" w:author="Thorsten Hertel (KEYS)" w:date="2021-04-15T21:11:00Z">
                    <w:r w:rsidRPr="00237515">
                      <w:rPr>
                        <w:rFonts w:eastAsia="Times New Roman"/>
                        <w:color w:val="000000"/>
                        <w:sz w:val="14"/>
                        <w:szCs w:val="14"/>
                        <w:lang w:val="en-US"/>
                      </w:rPr>
                      <w:t>7.39</w:t>
                    </w:r>
                  </w:ins>
                </w:p>
              </w:tc>
              <w:tc>
                <w:tcPr>
                  <w:tcW w:w="720" w:type="dxa"/>
                  <w:tcBorders>
                    <w:top w:val="nil"/>
                    <w:left w:val="nil"/>
                    <w:bottom w:val="single" w:sz="4" w:space="0" w:color="auto"/>
                    <w:right w:val="single" w:sz="4" w:space="0" w:color="auto"/>
                  </w:tcBorders>
                  <w:shd w:val="clear" w:color="auto" w:fill="auto"/>
                  <w:noWrap/>
                  <w:vAlign w:val="center"/>
                  <w:hideMark/>
                </w:tcPr>
                <w:p w14:paraId="260FEB06" w14:textId="77777777" w:rsidR="00237515" w:rsidRPr="00237515" w:rsidRDefault="00237515" w:rsidP="00237515">
                  <w:pPr>
                    <w:spacing w:after="0"/>
                    <w:jc w:val="center"/>
                    <w:rPr>
                      <w:ins w:id="201" w:author="Thorsten Hertel (KEYS)" w:date="2021-04-15T21:11:00Z"/>
                      <w:rFonts w:eastAsia="Times New Roman"/>
                      <w:color w:val="000000"/>
                      <w:sz w:val="14"/>
                      <w:szCs w:val="14"/>
                      <w:lang w:val="en-US"/>
                    </w:rPr>
                  </w:pPr>
                  <w:ins w:id="202" w:author="Thorsten Hertel (KEYS)" w:date="2021-04-15T21:11:00Z">
                    <w:r w:rsidRPr="00237515">
                      <w:rPr>
                        <w:rFonts w:eastAsia="Times New Roman"/>
                        <w:color w:val="000000"/>
                        <w:sz w:val="14"/>
                        <w:szCs w:val="14"/>
                        <w:lang w:val="en-US"/>
                      </w:rPr>
                      <w:t>-16.50</w:t>
                    </w:r>
                  </w:ins>
                </w:p>
              </w:tc>
              <w:tc>
                <w:tcPr>
                  <w:tcW w:w="720" w:type="dxa"/>
                  <w:tcBorders>
                    <w:top w:val="nil"/>
                    <w:left w:val="nil"/>
                    <w:bottom w:val="single" w:sz="4" w:space="0" w:color="auto"/>
                    <w:right w:val="single" w:sz="4" w:space="0" w:color="auto"/>
                  </w:tcBorders>
                  <w:shd w:val="clear" w:color="auto" w:fill="auto"/>
                  <w:noWrap/>
                  <w:vAlign w:val="center"/>
                  <w:hideMark/>
                </w:tcPr>
                <w:p w14:paraId="4BB816A0" w14:textId="77777777" w:rsidR="00237515" w:rsidRPr="00237515" w:rsidRDefault="00237515" w:rsidP="00237515">
                  <w:pPr>
                    <w:spacing w:after="0"/>
                    <w:jc w:val="center"/>
                    <w:rPr>
                      <w:ins w:id="203" w:author="Thorsten Hertel (KEYS)" w:date="2021-04-15T21:11:00Z"/>
                      <w:rFonts w:eastAsia="Times New Roman"/>
                      <w:color w:val="000000"/>
                      <w:sz w:val="14"/>
                      <w:szCs w:val="14"/>
                      <w:lang w:val="en-US"/>
                    </w:rPr>
                  </w:pPr>
                  <w:ins w:id="204" w:author="Thorsten Hertel (KEYS)" w:date="2021-04-15T21:11:00Z">
                    <w:r w:rsidRPr="00237515">
                      <w:rPr>
                        <w:rFonts w:eastAsia="Times New Roman"/>
                        <w:color w:val="000000"/>
                        <w:sz w:val="14"/>
                        <w:szCs w:val="14"/>
                        <w:lang w:val="en-US"/>
                      </w:rPr>
                      <w:t>16.59</w:t>
                    </w:r>
                  </w:ins>
                </w:p>
              </w:tc>
            </w:tr>
            <w:tr w:rsidR="00D42C63" w:rsidRPr="00237515" w14:paraId="667FF2F1" w14:textId="77777777" w:rsidTr="00D42C63">
              <w:trPr>
                <w:trHeight w:val="288"/>
                <w:ins w:id="20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738450C" w14:textId="77777777" w:rsidR="00237515" w:rsidRPr="00237515" w:rsidRDefault="00237515" w:rsidP="00237515">
                  <w:pPr>
                    <w:spacing w:after="0"/>
                    <w:jc w:val="center"/>
                    <w:rPr>
                      <w:ins w:id="206" w:author="Thorsten Hertel (KEYS)" w:date="2021-04-15T21:11:00Z"/>
                      <w:rFonts w:eastAsia="Times New Roman"/>
                      <w:color w:val="000000"/>
                      <w:sz w:val="14"/>
                      <w:szCs w:val="14"/>
                      <w:lang w:val="en-US"/>
                    </w:rPr>
                  </w:pPr>
                  <w:ins w:id="207" w:author="Thorsten Hertel (KEYS)" w:date="2021-04-15T21:11:00Z">
                    <w:r w:rsidRPr="00237515">
                      <w:rPr>
                        <w:rFonts w:eastAsia="Times New Roman"/>
                        <w:color w:val="000000"/>
                        <w:sz w:val="14"/>
                        <w:szCs w:val="14"/>
                        <w:lang w:val="en-US"/>
                      </w:rPr>
                      <w:lastRenderedPageBreak/>
                      <w:t>10</w:t>
                    </w:r>
                  </w:ins>
                </w:p>
              </w:tc>
              <w:tc>
                <w:tcPr>
                  <w:tcW w:w="810" w:type="dxa"/>
                  <w:tcBorders>
                    <w:top w:val="nil"/>
                    <w:left w:val="nil"/>
                    <w:bottom w:val="single" w:sz="4" w:space="0" w:color="auto"/>
                    <w:right w:val="single" w:sz="4" w:space="0" w:color="auto"/>
                  </w:tcBorders>
                  <w:shd w:val="clear" w:color="auto" w:fill="auto"/>
                  <w:noWrap/>
                  <w:vAlign w:val="center"/>
                  <w:hideMark/>
                </w:tcPr>
                <w:p w14:paraId="04BDA811" w14:textId="77777777" w:rsidR="00237515" w:rsidRPr="00237515" w:rsidRDefault="00237515" w:rsidP="00237515">
                  <w:pPr>
                    <w:spacing w:after="0"/>
                    <w:jc w:val="center"/>
                    <w:rPr>
                      <w:ins w:id="208" w:author="Thorsten Hertel (KEYS)" w:date="2021-04-15T21:11:00Z"/>
                      <w:rFonts w:eastAsia="Times New Roman"/>
                      <w:color w:val="000000"/>
                      <w:sz w:val="14"/>
                      <w:szCs w:val="14"/>
                      <w:lang w:val="en-US"/>
                    </w:rPr>
                  </w:pPr>
                  <w:ins w:id="209" w:author="Thorsten Hertel (KEYS)" w:date="2021-04-15T21:11:00Z">
                    <w:r w:rsidRPr="00237515">
                      <w:rPr>
                        <w:rFonts w:eastAsia="Times New Roman"/>
                        <w:color w:val="000000"/>
                        <w:sz w:val="14"/>
                        <w:szCs w:val="14"/>
                        <w:lang w:val="en-US"/>
                      </w:rPr>
                      <w:t>8.91</w:t>
                    </w:r>
                  </w:ins>
                </w:p>
              </w:tc>
              <w:tc>
                <w:tcPr>
                  <w:tcW w:w="630" w:type="dxa"/>
                  <w:tcBorders>
                    <w:top w:val="nil"/>
                    <w:left w:val="nil"/>
                    <w:bottom w:val="single" w:sz="4" w:space="0" w:color="auto"/>
                    <w:right w:val="single" w:sz="4" w:space="0" w:color="auto"/>
                  </w:tcBorders>
                  <w:shd w:val="clear" w:color="auto" w:fill="auto"/>
                  <w:noWrap/>
                  <w:vAlign w:val="center"/>
                  <w:hideMark/>
                </w:tcPr>
                <w:p w14:paraId="7AE54B52" w14:textId="77777777" w:rsidR="00237515" w:rsidRPr="00237515" w:rsidRDefault="00237515" w:rsidP="00237515">
                  <w:pPr>
                    <w:spacing w:after="0"/>
                    <w:jc w:val="center"/>
                    <w:rPr>
                      <w:ins w:id="210" w:author="Thorsten Hertel (KEYS)" w:date="2021-04-15T21:11:00Z"/>
                      <w:rFonts w:eastAsia="Times New Roman"/>
                      <w:color w:val="000000"/>
                      <w:sz w:val="14"/>
                      <w:szCs w:val="14"/>
                      <w:lang w:val="en-US"/>
                    </w:rPr>
                  </w:pPr>
                  <w:ins w:id="211" w:author="Thorsten Hertel (KEYS)" w:date="2021-04-15T21:11:00Z">
                    <w:r w:rsidRPr="00237515">
                      <w:rPr>
                        <w:rFonts w:eastAsia="Times New Roman"/>
                        <w:color w:val="000000"/>
                        <w:sz w:val="14"/>
                        <w:szCs w:val="14"/>
                        <w:lang w:val="en-US"/>
                      </w:rPr>
                      <w:t>0.70</w:t>
                    </w:r>
                  </w:ins>
                </w:p>
              </w:tc>
              <w:tc>
                <w:tcPr>
                  <w:tcW w:w="630" w:type="dxa"/>
                  <w:tcBorders>
                    <w:top w:val="nil"/>
                    <w:left w:val="nil"/>
                    <w:bottom w:val="single" w:sz="4" w:space="0" w:color="auto"/>
                    <w:right w:val="single" w:sz="4" w:space="0" w:color="auto"/>
                  </w:tcBorders>
                  <w:shd w:val="clear" w:color="auto" w:fill="auto"/>
                  <w:noWrap/>
                  <w:vAlign w:val="center"/>
                  <w:hideMark/>
                </w:tcPr>
                <w:p w14:paraId="49877D01" w14:textId="77777777" w:rsidR="00237515" w:rsidRPr="00237515" w:rsidRDefault="00237515" w:rsidP="00237515">
                  <w:pPr>
                    <w:spacing w:after="0"/>
                    <w:jc w:val="center"/>
                    <w:rPr>
                      <w:ins w:id="212" w:author="Thorsten Hertel (KEYS)" w:date="2021-04-15T21:11:00Z"/>
                      <w:rFonts w:eastAsia="Times New Roman"/>
                      <w:color w:val="000000"/>
                      <w:sz w:val="14"/>
                      <w:szCs w:val="14"/>
                      <w:lang w:val="en-US"/>
                    </w:rPr>
                  </w:pPr>
                  <w:ins w:id="213" w:author="Thorsten Hertel (KEYS)" w:date="2021-04-15T21:11:00Z">
                    <w:r w:rsidRPr="00237515">
                      <w:rPr>
                        <w:rFonts w:eastAsia="Times New Roman"/>
                        <w:color w:val="000000"/>
                        <w:sz w:val="14"/>
                        <w:szCs w:val="14"/>
                        <w:lang w:val="en-US"/>
                      </w:rPr>
                      <w:t>1.48</w:t>
                    </w:r>
                  </w:ins>
                </w:p>
              </w:tc>
              <w:tc>
                <w:tcPr>
                  <w:tcW w:w="810" w:type="dxa"/>
                  <w:tcBorders>
                    <w:top w:val="nil"/>
                    <w:left w:val="nil"/>
                    <w:bottom w:val="single" w:sz="4" w:space="0" w:color="auto"/>
                    <w:right w:val="single" w:sz="4" w:space="0" w:color="auto"/>
                  </w:tcBorders>
                  <w:shd w:val="clear" w:color="auto" w:fill="auto"/>
                  <w:noWrap/>
                  <w:vAlign w:val="center"/>
                  <w:hideMark/>
                </w:tcPr>
                <w:p w14:paraId="6DD35EB6" w14:textId="77777777" w:rsidR="00237515" w:rsidRPr="00237515" w:rsidRDefault="00237515" w:rsidP="00237515">
                  <w:pPr>
                    <w:spacing w:after="0"/>
                    <w:jc w:val="center"/>
                    <w:rPr>
                      <w:ins w:id="214" w:author="Thorsten Hertel (KEYS)" w:date="2021-04-15T21:11:00Z"/>
                      <w:rFonts w:eastAsia="Times New Roman"/>
                      <w:color w:val="000000"/>
                      <w:sz w:val="14"/>
                      <w:szCs w:val="14"/>
                      <w:lang w:val="en-US"/>
                    </w:rPr>
                  </w:pPr>
                  <w:ins w:id="215" w:author="Thorsten Hertel (KEYS)" w:date="2021-04-15T21:11:00Z">
                    <w:r w:rsidRPr="00237515">
                      <w:rPr>
                        <w:rFonts w:eastAsia="Times New Roman"/>
                        <w:color w:val="000000"/>
                        <w:sz w:val="14"/>
                        <w:szCs w:val="14"/>
                        <w:lang w:val="en-US"/>
                      </w:rPr>
                      <w:t>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0E553AB" w14:textId="77777777" w:rsidR="00237515" w:rsidRPr="00237515" w:rsidRDefault="00237515" w:rsidP="00237515">
                  <w:pPr>
                    <w:spacing w:after="0"/>
                    <w:jc w:val="center"/>
                    <w:rPr>
                      <w:ins w:id="216" w:author="Thorsten Hertel (KEYS)" w:date="2021-04-15T21:11:00Z"/>
                      <w:rFonts w:eastAsia="Times New Roman"/>
                      <w:color w:val="000000"/>
                      <w:sz w:val="14"/>
                      <w:szCs w:val="14"/>
                      <w:lang w:val="en-US"/>
                    </w:rPr>
                  </w:pPr>
                  <w:ins w:id="217" w:author="Thorsten Hertel (KEYS)" w:date="2021-04-15T21:11:00Z">
                    <w:r w:rsidRPr="00237515">
                      <w:rPr>
                        <w:rFonts w:eastAsia="Times New Roman"/>
                        <w:color w:val="000000"/>
                        <w:sz w:val="14"/>
                        <w:szCs w:val="14"/>
                        <w:lang w:val="en-US"/>
                      </w:rPr>
                      <w:t>3.92</w:t>
                    </w:r>
                  </w:ins>
                </w:p>
              </w:tc>
              <w:tc>
                <w:tcPr>
                  <w:tcW w:w="627" w:type="dxa"/>
                  <w:tcBorders>
                    <w:top w:val="nil"/>
                    <w:left w:val="nil"/>
                    <w:bottom w:val="single" w:sz="4" w:space="0" w:color="auto"/>
                    <w:right w:val="single" w:sz="4" w:space="0" w:color="auto"/>
                  </w:tcBorders>
                  <w:shd w:val="clear" w:color="auto" w:fill="auto"/>
                  <w:noWrap/>
                  <w:vAlign w:val="center"/>
                  <w:hideMark/>
                </w:tcPr>
                <w:p w14:paraId="58C7A228" w14:textId="77777777" w:rsidR="00237515" w:rsidRPr="00237515" w:rsidRDefault="00237515" w:rsidP="00237515">
                  <w:pPr>
                    <w:spacing w:after="0"/>
                    <w:jc w:val="center"/>
                    <w:rPr>
                      <w:ins w:id="218" w:author="Thorsten Hertel (KEYS)" w:date="2021-04-15T21:11:00Z"/>
                      <w:rFonts w:eastAsia="Times New Roman"/>
                      <w:color w:val="000000"/>
                      <w:sz w:val="14"/>
                      <w:szCs w:val="14"/>
                      <w:lang w:val="en-US"/>
                    </w:rPr>
                  </w:pPr>
                  <w:ins w:id="219"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7DA4CCF7" w14:textId="77777777" w:rsidR="00237515" w:rsidRPr="00237515" w:rsidRDefault="00237515" w:rsidP="00237515">
                  <w:pPr>
                    <w:spacing w:after="0"/>
                    <w:jc w:val="center"/>
                    <w:rPr>
                      <w:ins w:id="220" w:author="Thorsten Hertel (KEYS)" w:date="2021-04-15T21:11:00Z"/>
                      <w:rFonts w:eastAsia="Times New Roman"/>
                      <w:color w:val="000000"/>
                      <w:sz w:val="14"/>
                      <w:szCs w:val="14"/>
                      <w:lang w:val="en-US"/>
                    </w:rPr>
                  </w:pPr>
                  <w:ins w:id="221" w:author="Thorsten Hertel (KEYS)" w:date="2021-04-15T21:11:00Z">
                    <w:r w:rsidRPr="00237515">
                      <w:rPr>
                        <w:rFonts w:eastAsia="Times New Roman"/>
                        <w:color w:val="000000"/>
                        <w:sz w:val="14"/>
                        <w:szCs w:val="14"/>
                        <w:lang w:val="en-US"/>
                      </w:rPr>
                      <w:t>2.07</w:t>
                    </w:r>
                  </w:ins>
                </w:p>
              </w:tc>
              <w:tc>
                <w:tcPr>
                  <w:tcW w:w="630" w:type="dxa"/>
                  <w:tcBorders>
                    <w:top w:val="nil"/>
                    <w:left w:val="nil"/>
                    <w:bottom w:val="single" w:sz="4" w:space="0" w:color="auto"/>
                    <w:right w:val="single" w:sz="4" w:space="0" w:color="auto"/>
                  </w:tcBorders>
                  <w:shd w:val="clear" w:color="auto" w:fill="auto"/>
                  <w:noWrap/>
                  <w:vAlign w:val="center"/>
                  <w:hideMark/>
                </w:tcPr>
                <w:p w14:paraId="36582A46" w14:textId="77777777" w:rsidR="00237515" w:rsidRPr="00237515" w:rsidRDefault="00237515" w:rsidP="00237515">
                  <w:pPr>
                    <w:spacing w:after="0"/>
                    <w:jc w:val="center"/>
                    <w:rPr>
                      <w:ins w:id="222" w:author="Thorsten Hertel (KEYS)" w:date="2021-04-15T21:11:00Z"/>
                      <w:rFonts w:eastAsia="Times New Roman"/>
                      <w:color w:val="000000"/>
                      <w:sz w:val="14"/>
                      <w:szCs w:val="14"/>
                      <w:lang w:val="en-US"/>
                    </w:rPr>
                  </w:pPr>
                  <w:ins w:id="223" w:author="Thorsten Hertel (KEYS)" w:date="2021-04-15T21:11:00Z">
                    <w:r w:rsidRPr="00237515">
                      <w:rPr>
                        <w:rFonts w:eastAsia="Times New Roman"/>
                        <w:color w:val="000000"/>
                        <w:sz w:val="14"/>
                        <w:szCs w:val="14"/>
                        <w:lang w:val="en-US"/>
                      </w:rPr>
                      <w:t>-2.60</w:t>
                    </w:r>
                  </w:ins>
                </w:p>
              </w:tc>
              <w:tc>
                <w:tcPr>
                  <w:tcW w:w="630" w:type="dxa"/>
                  <w:tcBorders>
                    <w:top w:val="nil"/>
                    <w:left w:val="nil"/>
                    <w:bottom w:val="single" w:sz="4" w:space="0" w:color="auto"/>
                    <w:right w:val="single" w:sz="4" w:space="0" w:color="auto"/>
                  </w:tcBorders>
                  <w:shd w:val="clear" w:color="auto" w:fill="auto"/>
                  <w:noWrap/>
                  <w:vAlign w:val="center"/>
                  <w:hideMark/>
                </w:tcPr>
                <w:p w14:paraId="6F5A93B9" w14:textId="77777777" w:rsidR="00237515" w:rsidRPr="00237515" w:rsidRDefault="00237515" w:rsidP="00237515">
                  <w:pPr>
                    <w:spacing w:after="0"/>
                    <w:jc w:val="center"/>
                    <w:rPr>
                      <w:ins w:id="224" w:author="Thorsten Hertel (KEYS)" w:date="2021-04-15T21:11:00Z"/>
                      <w:rFonts w:eastAsia="Times New Roman"/>
                      <w:color w:val="000000"/>
                      <w:sz w:val="14"/>
                      <w:szCs w:val="14"/>
                      <w:lang w:val="en-US"/>
                    </w:rPr>
                  </w:pPr>
                  <w:ins w:id="225" w:author="Thorsten Hertel (KEYS)" w:date="2021-04-15T21:11:00Z">
                    <w:r w:rsidRPr="00237515">
                      <w:rPr>
                        <w:rFonts w:eastAsia="Times New Roman"/>
                        <w:color w:val="000000"/>
                        <w:sz w:val="14"/>
                        <w:szCs w:val="14"/>
                        <w:lang w:val="en-US"/>
                      </w:rPr>
                      <w:t>4.44</w:t>
                    </w:r>
                  </w:ins>
                </w:p>
              </w:tc>
              <w:tc>
                <w:tcPr>
                  <w:tcW w:w="720" w:type="dxa"/>
                  <w:tcBorders>
                    <w:top w:val="nil"/>
                    <w:left w:val="nil"/>
                    <w:bottom w:val="single" w:sz="4" w:space="0" w:color="auto"/>
                    <w:right w:val="single" w:sz="4" w:space="0" w:color="auto"/>
                  </w:tcBorders>
                  <w:shd w:val="clear" w:color="auto" w:fill="auto"/>
                  <w:noWrap/>
                  <w:vAlign w:val="center"/>
                  <w:hideMark/>
                </w:tcPr>
                <w:p w14:paraId="00E20750" w14:textId="77777777" w:rsidR="00237515" w:rsidRPr="00237515" w:rsidRDefault="00237515" w:rsidP="00237515">
                  <w:pPr>
                    <w:spacing w:after="0"/>
                    <w:jc w:val="center"/>
                    <w:rPr>
                      <w:ins w:id="226" w:author="Thorsten Hertel (KEYS)" w:date="2021-04-15T21:11:00Z"/>
                      <w:rFonts w:eastAsia="Times New Roman"/>
                      <w:color w:val="000000"/>
                      <w:sz w:val="14"/>
                      <w:szCs w:val="14"/>
                      <w:lang w:val="en-US"/>
                    </w:rPr>
                  </w:pPr>
                  <w:ins w:id="227" w:author="Thorsten Hertel (KEYS)" w:date="2021-04-15T21:11:00Z">
                    <w:r w:rsidRPr="00237515">
                      <w:rPr>
                        <w:rFonts w:eastAsia="Times New Roman"/>
                        <w:color w:val="000000"/>
                        <w:sz w:val="14"/>
                        <w:szCs w:val="14"/>
                        <w:lang w:val="en-US"/>
                      </w:rPr>
                      <w:t>-12.50</w:t>
                    </w:r>
                  </w:ins>
                </w:p>
              </w:tc>
              <w:tc>
                <w:tcPr>
                  <w:tcW w:w="720" w:type="dxa"/>
                  <w:tcBorders>
                    <w:top w:val="nil"/>
                    <w:left w:val="nil"/>
                    <w:bottom w:val="single" w:sz="4" w:space="0" w:color="auto"/>
                    <w:right w:val="single" w:sz="4" w:space="0" w:color="auto"/>
                  </w:tcBorders>
                  <w:shd w:val="clear" w:color="auto" w:fill="auto"/>
                  <w:noWrap/>
                  <w:vAlign w:val="center"/>
                  <w:hideMark/>
                </w:tcPr>
                <w:p w14:paraId="7A3F3923" w14:textId="77777777" w:rsidR="00237515" w:rsidRPr="00237515" w:rsidRDefault="00237515" w:rsidP="00237515">
                  <w:pPr>
                    <w:spacing w:after="0"/>
                    <w:jc w:val="center"/>
                    <w:rPr>
                      <w:ins w:id="228" w:author="Thorsten Hertel (KEYS)" w:date="2021-04-15T21:11:00Z"/>
                      <w:rFonts w:eastAsia="Times New Roman"/>
                      <w:color w:val="000000"/>
                      <w:sz w:val="14"/>
                      <w:szCs w:val="14"/>
                      <w:lang w:val="en-US"/>
                    </w:rPr>
                  </w:pPr>
                  <w:ins w:id="229" w:author="Thorsten Hertel (KEYS)" w:date="2021-04-15T21:11:00Z">
                    <w:r w:rsidRPr="00237515">
                      <w:rPr>
                        <w:rFonts w:eastAsia="Times New Roman"/>
                        <w:color w:val="000000"/>
                        <w:sz w:val="14"/>
                        <w:szCs w:val="14"/>
                        <w:lang w:val="en-US"/>
                      </w:rPr>
                      <w:t>12.73</w:t>
                    </w:r>
                  </w:ins>
                </w:p>
              </w:tc>
            </w:tr>
            <w:tr w:rsidR="00D42C63" w:rsidRPr="00237515" w14:paraId="5B95A959" w14:textId="77777777" w:rsidTr="00D42C63">
              <w:trPr>
                <w:trHeight w:val="288"/>
                <w:ins w:id="230"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97FD43" w14:textId="77777777" w:rsidR="00237515" w:rsidRPr="00237515" w:rsidRDefault="00237515" w:rsidP="00237515">
                  <w:pPr>
                    <w:spacing w:after="0"/>
                    <w:jc w:val="center"/>
                    <w:rPr>
                      <w:ins w:id="231" w:author="Thorsten Hertel (KEYS)" w:date="2021-04-15T21:11:00Z"/>
                      <w:rFonts w:eastAsia="Times New Roman"/>
                      <w:color w:val="000000"/>
                      <w:sz w:val="14"/>
                      <w:szCs w:val="14"/>
                      <w:lang w:val="en-US"/>
                    </w:rPr>
                  </w:pPr>
                  <w:ins w:id="232" w:author="Thorsten Hertel (KEYS)" w:date="2021-04-15T21:11:00Z">
                    <w:r w:rsidRPr="00237515">
                      <w:rPr>
                        <w:rFonts w:eastAsia="Times New Roman"/>
                        <w:color w:val="000000"/>
                        <w:sz w:val="14"/>
                        <w:szCs w:val="14"/>
                        <w:lang w:val="en-US"/>
                      </w:rPr>
                      <w:t>15</w:t>
                    </w:r>
                  </w:ins>
                </w:p>
              </w:tc>
              <w:tc>
                <w:tcPr>
                  <w:tcW w:w="810" w:type="dxa"/>
                  <w:tcBorders>
                    <w:top w:val="nil"/>
                    <w:left w:val="nil"/>
                    <w:bottom w:val="single" w:sz="4" w:space="0" w:color="auto"/>
                    <w:right w:val="single" w:sz="4" w:space="0" w:color="auto"/>
                  </w:tcBorders>
                  <w:shd w:val="clear" w:color="auto" w:fill="auto"/>
                  <w:noWrap/>
                  <w:vAlign w:val="center"/>
                  <w:hideMark/>
                </w:tcPr>
                <w:p w14:paraId="42DBDAE4" w14:textId="77777777" w:rsidR="00237515" w:rsidRPr="00237515" w:rsidRDefault="00237515" w:rsidP="00237515">
                  <w:pPr>
                    <w:spacing w:after="0"/>
                    <w:jc w:val="center"/>
                    <w:rPr>
                      <w:ins w:id="233" w:author="Thorsten Hertel (KEYS)" w:date="2021-04-15T21:11:00Z"/>
                      <w:rFonts w:eastAsia="Times New Roman"/>
                      <w:color w:val="000000"/>
                      <w:sz w:val="14"/>
                      <w:szCs w:val="14"/>
                      <w:lang w:val="en-US"/>
                    </w:rPr>
                  </w:pPr>
                  <w:ins w:id="234" w:author="Thorsten Hertel (KEYS)" w:date="2021-04-15T21:11:00Z">
                    <w:r w:rsidRPr="00237515">
                      <w:rPr>
                        <w:rFonts w:eastAsia="Times New Roman"/>
                        <w:color w:val="000000"/>
                        <w:sz w:val="14"/>
                        <w:szCs w:val="14"/>
                        <w:lang w:val="en-US"/>
                      </w:rPr>
                      <w:t>13.91</w:t>
                    </w:r>
                  </w:ins>
                </w:p>
              </w:tc>
              <w:tc>
                <w:tcPr>
                  <w:tcW w:w="630" w:type="dxa"/>
                  <w:tcBorders>
                    <w:top w:val="nil"/>
                    <w:left w:val="nil"/>
                    <w:bottom w:val="single" w:sz="4" w:space="0" w:color="auto"/>
                    <w:right w:val="single" w:sz="4" w:space="0" w:color="auto"/>
                  </w:tcBorders>
                  <w:shd w:val="clear" w:color="auto" w:fill="auto"/>
                  <w:noWrap/>
                  <w:vAlign w:val="center"/>
                  <w:hideMark/>
                </w:tcPr>
                <w:p w14:paraId="076937B8" w14:textId="77777777" w:rsidR="00237515" w:rsidRPr="00237515" w:rsidRDefault="00237515" w:rsidP="00237515">
                  <w:pPr>
                    <w:spacing w:after="0"/>
                    <w:jc w:val="center"/>
                    <w:rPr>
                      <w:ins w:id="235" w:author="Thorsten Hertel (KEYS)" w:date="2021-04-15T21:11:00Z"/>
                      <w:rFonts w:eastAsia="Times New Roman"/>
                      <w:color w:val="000000"/>
                      <w:sz w:val="14"/>
                      <w:szCs w:val="14"/>
                      <w:lang w:val="en-US"/>
                    </w:rPr>
                  </w:pPr>
                  <w:ins w:id="236" w:author="Thorsten Hertel (KEYS)" w:date="2021-04-15T21:11:00Z">
                    <w:r w:rsidRPr="00237515">
                      <w:rPr>
                        <w:rFonts w:eastAsia="Times New Roman"/>
                        <w:color w:val="000000"/>
                        <w:sz w:val="14"/>
                        <w:szCs w:val="14"/>
                        <w:lang w:val="en-US"/>
                      </w:rPr>
                      <w:t>0.16</w:t>
                    </w:r>
                  </w:ins>
                </w:p>
              </w:tc>
              <w:tc>
                <w:tcPr>
                  <w:tcW w:w="630" w:type="dxa"/>
                  <w:tcBorders>
                    <w:top w:val="nil"/>
                    <w:left w:val="nil"/>
                    <w:bottom w:val="single" w:sz="4" w:space="0" w:color="auto"/>
                    <w:right w:val="single" w:sz="4" w:space="0" w:color="auto"/>
                  </w:tcBorders>
                  <w:shd w:val="clear" w:color="auto" w:fill="auto"/>
                  <w:noWrap/>
                  <w:vAlign w:val="center"/>
                  <w:hideMark/>
                </w:tcPr>
                <w:p w14:paraId="6A8B4DFB" w14:textId="77777777" w:rsidR="00237515" w:rsidRPr="00237515" w:rsidRDefault="00237515" w:rsidP="00237515">
                  <w:pPr>
                    <w:spacing w:after="0"/>
                    <w:jc w:val="center"/>
                    <w:rPr>
                      <w:ins w:id="237" w:author="Thorsten Hertel (KEYS)" w:date="2021-04-15T21:11:00Z"/>
                      <w:rFonts w:eastAsia="Times New Roman"/>
                      <w:color w:val="000000"/>
                      <w:sz w:val="14"/>
                      <w:szCs w:val="14"/>
                      <w:lang w:val="en-US"/>
                    </w:rPr>
                  </w:pPr>
                  <w:ins w:id="238" w:author="Thorsten Hertel (KEYS)" w:date="2021-04-15T21:11:00Z">
                    <w:r w:rsidRPr="00237515">
                      <w:rPr>
                        <w:rFonts w:eastAsia="Times New Roman"/>
                        <w:color w:val="000000"/>
                        <w:sz w:val="14"/>
                        <w:szCs w:val="14"/>
                        <w:lang w:val="en-US"/>
                      </w:rPr>
                      <w:t>6.48</w:t>
                    </w:r>
                  </w:ins>
                </w:p>
              </w:tc>
              <w:tc>
                <w:tcPr>
                  <w:tcW w:w="810" w:type="dxa"/>
                  <w:tcBorders>
                    <w:top w:val="nil"/>
                    <w:left w:val="nil"/>
                    <w:bottom w:val="single" w:sz="4" w:space="0" w:color="auto"/>
                    <w:right w:val="single" w:sz="4" w:space="0" w:color="auto"/>
                  </w:tcBorders>
                  <w:shd w:val="clear" w:color="auto" w:fill="auto"/>
                  <w:noWrap/>
                  <w:vAlign w:val="center"/>
                  <w:hideMark/>
                </w:tcPr>
                <w:p w14:paraId="7D3B829A" w14:textId="77777777" w:rsidR="00237515" w:rsidRPr="00237515" w:rsidRDefault="00237515" w:rsidP="00237515">
                  <w:pPr>
                    <w:spacing w:after="0"/>
                    <w:jc w:val="center"/>
                    <w:rPr>
                      <w:ins w:id="239" w:author="Thorsten Hertel (KEYS)" w:date="2021-04-15T21:11:00Z"/>
                      <w:rFonts w:eastAsia="Times New Roman"/>
                      <w:color w:val="000000"/>
                      <w:sz w:val="14"/>
                      <w:szCs w:val="14"/>
                      <w:lang w:val="en-US"/>
                    </w:rPr>
                  </w:pPr>
                  <w:ins w:id="240" w:author="Thorsten Hertel (KEYS)" w:date="2021-04-15T21:11:00Z">
                    <w:r w:rsidRPr="00237515">
                      <w:rPr>
                        <w:rFonts w:eastAsia="Times New Roman"/>
                        <w:color w:val="000000"/>
                        <w:sz w:val="14"/>
                        <w:szCs w:val="14"/>
                        <w:lang w:val="en-US"/>
                      </w:rPr>
                      <w:t>6.06</w:t>
                    </w:r>
                  </w:ins>
                </w:p>
              </w:tc>
              <w:tc>
                <w:tcPr>
                  <w:tcW w:w="723" w:type="dxa"/>
                  <w:tcBorders>
                    <w:top w:val="nil"/>
                    <w:left w:val="nil"/>
                    <w:bottom w:val="nil"/>
                    <w:right w:val="nil"/>
                  </w:tcBorders>
                  <w:shd w:val="clear" w:color="auto" w:fill="auto"/>
                  <w:noWrap/>
                  <w:vAlign w:val="center"/>
                  <w:hideMark/>
                </w:tcPr>
                <w:p w14:paraId="6F0E47C7" w14:textId="77777777" w:rsidR="00237515" w:rsidRPr="00237515" w:rsidRDefault="00237515" w:rsidP="00237515">
                  <w:pPr>
                    <w:spacing w:after="0"/>
                    <w:jc w:val="center"/>
                    <w:rPr>
                      <w:ins w:id="241" w:author="Thorsten Hertel (KEYS)" w:date="2021-04-15T21:11:00Z"/>
                      <w:rFonts w:eastAsia="Times New Roman"/>
                      <w:color w:val="000000"/>
                      <w:sz w:val="14"/>
                      <w:szCs w:val="14"/>
                      <w:lang w:val="en-US"/>
                    </w:rPr>
                  </w:pPr>
                  <w:ins w:id="242" w:author="Thorsten Hertel (KEYS)" w:date="2021-04-15T21:11:00Z">
                    <w:r w:rsidRPr="00237515">
                      <w:rPr>
                        <w:rFonts w:eastAsia="Times New Roman"/>
                        <w:color w:val="000000"/>
                        <w:sz w:val="14"/>
                        <w:szCs w:val="14"/>
                        <w:lang w:val="en-US"/>
                      </w:rPr>
                      <w:t>1.64</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1E4849F" w14:textId="77777777" w:rsidR="00237515" w:rsidRPr="00237515" w:rsidRDefault="00237515" w:rsidP="00237515">
                  <w:pPr>
                    <w:spacing w:after="0"/>
                    <w:jc w:val="center"/>
                    <w:rPr>
                      <w:ins w:id="243" w:author="Thorsten Hertel (KEYS)" w:date="2021-04-15T21:11:00Z"/>
                      <w:rFonts w:eastAsia="Times New Roman"/>
                      <w:color w:val="000000"/>
                      <w:sz w:val="14"/>
                      <w:szCs w:val="14"/>
                      <w:lang w:val="en-US"/>
                    </w:rPr>
                  </w:pPr>
                  <w:ins w:id="244" w:author="Thorsten Hertel (KEYS)" w:date="2021-04-15T21:11:00Z">
                    <w:r w:rsidRPr="00237515">
                      <w:rPr>
                        <w:rFonts w:eastAsia="Times New Roman"/>
                        <w:color w:val="000000"/>
                        <w:sz w:val="14"/>
                        <w:szCs w:val="14"/>
                        <w:lang w:val="en-US"/>
                      </w:rPr>
                      <w:t>6.70</w:t>
                    </w:r>
                  </w:ins>
                </w:p>
              </w:tc>
              <w:tc>
                <w:tcPr>
                  <w:tcW w:w="630" w:type="dxa"/>
                  <w:tcBorders>
                    <w:top w:val="nil"/>
                    <w:left w:val="nil"/>
                    <w:bottom w:val="single" w:sz="4" w:space="0" w:color="auto"/>
                    <w:right w:val="single" w:sz="4" w:space="0" w:color="auto"/>
                  </w:tcBorders>
                  <w:shd w:val="clear" w:color="auto" w:fill="auto"/>
                  <w:noWrap/>
                  <w:vAlign w:val="center"/>
                  <w:hideMark/>
                </w:tcPr>
                <w:p w14:paraId="06C08DD3" w14:textId="77777777" w:rsidR="00237515" w:rsidRPr="00237515" w:rsidRDefault="00237515" w:rsidP="00237515">
                  <w:pPr>
                    <w:spacing w:after="0"/>
                    <w:jc w:val="center"/>
                    <w:rPr>
                      <w:ins w:id="245" w:author="Thorsten Hertel (KEYS)" w:date="2021-04-15T21:11:00Z"/>
                      <w:rFonts w:eastAsia="Times New Roman"/>
                      <w:color w:val="000000"/>
                      <w:sz w:val="14"/>
                      <w:szCs w:val="14"/>
                      <w:lang w:val="en-US"/>
                    </w:rPr>
                  </w:pPr>
                  <w:ins w:id="246" w:author="Thorsten Hertel (KEYS)" w:date="2021-04-15T21:11:00Z">
                    <w:r w:rsidRPr="00237515">
                      <w:rPr>
                        <w:rFonts w:eastAsia="Times New Roman"/>
                        <w:color w:val="000000"/>
                        <w:sz w:val="14"/>
                        <w:szCs w:val="14"/>
                        <w:lang w:val="en-US"/>
                      </w:rPr>
                      <w:t>0.67</w:t>
                    </w:r>
                  </w:ins>
                </w:p>
              </w:tc>
              <w:tc>
                <w:tcPr>
                  <w:tcW w:w="630" w:type="dxa"/>
                  <w:tcBorders>
                    <w:top w:val="nil"/>
                    <w:left w:val="nil"/>
                    <w:bottom w:val="single" w:sz="4" w:space="0" w:color="auto"/>
                    <w:right w:val="single" w:sz="4" w:space="0" w:color="auto"/>
                  </w:tcBorders>
                  <w:shd w:val="clear" w:color="auto" w:fill="auto"/>
                  <w:noWrap/>
                  <w:vAlign w:val="center"/>
                  <w:hideMark/>
                </w:tcPr>
                <w:p w14:paraId="240D84C3" w14:textId="77777777" w:rsidR="00237515" w:rsidRPr="00237515" w:rsidRDefault="00237515" w:rsidP="00237515">
                  <w:pPr>
                    <w:spacing w:after="0"/>
                    <w:jc w:val="center"/>
                    <w:rPr>
                      <w:ins w:id="247" w:author="Thorsten Hertel (KEYS)" w:date="2021-04-15T21:11:00Z"/>
                      <w:rFonts w:eastAsia="Times New Roman"/>
                      <w:color w:val="000000"/>
                      <w:sz w:val="14"/>
                      <w:szCs w:val="14"/>
                      <w:lang w:val="en-US"/>
                    </w:rPr>
                  </w:pPr>
                  <w:ins w:id="248" w:author="Thorsten Hertel (KEYS)" w:date="2021-04-15T21:11:00Z">
                    <w:r w:rsidRPr="00237515">
                      <w:rPr>
                        <w:rFonts w:eastAsia="Times New Roman"/>
                        <w:color w:val="000000"/>
                        <w:sz w:val="14"/>
                        <w:szCs w:val="14"/>
                        <w:lang w:val="en-US"/>
                      </w:rPr>
                      <w:t>2.40</w:t>
                    </w:r>
                  </w:ins>
                </w:p>
              </w:tc>
              <w:tc>
                <w:tcPr>
                  <w:tcW w:w="630" w:type="dxa"/>
                  <w:tcBorders>
                    <w:top w:val="nil"/>
                    <w:left w:val="nil"/>
                    <w:bottom w:val="single" w:sz="4" w:space="0" w:color="auto"/>
                    <w:right w:val="single" w:sz="4" w:space="0" w:color="auto"/>
                  </w:tcBorders>
                  <w:shd w:val="clear" w:color="auto" w:fill="auto"/>
                  <w:noWrap/>
                  <w:vAlign w:val="center"/>
                  <w:hideMark/>
                </w:tcPr>
                <w:p w14:paraId="35AAEDA7" w14:textId="77777777" w:rsidR="00237515" w:rsidRPr="00237515" w:rsidRDefault="00237515" w:rsidP="00237515">
                  <w:pPr>
                    <w:spacing w:after="0"/>
                    <w:jc w:val="center"/>
                    <w:rPr>
                      <w:ins w:id="249" w:author="Thorsten Hertel (KEYS)" w:date="2021-04-15T21:11:00Z"/>
                      <w:rFonts w:eastAsia="Times New Roman"/>
                      <w:color w:val="000000"/>
                      <w:sz w:val="14"/>
                      <w:szCs w:val="14"/>
                      <w:lang w:val="en-US"/>
                    </w:rPr>
                  </w:pPr>
                  <w:ins w:id="250" w:author="Thorsten Hertel (KEYS)" w:date="2021-04-15T21:11:00Z">
                    <w:r w:rsidRPr="00237515">
                      <w:rPr>
                        <w:rFonts w:eastAsia="Times New Roman"/>
                        <w:color w:val="000000"/>
                        <w:sz w:val="14"/>
                        <w:szCs w:val="14"/>
                        <w:lang w:val="en-US"/>
                      </w:rPr>
                      <w:t>1.91</w:t>
                    </w:r>
                  </w:ins>
                </w:p>
              </w:tc>
              <w:tc>
                <w:tcPr>
                  <w:tcW w:w="720" w:type="dxa"/>
                  <w:tcBorders>
                    <w:top w:val="nil"/>
                    <w:left w:val="nil"/>
                    <w:bottom w:val="single" w:sz="4" w:space="0" w:color="auto"/>
                    <w:right w:val="single" w:sz="4" w:space="0" w:color="auto"/>
                  </w:tcBorders>
                  <w:shd w:val="clear" w:color="auto" w:fill="auto"/>
                  <w:noWrap/>
                  <w:vAlign w:val="center"/>
                  <w:hideMark/>
                </w:tcPr>
                <w:p w14:paraId="796BFE13" w14:textId="77777777" w:rsidR="00237515" w:rsidRPr="00237515" w:rsidRDefault="00237515" w:rsidP="00237515">
                  <w:pPr>
                    <w:spacing w:after="0"/>
                    <w:jc w:val="center"/>
                    <w:rPr>
                      <w:ins w:id="251" w:author="Thorsten Hertel (KEYS)" w:date="2021-04-15T21:11:00Z"/>
                      <w:rFonts w:eastAsia="Times New Roman"/>
                      <w:color w:val="000000"/>
                      <w:sz w:val="14"/>
                      <w:szCs w:val="14"/>
                      <w:lang w:val="en-US"/>
                    </w:rPr>
                  </w:pPr>
                  <w:ins w:id="252"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3EFF1A03" w14:textId="77777777" w:rsidR="00237515" w:rsidRPr="00237515" w:rsidRDefault="00237515" w:rsidP="00237515">
                  <w:pPr>
                    <w:spacing w:after="0"/>
                    <w:jc w:val="center"/>
                    <w:rPr>
                      <w:ins w:id="253" w:author="Thorsten Hertel (KEYS)" w:date="2021-04-15T21:11:00Z"/>
                      <w:rFonts w:eastAsia="Times New Roman"/>
                      <w:color w:val="000000"/>
                      <w:sz w:val="14"/>
                      <w:szCs w:val="14"/>
                      <w:lang w:val="en-US"/>
                    </w:rPr>
                  </w:pPr>
                  <w:ins w:id="254" w:author="Thorsten Hertel (KEYS)" w:date="2021-04-15T21:11:00Z">
                    <w:r w:rsidRPr="00237515">
                      <w:rPr>
                        <w:rFonts w:eastAsia="Times New Roman"/>
                        <w:color w:val="000000"/>
                        <w:sz w:val="14"/>
                        <w:szCs w:val="14"/>
                        <w:lang w:val="en-US"/>
                      </w:rPr>
                      <w:t>8.21</w:t>
                    </w:r>
                  </w:ins>
                </w:p>
              </w:tc>
            </w:tr>
            <w:tr w:rsidR="00D42C63" w:rsidRPr="00237515" w14:paraId="41A06BFC" w14:textId="77777777" w:rsidTr="00D42C63">
              <w:trPr>
                <w:trHeight w:val="288"/>
                <w:ins w:id="25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8EA762" w14:textId="77777777" w:rsidR="00237515" w:rsidRPr="00237515" w:rsidRDefault="00237515" w:rsidP="00237515">
                  <w:pPr>
                    <w:spacing w:after="0"/>
                    <w:jc w:val="center"/>
                    <w:rPr>
                      <w:ins w:id="256" w:author="Thorsten Hertel (KEYS)" w:date="2021-04-15T21:11:00Z"/>
                      <w:rFonts w:eastAsia="Times New Roman"/>
                      <w:color w:val="000000"/>
                      <w:sz w:val="14"/>
                      <w:szCs w:val="14"/>
                      <w:lang w:val="en-US"/>
                    </w:rPr>
                  </w:pPr>
                  <w:ins w:id="257" w:author="Thorsten Hertel (KEYS)" w:date="2021-04-15T21:11:00Z">
                    <w:r w:rsidRPr="00237515">
                      <w:rPr>
                        <w:rFonts w:eastAsia="Times New Roman"/>
                        <w:color w:val="000000"/>
                        <w:sz w:val="14"/>
                        <w:szCs w:val="14"/>
                        <w:lang w:val="en-US"/>
                      </w:rPr>
                      <w:t>20</w:t>
                    </w:r>
                  </w:ins>
                </w:p>
              </w:tc>
              <w:tc>
                <w:tcPr>
                  <w:tcW w:w="810" w:type="dxa"/>
                  <w:tcBorders>
                    <w:top w:val="nil"/>
                    <w:left w:val="nil"/>
                    <w:bottom w:val="single" w:sz="4" w:space="0" w:color="auto"/>
                    <w:right w:val="single" w:sz="4" w:space="0" w:color="auto"/>
                  </w:tcBorders>
                  <w:shd w:val="clear" w:color="auto" w:fill="auto"/>
                  <w:noWrap/>
                  <w:vAlign w:val="center"/>
                  <w:hideMark/>
                </w:tcPr>
                <w:p w14:paraId="56B80B3B" w14:textId="77777777" w:rsidR="00237515" w:rsidRPr="00237515" w:rsidRDefault="00237515" w:rsidP="00237515">
                  <w:pPr>
                    <w:spacing w:after="0"/>
                    <w:jc w:val="center"/>
                    <w:rPr>
                      <w:ins w:id="258" w:author="Thorsten Hertel (KEYS)" w:date="2021-04-15T21:11:00Z"/>
                      <w:rFonts w:eastAsia="Times New Roman"/>
                      <w:color w:val="000000"/>
                      <w:sz w:val="14"/>
                      <w:szCs w:val="14"/>
                      <w:lang w:val="en-US"/>
                    </w:rPr>
                  </w:pPr>
                  <w:ins w:id="259" w:author="Thorsten Hertel (KEYS)" w:date="2021-04-15T21:11:00Z">
                    <w:r w:rsidRPr="00237515">
                      <w:rPr>
                        <w:rFonts w:eastAsia="Times New Roman"/>
                        <w:color w:val="000000"/>
                        <w:sz w:val="14"/>
                        <w:szCs w:val="14"/>
                        <w:lang w:val="en-US"/>
                      </w:rPr>
                      <w:t>18.91</w:t>
                    </w:r>
                  </w:ins>
                </w:p>
              </w:tc>
              <w:tc>
                <w:tcPr>
                  <w:tcW w:w="630" w:type="dxa"/>
                  <w:tcBorders>
                    <w:top w:val="nil"/>
                    <w:left w:val="nil"/>
                    <w:bottom w:val="single" w:sz="4" w:space="0" w:color="auto"/>
                    <w:right w:val="single" w:sz="4" w:space="0" w:color="auto"/>
                  </w:tcBorders>
                  <w:shd w:val="clear" w:color="auto" w:fill="auto"/>
                  <w:noWrap/>
                  <w:vAlign w:val="center"/>
                  <w:hideMark/>
                </w:tcPr>
                <w:p w14:paraId="6D93ABD9" w14:textId="77777777" w:rsidR="00237515" w:rsidRPr="00237515" w:rsidRDefault="00237515" w:rsidP="00237515">
                  <w:pPr>
                    <w:spacing w:after="0"/>
                    <w:jc w:val="center"/>
                    <w:rPr>
                      <w:ins w:id="260" w:author="Thorsten Hertel (KEYS)" w:date="2021-04-15T21:11:00Z"/>
                      <w:rFonts w:eastAsia="Times New Roman"/>
                      <w:color w:val="000000"/>
                      <w:sz w:val="14"/>
                      <w:szCs w:val="14"/>
                      <w:lang w:val="en-US"/>
                    </w:rPr>
                  </w:pPr>
                  <w:ins w:id="261" w:author="Thorsten Hertel (KEYS)" w:date="2021-04-15T21:11:00Z">
                    <w:r w:rsidRPr="00237515">
                      <w:rPr>
                        <w:rFonts w:eastAsia="Times New Roman"/>
                        <w:color w:val="000000"/>
                        <w:sz w:val="14"/>
                        <w:szCs w:val="14"/>
                        <w:lang w:val="en-US"/>
                      </w:rPr>
                      <w:t>0.03</w:t>
                    </w:r>
                  </w:ins>
                </w:p>
              </w:tc>
              <w:tc>
                <w:tcPr>
                  <w:tcW w:w="630" w:type="dxa"/>
                  <w:tcBorders>
                    <w:top w:val="nil"/>
                    <w:left w:val="nil"/>
                    <w:bottom w:val="single" w:sz="4" w:space="0" w:color="auto"/>
                    <w:right w:val="single" w:sz="4" w:space="0" w:color="auto"/>
                  </w:tcBorders>
                  <w:shd w:val="clear" w:color="auto" w:fill="auto"/>
                  <w:noWrap/>
                  <w:vAlign w:val="center"/>
                  <w:hideMark/>
                </w:tcPr>
                <w:p w14:paraId="5534A6BB" w14:textId="77777777" w:rsidR="00237515" w:rsidRPr="00237515" w:rsidRDefault="00237515" w:rsidP="00237515">
                  <w:pPr>
                    <w:spacing w:after="0"/>
                    <w:jc w:val="center"/>
                    <w:rPr>
                      <w:ins w:id="262" w:author="Thorsten Hertel (KEYS)" w:date="2021-04-15T21:11:00Z"/>
                      <w:rFonts w:eastAsia="Times New Roman"/>
                      <w:color w:val="000000"/>
                      <w:sz w:val="14"/>
                      <w:szCs w:val="14"/>
                      <w:lang w:val="en-US"/>
                    </w:rPr>
                  </w:pPr>
                  <w:ins w:id="263" w:author="Thorsten Hertel (KEYS)" w:date="2021-04-15T21:11:00Z">
                    <w:r w:rsidRPr="00237515">
                      <w:rPr>
                        <w:rFonts w:eastAsia="Times New Roman"/>
                        <w:color w:val="000000"/>
                        <w:sz w:val="14"/>
                        <w:szCs w:val="14"/>
                        <w:lang w:val="en-US"/>
                      </w:rPr>
                      <w:t>11.48</w:t>
                    </w:r>
                  </w:ins>
                </w:p>
              </w:tc>
              <w:tc>
                <w:tcPr>
                  <w:tcW w:w="810" w:type="dxa"/>
                  <w:tcBorders>
                    <w:top w:val="nil"/>
                    <w:left w:val="nil"/>
                    <w:bottom w:val="single" w:sz="4" w:space="0" w:color="auto"/>
                    <w:right w:val="single" w:sz="4" w:space="0" w:color="auto"/>
                  </w:tcBorders>
                  <w:shd w:val="clear" w:color="auto" w:fill="auto"/>
                  <w:noWrap/>
                  <w:vAlign w:val="center"/>
                  <w:hideMark/>
                </w:tcPr>
                <w:p w14:paraId="5FED3A5C" w14:textId="77777777" w:rsidR="00237515" w:rsidRPr="00237515" w:rsidRDefault="00237515" w:rsidP="00237515">
                  <w:pPr>
                    <w:spacing w:after="0"/>
                    <w:jc w:val="center"/>
                    <w:rPr>
                      <w:ins w:id="264" w:author="Thorsten Hertel (KEYS)" w:date="2021-04-15T21:11:00Z"/>
                      <w:rFonts w:eastAsia="Times New Roman"/>
                      <w:color w:val="000000"/>
                      <w:sz w:val="14"/>
                      <w:szCs w:val="14"/>
                      <w:lang w:val="en-US"/>
                    </w:rPr>
                  </w:pPr>
                  <w:ins w:id="265" w:author="Thorsten Hertel (KEYS)" w:date="2021-04-15T21:11:00Z">
                    <w:r w:rsidRPr="00237515">
                      <w:rPr>
                        <w:rFonts w:eastAsia="Times New Roman"/>
                        <w:color w:val="000000"/>
                        <w:sz w:val="14"/>
                        <w:szCs w:val="14"/>
                        <w:lang w:val="en-US"/>
                      </w:rPr>
                      <w:t>11.06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AE4C0E0" w14:textId="77777777" w:rsidR="00237515" w:rsidRPr="00237515" w:rsidRDefault="00237515" w:rsidP="00237515">
                  <w:pPr>
                    <w:spacing w:after="0"/>
                    <w:jc w:val="center"/>
                    <w:rPr>
                      <w:ins w:id="266" w:author="Thorsten Hertel (KEYS)" w:date="2021-04-15T21:11:00Z"/>
                      <w:rFonts w:eastAsia="Times New Roman"/>
                      <w:color w:val="000000"/>
                      <w:sz w:val="14"/>
                      <w:szCs w:val="14"/>
                      <w:lang w:val="en-US"/>
                    </w:rPr>
                  </w:pPr>
                  <w:ins w:id="267" w:author="Thorsten Hertel (KEYS)" w:date="2021-04-15T21:11:00Z">
                    <w:r w:rsidRPr="00237515">
                      <w:rPr>
                        <w:rFonts w:eastAsia="Times New Roman"/>
                        <w:color w:val="000000"/>
                        <w:sz w:val="14"/>
                        <w:szCs w:val="14"/>
                        <w:lang w:val="en-US"/>
                      </w:rPr>
                      <w:t>0.59</w:t>
                    </w:r>
                  </w:ins>
                </w:p>
              </w:tc>
              <w:tc>
                <w:tcPr>
                  <w:tcW w:w="627" w:type="dxa"/>
                  <w:tcBorders>
                    <w:top w:val="nil"/>
                    <w:left w:val="nil"/>
                    <w:bottom w:val="single" w:sz="4" w:space="0" w:color="auto"/>
                    <w:right w:val="single" w:sz="4" w:space="0" w:color="auto"/>
                  </w:tcBorders>
                  <w:shd w:val="clear" w:color="auto" w:fill="auto"/>
                  <w:noWrap/>
                  <w:vAlign w:val="center"/>
                  <w:hideMark/>
                </w:tcPr>
                <w:p w14:paraId="24C828F8" w14:textId="77777777" w:rsidR="00237515" w:rsidRPr="00237515" w:rsidRDefault="00237515" w:rsidP="00237515">
                  <w:pPr>
                    <w:spacing w:after="0"/>
                    <w:jc w:val="center"/>
                    <w:rPr>
                      <w:ins w:id="268" w:author="Thorsten Hertel (KEYS)" w:date="2021-04-15T21:11:00Z"/>
                      <w:rFonts w:eastAsia="Times New Roman"/>
                      <w:color w:val="000000"/>
                      <w:sz w:val="14"/>
                      <w:szCs w:val="14"/>
                      <w:lang w:val="en-US"/>
                    </w:rPr>
                  </w:pPr>
                  <w:ins w:id="269" w:author="Thorsten Hertel (KEYS)" w:date="2021-04-15T21:11:00Z">
                    <w:r w:rsidRPr="00237515">
                      <w:rPr>
                        <w:rFonts w:eastAsia="Times New Roman"/>
                        <w:color w:val="000000"/>
                        <w:sz w:val="14"/>
                        <w:szCs w:val="14"/>
                        <w:lang w:val="en-US"/>
                      </w:rPr>
                      <w:t>11.70</w:t>
                    </w:r>
                  </w:ins>
                </w:p>
              </w:tc>
              <w:tc>
                <w:tcPr>
                  <w:tcW w:w="630" w:type="dxa"/>
                  <w:tcBorders>
                    <w:top w:val="nil"/>
                    <w:left w:val="nil"/>
                    <w:bottom w:val="single" w:sz="4" w:space="0" w:color="auto"/>
                    <w:right w:val="single" w:sz="4" w:space="0" w:color="auto"/>
                  </w:tcBorders>
                  <w:shd w:val="clear" w:color="auto" w:fill="auto"/>
                  <w:noWrap/>
                  <w:vAlign w:val="center"/>
                  <w:hideMark/>
                </w:tcPr>
                <w:p w14:paraId="2DD87289" w14:textId="77777777" w:rsidR="00237515" w:rsidRPr="00237515" w:rsidRDefault="00237515" w:rsidP="00237515">
                  <w:pPr>
                    <w:spacing w:after="0"/>
                    <w:jc w:val="center"/>
                    <w:rPr>
                      <w:ins w:id="270" w:author="Thorsten Hertel (KEYS)" w:date="2021-04-15T21:11:00Z"/>
                      <w:rFonts w:eastAsia="Times New Roman"/>
                      <w:color w:val="000000"/>
                      <w:sz w:val="14"/>
                      <w:szCs w:val="14"/>
                      <w:lang w:val="en-US"/>
                    </w:rPr>
                  </w:pPr>
                  <w:ins w:id="271" w:author="Thorsten Hertel (KEYS)" w:date="2021-04-15T21:11:00Z">
                    <w:r w:rsidRPr="00237515">
                      <w:rPr>
                        <w:rFonts w:eastAsia="Times New Roman"/>
                        <w:color w:val="000000"/>
                        <w:sz w:val="14"/>
                        <w:szCs w:val="14"/>
                        <w:lang w:val="en-US"/>
                      </w:rPr>
                      <w:t>0.11</w:t>
                    </w:r>
                  </w:ins>
                </w:p>
              </w:tc>
              <w:tc>
                <w:tcPr>
                  <w:tcW w:w="630" w:type="dxa"/>
                  <w:tcBorders>
                    <w:top w:val="nil"/>
                    <w:left w:val="nil"/>
                    <w:bottom w:val="single" w:sz="4" w:space="0" w:color="auto"/>
                    <w:right w:val="single" w:sz="4" w:space="0" w:color="auto"/>
                  </w:tcBorders>
                  <w:shd w:val="clear" w:color="auto" w:fill="auto"/>
                  <w:noWrap/>
                  <w:vAlign w:val="center"/>
                  <w:hideMark/>
                </w:tcPr>
                <w:p w14:paraId="63AEAD56" w14:textId="77777777" w:rsidR="00237515" w:rsidRPr="00237515" w:rsidRDefault="00237515" w:rsidP="00237515">
                  <w:pPr>
                    <w:spacing w:after="0"/>
                    <w:jc w:val="center"/>
                    <w:rPr>
                      <w:ins w:id="272" w:author="Thorsten Hertel (KEYS)" w:date="2021-04-15T21:11:00Z"/>
                      <w:rFonts w:eastAsia="Times New Roman"/>
                      <w:color w:val="000000"/>
                      <w:sz w:val="14"/>
                      <w:szCs w:val="14"/>
                      <w:lang w:val="en-US"/>
                    </w:rPr>
                  </w:pPr>
                  <w:ins w:id="273" w:author="Thorsten Hertel (KEYS)" w:date="2021-04-15T21:11:00Z">
                    <w:r w:rsidRPr="00237515">
                      <w:rPr>
                        <w:rFonts w:eastAsia="Times New Roman"/>
                        <w:color w:val="000000"/>
                        <w:sz w:val="14"/>
                        <w:szCs w:val="14"/>
                        <w:lang w:val="en-US"/>
                      </w:rPr>
                      <w:t>7.40</w:t>
                    </w:r>
                  </w:ins>
                </w:p>
              </w:tc>
              <w:tc>
                <w:tcPr>
                  <w:tcW w:w="630" w:type="dxa"/>
                  <w:tcBorders>
                    <w:top w:val="nil"/>
                    <w:left w:val="nil"/>
                    <w:bottom w:val="single" w:sz="4" w:space="0" w:color="auto"/>
                    <w:right w:val="single" w:sz="4" w:space="0" w:color="auto"/>
                  </w:tcBorders>
                  <w:shd w:val="clear" w:color="auto" w:fill="auto"/>
                  <w:noWrap/>
                  <w:vAlign w:val="center"/>
                  <w:hideMark/>
                </w:tcPr>
                <w:p w14:paraId="3F3CA597" w14:textId="77777777" w:rsidR="00237515" w:rsidRPr="00237515" w:rsidRDefault="00237515" w:rsidP="00237515">
                  <w:pPr>
                    <w:spacing w:after="0"/>
                    <w:jc w:val="center"/>
                    <w:rPr>
                      <w:ins w:id="274" w:author="Thorsten Hertel (KEYS)" w:date="2021-04-15T21:11:00Z"/>
                      <w:rFonts w:eastAsia="Times New Roman"/>
                      <w:color w:val="000000"/>
                      <w:sz w:val="14"/>
                      <w:szCs w:val="14"/>
                      <w:lang w:val="en-US"/>
                    </w:rPr>
                  </w:pPr>
                  <w:ins w:id="275" w:author="Thorsten Hertel (KEYS)" w:date="2021-04-15T21:11:00Z">
                    <w:r w:rsidRPr="00237515">
                      <w:rPr>
                        <w:rFonts w:eastAsia="Times New Roman"/>
                        <w:color w:val="000000"/>
                        <w:sz w:val="14"/>
                        <w:szCs w:val="14"/>
                        <w:lang w:val="en-US"/>
                      </w:rPr>
                      <w:t>0.66</w:t>
                    </w:r>
                  </w:ins>
                </w:p>
              </w:tc>
              <w:tc>
                <w:tcPr>
                  <w:tcW w:w="720" w:type="dxa"/>
                  <w:tcBorders>
                    <w:top w:val="nil"/>
                    <w:left w:val="nil"/>
                    <w:bottom w:val="single" w:sz="4" w:space="0" w:color="auto"/>
                    <w:right w:val="single" w:sz="4" w:space="0" w:color="auto"/>
                  </w:tcBorders>
                  <w:shd w:val="clear" w:color="auto" w:fill="auto"/>
                  <w:noWrap/>
                  <w:vAlign w:val="center"/>
                  <w:hideMark/>
                </w:tcPr>
                <w:p w14:paraId="14A97A89" w14:textId="77777777" w:rsidR="00237515" w:rsidRPr="00237515" w:rsidRDefault="00237515" w:rsidP="00237515">
                  <w:pPr>
                    <w:spacing w:after="0"/>
                    <w:jc w:val="center"/>
                    <w:rPr>
                      <w:ins w:id="276" w:author="Thorsten Hertel (KEYS)" w:date="2021-04-15T21:11:00Z"/>
                      <w:rFonts w:eastAsia="Times New Roman"/>
                      <w:color w:val="000000"/>
                      <w:sz w:val="14"/>
                      <w:szCs w:val="14"/>
                      <w:lang w:val="en-US"/>
                    </w:rPr>
                  </w:pPr>
                  <w:ins w:id="277"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44CE83BB" w14:textId="77777777" w:rsidR="00237515" w:rsidRPr="00237515" w:rsidRDefault="00237515" w:rsidP="00237515">
                  <w:pPr>
                    <w:spacing w:after="0"/>
                    <w:jc w:val="center"/>
                    <w:rPr>
                      <w:ins w:id="278" w:author="Thorsten Hertel (KEYS)" w:date="2021-04-15T21:11:00Z"/>
                      <w:rFonts w:eastAsia="Times New Roman"/>
                      <w:color w:val="000000"/>
                      <w:sz w:val="14"/>
                      <w:szCs w:val="14"/>
                      <w:lang w:val="en-US"/>
                    </w:rPr>
                  </w:pPr>
                  <w:ins w:id="279" w:author="Thorsten Hertel (KEYS)" w:date="2021-04-15T21:11:00Z">
                    <w:r w:rsidRPr="00237515">
                      <w:rPr>
                        <w:rFonts w:eastAsia="Times New Roman"/>
                        <w:color w:val="000000"/>
                        <w:sz w:val="14"/>
                        <w:szCs w:val="14"/>
                        <w:lang w:val="en-US"/>
                      </w:rPr>
                      <w:t>4.44</w:t>
                    </w:r>
                  </w:ins>
                </w:p>
              </w:tc>
            </w:tr>
            <w:tr w:rsidR="00D42C63" w:rsidRPr="00237515" w14:paraId="7F9661D3" w14:textId="77777777" w:rsidTr="00D42C63">
              <w:trPr>
                <w:trHeight w:val="288"/>
                <w:ins w:id="280"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5B6E3A" w14:textId="77777777" w:rsidR="00237515" w:rsidRPr="00237515" w:rsidRDefault="00237515" w:rsidP="00237515">
                  <w:pPr>
                    <w:spacing w:after="0"/>
                    <w:jc w:val="center"/>
                    <w:rPr>
                      <w:ins w:id="281" w:author="Thorsten Hertel (KEYS)" w:date="2021-04-15T21:11:00Z"/>
                      <w:rFonts w:eastAsia="Times New Roman"/>
                      <w:color w:val="000000"/>
                      <w:sz w:val="14"/>
                      <w:szCs w:val="14"/>
                      <w:lang w:val="en-US"/>
                    </w:rPr>
                  </w:pPr>
                  <w:ins w:id="282" w:author="Thorsten Hertel (KEYS)" w:date="2021-04-15T21:11:00Z">
                    <w:r w:rsidRPr="00237515">
                      <w:rPr>
                        <w:rFonts w:eastAsia="Times New Roman"/>
                        <w:color w:val="000000"/>
                        <w:sz w:val="14"/>
                        <w:szCs w:val="14"/>
                        <w:lang w:val="en-US"/>
                      </w:rPr>
                      <w:t>25</w:t>
                    </w:r>
                  </w:ins>
                </w:p>
              </w:tc>
              <w:tc>
                <w:tcPr>
                  <w:tcW w:w="810" w:type="dxa"/>
                  <w:tcBorders>
                    <w:top w:val="nil"/>
                    <w:left w:val="nil"/>
                    <w:bottom w:val="single" w:sz="4" w:space="0" w:color="auto"/>
                    <w:right w:val="single" w:sz="4" w:space="0" w:color="auto"/>
                  </w:tcBorders>
                  <w:shd w:val="clear" w:color="auto" w:fill="auto"/>
                  <w:noWrap/>
                  <w:vAlign w:val="center"/>
                  <w:hideMark/>
                </w:tcPr>
                <w:p w14:paraId="48A06C14" w14:textId="77777777" w:rsidR="00237515" w:rsidRPr="00237515" w:rsidRDefault="00237515" w:rsidP="00237515">
                  <w:pPr>
                    <w:spacing w:after="0"/>
                    <w:jc w:val="center"/>
                    <w:rPr>
                      <w:ins w:id="283" w:author="Thorsten Hertel (KEYS)" w:date="2021-04-15T21:11:00Z"/>
                      <w:rFonts w:eastAsia="Times New Roman"/>
                      <w:color w:val="000000"/>
                      <w:sz w:val="14"/>
                      <w:szCs w:val="14"/>
                      <w:lang w:val="en-US"/>
                    </w:rPr>
                  </w:pPr>
                  <w:ins w:id="284" w:author="Thorsten Hertel (KEYS)" w:date="2021-04-15T21:11:00Z">
                    <w:r w:rsidRPr="00237515">
                      <w:rPr>
                        <w:rFonts w:eastAsia="Times New Roman"/>
                        <w:color w:val="000000"/>
                        <w:sz w:val="14"/>
                        <w:szCs w:val="14"/>
                        <w:lang w:val="en-US"/>
                      </w:rPr>
                      <w:t>23.91</w:t>
                    </w:r>
                  </w:ins>
                </w:p>
              </w:tc>
              <w:tc>
                <w:tcPr>
                  <w:tcW w:w="630" w:type="dxa"/>
                  <w:tcBorders>
                    <w:top w:val="nil"/>
                    <w:left w:val="nil"/>
                    <w:bottom w:val="single" w:sz="4" w:space="0" w:color="auto"/>
                    <w:right w:val="single" w:sz="4" w:space="0" w:color="auto"/>
                  </w:tcBorders>
                  <w:shd w:val="clear" w:color="auto" w:fill="auto"/>
                  <w:noWrap/>
                  <w:vAlign w:val="center"/>
                  <w:hideMark/>
                </w:tcPr>
                <w:p w14:paraId="4D5F2045" w14:textId="77777777" w:rsidR="00237515" w:rsidRPr="00237515" w:rsidRDefault="00237515" w:rsidP="00237515">
                  <w:pPr>
                    <w:spacing w:after="0"/>
                    <w:jc w:val="center"/>
                    <w:rPr>
                      <w:ins w:id="285" w:author="Thorsten Hertel (KEYS)" w:date="2021-04-15T21:11:00Z"/>
                      <w:rFonts w:eastAsia="Times New Roman"/>
                      <w:color w:val="000000"/>
                      <w:sz w:val="14"/>
                      <w:szCs w:val="14"/>
                      <w:lang w:val="en-US"/>
                    </w:rPr>
                  </w:pPr>
                  <w:ins w:id="286" w:author="Thorsten Hertel (KEYS)" w:date="2021-04-15T21:11:00Z">
                    <w:r w:rsidRPr="00237515">
                      <w:rPr>
                        <w:rFonts w:eastAsia="Times New Roman"/>
                        <w:color w:val="000000"/>
                        <w:sz w:val="14"/>
                        <w:szCs w:val="14"/>
                        <w:lang w:val="en-US"/>
                      </w:rPr>
                      <w:t>0.09</w:t>
                    </w:r>
                  </w:ins>
                </w:p>
              </w:tc>
              <w:tc>
                <w:tcPr>
                  <w:tcW w:w="630" w:type="dxa"/>
                  <w:tcBorders>
                    <w:top w:val="nil"/>
                    <w:left w:val="nil"/>
                    <w:bottom w:val="single" w:sz="4" w:space="0" w:color="auto"/>
                    <w:right w:val="single" w:sz="4" w:space="0" w:color="auto"/>
                  </w:tcBorders>
                  <w:shd w:val="clear" w:color="auto" w:fill="auto"/>
                  <w:noWrap/>
                  <w:vAlign w:val="center"/>
                  <w:hideMark/>
                </w:tcPr>
                <w:p w14:paraId="5565CB36" w14:textId="77777777" w:rsidR="00237515" w:rsidRPr="00237515" w:rsidRDefault="00237515" w:rsidP="00237515">
                  <w:pPr>
                    <w:spacing w:after="0"/>
                    <w:jc w:val="center"/>
                    <w:rPr>
                      <w:ins w:id="287" w:author="Thorsten Hertel (KEYS)" w:date="2021-04-15T21:11:00Z"/>
                      <w:rFonts w:eastAsia="Times New Roman"/>
                      <w:color w:val="000000"/>
                      <w:sz w:val="14"/>
                      <w:szCs w:val="14"/>
                      <w:lang w:val="en-US"/>
                    </w:rPr>
                  </w:pPr>
                  <w:ins w:id="288" w:author="Thorsten Hertel (KEYS)" w:date="2021-04-15T21:11:00Z">
                    <w:r w:rsidRPr="00237515">
                      <w:rPr>
                        <w:rFonts w:eastAsia="Times New Roman"/>
                        <w:color w:val="000000"/>
                        <w:sz w:val="14"/>
                        <w:szCs w:val="14"/>
                        <w:lang w:val="en-US"/>
                      </w:rPr>
                      <w:t>16.48</w:t>
                    </w:r>
                  </w:ins>
                </w:p>
              </w:tc>
              <w:tc>
                <w:tcPr>
                  <w:tcW w:w="810" w:type="dxa"/>
                  <w:tcBorders>
                    <w:top w:val="nil"/>
                    <w:left w:val="nil"/>
                    <w:bottom w:val="single" w:sz="4" w:space="0" w:color="auto"/>
                    <w:right w:val="single" w:sz="4" w:space="0" w:color="auto"/>
                  </w:tcBorders>
                  <w:shd w:val="clear" w:color="auto" w:fill="auto"/>
                  <w:noWrap/>
                  <w:vAlign w:val="center"/>
                  <w:hideMark/>
                </w:tcPr>
                <w:p w14:paraId="3D31AFC8" w14:textId="77777777" w:rsidR="00237515" w:rsidRPr="00237515" w:rsidRDefault="00237515" w:rsidP="00237515">
                  <w:pPr>
                    <w:spacing w:after="0"/>
                    <w:jc w:val="center"/>
                    <w:rPr>
                      <w:ins w:id="289" w:author="Thorsten Hertel (KEYS)" w:date="2021-04-15T21:11:00Z"/>
                      <w:rFonts w:eastAsia="Times New Roman"/>
                      <w:color w:val="000000"/>
                      <w:sz w:val="14"/>
                      <w:szCs w:val="14"/>
                      <w:lang w:val="en-US"/>
                    </w:rPr>
                  </w:pPr>
                  <w:ins w:id="290" w:author="Thorsten Hertel (KEYS)" w:date="2021-04-15T21:11:00Z">
                    <w:r w:rsidRPr="00237515">
                      <w:rPr>
                        <w:rFonts w:eastAsia="Times New Roman"/>
                        <w:color w:val="000000"/>
                        <w:sz w:val="14"/>
                        <w:szCs w:val="14"/>
                        <w:lang w:val="en-US"/>
                      </w:rPr>
                      <w:t>16.06</w:t>
                    </w:r>
                  </w:ins>
                </w:p>
              </w:tc>
              <w:tc>
                <w:tcPr>
                  <w:tcW w:w="723" w:type="dxa"/>
                  <w:tcBorders>
                    <w:top w:val="nil"/>
                    <w:left w:val="nil"/>
                    <w:bottom w:val="single" w:sz="4" w:space="0" w:color="auto"/>
                    <w:right w:val="single" w:sz="4" w:space="0" w:color="auto"/>
                  </w:tcBorders>
                  <w:shd w:val="clear" w:color="auto" w:fill="auto"/>
                  <w:noWrap/>
                  <w:vAlign w:val="center"/>
                  <w:hideMark/>
                </w:tcPr>
                <w:p w14:paraId="36316B57" w14:textId="77777777" w:rsidR="00237515" w:rsidRPr="00237515" w:rsidRDefault="00237515" w:rsidP="00237515">
                  <w:pPr>
                    <w:spacing w:after="0"/>
                    <w:jc w:val="center"/>
                    <w:rPr>
                      <w:ins w:id="291" w:author="Thorsten Hertel (KEYS)" w:date="2021-04-15T21:11:00Z"/>
                      <w:rFonts w:eastAsia="Times New Roman"/>
                      <w:color w:val="000000"/>
                      <w:sz w:val="14"/>
                      <w:szCs w:val="14"/>
                      <w:lang w:val="en-US"/>
                    </w:rPr>
                  </w:pPr>
                  <w:ins w:id="292" w:author="Thorsten Hertel (KEYS)" w:date="2021-04-15T21:11:00Z">
                    <w:r w:rsidRPr="00237515">
                      <w:rPr>
                        <w:rFonts w:eastAsia="Times New Roman"/>
                        <w:color w:val="000000"/>
                        <w:sz w:val="14"/>
                        <w:szCs w:val="14"/>
                        <w:lang w:val="en-US"/>
                      </w:rPr>
                      <w:t>0.19</w:t>
                    </w:r>
                  </w:ins>
                </w:p>
              </w:tc>
              <w:tc>
                <w:tcPr>
                  <w:tcW w:w="627" w:type="dxa"/>
                  <w:tcBorders>
                    <w:top w:val="nil"/>
                    <w:left w:val="nil"/>
                    <w:bottom w:val="single" w:sz="4" w:space="0" w:color="auto"/>
                    <w:right w:val="single" w:sz="4" w:space="0" w:color="auto"/>
                  </w:tcBorders>
                  <w:shd w:val="clear" w:color="auto" w:fill="auto"/>
                  <w:noWrap/>
                  <w:vAlign w:val="center"/>
                  <w:hideMark/>
                </w:tcPr>
                <w:p w14:paraId="20EFC0B9" w14:textId="77777777" w:rsidR="00237515" w:rsidRPr="00237515" w:rsidRDefault="00237515" w:rsidP="00237515">
                  <w:pPr>
                    <w:spacing w:after="0"/>
                    <w:jc w:val="center"/>
                    <w:rPr>
                      <w:ins w:id="293" w:author="Thorsten Hertel (KEYS)" w:date="2021-04-15T21:11:00Z"/>
                      <w:rFonts w:eastAsia="Times New Roman"/>
                      <w:color w:val="000000"/>
                      <w:sz w:val="14"/>
                      <w:szCs w:val="14"/>
                      <w:lang w:val="en-US"/>
                    </w:rPr>
                  </w:pPr>
                  <w:ins w:id="294" w:author="Thorsten Hertel (KEYS)" w:date="2021-04-15T21:11:00Z">
                    <w:r w:rsidRPr="00237515">
                      <w:rPr>
                        <w:rFonts w:eastAsia="Times New Roman"/>
                        <w:color w:val="000000"/>
                        <w:sz w:val="14"/>
                        <w:szCs w:val="14"/>
                        <w:lang w:val="en-US"/>
                      </w:rPr>
                      <w:t>16.70</w:t>
                    </w:r>
                  </w:ins>
                </w:p>
              </w:tc>
              <w:tc>
                <w:tcPr>
                  <w:tcW w:w="630" w:type="dxa"/>
                  <w:tcBorders>
                    <w:top w:val="nil"/>
                    <w:left w:val="nil"/>
                    <w:bottom w:val="single" w:sz="4" w:space="0" w:color="auto"/>
                    <w:right w:val="single" w:sz="4" w:space="0" w:color="auto"/>
                  </w:tcBorders>
                  <w:shd w:val="clear" w:color="auto" w:fill="auto"/>
                  <w:noWrap/>
                  <w:vAlign w:val="center"/>
                  <w:hideMark/>
                </w:tcPr>
                <w:p w14:paraId="28C14410" w14:textId="77777777" w:rsidR="00237515" w:rsidRPr="00237515" w:rsidRDefault="00237515" w:rsidP="00237515">
                  <w:pPr>
                    <w:spacing w:after="0"/>
                    <w:jc w:val="center"/>
                    <w:rPr>
                      <w:ins w:id="295" w:author="Thorsten Hertel (KEYS)" w:date="2021-04-15T21:11:00Z"/>
                      <w:rFonts w:eastAsia="Times New Roman"/>
                      <w:color w:val="000000"/>
                      <w:sz w:val="14"/>
                      <w:szCs w:val="14"/>
                      <w:lang w:val="en-US"/>
                    </w:rPr>
                  </w:pPr>
                  <w:ins w:id="296" w:author="Thorsten Hertel (KEYS)" w:date="2021-04-15T21:11:00Z">
                    <w:r w:rsidRPr="00237515">
                      <w:rPr>
                        <w:rFonts w:eastAsia="Times New Roman"/>
                        <w:color w:val="000000"/>
                        <w:sz w:val="14"/>
                        <w:szCs w:val="14"/>
                        <w:lang w:val="en-US"/>
                      </w:rPr>
                      <w:t>-0.08</w:t>
                    </w:r>
                  </w:ins>
                </w:p>
              </w:tc>
              <w:tc>
                <w:tcPr>
                  <w:tcW w:w="630" w:type="dxa"/>
                  <w:tcBorders>
                    <w:top w:val="nil"/>
                    <w:left w:val="nil"/>
                    <w:bottom w:val="single" w:sz="4" w:space="0" w:color="auto"/>
                    <w:right w:val="single" w:sz="4" w:space="0" w:color="auto"/>
                  </w:tcBorders>
                  <w:shd w:val="clear" w:color="auto" w:fill="auto"/>
                  <w:noWrap/>
                  <w:vAlign w:val="center"/>
                  <w:hideMark/>
                </w:tcPr>
                <w:p w14:paraId="195CDEE6" w14:textId="77777777" w:rsidR="00237515" w:rsidRPr="00237515" w:rsidRDefault="00237515" w:rsidP="00237515">
                  <w:pPr>
                    <w:spacing w:after="0"/>
                    <w:jc w:val="center"/>
                    <w:rPr>
                      <w:ins w:id="297" w:author="Thorsten Hertel (KEYS)" w:date="2021-04-15T21:11:00Z"/>
                      <w:rFonts w:eastAsia="Times New Roman"/>
                      <w:color w:val="000000"/>
                      <w:sz w:val="14"/>
                      <w:szCs w:val="14"/>
                      <w:lang w:val="en-US"/>
                    </w:rPr>
                  </w:pPr>
                  <w:ins w:id="298" w:author="Thorsten Hertel (KEYS)" w:date="2021-04-15T21:11:00Z">
                    <w:r w:rsidRPr="00237515">
                      <w:rPr>
                        <w:rFonts w:eastAsia="Times New Roman"/>
                        <w:color w:val="000000"/>
                        <w:sz w:val="14"/>
                        <w:szCs w:val="14"/>
                        <w:lang w:val="en-US"/>
                      </w:rPr>
                      <w:t>12.40</w:t>
                    </w:r>
                  </w:ins>
                </w:p>
              </w:tc>
              <w:tc>
                <w:tcPr>
                  <w:tcW w:w="630" w:type="dxa"/>
                  <w:tcBorders>
                    <w:top w:val="nil"/>
                    <w:left w:val="nil"/>
                    <w:bottom w:val="single" w:sz="4" w:space="0" w:color="auto"/>
                    <w:right w:val="single" w:sz="4" w:space="0" w:color="auto"/>
                  </w:tcBorders>
                  <w:shd w:val="clear" w:color="auto" w:fill="auto"/>
                  <w:noWrap/>
                  <w:vAlign w:val="center"/>
                  <w:hideMark/>
                </w:tcPr>
                <w:p w14:paraId="1ADFE32A" w14:textId="77777777" w:rsidR="00237515" w:rsidRPr="00237515" w:rsidRDefault="00237515" w:rsidP="00237515">
                  <w:pPr>
                    <w:spacing w:after="0"/>
                    <w:jc w:val="center"/>
                    <w:rPr>
                      <w:ins w:id="299" w:author="Thorsten Hertel (KEYS)" w:date="2021-04-15T21:11:00Z"/>
                      <w:rFonts w:eastAsia="Times New Roman"/>
                      <w:color w:val="000000"/>
                      <w:sz w:val="14"/>
                      <w:szCs w:val="14"/>
                      <w:lang w:val="en-US"/>
                    </w:rPr>
                  </w:pPr>
                  <w:ins w:id="300" w:author="Thorsten Hertel (KEYS)" w:date="2021-04-15T21:11:00Z">
                    <w:r w:rsidRPr="00237515">
                      <w:rPr>
                        <w:rFonts w:eastAsia="Times New Roman"/>
                        <w:color w:val="000000"/>
                        <w:sz w:val="14"/>
                        <w:szCs w:val="14"/>
                        <w:lang w:val="en-US"/>
                      </w:rPr>
                      <w:t>0.18</w:t>
                    </w:r>
                  </w:ins>
                </w:p>
              </w:tc>
              <w:tc>
                <w:tcPr>
                  <w:tcW w:w="720" w:type="dxa"/>
                  <w:tcBorders>
                    <w:top w:val="nil"/>
                    <w:left w:val="nil"/>
                    <w:bottom w:val="single" w:sz="4" w:space="0" w:color="auto"/>
                    <w:right w:val="single" w:sz="4" w:space="0" w:color="auto"/>
                  </w:tcBorders>
                  <w:shd w:val="clear" w:color="auto" w:fill="auto"/>
                  <w:noWrap/>
                  <w:vAlign w:val="center"/>
                  <w:hideMark/>
                </w:tcPr>
                <w:p w14:paraId="1A1A9249" w14:textId="77777777" w:rsidR="00237515" w:rsidRPr="00237515" w:rsidRDefault="00237515" w:rsidP="00237515">
                  <w:pPr>
                    <w:spacing w:after="0"/>
                    <w:jc w:val="center"/>
                    <w:rPr>
                      <w:ins w:id="301" w:author="Thorsten Hertel (KEYS)" w:date="2021-04-15T21:11:00Z"/>
                      <w:rFonts w:eastAsia="Times New Roman"/>
                      <w:color w:val="000000"/>
                      <w:sz w:val="14"/>
                      <w:szCs w:val="14"/>
                      <w:lang w:val="en-US"/>
                    </w:rPr>
                  </w:pPr>
                  <w:ins w:id="302"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086AADB3" w14:textId="77777777" w:rsidR="00237515" w:rsidRPr="00237515" w:rsidRDefault="00237515" w:rsidP="00237515">
                  <w:pPr>
                    <w:spacing w:after="0"/>
                    <w:jc w:val="center"/>
                    <w:rPr>
                      <w:ins w:id="303" w:author="Thorsten Hertel (KEYS)" w:date="2021-04-15T21:11:00Z"/>
                      <w:rFonts w:eastAsia="Times New Roman"/>
                      <w:color w:val="000000"/>
                      <w:sz w:val="14"/>
                      <w:szCs w:val="14"/>
                      <w:lang w:val="en-US"/>
                    </w:rPr>
                  </w:pPr>
                  <w:ins w:id="304" w:author="Thorsten Hertel (KEYS)" w:date="2021-04-15T21:11:00Z">
                    <w:r w:rsidRPr="00237515">
                      <w:rPr>
                        <w:rFonts w:eastAsia="Times New Roman"/>
                        <w:color w:val="000000"/>
                        <w:sz w:val="14"/>
                        <w:szCs w:val="14"/>
                        <w:lang w:val="en-US"/>
                      </w:rPr>
                      <w:t>1.94</w:t>
                    </w:r>
                  </w:ins>
                </w:p>
              </w:tc>
            </w:tr>
            <w:tr w:rsidR="00D42C63" w:rsidRPr="00237515" w14:paraId="33F0737B" w14:textId="77777777" w:rsidTr="00D42C63">
              <w:trPr>
                <w:trHeight w:val="288"/>
                <w:ins w:id="305"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33C587" w14:textId="77777777" w:rsidR="00237515" w:rsidRPr="00237515" w:rsidRDefault="00237515" w:rsidP="00237515">
                  <w:pPr>
                    <w:spacing w:after="0"/>
                    <w:jc w:val="center"/>
                    <w:rPr>
                      <w:ins w:id="306" w:author="Thorsten Hertel (KEYS)" w:date="2021-04-15T21:11:00Z"/>
                      <w:rFonts w:eastAsia="Times New Roman"/>
                      <w:color w:val="000000"/>
                      <w:sz w:val="14"/>
                      <w:szCs w:val="14"/>
                      <w:lang w:val="en-US"/>
                    </w:rPr>
                  </w:pPr>
                  <w:ins w:id="307" w:author="Thorsten Hertel (KEYS)" w:date="2021-04-15T21:11:00Z">
                    <w:r w:rsidRPr="00237515">
                      <w:rPr>
                        <w:rFonts w:eastAsia="Times New Roman"/>
                        <w:color w:val="000000"/>
                        <w:sz w:val="14"/>
                        <w:szCs w:val="14"/>
                        <w:lang w:val="en-US"/>
                      </w:rPr>
                      <w:t>30</w:t>
                    </w:r>
                  </w:ins>
                </w:p>
              </w:tc>
              <w:tc>
                <w:tcPr>
                  <w:tcW w:w="810" w:type="dxa"/>
                  <w:tcBorders>
                    <w:top w:val="nil"/>
                    <w:left w:val="nil"/>
                    <w:bottom w:val="single" w:sz="4" w:space="0" w:color="auto"/>
                    <w:right w:val="single" w:sz="4" w:space="0" w:color="auto"/>
                  </w:tcBorders>
                  <w:shd w:val="clear" w:color="auto" w:fill="auto"/>
                  <w:noWrap/>
                  <w:vAlign w:val="center"/>
                  <w:hideMark/>
                </w:tcPr>
                <w:p w14:paraId="282D98D9" w14:textId="77777777" w:rsidR="00237515" w:rsidRPr="00237515" w:rsidRDefault="00237515" w:rsidP="00237515">
                  <w:pPr>
                    <w:spacing w:after="0"/>
                    <w:jc w:val="center"/>
                    <w:rPr>
                      <w:ins w:id="308" w:author="Thorsten Hertel (KEYS)" w:date="2021-04-15T21:11:00Z"/>
                      <w:rFonts w:eastAsia="Times New Roman"/>
                      <w:color w:val="000000"/>
                      <w:sz w:val="14"/>
                      <w:szCs w:val="14"/>
                      <w:lang w:val="en-US"/>
                    </w:rPr>
                  </w:pPr>
                  <w:ins w:id="309" w:author="Thorsten Hertel (KEYS)" w:date="2021-04-15T21:11:00Z">
                    <w:r w:rsidRPr="00237515">
                      <w:rPr>
                        <w:rFonts w:eastAsia="Times New Roman"/>
                        <w:color w:val="000000"/>
                        <w:sz w:val="14"/>
                        <w:szCs w:val="14"/>
                        <w:lang w:val="en-US"/>
                      </w:rPr>
                      <w:t>28.91</w:t>
                    </w:r>
                  </w:ins>
                </w:p>
              </w:tc>
              <w:tc>
                <w:tcPr>
                  <w:tcW w:w="630" w:type="dxa"/>
                  <w:tcBorders>
                    <w:top w:val="nil"/>
                    <w:left w:val="nil"/>
                    <w:bottom w:val="single" w:sz="4" w:space="0" w:color="auto"/>
                    <w:right w:val="single" w:sz="4" w:space="0" w:color="auto"/>
                  </w:tcBorders>
                  <w:shd w:val="clear" w:color="auto" w:fill="auto"/>
                  <w:noWrap/>
                  <w:vAlign w:val="center"/>
                  <w:hideMark/>
                </w:tcPr>
                <w:p w14:paraId="784D7746" w14:textId="77777777" w:rsidR="00237515" w:rsidRPr="00237515" w:rsidRDefault="00237515" w:rsidP="00237515">
                  <w:pPr>
                    <w:spacing w:after="0"/>
                    <w:jc w:val="center"/>
                    <w:rPr>
                      <w:ins w:id="310" w:author="Thorsten Hertel (KEYS)" w:date="2021-04-15T21:11:00Z"/>
                      <w:rFonts w:eastAsia="Times New Roman"/>
                      <w:color w:val="000000"/>
                      <w:sz w:val="14"/>
                      <w:szCs w:val="14"/>
                      <w:lang w:val="en-US"/>
                    </w:rPr>
                  </w:pPr>
                  <w:ins w:id="311" w:author="Thorsten Hertel (KEYS)" w:date="2021-04-15T21:11:00Z">
                    <w:r w:rsidRPr="00237515">
                      <w:rPr>
                        <w:rFonts w:eastAsia="Times New Roman"/>
                        <w:color w:val="000000"/>
                        <w:sz w:val="14"/>
                        <w:szCs w:val="14"/>
                        <w:lang w:val="en-US"/>
                      </w:rPr>
                      <w:t>0.10</w:t>
                    </w:r>
                  </w:ins>
                </w:p>
              </w:tc>
              <w:tc>
                <w:tcPr>
                  <w:tcW w:w="630" w:type="dxa"/>
                  <w:tcBorders>
                    <w:top w:val="nil"/>
                    <w:left w:val="nil"/>
                    <w:bottom w:val="single" w:sz="4" w:space="0" w:color="auto"/>
                    <w:right w:val="single" w:sz="4" w:space="0" w:color="auto"/>
                  </w:tcBorders>
                  <w:shd w:val="clear" w:color="auto" w:fill="auto"/>
                  <w:noWrap/>
                  <w:vAlign w:val="center"/>
                  <w:hideMark/>
                </w:tcPr>
                <w:p w14:paraId="4EE5AC58" w14:textId="77777777" w:rsidR="00237515" w:rsidRPr="00237515" w:rsidRDefault="00237515" w:rsidP="00237515">
                  <w:pPr>
                    <w:spacing w:after="0"/>
                    <w:jc w:val="center"/>
                    <w:rPr>
                      <w:ins w:id="312" w:author="Thorsten Hertel (KEYS)" w:date="2021-04-15T21:11:00Z"/>
                      <w:rFonts w:eastAsia="Times New Roman"/>
                      <w:color w:val="000000"/>
                      <w:sz w:val="14"/>
                      <w:szCs w:val="14"/>
                      <w:lang w:val="en-US"/>
                    </w:rPr>
                  </w:pPr>
                  <w:ins w:id="313" w:author="Thorsten Hertel (KEYS)" w:date="2021-04-15T21:11:00Z">
                    <w:r w:rsidRPr="00237515">
                      <w:rPr>
                        <w:rFonts w:eastAsia="Times New Roman"/>
                        <w:color w:val="000000"/>
                        <w:sz w:val="14"/>
                        <w:szCs w:val="14"/>
                        <w:lang w:val="en-US"/>
                      </w:rPr>
                      <w:t>21.48</w:t>
                    </w:r>
                  </w:ins>
                </w:p>
              </w:tc>
              <w:tc>
                <w:tcPr>
                  <w:tcW w:w="810" w:type="dxa"/>
                  <w:tcBorders>
                    <w:top w:val="nil"/>
                    <w:left w:val="nil"/>
                    <w:bottom w:val="single" w:sz="4" w:space="0" w:color="auto"/>
                    <w:right w:val="single" w:sz="4" w:space="0" w:color="auto"/>
                  </w:tcBorders>
                  <w:shd w:val="clear" w:color="auto" w:fill="auto"/>
                  <w:noWrap/>
                  <w:vAlign w:val="center"/>
                  <w:hideMark/>
                </w:tcPr>
                <w:p w14:paraId="5C1185CE" w14:textId="77777777" w:rsidR="00237515" w:rsidRPr="00237515" w:rsidRDefault="00237515" w:rsidP="00237515">
                  <w:pPr>
                    <w:spacing w:after="0"/>
                    <w:jc w:val="center"/>
                    <w:rPr>
                      <w:ins w:id="314" w:author="Thorsten Hertel (KEYS)" w:date="2021-04-15T21:11:00Z"/>
                      <w:rFonts w:eastAsia="Times New Roman"/>
                      <w:color w:val="000000"/>
                      <w:sz w:val="14"/>
                      <w:szCs w:val="14"/>
                      <w:lang w:val="en-US"/>
                    </w:rPr>
                  </w:pPr>
                  <w:ins w:id="315" w:author="Thorsten Hertel (KEYS)" w:date="2021-04-15T21:11:00Z">
                    <w:r w:rsidRPr="00237515">
                      <w:rPr>
                        <w:rFonts w:eastAsia="Times New Roman"/>
                        <w:color w:val="000000"/>
                        <w:sz w:val="14"/>
                        <w:szCs w:val="14"/>
                        <w:lang w:val="en-US"/>
                      </w:rPr>
                      <w:t>21.06</w:t>
                    </w:r>
                  </w:ins>
                </w:p>
              </w:tc>
              <w:tc>
                <w:tcPr>
                  <w:tcW w:w="723" w:type="dxa"/>
                  <w:tcBorders>
                    <w:top w:val="nil"/>
                    <w:left w:val="nil"/>
                    <w:bottom w:val="single" w:sz="4" w:space="0" w:color="auto"/>
                    <w:right w:val="single" w:sz="4" w:space="0" w:color="auto"/>
                  </w:tcBorders>
                  <w:shd w:val="clear" w:color="auto" w:fill="auto"/>
                  <w:noWrap/>
                  <w:vAlign w:val="center"/>
                  <w:hideMark/>
                </w:tcPr>
                <w:p w14:paraId="274727DF" w14:textId="77777777" w:rsidR="00237515" w:rsidRPr="00237515" w:rsidRDefault="00237515" w:rsidP="00237515">
                  <w:pPr>
                    <w:spacing w:after="0"/>
                    <w:jc w:val="center"/>
                    <w:rPr>
                      <w:ins w:id="316" w:author="Thorsten Hertel (KEYS)" w:date="2021-04-15T21:11:00Z"/>
                      <w:rFonts w:eastAsia="Times New Roman"/>
                      <w:color w:val="000000"/>
                      <w:sz w:val="14"/>
                      <w:szCs w:val="14"/>
                      <w:lang w:val="en-US"/>
                    </w:rPr>
                  </w:pPr>
                  <w:ins w:id="317" w:author="Thorsten Hertel (KEYS)" w:date="2021-04-15T21:11:00Z">
                    <w:r w:rsidRPr="00237515">
                      <w:rPr>
                        <w:rFonts w:eastAsia="Times New Roman"/>
                        <w:color w:val="000000"/>
                        <w:sz w:val="14"/>
                        <w:szCs w:val="14"/>
                        <w:lang w:val="en-US"/>
                      </w:rPr>
                      <w:t>0.06</w:t>
                    </w:r>
                  </w:ins>
                </w:p>
              </w:tc>
              <w:tc>
                <w:tcPr>
                  <w:tcW w:w="627" w:type="dxa"/>
                  <w:tcBorders>
                    <w:top w:val="nil"/>
                    <w:left w:val="nil"/>
                    <w:bottom w:val="single" w:sz="4" w:space="0" w:color="auto"/>
                    <w:right w:val="single" w:sz="4" w:space="0" w:color="auto"/>
                  </w:tcBorders>
                  <w:shd w:val="clear" w:color="auto" w:fill="auto"/>
                  <w:noWrap/>
                  <w:vAlign w:val="center"/>
                  <w:hideMark/>
                </w:tcPr>
                <w:p w14:paraId="6FD16F66" w14:textId="77777777" w:rsidR="00237515" w:rsidRPr="00237515" w:rsidRDefault="00237515" w:rsidP="00237515">
                  <w:pPr>
                    <w:spacing w:after="0"/>
                    <w:jc w:val="center"/>
                    <w:rPr>
                      <w:ins w:id="318" w:author="Thorsten Hertel (KEYS)" w:date="2021-04-15T21:11:00Z"/>
                      <w:rFonts w:eastAsia="Times New Roman"/>
                      <w:color w:val="000000"/>
                      <w:sz w:val="14"/>
                      <w:szCs w:val="14"/>
                      <w:lang w:val="en-US"/>
                    </w:rPr>
                  </w:pPr>
                  <w:ins w:id="319" w:author="Thorsten Hertel (KEYS)" w:date="2021-04-15T21:11:00Z">
                    <w:r w:rsidRPr="00237515">
                      <w:rPr>
                        <w:rFonts w:eastAsia="Times New Roman"/>
                        <w:color w:val="000000"/>
                        <w:sz w:val="14"/>
                        <w:szCs w:val="14"/>
                        <w:lang w:val="en-US"/>
                      </w:rPr>
                      <w:t>21.70</w:t>
                    </w:r>
                  </w:ins>
                </w:p>
              </w:tc>
              <w:tc>
                <w:tcPr>
                  <w:tcW w:w="630" w:type="dxa"/>
                  <w:tcBorders>
                    <w:top w:val="nil"/>
                    <w:left w:val="nil"/>
                    <w:bottom w:val="single" w:sz="4" w:space="0" w:color="auto"/>
                    <w:right w:val="single" w:sz="4" w:space="0" w:color="auto"/>
                  </w:tcBorders>
                  <w:shd w:val="clear" w:color="auto" w:fill="auto"/>
                  <w:noWrap/>
                  <w:vAlign w:val="center"/>
                  <w:hideMark/>
                </w:tcPr>
                <w:p w14:paraId="50AB90A4" w14:textId="77777777" w:rsidR="00237515" w:rsidRPr="00237515" w:rsidRDefault="00237515" w:rsidP="00237515">
                  <w:pPr>
                    <w:spacing w:after="0"/>
                    <w:jc w:val="center"/>
                    <w:rPr>
                      <w:ins w:id="320" w:author="Thorsten Hertel (KEYS)" w:date="2021-04-15T21:11:00Z"/>
                      <w:rFonts w:eastAsia="Times New Roman"/>
                      <w:color w:val="000000"/>
                      <w:sz w:val="14"/>
                      <w:szCs w:val="14"/>
                      <w:lang w:val="en-US"/>
                    </w:rPr>
                  </w:pPr>
                  <w:ins w:id="321" w:author="Thorsten Hertel (KEYS)" w:date="2021-04-15T21:11:00Z">
                    <w:r w:rsidRPr="00237515">
                      <w:rPr>
                        <w:rFonts w:eastAsia="Times New Roman"/>
                        <w:color w:val="000000"/>
                        <w:sz w:val="14"/>
                        <w:szCs w:val="14"/>
                        <w:lang w:val="en-US"/>
                      </w:rPr>
                      <w:t>-0.15</w:t>
                    </w:r>
                  </w:ins>
                </w:p>
              </w:tc>
              <w:tc>
                <w:tcPr>
                  <w:tcW w:w="630" w:type="dxa"/>
                  <w:tcBorders>
                    <w:top w:val="nil"/>
                    <w:left w:val="nil"/>
                    <w:bottom w:val="single" w:sz="4" w:space="0" w:color="auto"/>
                    <w:right w:val="single" w:sz="4" w:space="0" w:color="auto"/>
                  </w:tcBorders>
                  <w:shd w:val="clear" w:color="auto" w:fill="auto"/>
                  <w:noWrap/>
                  <w:vAlign w:val="center"/>
                  <w:hideMark/>
                </w:tcPr>
                <w:p w14:paraId="60D8D5B1" w14:textId="77777777" w:rsidR="00237515" w:rsidRPr="00237515" w:rsidRDefault="00237515" w:rsidP="00237515">
                  <w:pPr>
                    <w:spacing w:after="0"/>
                    <w:jc w:val="center"/>
                    <w:rPr>
                      <w:ins w:id="322" w:author="Thorsten Hertel (KEYS)" w:date="2021-04-15T21:11:00Z"/>
                      <w:rFonts w:eastAsia="Times New Roman"/>
                      <w:color w:val="000000"/>
                      <w:sz w:val="14"/>
                      <w:szCs w:val="14"/>
                      <w:lang w:val="en-US"/>
                    </w:rPr>
                  </w:pPr>
                  <w:ins w:id="323" w:author="Thorsten Hertel (KEYS)" w:date="2021-04-15T21:11:00Z">
                    <w:r w:rsidRPr="00237515">
                      <w:rPr>
                        <w:rFonts w:eastAsia="Times New Roman"/>
                        <w:color w:val="000000"/>
                        <w:sz w:val="14"/>
                        <w:szCs w:val="14"/>
                        <w:lang w:val="en-US"/>
                      </w:rPr>
                      <w:t>17.40</w:t>
                    </w:r>
                  </w:ins>
                </w:p>
              </w:tc>
              <w:tc>
                <w:tcPr>
                  <w:tcW w:w="630" w:type="dxa"/>
                  <w:tcBorders>
                    <w:top w:val="nil"/>
                    <w:left w:val="nil"/>
                    <w:bottom w:val="single" w:sz="4" w:space="0" w:color="auto"/>
                    <w:right w:val="single" w:sz="4" w:space="0" w:color="auto"/>
                  </w:tcBorders>
                  <w:shd w:val="clear" w:color="auto" w:fill="auto"/>
                  <w:noWrap/>
                  <w:vAlign w:val="center"/>
                  <w:hideMark/>
                </w:tcPr>
                <w:p w14:paraId="798AD9A3" w14:textId="77777777" w:rsidR="00237515" w:rsidRPr="00237515" w:rsidRDefault="00237515" w:rsidP="00237515">
                  <w:pPr>
                    <w:spacing w:after="0"/>
                    <w:jc w:val="center"/>
                    <w:rPr>
                      <w:ins w:id="324" w:author="Thorsten Hertel (KEYS)" w:date="2021-04-15T21:11:00Z"/>
                      <w:rFonts w:eastAsia="Times New Roman"/>
                      <w:color w:val="000000"/>
                      <w:sz w:val="14"/>
                      <w:szCs w:val="14"/>
                      <w:lang w:val="en-US"/>
                    </w:rPr>
                  </w:pPr>
                  <w:ins w:id="325" w:author="Thorsten Hertel (KEYS)" w:date="2021-04-15T21:11:00Z">
                    <w:r w:rsidRPr="00237515">
                      <w:rPr>
                        <w:rFonts w:eastAsia="Times New Roman"/>
                        <w:color w:val="000000"/>
                        <w:sz w:val="14"/>
                        <w:szCs w:val="14"/>
                        <w:lang w:val="en-US"/>
                      </w:rPr>
                      <w:t>0.01</w:t>
                    </w:r>
                  </w:ins>
                </w:p>
              </w:tc>
              <w:tc>
                <w:tcPr>
                  <w:tcW w:w="720" w:type="dxa"/>
                  <w:tcBorders>
                    <w:top w:val="nil"/>
                    <w:left w:val="nil"/>
                    <w:bottom w:val="single" w:sz="4" w:space="0" w:color="auto"/>
                    <w:right w:val="single" w:sz="4" w:space="0" w:color="auto"/>
                  </w:tcBorders>
                  <w:shd w:val="clear" w:color="auto" w:fill="auto"/>
                  <w:noWrap/>
                  <w:vAlign w:val="center"/>
                  <w:hideMark/>
                </w:tcPr>
                <w:p w14:paraId="5ECC4975" w14:textId="77777777" w:rsidR="00237515" w:rsidRPr="00237515" w:rsidRDefault="00237515" w:rsidP="00237515">
                  <w:pPr>
                    <w:spacing w:after="0"/>
                    <w:jc w:val="center"/>
                    <w:rPr>
                      <w:ins w:id="326" w:author="Thorsten Hertel (KEYS)" w:date="2021-04-15T21:11:00Z"/>
                      <w:rFonts w:eastAsia="Times New Roman"/>
                      <w:color w:val="000000"/>
                      <w:sz w:val="14"/>
                      <w:szCs w:val="14"/>
                      <w:lang w:val="en-US"/>
                    </w:rPr>
                  </w:pPr>
                  <w:ins w:id="327"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5E2B0876" w14:textId="77777777" w:rsidR="00237515" w:rsidRPr="00237515" w:rsidRDefault="00237515" w:rsidP="00237515">
                  <w:pPr>
                    <w:spacing w:after="0"/>
                    <w:jc w:val="center"/>
                    <w:rPr>
                      <w:ins w:id="328" w:author="Thorsten Hertel (KEYS)" w:date="2021-04-15T21:11:00Z"/>
                      <w:rFonts w:eastAsia="Times New Roman"/>
                      <w:color w:val="000000"/>
                      <w:sz w:val="14"/>
                      <w:szCs w:val="14"/>
                      <w:lang w:val="en-US"/>
                    </w:rPr>
                  </w:pPr>
                  <w:ins w:id="329" w:author="Thorsten Hertel (KEYS)" w:date="2021-04-15T21:11:00Z">
                    <w:r w:rsidRPr="00237515">
                      <w:rPr>
                        <w:rFonts w:eastAsia="Times New Roman"/>
                        <w:color w:val="000000"/>
                        <w:sz w:val="14"/>
                        <w:szCs w:val="14"/>
                        <w:lang w:val="en-US"/>
                      </w:rPr>
                      <w:t>0.71</w:t>
                    </w:r>
                  </w:ins>
                </w:p>
              </w:tc>
            </w:tr>
          </w:tbl>
          <w:p w14:paraId="7EBEB0B9" w14:textId="09DEF9D6" w:rsidR="00237515" w:rsidRPr="00C47086" w:rsidRDefault="00237515" w:rsidP="00D42C63">
            <w:pPr>
              <w:spacing w:after="0"/>
              <w:jc w:val="center"/>
              <w:rPr>
                <w:rFonts w:eastAsiaTheme="minorEastAsia"/>
                <w:color w:val="0070C0"/>
                <w:lang w:val="en-US" w:eastAsia="zh-CN"/>
              </w:rPr>
            </w:pPr>
          </w:p>
        </w:tc>
      </w:tr>
      <w:tr w:rsidR="00B943E6" w:rsidRPr="00C47086" w14:paraId="67012D2D" w14:textId="77777777" w:rsidTr="009C2050">
        <w:tc>
          <w:tcPr>
            <w:tcW w:w="1255" w:type="dxa"/>
          </w:tcPr>
          <w:p w14:paraId="1F8498CA" w14:textId="095B466B" w:rsidR="00B943E6" w:rsidRPr="00C47086" w:rsidRDefault="000651B3" w:rsidP="00B72527">
            <w:pPr>
              <w:spacing w:after="120"/>
              <w:rPr>
                <w:rFonts w:eastAsiaTheme="minorEastAsia"/>
                <w:color w:val="0070C0"/>
                <w:lang w:val="en-US" w:eastAsia="zh-CN"/>
              </w:rPr>
            </w:pPr>
            <w:ins w:id="330" w:author="Jose M. Fortes (R&amp;S)" w:date="2021-04-16T10:28:00Z">
              <w:r>
                <w:rPr>
                  <w:rFonts w:eastAsiaTheme="minorEastAsia"/>
                  <w:color w:val="0070C0"/>
                  <w:lang w:val="en-US" w:eastAsia="zh-CN"/>
                </w:rPr>
                <w:lastRenderedPageBreak/>
                <w:t>R&amp;S</w:t>
              </w:r>
            </w:ins>
          </w:p>
        </w:tc>
        <w:tc>
          <w:tcPr>
            <w:tcW w:w="8376" w:type="dxa"/>
          </w:tcPr>
          <w:p w14:paraId="415044D9" w14:textId="76BC0AD9" w:rsidR="00612BB4" w:rsidRDefault="000651B3" w:rsidP="00612BB4">
            <w:pPr>
              <w:spacing w:after="120"/>
              <w:rPr>
                <w:ins w:id="331" w:author="Jose M. Fortes (R&amp;S)" w:date="2021-04-16T14:42:00Z"/>
                <w:rFonts w:eastAsiaTheme="minorEastAsia"/>
                <w:color w:val="0070C0"/>
                <w:lang w:val="en-US" w:eastAsia="zh-CN"/>
              </w:rPr>
            </w:pPr>
            <w:ins w:id="332" w:author="Jose M. Fortes (R&amp;S)" w:date="2021-04-16T10:30:00Z">
              <w:r>
                <w:rPr>
                  <w:rFonts w:eastAsiaTheme="minorEastAsia"/>
                  <w:color w:val="0070C0"/>
                  <w:lang w:val="en-US" w:eastAsia="zh-CN"/>
                </w:rPr>
                <w:t xml:space="preserve">We agree that a detailed overview of the impact of SNR for next meeting is highly recommended, although we </w:t>
              </w:r>
            </w:ins>
            <w:ins w:id="333" w:author="Jose M. Fortes (R&amp;S)" w:date="2021-04-16T14:43:00Z">
              <w:r w:rsidR="00612BB4">
                <w:rPr>
                  <w:rFonts w:eastAsiaTheme="minorEastAsia"/>
                  <w:color w:val="0070C0"/>
                  <w:lang w:val="en-US" w:eastAsia="zh-CN"/>
                </w:rPr>
                <w:t>think the results presented in the table above are wrong. They assume t</w:t>
              </w:r>
            </w:ins>
            <w:ins w:id="334" w:author="Jose M. Fortes (R&amp;S)" w:date="2021-04-16T14:42:00Z">
              <w:r w:rsidR="00612BB4">
                <w:rPr>
                  <w:rFonts w:eastAsiaTheme="minorEastAsia"/>
                  <w:color w:val="0070C0"/>
                  <w:lang w:val="en-US" w:eastAsia="zh-CN"/>
                </w:rPr>
                <w:t>hat SNR level is injected at the output of the UE</w:t>
              </w:r>
            </w:ins>
            <w:ins w:id="335" w:author="Jose M. Fortes (R&amp;S)" w:date="2021-04-16T14:46:00Z">
              <w:r w:rsidR="00612BB4">
                <w:rPr>
                  <w:rFonts w:eastAsiaTheme="minorEastAsia"/>
                  <w:color w:val="0070C0"/>
                  <w:lang w:val="en-US" w:eastAsia="zh-CN"/>
                </w:rPr>
                <w:t xml:space="preserve"> </w:t>
              </w:r>
            </w:ins>
            <w:ins w:id="336" w:author="Jose M. Fortes (R&amp;S)" w:date="2021-04-16T14:44:00Z">
              <w:r w:rsidR="00612BB4">
                <w:rPr>
                  <w:rFonts w:eastAsiaTheme="minorEastAsia"/>
                  <w:color w:val="0070C0"/>
                  <w:lang w:val="en-US" w:eastAsia="zh-CN"/>
                </w:rPr>
                <w:t>but</w:t>
              </w:r>
            </w:ins>
            <w:ins w:id="337" w:author="Jose M. Fortes (R&amp;S)" w:date="2021-04-16T14:46:00Z">
              <w:r w:rsidR="00612BB4">
                <w:rPr>
                  <w:rFonts w:eastAsiaTheme="minorEastAsia"/>
                  <w:color w:val="0070C0"/>
                  <w:lang w:val="en-US" w:eastAsia="zh-CN"/>
                </w:rPr>
                <w:t>,</w:t>
              </w:r>
            </w:ins>
            <w:ins w:id="338" w:author="Jose M. Fortes (R&amp;S)" w:date="2021-04-16T14:44:00Z">
              <w:r w:rsidR="00612BB4">
                <w:rPr>
                  <w:rFonts w:eastAsiaTheme="minorEastAsia"/>
                  <w:color w:val="0070C0"/>
                  <w:lang w:val="en-US" w:eastAsia="zh-CN"/>
                </w:rPr>
                <w:t xml:space="preserve"> in that </w:t>
              </w:r>
            </w:ins>
            <w:ins w:id="339" w:author="Jose M. Fortes (R&amp;S)" w:date="2021-04-16T14:46:00Z">
              <w:r w:rsidR="00612BB4">
                <w:rPr>
                  <w:rFonts w:eastAsiaTheme="minorEastAsia"/>
                  <w:color w:val="0070C0"/>
                  <w:lang w:val="en-US" w:eastAsia="zh-CN"/>
                </w:rPr>
                <w:t xml:space="preserve">case, </w:t>
              </w:r>
            </w:ins>
            <w:ins w:id="340" w:author="Jose M. Fortes (R&amp;S)" w:date="2021-04-16T14:42:00Z">
              <w:r w:rsidR="00612BB4">
                <w:rPr>
                  <w:rFonts w:eastAsiaTheme="minorEastAsia"/>
                  <w:color w:val="0070C0"/>
                  <w:lang w:val="en-US" w:eastAsia="zh-CN"/>
                </w:rPr>
                <w:t>it should remain the same independent of the pathloss.</w:t>
              </w:r>
            </w:ins>
          </w:p>
          <w:p w14:paraId="31C3D85D" w14:textId="77777777" w:rsidR="00612BB4" w:rsidRDefault="00612BB4" w:rsidP="00B72527">
            <w:pPr>
              <w:spacing w:after="120"/>
              <w:rPr>
                <w:ins w:id="341" w:author="Jose M. Fortes (R&amp;S)" w:date="2021-04-16T10:31:00Z"/>
                <w:rFonts w:eastAsiaTheme="minorEastAsia"/>
                <w:color w:val="0070C0"/>
                <w:lang w:val="en-US" w:eastAsia="zh-CN"/>
              </w:rPr>
            </w:pPr>
          </w:p>
          <w:p w14:paraId="2AC88E74" w14:textId="2EEEF170" w:rsidR="000651B3" w:rsidRDefault="000651B3" w:rsidP="00B72527">
            <w:pPr>
              <w:spacing w:after="120"/>
              <w:rPr>
                <w:ins w:id="342" w:author="Jose M. Fortes (R&amp;S)" w:date="2021-04-16T11:13:00Z"/>
                <w:rFonts w:eastAsiaTheme="minorEastAsia"/>
                <w:color w:val="0070C0"/>
                <w:lang w:val="en-US" w:eastAsia="zh-CN"/>
              </w:rPr>
            </w:pPr>
            <w:ins w:id="343" w:author="Jose M. Fortes (R&amp;S)" w:date="2021-04-16T10:31:00Z">
              <w:r>
                <w:rPr>
                  <w:rFonts w:eastAsiaTheme="minorEastAsia"/>
                  <w:color w:val="0070C0"/>
                  <w:lang w:val="en-US" w:eastAsia="zh-CN"/>
                </w:rPr>
                <w:t>As mentioned during 1</w:t>
              </w:r>
              <w:r w:rsidRPr="000651B3">
                <w:rPr>
                  <w:rFonts w:eastAsiaTheme="minorEastAsia"/>
                  <w:color w:val="0070C0"/>
                  <w:vertAlign w:val="superscript"/>
                  <w:lang w:val="en-US" w:eastAsia="zh-CN"/>
                  <w:rPrChange w:id="344" w:author="Jose M. Fortes (R&amp;S)" w:date="2021-04-16T10:31:00Z">
                    <w:rPr>
                      <w:rFonts w:eastAsiaTheme="minorEastAsia"/>
                      <w:color w:val="0070C0"/>
                      <w:lang w:val="en-US" w:eastAsia="zh-CN"/>
                    </w:rPr>
                  </w:rPrChange>
                </w:rPr>
                <w:t>st</w:t>
              </w:r>
              <w:r>
                <w:rPr>
                  <w:rFonts w:eastAsiaTheme="minorEastAsia"/>
                  <w:color w:val="0070C0"/>
                  <w:lang w:val="en-US" w:eastAsia="zh-CN"/>
                </w:rPr>
                <w:t xml:space="preserve"> round, SNR/Influence of noise </w:t>
              </w:r>
            </w:ins>
            <w:ins w:id="345" w:author="Jose M. Fortes (R&amp;S)" w:date="2021-04-16T11:11:00Z">
              <w:r w:rsidR="001368FD">
                <w:rPr>
                  <w:rFonts w:eastAsiaTheme="minorEastAsia"/>
                  <w:color w:val="0070C0"/>
                  <w:lang w:val="en-US" w:eastAsia="zh-CN"/>
                </w:rPr>
                <w:t xml:space="preserve">for testability analysis </w:t>
              </w:r>
            </w:ins>
            <w:ins w:id="346" w:author="Jose M. Fortes (R&amp;S)" w:date="2021-04-16T10:31:00Z">
              <w:r>
                <w:rPr>
                  <w:rFonts w:eastAsiaTheme="minorEastAsia"/>
                  <w:color w:val="0070C0"/>
                  <w:lang w:val="en-US" w:eastAsia="zh-CN"/>
                </w:rPr>
                <w:t xml:space="preserve">is a function of the measurement equipment (e.g. power sensor or </w:t>
              </w:r>
            </w:ins>
            <w:ins w:id="347" w:author="Jose M. Fortes (R&amp;S)" w:date="2021-04-16T10:32:00Z">
              <w:r>
                <w:rPr>
                  <w:rFonts w:eastAsiaTheme="minorEastAsia"/>
                  <w:color w:val="0070C0"/>
                  <w:lang w:val="en-US" w:eastAsia="zh-CN"/>
                </w:rPr>
                <w:t xml:space="preserve">spectrum analyzer for Tx measurements), and </w:t>
              </w:r>
            </w:ins>
            <w:ins w:id="348" w:author="Jose M. Fortes (R&amp;S)" w:date="2021-04-16T11:11:00Z">
              <w:r w:rsidR="001368FD">
                <w:rPr>
                  <w:rFonts w:eastAsiaTheme="minorEastAsia"/>
                  <w:color w:val="0070C0"/>
                  <w:lang w:val="en-US" w:eastAsia="zh-CN"/>
                </w:rPr>
                <w:t xml:space="preserve">not </w:t>
              </w:r>
            </w:ins>
            <w:ins w:id="349" w:author="Jose M. Fortes (R&amp;S)" w:date="2021-04-16T10:32:00Z">
              <w:r>
                <w:rPr>
                  <w:rFonts w:eastAsiaTheme="minorEastAsia"/>
                  <w:color w:val="0070C0"/>
                  <w:lang w:val="en-US" w:eastAsia="zh-CN"/>
                </w:rPr>
                <w:t>the SNR of the transmitted signal by the UE.</w:t>
              </w:r>
            </w:ins>
            <w:ins w:id="350" w:author="Jose M. Fortes (R&amp;S)" w:date="2021-04-16T11:11:00Z">
              <w:r w:rsidR="001368FD">
                <w:rPr>
                  <w:rFonts w:eastAsiaTheme="minorEastAsia"/>
                  <w:color w:val="0070C0"/>
                  <w:lang w:val="en-US" w:eastAsia="zh-CN"/>
                </w:rPr>
                <w:t xml:space="preserve"> The latter will certainly affect the test results in case of poor </w:t>
              </w:r>
            </w:ins>
            <w:ins w:id="351" w:author="Jose M. Fortes (R&amp;S)" w:date="2021-04-16T11:12:00Z">
              <w:r w:rsidR="001368FD">
                <w:rPr>
                  <w:rFonts w:eastAsiaTheme="minorEastAsia"/>
                  <w:color w:val="0070C0"/>
                  <w:lang w:val="en-US" w:eastAsia="zh-CN"/>
                </w:rPr>
                <w:t xml:space="preserve">UE </w:t>
              </w:r>
            </w:ins>
            <w:ins w:id="352" w:author="Jose M. Fortes (R&amp;S)" w:date="2021-04-16T11:11:00Z">
              <w:r w:rsidR="001368FD">
                <w:rPr>
                  <w:rFonts w:eastAsiaTheme="minorEastAsia"/>
                  <w:color w:val="0070C0"/>
                  <w:lang w:val="en-US" w:eastAsia="zh-CN"/>
                </w:rPr>
                <w:t>design</w:t>
              </w:r>
            </w:ins>
            <w:ins w:id="353" w:author="Jose M. Fortes (R&amp;S)" w:date="2021-04-16T14:36:00Z">
              <w:r w:rsidR="006E37DE">
                <w:rPr>
                  <w:rFonts w:eastAsiaTheme="minorEastAsia"/>
                  <w:color w:val="0070C0"/>
                  <w:lang w:val="en-US" w:eastAsia="zh-CN"/>
                </w:rPr>
                <w:t xml:space="preserve"> (</w:t>
              </w:r>
            </w:ins>
            <w:ins w:id="354" w:author="Jose M. Fortes (R&amp;S)" w:date="2021-04-16T14:37:00Z">
              <w:r w:rsidR="006E37DE">
                <w:rPr>
                  <w:rFonts w:eastAsiaTheme="minorEastAsia"/>
                  <w:color w:val="0070C0"/>
                  <w:lang w:val="en-US" w:eastAsia="zh-CN"/>
                </w:rPr>
                <w:t>e.g. by not meeting EVM requirements)</w:t>
              </w:r>
            </w:ins>
            <w:ins w:id="355" w:author="Jose M. Fortes (R&amp;S)" w:date="2021-04-16T11:11:00Z">
              <w:r w:rsidR="001368FD">
                <w:rPr>
                  <w:rFonts w:eastAsiaTheme="minorEastAsia"/>
                  <w:color w:val="0070C0"/>
                  <w:lang w:val="en-US" w:eastAsia="zh-CN"/>
                </w:rPr>
                <w:t xml:space="preserve">, </w:t>
              </w:r>
            </w:ins>
            <w:ins w:id="356" w:author="Jose M. Fortes (R&amp;S)" w:date="2021-04-16T11:12:00Z">
              <w:r w:rsidR="001368FD">
                <w:rPr>
                  <w:rFonts w:eastAsiaTheme="minorEastAsia"/>
                  <w:color w:val="0070C0"/>
                  <w:lang w:val="en-US" w:eastAsia="zh-CN"/>
                </w:rPr>
                <w:t>but shall not be used to determine the accuracy of a method. Otherwise, the results from Keysight suggest that IFF</w:t>
              </w:r>
            </w:ins>
            <w:ins w:id="357" w:author="Jose M. Fortes (R&amp;S)" w:date="2021-04-16T11:13:00Z">
              <w:r w:rsidR="001368FD">
                <w:rPr>
                  <w:rFonts w:eastAsiaTheme="minorEastAsia"/>
                  <w:color w:val="0070C0"/>
                  <w:lang w:val="en-US" w:eastAsia="zh-CN"/>
                </w:rPr>
                <w:t xml:space="preserve"> method can only be used under </w:t>
              </w:r>
            </w:ins>
            <w:ins w:id="358" w:author="Jose M. Fortes (R&amp;S)" w:date="2021-04-16T14:37:00Z">
              <w:r w:rsidR="006E37DE">
                <w:rPr>
                  <w:rFonts w:eastAsiaTheme="minorEastAsia"/>
                  <w:color w:val="0070C0"/>
                  <w:lang w:val="en-US" w:eastAsia="zh-CN"/>
                </w:rPr>
                <w:t>&gt;</w:t>
              </w:r>
            </w:ins>
            <w:ins w:id="359" w:author="Jose M. Fortes (R&amp;S)" w:date="2021-04-16T11:13:00Z">
              <w:r w:rsidR="001368FD">
                <w:rPr>
                  <w:rFonts w:eastAsiaTheme="minorEastAsia"/>
                  <w:color w:val="0070C0"/>
                  <w:lang w:val="en-US" w:eastAsia="zh-CN"/>
                </w:rPr>
                <w:t>30dB SNR conditions, what would preclude almost any testing of current core requirements.</w:t>
              </w:r>
            </w:ins>
          </w:p>
          <w:p w14:paraId="35CF52F1" w14:textId="77777777" w:rsidR="00612BB4" w:rsidRDefault="00612BB4" w:rsidP="00B72527">
            <w:pPr>
              <w:spacing w:after="120"/>
              <w:rPr>
                <w:ins w:id="360" w:author="Jose M. Fortes (R&amp;S)" w:date="2021-04-16T14:45:00Z"/>
                <w:rFonts w:eastAsiaTheme="minorEastAsia"/>
                <w:color w:val="0070C0"/>
                <w:lang w:val="en-US" w:eastAsia="zh-CN"/>
              </w:rPr>
            </w:pPr>
          </w:p>
          <w:p w14:paraId="33BE6EF6" w14:textId="536A5AAD" w:rsidR="003721F3" w:rsidRDefault="00227D7B" w:rsidP="00B72527">
            <w:pPr>
              <w:spacing w:after="120"/>
              <w:rPr>
                <w:ins w:id="361" w:author="Jose M. Fortes (R&amp;S)" w:date="2021-04-16T11:15:00Z"/>
                <w:rFonts w:eastAsiaTheme="minorEastAsia"/>
                <w:color w:val="0070C0"/>
                <w:lang w:val="en-US" w:eastAsia="zh-CN"/>
              </w:rPr>
            </w:pPr>
            <w:ins w:id="362" w:author="Jose M. Fortes (R&amp;S)" w:date="2021-04-16T10:51:00Z">
              <w:r>
                <w:rPr>
                  <w:rFonts w:eastAsiaTheme="minorEastAsia"/>
                  <w:color w:val="0070C0"/>
                  <w:lang w:val="en-US" w:eastAsia="zh-CN"/>
                </w:rPr>
                <w:t xml:space="preserve">Our request to assess the SNR for the asymptotic expansion is actually to confirm what </w:t>
              </w:r>
            </w:ins>
            <w:ins w:id="363" w:author="Jose M. Fortes (R&amp;S)" w:date="2021-04-16T11:07:00Z">
              <w:r w:rsidR="001368FD">
                <w:rPr>
                  <w:rFonts w:eastAsiaTheme="minorEastAsia"/>
                  <w:color w:val="0070C0"/>
                  <w:lang w:val="en-US" w:eastAsia="zh-CN"/>
                </w:rPr>
                <w:t xml:space="preserve">is the impact </w:t>
              </w:r>
            </w:ins>
            <w:ins w:id="364" w:author="Jose M. Fortes (R&amp;S)" w:date="2021-04-16T10:51:00Z">
              <w:r>
                <w:rPr>
                  <w:rFonts w:eastAsiaTheme="minorEastAsia"/>
                  <w:color w:val="0070C0"/>
                  <w:lang w:val="en-US" w:eastAsia="zh-CN"/>
                </w:rPr>
                <w:t xml:space="preserve">on the </w:t>
              </w:r>
            </w:ins>
            <w:ins w:id="365" w:author="Jose M. Fortes (R&amp;S)" w:date="2021-04-16T10:52:00Z">
              <w:r>
                <w:rPr>
                  <w:rFonts w:eastAsiaTheme="minorEastAsia"/>
                  <w:color w:val="0070C0"/>
                  <w:lang w:val="en-US" w:eastAsia="zh-CN"/>
                </w:rPr>
                <w:t xml:space="preserve">extrapolation due to imperfect measurements by TE, mostly affected by the </w:t>
              </w:r>
            </w:ins>
            <w:ins w:id="366" w:author="Jose M. Fortes (R&amp;S)" w:date="2021-04-16T15:04:00Z">
              <w:r w:rsidR="003A4AC9">
                <w:rPr>
                  <w:rFonts w:eastAsiaTheme="minorEastAsia"/>
                  <w:color w:val="0070C0"/>
                  <w:lang w:val="en-US" w:eastAsia="zh-CN"/>
                </w:rPr>
                <w:t xml:space="preserve">available </w:t>
              </w:r>
            </w:ins>
            <w:ins w:id="367" w:author="Jose M. Fortes (R&amp;S)" w:date="2021-04-16T10:52:00Z">
              <w:r>
                <w:rPr>
                  <w:rFonts w:eastAsiaTheme="minorEastAsia"/>
                  <w:color w:val="0070C0"/>
                  <w:lang w:val="en-US" w:eastAsia="zh-CN"/>
                </w:rPr>
                <w:t xml:space="preserve">SNR at the receiver but also </w:t>
              </w:r>
            </w:ins>
            <w:ins w:id="368" w:author="Jose M. Fortes (R&amp;S)" w:date="2021-04-16T14:46:00Z">
              <w:r w:rsidR="00612BB4">
                <w:rPr>
                  <w:rFonts w:eastAsiaTheme="minorEastAsia"/>
                  <w:color w:val="0070C0"/>
                  <w:lang w:val="en-US" w:eastAsia="zh-CN"/>
                </w:rPr>
                <w:t xml:space="preserve">by </w:t>
              </w:r>
            </w:ins>
            <w:ins w:id="369" w:author="Jose M. Fortes (R&amp;S)" w:date="2021-04-16T10:52:00Z">
              <w:r>
                <w:rPr>
                  <w:rFonts w:eastAsiaTheme="minorEastAsia"/>
                  <w:color w:val="0070C0"/>
                  <w:lang w:val="en-US" w:eastAsia="zh-CN"/>
                </w:rPr>
                <w:t>the receiver absolute accuracy.</w:t>
              </w:r>
            </w:ins>
            <w:ins w:id="370" w:author="Jose M. Fortes (R&amp;S)" w:date="2021-04-16T15:06:00Z">
              <w:r w:rsidR="00931FE5">
                <w:rPr>
                  <w:rFonts w:eastAsiaTheme="minorEastAsia"/>
                  <w:color w:val="0070C0"/>
                  <w:lang w:val="en-US" w:eastAsia="zh-CN"/>
                </w:rPr>
                <w:t xml:space="preserve"> Therefore, for simulation purposes, the SNR must be added to the EIRP measureme</w:t>
              </w:r>
            </w:ins>
            <w:ins w:id="371" w:author="Jose M. Fortes (R&amp;S)" w:date="2021-04-16T15:07:00Z">
              <w:r w:rsidR="00931FE5">
                <w:rPr>
                  <w:rFonts w:eastAsiaTheme="minorEastAsia"/>
                  <w:color w:val="0070C0"/>
                  <w:lang w:val="en-US" w:eastAsia="zh-CN"/>
                </w:rPr>
                <w:t>nts used to calculate the best fitting coefficients</w:t>
              </w:r>
            </w:ins>
            <w:ins w:id="372" w:author="Jose M. Fortes (R&amp;S)" w:date="2021-04-16T15:08:00Z">
              <w:r w:rsidR="00931FE5">
                <w:rPr>
                  <w:rFonts w:eastAsiaTheme="minorEastAsia"/>
                  <w:color w:val="0070C0"/>
                  <w:lang w:val="en-US" w:eastAsia="zh-CN"/>
                </w:rPr>
                <w:t xml:space="preserve"> at each of the distances.</w:t>
              </w:r>
            </w:ins>
          </w:p>
          <w:p w14:paraId="3CE6380D" w14:textId="134DCD6F" w:rsidR="000651B3" w:rsidRPr="00C47086" w:rsidRDefault="003721F3">
            <w:pPr>
              <w:spacing w:after="120"/>
              <w:rPr>
                <w:rFonts w:eastAsiaTheme="minorEastAsia"/>
                <w:color w:val="0070C0"/>
                <w:lang w:val="en-US" w:eastAsia="zh-CN"/>
              </w:rPr>
            </w:pPr>
            <w:ins w:id="373" w:author="Jose M. Fortes (R&amp;S)" w:date="2021-04-16T11:15:00Z">
              <w:r>
                <w:rPr>
                  <w:rFonts w:eastAsiaTheme="minorEastAsia"/>
                  <w:color w:val="0070C0"/>
                  <w:lang w:val="en-US" w:eastAsia="zh-CN"/>
                </w:rPr>
                <w:t>Th</w:t>
              </w:r>
            </w:ins>
            <w:ins w:id="374" w:author="Jose M. Fortes (R&amp;S)" w:date="2021-04-16T15:10:00Z">
              <w:r w:rsidR="00931FE5">
                <w:rPr>
                  <w:rFonts w:eastAsiaTheme="minorEastAsia"/>
                  <w:color w:val="0070C0"/>
                  <w:lang w:val="en-US" w:eastAsia="zh-CN"/>
                </w:rPr>
                <w:t xml:space="preserve">e noise </w:t>
              </w:r>
            </w:ins>
            <w:ins w:id="375" w:author="Jose M. Fortes (R&amp;S)" w:date="2021-04-16T11:15:00Z">
              <w:r>
                <w:rPr>
                  <w:rFonts w:eastAsiaTheme="minorEastAsia"/>
                  <w:color w:val="0070C0"/>
                  <w:lang w:val="en-US" w:eastAsia="zh-CN"/>
                </w:rPr>
                <w:t>effect is different in case of direct measurements (like CFFDNF or IFF/DFF)</w:t>
              </w:r>
            </w:ins>
            <w:ins w:id="376" w:author="Jose M. Fortes (R&amp;S)" w:date="2021-04-16T11:16:00Z">
              <w:r>
                <w:rPr>
                  <w:rFonts w:eastAsiaTheme="minorEastAsia"/>
                  <w:color w:val="0070C0"/>
                  <w:lang w:val="en-US" w:eastAsia="zh-CN"/>
                </w:rPr>
                <w:t xml:space="preserve"> and </w:t>
              </w:r>
            </w:ins>
            <w:ins w:id="377" w:author="Jose M. Fortes (R&amp;S)" w:date="2021-04-16T14:46:00Z">
              <w:r w:rsidR="00612BB4">
                <w:rPr>
                  <w:rFonts w:eastAsiaTheme="minorEastAsia"/>
                  <w:color w:val="0070C0"/>
                  <w:lang w:val="en-US" w:eastAsia="zh-CN"/>
                </w:rPr>
                <w:t xml:space="preserve">already </w:t>
              </w:r>
            </w:ins>
            <w:ins w:id="378" w:author="Jose M. Fortes (R&amp;S)" w:date="2021-04-16T11:16:00Z">
              <w:r>
                <w:rPr>
                  <w:rFonts w:eastAsiaTheme="minorEastAsia"/>
                  <w:color w:val="0070C0"/>
                  <w:lang w:val="en-US" w:eastAsia="zh-CN"/>
                </w:rPr>
                <w:t>included in the “Influence of noise” MU contributor.</w:t>
              </w:r>
            </w:ins>
            <w:ins w:id="379" w:author="Jose M. Fortes (R&amp;S)" w:date="2021-04-16T15:04:00Z">
              <w:r w:rsidR="00931FE5">
                <w:rPr>
                  <w:rFonts w:eastAsiaTheme="minorEastAsia"/>
                  <w:color w:val="0070C0"/>
                  <w:lang w:val="en-US" w:eastAsia="zh-CN"/>
                </w:rPr>
                <w:t xml:space="preserve"> </w:t>
              </w:r>
            </w:ins>
          </w:p>
        </w:tc>
      </w:tr>
      <w:tr w:rsidR="00B943E6" w:rsidRPr="00C47086" w14:paraId="1BBB79BC" w14:textId="77777777" w:rsidTr="009C2050">
        <w:tc>
          <w:tcPr>
            <w:tcW w:w="1255" w:type="dxa"/>
          </w:tcPr>
          <w:p w14:paraId="332F0B1D" w14:textId="660D0E17" w:rsidR="00B943E6" w:rsidRPr="00C47086" w:rsidRDefault="00F21D74" w:rsidP="00B72527">
            <w:pPr>
              <w:spacing w:after="120"/>
              <w:rPr>
                <w:rFonts w:eastAsiaTheme="minorEastAsia"/>
                <w:color w:val="0070C0"/>
                <w:lang w:val="en-US" w:eastAsia="zh-CN"/>
              </w:rPr>
            </w:pPr>
            <w:ins w:id="380" w:author="Thorsten Hertel (KEYS)" w:date="2021-04-16T09:39:00Z">
              <w:r>
                <w:rPr>
                  <w:rFonts w:eastAsiaTheme="minorEastAsia"/>
                  <w:color w:val="0070C0"/>
                  <w:lang w:val="en-US" w:eastAsia="zh-CN"/>
                </w:rPr>
                <w:t>Keysight</w:t>
              </w:r>
            </w:ins>
          </w:p>
        </w:tc>
        <w:tc>
          <w:tcPr>
            <w:tcW w:w="8376" w:type="dxa"/>
          </w:tcPr>
          <w:p w14:paraId="2ECA235D" w14:textId="35BEDF0A" w:rsidR="00B943E6" w:rsidRPr="00C47086" w:rsidRDefault="00740E34" w:rsidP="00B72527">
            <w:pPr>
              <w:spacing w:after="120"/>
              <w:rPr>
                <w:rFonts w:eastAsiaTheme="minorEastAsia"/>
                <w:color w:val="0070C0"/>
                <w:lang w:val="en-US" w:eastAsia="zh-CN"/>
              </w:rPr>
            </w:pPr>
            <w:ins w:id="381" w:author="Thorsten Hertel (KEYS)" w:date="2021-04-16T10:02:00Z">
              <w:r>
                <w:rPr>
                  <w:rFonts w:eastAsiaTheme="minorEastAsia"/>
                  <w:color w:val="0070C0"/>
                  <w:lang w:val="en-US" w:eastAsia="zh-CN"/>
                </w:rPr>
                <w:t xml:space="preserve">We </w:t>
              </w:r>
            </w:ins>
            <w:ins w:id="382" w:author="Thorsten Hertel (KEYS)" w:date="2021-04-16T09:40:00Z">
              <w:r w:rsidR="00F21D74">
                <w:rPr>
                  <w:rFonts w:eastAsiaTheme="minorEastAsia"/>
                  <w:color w:val="0070C0"/>
                  <w:lang w:val="en-US" w:eastAsia="zh-CN"/>
                </w:rPr>
                <w:t>suggested for R&amp;S and KS to work offline to align on the SNR assumptions</w:t>
              </w:r>
            </w:ins>
          </w:p>
        </w:tc>
      </w:tr>
      <w:tr w:rsidR="00B943E6" w:rsidRPr="00C47086" w14:paraId="31C6EC13" w14:textId="77777777" w:rsidTr="009C2050">
        <w:tc>
          <w:tcPr>
            <w:tcW w:w="1255" w:type="dxa"/>
          </w:tcPr>
          <w:p w14:paraId="0239D7B3" w14:textId="77777777" w:rsidR="00B943E6" w:rsidRPr="00C47086" w:rsidRDefault="00B943E6" w:rsidP="00B72527">
            <w:pPr>
              <w:spacing w:after="120"/>
              <w:rPr>
                <w:rFonts w:eastAsiaTheme="minorEastAsia"/>
                <w:color w:val="0070C0"/>
                <w:lang w:val="en-US" w:eastAsia="zh-CN"/>
              </w:rPr>
            </w:pPr>
          </w:p>
        </w:tc>
        <w:tc>
          <w:tcPr>
            <w:tcW w:w="837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9C2050">
        <w:tc>
          <w:tcPr>
            <w:tcW w:w="1255" w:type="dxa"/>
          </w:tcPr>
          <w:p w14:paraId="375B6260" w14:textId="77777777" w:rsidR="00B943E6" w:rsidRPr="00C47086" w:rsidRDefault="00B943E6" w:rsidP="00B72527">
            <w:pPr>
              <w:spacing w:after="120"/>
              <w:rPr>
                <w:rFonts w:eastAsiaTheme="minorEastAsia"/>
                <w:color w:val="0070C0"/>
                <w:lang w:val="en-US" w:eastAsia="zh-CN"/>
              </w:rPr>
            </w:pPr>
          </w:p>
        </w:tc>
        <w:tc>
          <w:tcPr>
            <w:tcW w:w="837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TableGrid"/>
        <w:tblW w:w="0" w:type="auto"/>
        <w:tblLook w:val="04A0" w:firstRow="1" w:lastRow="0" w:firstColumn="1" w:lastColumn="0" w:noHBand="0" w:noVBand="1"/>
      </w:tblPr>
      <w:tblGrid>
        <w:gridCol w:w="1615"/>
        <w:gridCol w:w="8016"/>
      </w:tblGrid>
      <w:tr w:rsidR="00B943E6" w:rsidRPr="00C47086" w14:paraId="067F9AC7" w14:textId="77777777" w:rsidTr="003721F3">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3721F3">
        <w:tc>
          <w:tcPr>
            <w:tcW w:w="1615" w:type="dxa"/>
          </w:tcPr>
          <w:p w14:paraId="686175D2" w14:textId="3BF13559" w:rsidR="00B943E6" w:rsidRPr="00C47086" w:rsidRDefault="00743792" w:rsidP="00B72527">
            <w:pPr>
              <w:spacing w:after="120"/>
              <w:rPr>
                <w:rFonts w:eastAsiaTheme="minorEastAsia"/>
                <w:color w:val="0070C0"/>
                <w:lang w:val="en-US" w:eastAsia="zh-CN"/>
              </w:rPr>
            </w:pPr>
            <w:ins w:id="383" w:author="Thorsten Hertel (KEYS)" w:date="2021-04-15T18:27:00Z">
              <w:r>
                <w:rPr>
                  <w:rFonts w:eastAsiaTheme="minorEastAsia"/>
                  <w:color w:val="0070C0"/>
                  <w:lang w:val="en-US" w:eastAsia="zh-CN"/>
                </w:rPr>
                <w:lastRenderedPageBreak/>
                <w:t>Keysight</w:t>
              </w:r>
            </w:ins>
          </w:p>
        </w:tc>
        <w:tc>
          <w:tcPr>
            <w:tcW w:w="8016" w:type="dxa"/>
          </w:tcPr>
          <w:p w14:paraId="7DF1D599" w14:textId="0AF04586" w:rsidR="00B943E6" w:rsidRPr="00C47086" w:rsidRDefault="00743792" w:rsidP="00B72527">
            <w:pPr>
              <w:spacing w:after="120"/>
              <w:rPr>
                <w:rFonts w:eastAsiaTheme="minorEastAsia"/>
                <w:color w:val="0070C0"/>
                <w:lang w:val="en-US" w:eastAsia="zh-CN"/>
              </w:rPr>
            </w:pPr>
            <w:ins w:id="384" w:author="Thorsten Hertel (KEYS)" w:date="2021-04-15T18:27:00Z">
              <w:r>
                <w:rPr>
                  <w:rFonts w:eastAsiaTheme="minorEastAsia"/>
                  <w:color w:val="0070C0"/>
                  <w:lang w:val="en-US" w:eastAsia="zh-CN"/>
                </w:rPr>
                <w:t xml:space="preserve">We cannot agree to removing CFFNF </w:t>
              </w:r>
            </w:ins>
            <w:ins w:id="385" w:author="Thorsten Hertel (KEYS)" w:date="2021-04-15T21:33:00Z">
              <w:r w:rsidR="00FB1F0E">
                <w:rPr>
                  <w:rFonts w:eastAsiaTheme="minorEastAsia"/>
                  <w:color w:val="0070C0"/>
                  <w:lang w:val="en-US" w:eastAsia="zh-CN"/>
                </w:rPr>
                <w:t xml:space="preserve">methodology </w:t>
              </w:r>
            </w:ins>
            <w:ins w:id="386" w:author="Thorsten Hertel (KEYS)" w:date="2021-04-15T18:27:00Z">
              <w:r>
                <w:rPr>
                  <w:rFonts w:eastAsiaTheme="minorEastAsia"/>
                  <w:color w:val="0070C0"/>
                  <w:lang w:val="en-US" w:eastAsia="zh-CN"/>
                </w:rPr>
                <w:t>from the list of permitted NF test methods. We encourage R&amp;S to</w:t>
              </w:r>
            </w:ins>
            <w:ins w:id="387" w:author="Thorsten Hertel (KEYS)" w:date="2021-04-15T18:28:00Z">
              <w:r w:rsidR="00BF7682">
                <w:rPr>
                  <w:rFonts w:eastAsiaTheme="minorEastAsia"/>
                  <w:color w:val="0070C0"/>
                  <w:lang w:val="en-US" w:eastAsia="zh-CN"/>
                </w:rPr>
                <w:t xml:space="preserve"> properly implement the CFFDNF approach and then determine the MU when combining two CFFDNF simulations a</w:t>
              </w:r>
            </w:ins>
            <w:ins w:id="388" w:author="Thorsten Hertel (KEYS)" w:date="2021-04-15T18:29:00Z">
              <w:r w:rsidR="00BF7682">
                <w:rPr>
                  <w:rFonts w:eastAsiaTheme="minorEastAsia"/>
                  <w:color w:val="0070C0"/>
                  <w:lang w:val="en-US" w:eastAsia="zh-CN"/>
                </w:rPr>
                <w:t>t r1 &amp; r2 using the asymptotic expansion approach (or similar). Discarding CFFNF purely based on arguments that some research suggests th</w:t>
              </w:r>
            </w:ins>
            <w:ins w:id="389" w:author="Thorsten Hertel (KEYS)" w:date="2021-04-15T18:30:00Z">
              <w:r w:rsidR="00BF7682">
                <w:rPr>
                  <w:rFonts w:eastAsiaTheme="minorEastAsia"/>
                  <w:color w:val="0070C0"/>
                  <w:lang w:val="en-US" w:eastAsia="zh-CN"/>
                </w:rPr>
                <w:t>e fitting approach cannot work</w:t>
              </w:r>
            </w:ins>
            <w:ins w:id="390" w:author="Thorsten Hertel (KEYS)" w:date="2021-04-15T19:07:00Z">
              <w:r w:rsidR="00C6211A">
                <w:rPr>
                  <w:rFonts w:eastAsiaTheme="minorEastAsia"/>
                  <w:color w:val="0070C0"/>
                  <w:lang w:val="en-US" w:eastAsia="zh-CN"/>
                </w:rPr>
                <w:t xml:space="preserve"> with small MUs</w:t>
              </w:r>
            </w:ins>
            <w:ins w:id="391" w:author="Thorsten Hertel (KEYS)" w:date="2021-04-15T18:30:00Z">
              <w:r w:rsidR="00BF7682">
                <w:rPr>
                  <w:rFonts w:eastAsiaTheme="minorEastAsia"/>
                  <w:color w:val="0070C0"/>
                  <w:lang w:val="en-US" w:eastAsia="zh-CN"/>
                </w:rPr>
                <w:t xml:space="preserve"> for N</w:t>
              </w:r>
            </w:ins>
            <w:ins w:id="392" w:author="Thorsten Hertel (KEYS)" w:date="2021-04-15T19:09:00Z">
              <w:r w:rsidR="00C6211A">
                <w:rPr>
                  <w:rFonts w:eastAsiaTheme="minorEastAsia"/>
                  <w:color w:val="0070C0"/>
                  <w:lang w:val="en-US" w:eastAsia="zh-CN"/>
                </w:rPr>
                <w:t>=3</w:t>
              </w:r>
            </w:ins>
            <w:ins w:id="393" w:author="Thorsten Hertel (KEYS)" w:date="2021-04-15T18:30:00Z">
              <w:r w:rsidR="00BF7682">
                <w:rPr>
                  <w:rFonts w:eastAsiaTheme="minorEastAsia"/>
                  <w:color w:val="0070C0"/>
                  <w:lang w:val="en-US" w:eastAsia="zh-CN"/>
                </w:rPr>
                <w:t xml:space="preserve"> </w:t>
              </w:r>
            </w:ins>
            <w:ins w:id="394" w:author="Thorsten Hertel (KEYS)" w:date="2021-04-15T19:09:00Z">
              <w:r w:rsidR="00C6211A">
                <w:rPr>
                  <w:rFonts w:eastAsiaTheme="minorEastAsia"/>
                  <w:color w:val="0070C0"/>
                  <w:lang w:val="en-US" w:eastAsia="zh-CN"/>
                </w:rPr>
                <w:t xml:space="preserve">(N: number of radii) </w:t>
              </w:r>
            </w:ins>
            <w:ins w:id="395" w:author="Thorsten Hertel (KEYS)" w:date="2021-04-15T18:30:00Z">
              <w:r w:rsidR="00BF7682">
                <w:rPr>
                  <w:rFonts w:eastAsiaTheme="minorEastAsia"/>
                  <w:color w:val="0070C0"/>
                  <w:lang w:val="en-US" w:eastAsia="zh-CN"/>
                </w:rPr>
                <w:t>and that (</w:t>
              </w:r>
              <w:proofErr w:type="spellStart"/>
              <w:r w:rsidR="00BF7682" w:rsidRPr="00A40D55">
                <w:rPr>
                  <w:rFonts w:eastAsiaTheme="minorEastAsia"/>
                  <w:i/>
                  <w:iCs/>
                  <w:color w:val="0070C0"/>
                  <w:lang w:val="en-US" w:eastAsia="zh-CN"/>
                </w:rPr>
                <w:t>kr</w:t>
              </w:r>
              <w:proofErr w:type="spellEnd"/>
              <w:r w:rsidR="00BF7682">
                <w:rPr>
                  <w:rFonts w:eastAsiaTheme="minorEastAsia"/>
                  <w:color w:val="0070C0"/>
                  <w:lang w:val="en-US" w:eastAsia="zh-CN"/>
                </w:rPr>
                <w:t>)</w:t>
              </w:r>
            </w:ins>
            <w:ins w:id="396" w:author="Thorsten Hertel (KEYS)" w:date="2021-04-15T19:07:00Z">
              <w:r w:rsidR="00C6211A" w:rsidRPr="00A40D55">
                <w:rPr>
                  <w:rFonts w:eastAsiaTheme="minorEastAsia"/>
                  <w:i/>
                  <w:iCs/>
                  <w:color w:val="0070C0"/>
                  <w:vertAlign w:val="superscript"/>
                  <w:lang w:val="en-US" w:eastAsia="zh-CN"/>
                </w:rPr>
                <w:t>i</w:t>
              </w:r>
            </w:ins>
            <w:ins w:id="397" w:author="Thorsten Hertel (KEYS)" w:date="2021-04-15T18:30:00Z">
              <w:r w:rsidR="00BF7682">
                <w:rPr>
                  <w:rFonts w:eastAsiaTheme="minorEastAsia"/>
                  <w:color w:val="0070C0"/>
                  <w:lang w:val="en-US" w:eastAsia="zh-CN"/>
                </w:rPr>
                <w:t xml:space="preserve"> terms are required </w:t>
              </w:r>
            </w:ins>
            <w:ins w:id="398" w:author="Thorsten Hertel (KEYS)" w:date="2021-04-15T19:07:00Z">
              <w:r w:rsidR="00C6211A">
                <w:rPr>
                  <w:rFonts w:eastAsiaTheme="minorEastAsia"/>
                  <w:color w:val="0070C0"/>
                  <w:lang w:val="en-US" w:eastAsia="zh-CN"/>
                </w:rPr>
                <w:t>to es</w:t>
              </w:r>
            </w:ins>
            <w:ins w:id="399" w:author="Thorsten Hertel (KEYS)" w:date="2021-04-15T19:08:00Z">
              <w:r w:rsidR="00C6211A">
                <w:rPr>
                  <w:rFonts w:eastAsiaTheme="minorEastAsia"/>
                  <w:color w:val="0070C0"/>
                  <w:lang w:val="en-US" w:eastAsia="zh-CN"/>
                </w:rPr>
                <w:t xml:space="preserve">timate EIRP </w:t>
              </w:r>
            </w:ins>
            <w:ins w:id="400" w:author="Thorsten Hertel (KEYS)" w:date="2021-04-15T18:30:00Z">
              <w:r w:rsidR="00BF7682">
                <w:rPr>
                  <w:rFonts w:eastAsiaTheme="minorEastAsia"/>
                  <w:color w:val="0070C0"/>
                  <w:lang w:val="en-US" w:eastAsia="zh-CN"/>
                </w:rPr>
                <w:t>while we can clearly show advantages in terms of MU is n</w:t>
              </w:r>
            </w:ins>
            <w:ins w:id="401" w:author="Thorsten Hertel (KEYS)" w:date="2021-04-15T18:31:00Z">
              <w:r w:rsidR="00BF7682">
                <w:rPr>
                  <w:rFonts w:eastAsiaTheme="minorEastAsia"/>
                  <w:color w:val="0070C0"/>
                  <w:lang w:val="en-US" w:eastAsia="zh-CN"/>
                </w:rPr>
                <w:t xml:space="preserve">ot </w:t>
              </w:r>
            </w:ins>
            <w:ins w:id="402" w:author="Thorsten Hertel (KEYS)" w:date="2021-04-15T21:41:00Z">
              <w:r w:rsidR="00A40D55">
                <w:rPr>
                  <w:rFonts w:eastAsiaTheme="minorEastAsia"/>
                  <w:color w:val="0070C0"/>
                  <w:lang w:val="en-US" w:eastAsia="zh-CN"/>
                </w:rPr>
                <w:t>reasonable</w:t>
              </w:r>
            </w:ins>
            <w:ins w:id="403" w:author="Thorsten Hertel (KEYS)" w:date="2021-04-15T18:31:00Z">
              <w:r w:rsidR="00BF7682">
                <w:rPr>
                  <w:rFonts w:eastAsiaTheme="minorEastAsia"/>
                  <w:color w:val="0070C0"/>
                  <w:lang w:val="en-US" w:eastAsia="zh-CN"/>
                </w:rPr>
                <w:t xml:space="preserve">. </w:t>
              </w:r>
            </w:ins>
          </w:p>
        </w:tc>
      </w:tr>
      <w:tr w:rsidR="00B943E6" w:rsidRPr="00C47086" w14:paraId="145620B6" w14:textId="77777777" w:rsidTr="003721F3">
        <w:tc>
          <w:tcPr>
            <w:tcW w:w="1615" w:type="dxa"/>
          </w:tcPr>
          <w:p w14:paraId="23455541" w14:textId="65677523" w:rsidR="00B943E6" w:rsidRPr="00C47086" w:rsidRDefault="003721F3" w:rsidP="00B72527">
            <w:pPr>
              <w:spacing w:after="120"/>
              <w:rPr>
                <w:rFonts w:eastAsiaTheme="minorEastAsia"/>
                <w:color w:val="0070C0"/>
                <w:lang w:val="en-US" w:eastAsia="zh-CN"/>
              </w:rPr>
            </w:pPr>
            <w:ins w:id="404" w:author="Jose M. Fortes (R&amp;S)" w:date="2021-04-16T11:21:00Z">
              <w:r>
                <w:rPr>
                  <w:rFonts w:eastAsiaTheme="minorEastAsia"/>
                  <w:color w:val="0070C0"/>
                  <w:lang w:val="en-US" w:eastAsia="zh-CN"/>
                </w:rPr>
                <w:t>R&amp;S</w:t>
              </w:r>
            </w:ins>
          </w:p>
        </w:tc>
        <w:tc>
          <w:tcPr>
            <w:tcW w:w="8016" w:type="dxa"/>
          </w:tcPr>
          <w:p w14:paraId="6B52ECFE" w14:textId="023707E9" w:rsidR="003721F3" w:rsidRDefault="003721F3" w:rsidP="00B72527">
            <w:pPr>
              <w:spacing w:after="120"/>
              <w:rPr>
                <w:ins w:id="405" w:author="Jose M. Fortes (R&amp;S)" w:date="2021-04-16T11:22:00Z"/>
                <w:rFonts w:eastAsiaTheme="minorEastAsia"/>
                <w:color w:val="0070C0"/>
                <w:lang w:val="en-US" w:eastAsia="zh-CN"/>
              </w:rPr>
            </w:pPr>
            <w:ins w:id="406" w:author="Jose M. Fortes (R&amp;S)" w:date="2021-04-16T11:22:00Z">
              <w:r>
                <w:rPr>
                  <w:rFonts w:eastAsiaTheme="minorEastAsia"/>
                  <w:color w:val="0070C0"/>
                  <w:lang w:val="en-US" w:eastAsia="zh-CN"/>
                </w:rPr>
                <w:t xml:space="preserve">We are ok to </w:t>
              </w:r>
            </w:ins>
            <w:ins w:id="407" w:author="Jose M. Fortes (R&amp;S)" w:date="2021-04-16T11:24:00Z">
              <w:r>
                <w:rPr>
                  <w:rFonts w:eastAsiaTheme="minorEastAsia"/>
                  <w:color w:val="0070C0"/>
                  <w:lang w:val="en-US" w:eastAsia="zh-CN"/>
                </w:rPr>
                <w:t xml:space="preserve">hold any decisions about applicability </w:t>
              </w:r>
            </w:ins>
            <w:ins w:id="408" w:author="Jose M. Fortes (R&amp;S)" w:date="2021-04-16T15:10:00Z">
              <w:r w:rsidR="00931FE5">
                <w:rPr>
                  <w:rFonts w:eastAsiaTheme="minorEastAsia"/>
                  <w:color w:val="0070C0"/>
                  <w:lang w:val="en-US" w:eastAsia="zh-CN"/>
                </w:rPr>
                <w:t>until next meeting and lookin</w:t>
              </w:r>
            </w:ins>
            <w:ins w:id="409" w:author="Jose M. Fortes (R&amp;S)" w:date="2021-04-16T15:11:00Z">
              <w:r w:rsidR="00931FE5">
                <w:rPr>
                  <w:rFonts w:eastAsiaTheme="minorEastAsia"/>
                  <w:color w:val="0070C0"/>
                  <w:lang w:val="en-US" w:eastAsia="zh-CN"/>
                </w:rPr>
                <w:t>g at the a</w:t>
              </w:r>
            </w:ins>
            <w:ins w:id="410" w:author="Jose M. Fortes (R&amp;S)" w:date="2021-04-16T11:24:00Z">
              <w:r>
                <w:rPr>
                  <w:rFonts w:eastAsiaTheme="minorEastAsia"/>
                  <w:color w:val="0070C0"/>
                  <w:lang w:val="en-US" w:eastAsia="zh-CN"/>
                </w:rPr>
                <w:t xml:space="preserve">dditional assessment </w:t>
              </w:r>
            </w:ins>
            <w:ins w:id="411" w:author="Jose M. Fortes (R&amp;S)" w:date="2021-04-16T11:25:00Z">
              <w:r>
                <w:rPr>
                  <w:rFonts w:eastAsiaTheme="minorEastAsia"/>
                  <w:color w:val="0070C0"/>
                  <w:lang w:val="en-US" w:eastAsia="zh-CN"/>
                </w:rPr>
                <w:t>on SNR impact, NF probe interaction</w:t>
              </w:r>
              <w:r w:rsidR="00EB48D1">
                <w:rPr>
                  <w:rFonts w:eastAsiaTheme="minorEastAsia"/>
                  <w:color w:val="0070C0"/>
                  <w:lang w:val="en-US" w:eastAsia="zh-CN"/>
                </w:rPr>
                <w:t>, etc.</w:t>
              </w:r>
            </w:ins>
          </w:p>
          <w:p w14:paraId="53AC59AC" w14:textId="14371B09" w:rsidR="00B943E6" w:rsidRDefault="003721F3" w:rsidP="00B72527">
            <w:pPr>
              <w:spacing w:after="120"/>
              <w:rPr>
                <w:ins w:id="412" w:author="Jose M. Fortes (R&amp;S)" w:date="2021-04-16T11:23:00Z"/>
                <w:rFonts w:eastAsiaTheme="minorEastAsia"/>
                <w:color w:val="0070C0"/>
                <w:lang w:val="en-US" w:eastAsia="zh-CN"/>
              </w:rPr>
            </w:pPr>
            <w:ins w:id="413" w:author="Jose M. Fortes (R&amp;S)" w:date="2021-04-16T11:22:00Z">
              <w:r>
                <w:rPr>
                  <w:rFonts w:eastAsiaTheme="minorEastAsia"/>
                  <w:color w:val="0070C0"/>
                  <w:lang w:val="en-US" w:eastAsia="zh-CN"/>
                </w:rPr>
                <w:t>In the meantime, we will work on our C</w:t>
              </w:r>
            </w:ins>
            <w:ins w:id="414" w:author="Jose M. Fortes (R&amp;S)" w:date="2021-04-16T11:23:00Z">
              <w:r>
                <w:rPr>
                  <w:rFonts w:eastAsiaTheme="minorEastAsia"/>
                  <w:color w:val="0070C0"/>
                  <w:lang w:val="en-US" w:eastAsia="zh-CN"/>
                </w:rPr>
                <w:t>FFNF</w:t>
              </w:r>
            </w:ins>
            <w:ins w:id="415" w:author="Jose M. Fortes (R&amp;S)" w:date="2021-04-16T11:22:00Z">
              <w:r>
                <w:rPr>
                  <w:rFonts w:eastAsiaTheme="minorEastAsia"/>
                  <w:color w:val="0070C0"/>
                  <w:lang w:val="en-US" w:eastAsia="zh-CN"/>
                </w:rPr>
                <w:t xml:space="preserve"> </w:t>
              </w:r>
            </w:ins>
            <w:ins w:id="416" w:author="Jose M. Fortes (R&amp;S)" w:date="2021-04-16T11:25:00Z">
              <w:r w:rsidR="00EB48D1">
                <w:rPr>
                  <w:rFonts w:eastAsiaTheme="minorEastAsia"/>
                  <w:color w:val="0070C0"/>
                  <w:lang w:val="en-US" w:eastAsia="zh-CN"/>
                </w:rPr>
                <w:t>implementation based on the most recent changes Ke</w:t>
              </w:r>
            </w:ins>
            <w:ins w:id="417" w:author="Jose M. Fortes (R&amp;S)" w:date="2021-04-16T11:26:00Z">
              <w:r w:rsidR="00EB48D1">
                <w:rPr>
                  <w:rFonts w:eastAsiaTheme="minorEastAsia"/>
                  <w:color w:val="0070C0"/>
                  <w:lang w:val="en-US" w:eastAsia="zh-CN"/>
                </w:rPr>
                <w:t>ysight have presented</w:t>
              </w:r>
            </w:ins>
            <w:ins w:id="418" w:author="Jose M. Fortes (R&amp;S)" w:date="2021-04-16T11:27:00Z">
              <w:r w:rsidR="00EB48D1">
                <w:rPr>
                  <w:rFonts w:eastAsiaTheme="minorEastAsia"/>
                  <w:color w:val="0070C0"/>
                  <w:lang w:val="en-US" w:eastAsia="zh-CN"/>
                </w:rPr>
                <w:t xml:space="preserve"> (late)</w:t>
              </w:r>
            </w:ins>
            <w:ins w:id="419" w:author="Jose M. Fortes (R&amp;S)" w:date="2021-04-16T11:26:00Z">
              <w:r w:rsidR="00EB48D1">
                <w:rPr>
                  <w:rFonts w:eastAsiaTheme="minorEastAsia"/>
                  <w:color w:val="0070C0"/>
                  <w:lang w:val="en-US" w:eastAsia="zh-CN"/>
                </w:rPr>
                <w:t xml:space="preserve"> this meeting. We </w:t>
              </w:r>
            </w:ins>
            <w:ins w:id="420" w:author="Jose M. Fortes (R&amp;S)" w:date="2021-04-16T11:22:00Z">
              <w:r>
                <w:rPr>
                  <w:rFonts w:eastAsiaTheme="minorEastAsia"/>
                  <w:color w:val="0070C0"/>
                  <w:lang w:val="en-US" w:eastAsia="zh-CN"/>
                </w:rPr>
                <w:t xml:space="preserve">encourage Keysight to </w:t>
              </w:r>
            </w:ins>
            <w:ins w:id="421" w:author="Jose M. Fortes (R&amp;S)" w:date="2021-04-16T11:26:00Z">
              <w:r w:rsidR="00EB48D1">
                <w:rPr>
                  <w:rFonts w:eastAsiaTheme="minorEastAsia"/>
                  <w:color w:val="0070C0"/>
                  <w:lang w:val="en-US" w:eastAsia="zh-CN"/>
                </w:rPr>
                <w:t xml:space="preserve">share any additional details that will help </w:t>
              </w:r>
            </w:ins>
            <w:ins w:id="422" w:author="Jose M. Fortes (R&amp;S)" w:date="2021-04-16T14:01:00Z">
              <w:r w:rsidR="00EE0F26">
                <w:rPr>
                  <w:rFonts w:eastAsiaTheme="minorEastAsia"/>
                  <w:color w:val="0070C0"/>
                  <w:lang w:val="en-US" w:eastAsia="zh-CN"/>
                </w:rPr>
                <w:t xml:space="preserve">with </w:t>
              </w:r>
            </w:ins>
            <w:ins w:id="423" w:author="Jose M. Fortes (R&amp;S)" w:date="2021-04-16T11:26:00Z">
              <w:r w:rsidR="00EB48D1">
                <w:rPr>
                  <w:rFonts w:eastAsiaTheme="minorEastAsia"/>
                  <w:color w:val="0070C0"/>
                  <w:lang w:val="en-US" w:eastAsia="zh-CN"/>
                </w:rPr>
                <w:t xml:space="preserve">such </w:t>
              </w:r>
            </w:ins>
            <w:ins w:id="424" w:author="Jose M. Fortes (R&amp;S)" w:date="2021-04-16T11:27:00Z">
              <w:r w:rsidR="00EB48D1">
                <w:rPr>
                  <w:rFonts w:eastAsiaTheme="minorEastAsia"/>
                  <w:color w:val="0070C0"/>
                  <w:lang w:val="en-US" w:eastAsia="zh-CN"/>
                </w:rPr>
                <w:t>implementation</w:t>
              </w:r>
            </w:ins>
            <w:ins w:id="425" w:author="Jose M. Fortes (R&amp;S)" w:date="2021-04-16T15:11:00Z">
              <w:r w:rsidR="00931FE5">
                <w:rPr>
                  <w:rFonts w:eastAsiaTheme="minorEastAsia"/>
                  <w:color w:val="0070C0"/>
                  <w:lang w:val="en-US" w:eastAsia="zh-CN"/>
                </w:rPr>
                <w:t>,</w:t>
              </w:r>
            </w:ins>
            <w:ins w:id="426" w:author="Jose M. Fortes (R&amp;S)" w:date="2021-04-16T11:27:00Z">
              <w:r w:rsidR="00EB48D1">
                <w:rPr>
                  <w:rFonts w:eastAsiaTheme="minorEastAsia"/>
                  <w:color w:val="0070C0"/>
                  <w:lang w:val="en-US" w:eastAsia="zh-CN"/>
                </w:rPr>
                <w:t xml:space="preserve"> and consider them for </w:t>
              </w:r>
            </w:ins>
            <w:ins w:id="427" w:author="Jose M. Fortes (R&amp;S)" w:date="2021-04-16T11:26:00Z">
              <w:r w:rsidR="00EB48D1">
                <w:rPr>
                  <w:rFonts w:eastAsiaTheme="minorEastAsia"/>
                  <w:color w:val="0070C0"/>
                  <w:lang w:val="en-US" w:eastAsia="zh-CN"/>
                </w:rPr>
                <w:t xml:space="preserve">the </w:t>
              </w:r>
              <w:r w:rsidR="00EB48D1" w:rsidRPr="00EB48D1">
                <w:rPr>
                  <w:rFonts w:eastAsiaTheme="minorEastAsia"/>
                  <w:color w:val="0070C0"/>
                  <w:lang w:val="en-US" w:eastAsia="zh-CN"/>
                </w:rPr>
                <w:t>CFFNF test procedure and rationale</w:t>
              </w:r>
              <w:r w:rsidR="00EB48D1">
                <w:rPr>
                  <w:rFonts w:eastAsiaTheme="minorEastAsia"/>
                  <w:color w:val="0070C0"/>
                  <w:lang w:val="en-US" w:eastAsia="zh-CN"/>
                </w:rPr>
                <w:t xml:space="preserve"> </w:t>
              </w:r>
            </w:ins>
            <w:ins w:id="428" w:author="Jose M. Fortes (R&amp;S)" w:date="2021-04-16T14:47:00Z">
              <w:r w:rsidR="00612BB4">
                <w:rPr>
                  <w:rFonts w:eastAsiaTheme="minorEastAsia"/>
                  <w:color w:val="0070C0"/>
                  <w:lang w:val="en-US" w:eastAsia="zh-CN"/>
                </w:rPr>
                <w:t xml:space="preserve">description </w:t>
              </w:r>
            </w:ins>
            <w:ins w:id="429" w:author="Jose M. Fortes (R&amp;S)" w:date="2021-04-16T11:26:00Z">
              <w:r w:rsidR="00EB48D1">
                <w:rPr>
                  <w:rFonts w:eastAsiaTheme="minorEastAsia"/>
                  <w:color w:val="0070C0"/>
                  <w:lang w:val="en-US" w:eastAsia="zh-CN"/>
                </w:rPr>
                <w:t>as discussed on Issue 1-1-2</w:t>
              </w:r>
            </w:ins>
            <w:ins w:id="430" w:author="Jose M. Fortes (R&amp;S)" w:date="2021-04-16T11:27:00Z">
              <w:r w:rsidR="00EB48D1">
                <w:rPr>
                  <w:rFonts w:eastAsiaTheme="minorEastAsia"/>
                  <w:color w:val="0070C0"/>
                  <w:lang w:val="en-US" w:eastAsia="zh-CN"/>
                </w:rPr>
                <w:t>.</w:t>
              </w:r>
            </w:ins>
          </w:p>
          <w:p w14:paraId="09B79089" w14:textId="77777777" w:rsidR="003721F3" w:rsidRDefault="003721F3" w:rsidP="00B72527">
            <w:pPr>
              <w:spacing w:after="120"/>
              <w:rPr>
                <w:ins w:id="431" w:author="Jose M. Fortes (R&amp;S)" w:date="2021-04-16T11:23:00Z"/>
                <w:rFonts w:eastAsiaTheme="minorEastAsia"/>
                <w:color w:val="0070C0"/>
                <w:lang w:val="en-US" w:eastAsia="zh-CN"/>
              </w:rPr>
            </w:pPr>
          </w:p>
          <w:p w14:paraId="35E459CF" w14:textId="71A767D2" w:rsidR="003721F3" w:rsidRPr="00C47086" w:rsidRDefault="003721F3" w:rsidP="00B72527">
            <w:pPr>
              <w:spacing w:after="120"/>
              <w:rPr>
                <w:rFonts w:eastAsiaTheme="minorEastAsia"/>
                <w:color w:val="0070C0"/>
                <w:lang w:val="en-US" w:eastAsia="zh-CN"/>
              </w:rPr>
            </w:pPr>
            <w:ins w:id="432" w:author="Jose M. Fortes (R&amp;S)" w:date="2021-04-16T11:23:00Z">
              <w:r>
                <w:rPr>
                  <w:rFonts w:eastAsiaTheme="minorEastAsia"/>
                  <w:color w:val="0070C0"/>
                  <w:lang w:val="en-US" w:eastAsia="zh-CN"/>
                </w:rPr>
                <w:t>Note: there seems to be a typo on Keysight’s comment when referring to “properly implement the CFFDNF approach and then determine the MU when combining two CFFDNF simulations at r1 &amp; r2 using the asymptotic expansion approach”, where it shoul</w:t>
              </w:r>
            </w:ins>
            <w:ins w:id="433" w:author="Jose M. Fortes (R&amp;S)" w:date="2021-04-16T11:24:00Z">
              <w:r>
                <w:rPr>
                  <w:rFonts w:eastAsiaTheme="minorEastAsia"/>
                  <w:color w:val="0070C0"/>
                  <w:lang w:val="en-US" w:eastAsia="zh-CN"/>
                </w:rPr>
                <w:t>d say CFFNF instead.</w:t>
              </w:r>
            </w:ins>
          </w:p>
        </w:tc>
      </w:tr>
      <w:tr w:rsidR="00B943E6" w:rsidRPr="00C47086" w14:paraId="1DD93B7C" w14:textId="77777777" w:rsidTr="003721F3">
        <w:tc>
          <w:tcPr>
            <w:tcW w:w="1615" w:type="dxa"/>
          </w:tcPr>
          <w:p w14:paraId="473196AC" w14:textId="4C89FFED" w:rsidR="00B943E6" w:rsidRPr="00C47086" w:rsidRDefault="00F21D74" w:rsidP="00B72527">
            <w:pPr>
              <w:spacing w:after="120"/>
              <w:rPr>
                <w:rFonts w:eastAsiaTheme="minorEastAsia"/>
                <w:color w:val="0070C0"/>
                <w:lang w:val="en-US" w:eastAsia="zh-CN"/>
              </w:rPr>
            </w:pPr>
            <w:ins w:id="434" w:author="Thorsten Hertel (KEYS)" w:date="2021-04-16T09:40:00Z">
              <w:r>
                <w:rPr>
                  <w:rFonts w:eastAsiaTheme="minorEastAsia"/>
                  <w:color w:val="0070C0"/>
                  <w:lang w:val="en-US" w:eastAsia="zh-CN"/>
                </w:rPr>
                <w:t>Keysight</w:t>
              </w:r>
            </w:ins>
          </w:p>
        </w:tc>
        <w:tc>
          <w:tcPr>
            <w:tcW w:w="8016" w:type="dxa"/>
          </w:tcPr>
          <w:p w14:paraId="546E12EF" w14:textId="6E45FF36" w:rsidR="00B943E6" w:rsidRPr="00C47086" w:rsidRDefault="00F21D74" w:rsidP="00B72527">
            <w:pPr>
              <w:spacing w:after="120"/>
              <w:rPr>
                <w:rFonts w:eastAsiaTheme="minorEastAsia"/>
                <w:color w:val="0070C0"/>
                <w:lang w:val="en-US" w:eastAsia="zh-CN"/>
              </w:rPr>
            </w:pPr>
            <w:ins w:id="435" w:author="Thorsten Hertel (KEYS)" w:date="2021-04-16T09:43:00Z">
              <w:r>
                <w:rPr>
                  <w:rFonts w:eastAsiaTheme="minorEastAsia"/>
                  <w:color w:val="0070C0"/>
                  <w:lang w:val="en-US" w:eastAsia="zh-CN"/>
                </w:rPr>
                <w:t xml:space="preserve">The idea is that two CFFDNF CST simulations </w:t>
              </w:r>
            </w:ins>
            <w:ins w:id="436" w:author="Thorsten Hertel (KEYS)" w:date="2021-04-16T09:46:00Z">
              <w:r>
                <w:rPr>
                  <w:rFonts w:eastAsiaTheme="minorEastAsia"/>
                  <w:color w:val="0070C0"/>
                  <w:lang w:val="en-US" w:eastAsia="zh-CN"/>
                </w:rPr>
                <w:t>(</w:t>
              </w:r>
            </w:ins>
            <w:ins w:id="437" w:author="Thorsten Hertel (KEYS)" w:date="2021-04-16T10:03:00Z">
              <w:r w:rsidR="00740E34">
                <w:rPr>
                  <w:rFonts w:eastAsiaTheme="minorEastAsia"/>
                  <w:color w:val="0070C0"/>
                  <w:lang w:val="en-US" w:eastAsia="zh-CN"/>
                </w:rPr>
                <w:t xml:space="preserve">one </w:t>
              </w:r>
            </w:ins>
            <w:ins w:id="438" w:author="Thorsten Hertel (KEYS)" w:date="2021-04-16T09:46:00Z">
              <w:r>
                <w:rPr>
                  <w:rFonts w:eastAsiaTheme="minorEastAsia"/>
                  <w:color w:val="0070C0"/>
                  <w:lang w:val="en-US" w:eastAsia="zh-CN"/>
                </w:rPr>
                <w:t xml:space="preserve">at r1 and </w:t>
              </w:r>
            </w:ins>
            <w:ins w:id="439" w:author="Thorsten Hertel (KEYS)" w:date="2021-04-16T10:03:00Z">
              <w:r w:rsidR="00740E34">
                <w:rPr>
                  <w:rFonts w:eastAsiaTheme="minorEastAsia"/>
                  <w:color w:val="0070C0"/>
                  <w:lang w:val="en-US" w:eastAsia="zh-CN"/>
                </w:rPr>
                <w:t xml:space="preserve">one at </w:t>
              </w:r>
            </w:ins>
            <w:ins w:id="440" w:author="Thorsten Hertel (KEYS)" w:date="2021-04-16T09:46:00Z">
              <w:r>
                <w:rPr>
                  <w:rFonts w:eastAsiaTheme="minorEastAsia"/>
                  <w:color w:val="0070C0"/>
                  <w:lang w:val="en-US" w:eastAsia="zh-CN"/>
                </w:rPr>
                <w:t xml:space="preserve">r2) </w:t>
              </w:r>
            </w:ins>
            <w:ins w:id="441" w:author="Thorsten Hertel (KEYS)" w:date="2021-04-16T09:43:00Z">
              <w:r>
                <w:rPr>
                  <w:rFonts w:eastAsiaTheme="minorEastAsia"/>
                  <w:color w:val="0070C0"/>
                  <w:lang w:val="en-US" w:eastAsia="zh-CN"/>
                </w:rPr>
                <w:t xml:space="preserve">are used </w:t>
              </w:r>
            </w:ins>
            <w:ins w:id="442" w:author="Thorsten Hertel (KEYS)" w:date="2021-04-16T09:45:00Z">
              <w:r>
                <w:rPr>
                  <w:rFonts w:eastAsiaTheme="minorEastAsia"/>
                  <w:color w:val="0070C0"/>
                  <w:lang w:val="en-US" w:eastAsia="zh-CN"/>
                </w:rPr>
                <w:t xml:space="preserve">for </w:t>
              </w:r>
            </w:ins>
            <w:ins w:id="443" w:author="Thorsten Hertel (KEYS)" w:date="2021-04-16T09:43:00Z">
              <w:r>
                <w:rPr>
                  <w:rFonts w:eastAsiaTheme="minorEastAsia"/>
                  <w:color w:val="0070C0"/>
                  <w:lang w:val="en-US" w:eastAsia="zh-CN"/>
                </w:rPr>
                <w:t>p</w:t>
              </w:r>
            </w:ins>
            <w:ins w:id="444" w:author="Thorsten Hertel (KEYS)" w:date="2021-04-16T09:44:00Z">
              <w:r>
                <w:rPr>
                  <w:rFonts w:eastAsiaTheme="minorEastAsia"/>
                  <w:color w:val="0070C0"/>
                  <w:lang w:val="en-US" w:eastAsia="zh-CN"/>
                </w:rPr>
                <w:t>ost processing</w:t>
              </w:r>
            </w:ins>
            <w:ins w:id="445" w:author="Thorsten Hertel (KEYS)" w:date="2021-04-16T09:45:00Z">
              <w:r>
                <w:rPr>
                  <w:rFonts w:eastAsiaTheme="minorEastAsia"/>
                  <w:color w:val="0070C0"/>
                  <w:lang w:val="en-US" w:eastAsia="zh-CN"/>
                </w:rPr>
                <w:t xml:space="preserve"> in order to determine b1, b2 for CFFNF</w:t>
              </w:r>
            </w:ins>
            <w:ins w:id="446" w:author="Thorsten Hertel (KEYS)" w:date="2021-04-16T10:03:00Z">
              <w:r w:rsidR="00740E34">
                <w:rPr>
                  <w:rFonts w:eastAsiaTheme="minorEastAsia"/>
                  <w:color w:val="0070C0"/>
                  <w:lang w:val="en-US" w:eastAsia="zh-CN"/>
                </w:rPr>
                <w:t xml:space="preserve"> and subsequently perform CFFNF MU analyses. </w:t>
              </w:r>
            </w:ins>
            <w:ins w:id="447" w:author="Thorsten Hertel (KEYS)" w:date="2021-04-16T09:45:00Z">
              <w:r>
                <w:rPr>
                  <w:rFonts w:eastAsiaTheme="minorEastAsia"/>
                  <w:color w:val="0070C0"/>
                  <w:lang w:val="en-US" w:eastAsia="zh-CN"/>
                </w:rPr>
                <w:t xml:space="preserve"> </w:t>
              </w:r>
            </w:ins>
          </w:p>
        </w:tc>
      </w:tr>
      <w:tr w:rsidR="00B943E6" w:rsidRPr="00C47086" w14:paraId="28CE9560" w14:textId="77777777" w:rsidTr="003721F3">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3721F3">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Heading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Heading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740E34" w:rsidP="00D97851">
            <w:pPr>
              <w:spacing w:before="120" w:after="120"/>
              <w:rPr>
                <w:rFonts w:asciiTheme="minorHAnsi" w:hAnsiTheme="minorHAnsi" w:cstheme="minorHAnsi"/>
                <w:lang w:val="en-US"/>
              </w:rPr>
            </w:pPr>
            <w:hyperlink r:id="rId21" w:history="1">
              <w:r w:rsidR="00D97851" w:rsidRPr="00C47086">
                <w:rPr>
                  <w:rStyle w:val="Hyperlink"/>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740E34" w:rsidP="00D97851">
            <w:pPr>
              <w:spacing w:before="120" w:after="120"/>
              <w:rPr>
                <w:rFonts w:asciiTheme="minorHAnsi" w:hAnsiTheme="minorHAnsi" w:cstheme="minorHAnsi"/>
                <w:lang w:val="en-US"/>
              </w:rPr>
            </w:pPr>
            <w:hyperlink r:id="rId22" w:history="1">
              <w:r w:rsidR="00D97851" w:rsidRPr="00C47086">
                <w:rPr>
                  <w:rStyle w:val="Hyperlink"/>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740E34" w:rsidP="00D97851">
            <w:pPr>
              <w:spacing w:before="120" w:after="120"/>
              <w:rPr>
                <w:rFonts w:asciiTheme="minorHAnsi" w:hAnsiTheme="minorHAnsi" w:cstheme="minorHAnsi"/>
                <w:lang w:val="en-US"/>
              </w:rPr>
            </w:pPr>
            <w:hyperlink r:id="rId23" w:history="1">
              <w:r w:rsidR="00D97851" w:rsidRPr="00C47086">
                <w:rPr>
                  <w:rStyle w:val="Hyperlink"/>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6: Option 1 would be the simplest and likely to be the shortest test time method within 3 options.</w:t>
            </w:r>
          </w:p>
          <w:p w14:paraId="6F0E4BF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740E34" w:rsidP="00D97851">
            <w:pPr>
              <w:spacing w:before="120" w:after="120"/>
              <w:rPr>
                <w:rFonts w:asciiTheme="minorHAnsi" w:hAnsiTheme="minorHAnsi" w:cstheme="minorHAnsi"/>
                <w:lang w:val="en-US"/>
              </w:rPr>
            </w:pPr>
            <w:hyperlink r:id="rId24" w:history="1">
              <w:r w:rsidR="00D97851" w:rsidRPr="00C47086">
                <w:rPr>
                  <w:rStyle w:val="Hyperlink"/>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 xml:space="preserve">Observation 1: TPMI method is applicable for clause 6.2 of TS 38.101-2 for Rel-15 and Rel-16 coherent UEs and is applicable for clause 6.2D for Rel-16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with uplink full power transmission.</w:t>
            </w:r>
          </w:p>
          <w:p w14:paraId="4D167CC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lastRenderedPageBreak/>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 xml:space="preserve">Proposal 3: There is no need to introduce additional test methods for Rel-15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and Rel-16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740E34" w:rsidP="00D97851">
            <w:pPr>
              <w:spacing w:before="120" w:after="120"/>
              <w:rPr>
                <w:rFonts w:asciiTheme="minorHAnsi" w:hAnsiTheme="minorHAnsi" w:cstheme="minorHAnsi"/>
                <w:lang w:val="en-US"/>
              </w:rPr>
            </w:pPr>
            <w:hyperlink r:id="rId25" w:history="1">
              <w:r w:rsidR="00D97851" w:rsidRPr="00C47086">
                <w:rPr>
                  <w:rStyle w:val="Hyperlink"/>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 xml:space="preserve">Proposal 1: TPMI method is applicable for clause 6.2 of TS38.101-2 and other transmitter test cases and 2TX TPMI shall be configured for coherent UEs and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supporting full power transmission (mode-1, mode-full power). For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740E34" w:rsidP="00D97851">
            <w:pPr>
              <w:spacing w:before="120" w:after="120"/>
              <w:rPr>
                <w:rFonts w:asciiTheme="minorHAnsi" w:hAnsiTheme="minorHAnsi" w:cstheme="minorHAnsi"/>
                <w:lang w:val="en-US"/>
              </w:rPr>
            </w:pPr>
            <w:hyperlink r:id="rId26" w:history="1">
              <w:r w:rsidR="00D97851" w:rsidRPr="00C47086">
                <w:rPr>
                  <w:rStyle w:val="Hyperlink"/>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740E34" w:rsidP="00D97851">
            <w:pPr>
              <w:spacing w:before="120" w:after="120"/>
              <w:rPr>
                <w:rFonts w:asciiTheme="minorHAnsi" w:hAnsiTheme="minorHAnsi" w:cstheme="minorHAnsi"/>
                <w:lang w:val="en-US"/>
              </w:rPr>
            </w:pPr>
            <w:hyperlink r:id="rId27" w:history="1">
              <w:r w:rsidR="00D97851" w:rsidRPr="00C47086">
                <w:rPr>
                  <w:rStyle w:val="Hyperlink"/>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Heading2"/>
        <w:rPr>
          <w:lang w:val="en-US"/>
        </w:rPr>
      </w:pPr>
      <w:r w:rsidRPr="00C47086">
        <w:rPr>
          <w:lang w:val="en-US"/>
        </w:rPr>
        <w:t>Open issues summary</w:t>
      </w:r>
    </w:p>
    <w:p w14:paraId="0734800A" w14:textId="631A18AC" w:rsidR="00DD19DE" w:rsidRPr="00C47086" w:rsidRDefault="00DD19DE" w:rsidP="00DD19DE">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t>-</w:t>
      </w:r>
      <w:r w:rsidRPr="00C47086">
        <w:rPr>
          <w:lang w:val="en-US" w:eastAsia="ko-KR"/>
        </w:rPr>
        <w:tab/>
        <w:t xml:space="preserve">Alt 2-1-1-3: TPMI method is applicable for clause 6.2 of TS 38.101-2 for Rel-15 and Rel-16 coherent UEs and is applicable for clause 6.2D for Rel-16 </w:t>
      </w:r>
      <w:proofErr w:type="spellStart"/>
      <w:r w:rsidRPr="00C47086">
        <w:rPr>
          <w:lang w:val="en-US" w:eastAsia="ko-KR"/>
        </w:rPr>
        <w:t>nonCoherent</w:t>
      </w:r>
      <w:proofErr w:type="spellEnd"/>
      <w:r w:rsidRPr="00C47086">
        <w:rPr>
          <w:lang w:val="en-US" w:eastAsia="ko-KR"/>
        </w:rPr>
        <w:t xml:space="preserve">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 xml:space="preserve">TPMI method is applicable for clause 6.2 of TS38.101-2 and other transmitter test cases and 2TX TPMI shall be configured for coherent UEs and </w:t>
      </w:r>
      <w:proofErr w:type="spellStart"/>
      <w:r w:rsidRPr="00C47086">
        <w:rPr>
          <w:lang w:val="en-US" w:eastAsia="ko-KR"/>
        </w:rPr>
        <w:t>nonCoherent</w:t>
      </w:r>
      <w:proofErr w:type="spellEnd"/>
      <w:r w:rsidRPr="00C47086">
        <w:rPr>
          <w:lang w:val="en-US" w:eastAsia="ko-KR"/>
        </w:rPr>
        <w:t xml:space="preserve"> UEs supporting full power transmission (mode-1, mode-full power). For </w:t>
      </w:r>
      <w:proofErr w:type="spellStart"/>
      <w:r w:rsidRPr="00C47086">
        <w:rPr>
          <w:lang w:val="en-US" w:eastAsia="ko-KR"/>
        </w:rPr>
        <w:t>nonCoherent</w:t>
      </w:r>
      <w:proofErr w:type="spellEnd"/>
      <w:r w:rsidRPr="00C47086">
        <w:rPr>
          <w:lang w:val="en-US" w:eastAsia="ko-KR"/>
        </w:rPr>
        <w:t xml:space="preserve">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lastRenderedPageBreak/>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Heading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lastRenderedPageBreak/>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Heading2"/>
        <w:rPr>
          <w:lang w:val="en-US"/>
        </w:rPr>
      </w:pPr>
      <w:r w:rsidRPr="00B75966">
        <w:rPr>
          <w:lang w:val="en-US"/>
        </w:rPr>
        <w:lastRenderedPageBreak/>
        <w:t xml:space="preserve">Companies views’ collection for 1st round </w:t>
      </w:r>
    </w:p>
    <w:p w14:paraId="7930AAC3" w14:textId="7D7BBF9A" w:rsidR="00DD19DE" w:rsidRPr="00C47086" w:rsidRDefault="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ListParagraph"/>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 xml:space="preserve">Alt -4: we agree with this aspect ‘For </w:t>
            </w:r>
            <w:proofErr w:type="spellStart"/>
            <w:r w:rsidRPr="00C47086">
              <w:rPr>
                <w:rFonts w:eastAsiaTheme="minorEastAsia"/>
                <w:color w:val="0070C0"/>
                <w:lang w:val="en-US" w:eastAsia="zh-CN"/>
              </w:rPr>
              <w:t>nonCoherent</w:t>
            </w:r>
            <w:proofErr w:type="spellEnd"/>
            <w:r w:rsidRPr="00C47086">
              <w:rPr>
                <w:rFonts w:eastAsiaTheme="minorEastAsia"/>
                <w:color w:val="0070C0"/>
                <w:lang w:val="en-US" w:eastAsia="zh-CN"/>
              </w:rPr>
              <w:t xml:space="preserve"> UEs which do not support full power transmission (mode-1, mode-full power), 2-port transmission shall be not configured’ .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we support Alt-4. About ‘For </w:t>
            </w:r>
            <w:proofErr w:type="spellStart"/>
            <w:r w:rsidRPr="00C47086">
              <w:rPr>
                <w:rFonts w:eastAsiaTheme="minorEastAsia"/>
                <w:color w:val="0070C0"/>
                <w:lang w:val="en-US" w:eastAsia="zh-CN"/>
              </w:rPr>
              <w:t>nonCoherent</w:t>
            </w:r>
            <w:proofErr w:type="spellEnd"/>
            <w:r w:rsidRPr="00C47086">
              <w:rPr>
                <w:rFonts w:eastAsiaTheme="minorEastAsia"/>
                <w:color w:val="0070C0"/>
                <w:lang w:val="en-US" w:eastAsia="zh-CN"/>
              </w:rPr>
              <w:t xml:space="preserve">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lastRenderedPageBreak/>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w:t>
            </w:r>
            <w:proofErr w:type="spellStart"/>
            <w:r w:rsidRPr="00C47086">
              <w:rPr>
                <w:rFonts w:eastAsiaTheme="minorEastAsia"/>
                <w:color w:val="0070C0"/>
                <w:lang w:val="en-US" w:eastAsia="zh-CN"/>
              </w:rPr>
              <w:t>bfor</w:t>
            </w:r>
            <w:proofErr w:type="spellEnd"/>
            <w:r w:rsidRPr="00C47086">
              <w:rPr>
                <w:rFonts w:eastAsiaTheme="minorEastAsia"/>
                <w:color w:val="0070C0"/>
                <w:lang w:val="en-US" w:eastAsia="zh-CN"/>
              </w:rPr>
              <w:t xml:space="preserve">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w:t>
            </w:r>
            <w:proofErr w:type="spellStart"/>
            <w:r w:rsidRPr="00C47086">
              <w:rPr>
                <w:rFonts w:eastAsiaTheme="minorEastAsia"/>
                <w:color w:val="0070C0"/>
                <w:lang w:val="en-US" w:eastAsia="zh-CN"/>
              </w:rPr>
              <w:t>ms</w:t>
            </w:r>
            <w:proofErr w:type="spellEnd"/>
            <w:r w:rsidRPr="00C47086">
              <w:rPr>
                <w:rFonts w:eastAsiaTheme="minorEastAsia"/>
                <w:color w:val="0070C0"/>
                <w:lang w:val="en-US" w:eastAsia="zh-CN"/>
              </w:rPr>
              <w:t>)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lastRenderedPageBreak/>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Qualcomm: More details are needed…. For example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Also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reference cited by the proponent itself says ‘The use of circular polarization in wireless telecommunications is very untypical’. In our view unless </w:t>
            </w:r>
            <w:proofErr w:type="spellStart"/>
            <w:r w:rsidRPr="00C47086">
              <w:rPr>
                <w:rFonts w:eastAsiaTheme="minorEastAsia"/>
                <w:color w:val="0070C0"/>
                <w:lang w:val="en-US" w:eastAsia="zh-CN"/>
              </w:rPr>
              <w:t>gNBs</w:t>
            </w:r>
            <w:proofErr w:type="spellEnd"/>
            <w:r w:rsidRPr="00C47086">
              <w:rPr>
                <w:rFonts w:eastAsiaTheme="minorEastAsia"/>
                <w:color w:val="0070C0"/>
                <w:lang w:val="en-US" w:eastAsia="zh-CN"/>
              </w:rPr>
              <w:t xml:space="preserve"> are restricted to using CP for DL, it is not good practice to use CP in TE as representative of a typical deployment in LOS condition.</w:t>
            </w:r>
          </w:p>
          <w:p w14:paraId="20482472" w14:textId="3B88FA1B" w:rsidR="00263942" w:rsidRPr="00B75966" w:rsidRDefault="00263942" w:rsidP="00B75966">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ListParagraph"/>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We share similar view as Qualcomm, CP is not a typical polarization used by gNB, we don’t think using CP is a proper solution</w:t>
            </w:r>
          </w:p>
          <w:p w14:paraId="5F20A4F6" w14:textId="5394B5B4" w:rsidR="00263942" w:rsidRPr="00B75966" w:rsidRDefault="00263942" w:rsidP="00B75966">
            <w:pPr>
              <w:pStyle w:val="ListParagraph"/>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 xml:space="preserve">We also have the same understanding as Qualcomm that TE measures the two polarizations and sum the power from each polarization  already as it is today (EIRP = </w:t>
            </w:r>
            <w:proofErr w:type="spellStart"/>
            <w:r w:rsidRPr="00B75966">
              <w:rPr>
                <w:rFonts w:eastAsiaTheme="minorEastAsia"/>
                <w:color w:val="0070C0"/>
                <w:lang w:val="en-US" w:eastAsia="zh-CN"/>
              </w:rPr>
              <w:t>EIRP_theta+EIRP_phi</w:t>
            </w:r>
            <w:proofErr w:type="spellEnd"/>
            <w:r w:rsidRPr="00B75966">
              <w:rPr>
                <w:rFonts w:eastAsiaTheme="minorEastAsia"/>
                <w:color w:val="0070C0"/>
                <w:lang w:val="en-US" w:eastAsia="zh-CN"/>
              </w:rPr>
              <w:t>).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lastRenderedPageBreak/>
              <w:t xml:space="preserve">Proposal 1: TE cannot provide pure circular polarization in the downlink. This would require either: </w:t>
            </w:r>
          </w:p>
          <w:p w14:paraId="393CB108"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2 stage method is applied, where the first stage uses only DMRS for bulk of the channel inversion process, with a second LSE based ‘refinement’ stage that only operates on each layer individually. Estimation from DMRS is inherently noisy (compared to an LSE estimate derived from averaging over multiple symbols), </w:t>
            </w:r>
            <w:proofErr w:type="spellStart"/>
            <w:r w:rsidRPr="00C47086">
              <w:rPr>
                <w:rFonts w:eastAsiaTheme="minorEastAsia"/>
                <w:color w:val="0070C0"/>
                <w:lang w:val="en-US" w:eastAsia="zh-CN"/>
              </w:rPr>
              <w:t>i.e</w:t>
            </w:r>
            <w:proofErr w:type="spellEnd"/>
            <w:r w:rsidRPr="00C47086">
              <w:rPr>
                <w:rFonts w:eastAsiaTheme="minorEastAsia"/>
                <w:color w:val="0070C0"/>
                <w:lang w:val="en-US" w:eastAsia="zh-CN"/>
              </w:rPr>
              <w:t xml:space="preserve"> each of the 4 elements in the channel matrix has some random error associated with it. Now, the second stage only acts on individual layers (effectively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w:t>
            </w:r>
            <w:proofErr w:type="spellStart"/>
            <w:r w:rsidRPr="00C47086">
              <w:rPr>
                <w:rFonts w:eastAsiaTheme="minorEastAsia"/>
                <w:color w:val="0070C0"/>
                <w:lang w:val="en-US" w:eastAsia="zh-CN"/>
              </w:rPr>
              <w:t>basestation</w:t>
            </w:r>
            <w:proofErr w:type="spellEnd"/>
            <w:r w:rsidRPr="00C47086">
              <w:rPr>
                <w:rFonts w:eastAsiaTheme="minorEastAsia"/>
                <w:color w:val="0070C0"/>
                <w:lang w:val="en-US" w:eastAsia="zh-CN"/>
              </w:rPr>
              <w:t xml:space="preserve">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lastRenderedPageBreak/>
              <w:t>In a case of FR2 UL MIMO, since we can assume that there would not be large delay between channels thanks to the effect of anechoic chamber, then we might not need to take into account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Issue 2-2-3: EVM 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Samsung: one of the polarization mismatch objective is to solve EVM related UL </w:t>
            </w:r>
            <w:proofErr w:type="spellStart"/>
            <w:r w:rsidRPr="00C47086">
              <w:rPr>
                <w:rFonts w:eastAsiaTheme="minorEastAsia"/>
                <w:color w:val="0070C0"/>
                <w:lang w:val="en-US" w:eastAsia="zh-CN"/>
              </w:rPr>
              <w:t>Demod</w:t>
            </w:r>
            <w:proofErr w:type="spellEnd"/>
            <w:r w:rsidRPr="00C47086">
              <w:rPr>
                <w:rFonts w:eastAsiaTheme="minorEastAsia"/>
                <w:color w:val="0070C0"/>
                <w:lang w:val="en-US" w:eastAsia="zh-CN"/>
              </w:rPr>
              <w:t xml:space="preserve"> issue, and the issue will be addressed by the enhanced methods. For the Rel-15 EVM metric = min(</w:t>
            </w:r>
            <w:proofErr w:type="spellStart"/>
            <w:r w:rsidRPr="00C47086">
              <w:rPr>
                <w:rFonts w:eastAsiaTheme="minorEastAsia"/>
                <w:color w:val="0070C0"/>
                <w:lang w:val="en-US" w:eastAsia="zh-CN"/>
              </w:rPr>
              <w:t>EVMtheta</w:t>
            </w:r>
            <w:proofErr w:type="spellEnd"/>
            <w:r w:rsidRPr="00C47086">
              <w:rPr>
                <w:rFonts w:eastAsiaTheme="minorEastAsia"/>
                <w:color w:val="0070C0"/>
                <w:lang w:val="en-US" w:eastAsia="zh-CN"/>
              </w:rPr>
              <w:t xml:space="preserve">, </w:t>
            </w:r>
            <w:proofErr w:type="spellStart"/>
            <w:r w:rsidRPr="00C47086">
              <w:rPr>
                <w:rFonts w:eastAsiaTheme="minorEastAsia"/>
                <w:color w:val="0070C0"/>
                <w:lang w:val="en-US" w:eastAsia="zh-CN"/>
              </w:rPr>
              <w:t>EVMphi</w:t>
            </w:r>
            <w:proofErr w:type="spellEnd"/>
            <w:r w:rsidRPr="00C47086">
              <w:rPr>
                <w:rFonts w:eastAsiaTheme="minorEastAsia"/>
                <w:color w:val="0070C0"/>
                <w:lang w:val="en-US" w:eastAsia="zh-CN"/>
              </w:rPr>
              <w:t>),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Heading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Heading2"/>
        <w:rPr>
          <w:lang w:val="en-US"/>
        </w:rPr>
      </w:pPr>
      <w:r w:rsidRPr="00C47086">
        <w:rPr>
          <w:lang w:val="en-US"/>
        </w:rPr>
        <w:t xml:space="preserve">Summary for 1st round </w:t>
      </w:r>
    </w:p>
    <w:p w14:paraId="36E8CA81" w14:textId="2C357464" w:rsidR="00DD19DE" w:rsidRPr="00F05122" w:rsidRDefault="00DD19DE" w:rsidP="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lastRenderedPageBreak/>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 xml:space="preserve">Alt 2-1-1-3: TPMI method is applicable for clause 6.2 of TS 38.101-2 for Rel-15 and Rel-16 coherent UEs and is applicable for clause 6.2D for Rel-16 </w:t>
            </w:r>
            <w:proofErr w:type="spellStart"/>
            <w:r w:rsidRPr="00C47086">
              <w:rPr>
                <w:lang w:val="en-US" w:eastAsia="ko-KR"/>
              </w:rPr>
              <w:t>nonCoherent</w:t>
            </w:r>
            <w:proofErr w:type="spellEnd"/>
            <w:r w:rsidRPr="00C47086">
              <w:rPr>
                <w:lang w:val="en-US" w:eastAsia="ko-KR"/>
              </w:rPr>
              <w:t xml:space="preserve">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 xml:space="preserve">TPMI method is applicable for clause 6.2 of TS38.101-2 and other transmitter test cases and 2TX TPMI shall be configured for coherent UEs and </w:t>
            </w:r>
            <w:proofErr w:type="spellStart"/>
            <w:r w:rsidRPr="00C47086">
              <w:rPr>
                <w:lang w:val="en-US" w:eastAsia="ko-KR"/>
              </w:rPr>
              <w:t>nonCoherent</w:t>
            </w:r>
            <w:proofErr w:type="spellEnd"/>
            <w:r w:rsidRPr="00C47086">
              <w:rPr>
                <w:lang w:val="en-US" w:eastAsia="ko-KR"/>
              </w:rPr>
              <w:t xml:space="preserve"> UEs supporting full power transmission (mode-1, mode-full power). For </w:t>
            </w:r>
            <w:proofErr w:type="spellStart"/>
            <w:r w:rsidRPr="00C47086">
              <w:rPr>
                <w:lang w:val="en-US" w:eastAsia="ko-KR"/>
              </w:rPr>
              <w:t>nonCoherent</w:t>
            </w:r>
            <w:proofErr w:type="spellEnd"/>
            <w:r w:rsidRPr="00C47086">
              <w:rPr>
                <w:lang w:val="en-US" w:eastAsia="ko-KR"/>
              </w:rPr>
              <w:t xml:space="preserve">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 xml:space="preserve">Alt 2-2-1-3 (new): allow for more flexibility with the actual </w:t>
            </w:r>
            <w:proofErr w:type="spellStart"/>
            <w:r w:rsidRPr="00C47086">
              <w:rPr>
                <w:lang w:val="en-US" w:eastAsia="ko-KR"/>
              </w:rPr>
              <w:t>implemenation</w:t>
            </w:r>
            <w:proofErr w:type="spellEnd"/>
            <w:r w:rsidRPr="00C47086">
              <w:rPr>
                <w:lang w:val="en-US" w:eastAsia="ko-KR"/>
              </w:rPr>
              <w:t xml:space="preserve">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Issue 2-2-2: EVM measurement 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5CF0FEB" w:rsidR="00B04123" w:rsidRPr="00C47086" w:rsidRDefault="00B06059" w:rsidP="00B06059">
            <w:pPr>
              <w:rPr>
                <w:lang w:val="en-US"/>
              </w:rPr>
            </w:pPr>
            <w:r w:rsidRPr="00C47086">
              <w:rPr>
                <w:lang w:val="en-US"/>
              </w:rPr>
              <w:t>Support (if 2-2-1 and 2-2-2 are not agreed): Keysight, MediaTek</w:t>
            </w:r>
            <w:del w:id="448" w:author="Samsung" w:date="2021-04-16T14:39:00Z">
              <w:r w:rsidRPr="00C47086" w:rsidDel="00502BC2">
                <w:rPr>
                  <w:lang w:val="en-US"/>
                </w:rPr>
                <w:delText>, Samsung</w:delText>
              </w:r>
            </w:del>
          </w:p>
          <w:p w14:paraId="7F595AE0" w14:textId="570B3E99" w:rsidR="00B06059" w:rsidRPr="00502BC2" w:rsidRDefault="00B06059" w:rsidP="00B06059">
            <w:pPr>
              <w:rPr>
                <w:rFonts w:eastAsiaTheme="minorEastAsia"/>
                <w:lang w:val="en-US" w:eastAsia="zh-CN"/>
                <w:rPrChange w:id="449" w:author="Samsung" w:date="2021-04-16T14:38:00Z">
                  <w:rPr>
                    <w:lang w:val="en-US"/>
                  </w:rPr>
                </w:rPrChange>
              </w:rPr>
            </w:pPr>
            <w:r w:rsidRPr="00C47086">
              <w:rPr>
                <w:lang w:val="en-US"/>
              </w:rPr>
              <w:t>Oppose: Qualcomm, R&amp;S</w:t>
            </w:r>
            <w:ins w:id="450" w:author="Samsung" w:date="2021-04-16T14:39:00Z">
              <w:r w:rsidR="00502BC2" w:rsidRPr="00C47086">
                <w:rPr>
                  <w:lang w:val="en-US"/>
                </w:rPr>
                <w:t>, Samsung</w:t>
              </w:r>
            </w:ins>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Heading3"/>
        <w:rPr>
          <w:sz w:val="24"/>
          <w:szCs w:val="16"/>
          <w:lang w:val="en-US"/>
        </w:rPr>
      </w:pPr>
      <w:r w:rsidRPr="00C47086">
        <w:rPr>
          <w:sz w:val="24"/>
          <w:szCs w:val="16"/>
          <w:lang w:val="en-US"/>
        </w:rPr>
        <w:lastRenderedPageBreak/>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Heading2"/>
        <w:rPr>
          <w:lang w:val="en-US"/>
        </w:rPr>
      </w:pPr>
      <w:r w:rsidRPr="00B75966">
        <w:rPr>
          <w:lang w:val="en-US"/>
        </w:rPr>
        <w:t>Discussion on 2nd round (if applicable)</w:t>
      </w:r>
    </w:p>
    <w:p w14:paraId="5C80215B" w14:textId="77777777" w:rsidR="00F211F7" w:rsidRPr="00B943E6" w:rsidRDefault="00F211F7" w:rsidP="00F211F7">
      <w:pPr>
        <w:pStyle w:val="Heading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TableGrid"/>
        <w:tblW w:w="0" w:type="auto"/>
        <w:tblLook w:val="04A0" w:firstRow="1" w:lastRow="0" w:firstColumn="1" w:lastColumn="0" w:noHBand="0" w:noVBand="1"/>
      </w:tblPr>
      <w:tblGrid>
        <w:gridCol w:w="1615"/>
        <w:gridCol w:w="8016"/>
      </w:tblGrid>
      <w:tr w:rsidR="00F211F7" w:rsidRPr="00C47086" w14:paraId="45DBA199" w14:textId="77777777" w:rsidTr="007819BE">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7819BE">
        <w:tc>
          <w:tcPr>
            <w:tcW w:w="1615" w:type="dxa"/>
          </w:tcPr>
          <w:p w14:paraId="15D34865" w14:textId="377294F4" w:rsidR="00F211F7" w:rsidRPr="00E737B3" w:rsidRDefault="00E737B3" w:rsidP="00B72527">
            <w:pPr>
              <w:spacing w:after="120"/>
              <w:rPr>
                <w:rFonts w:eastAsiaTheme="minorEastAsia"/>
                <w:color w:val="0070C0"/>
                <w:lang w:val="en-US" w:eastAsia="zh-CN"/>
              </w:rPr>
            </w:pPr>
            <w:ins w:id="451" w:author="Ting-Wei Kang (康庭維)" w:date="2021-04-16T13:14:00Z">
              <w:r w:rsidRPr="00E737B3">
                <w:rPr>
                  <w:rFonts w:eastAsia="PMingLiU"/>
                  <w:color w:val="0070C0"/>
                  <w:lang w:val="en-US" w:eastAsia="zh-TW"/>
                  <w:rPrChange w:id="452" w:author="Ting-Wei Kang (康庭維)" w:date="2021-04-16T13:23:00Z">
                    <w:rPr>
                      <w:rFonts w:ascii="PMingLiU" w:eastAsia="PMingLiU" w:hAnsi="PMingLiU"/>
                      <w:color w:val="0070C0"/>
                      <w:lang w:val="en-US" w:eastAsia="zh-TW"/>
                    </w:rPr>
                  </w:rPrChange>
                </w:rPr>
                <w:t>MediaTek</w:t>
              </w:r>
            </w:ins>
          </w:p>
        </w:tc>
        <w:tc>
          <w:tcPr>
            <w:tcW w:w="8016" w:type="dxa"/>
          </w:tcPr>
          <w:p w14:paraId="01E12141" w14:textId="0695D25F" w:rsidR="00F211F7" w:rsidRPr="00E737B3" w:rsidRDefault="00E737B3" w:rsidP="00E737B3">
            <w:pPr>
              <w:spacing w:after="120"/>
              <w:rPr>
                <w:ins w:id="453" w:author="Ting-Wei Kang (康庭維)" w:date="2021-04-16T13:21:00Z"/>
                <w:rFonts w:eastAsia="PMingLiU"/>
                <w:color w:val="0070C0"/>
                <w:lang w:val="en-US" w:eastAsia="zh-TW"/>
                <w:rPrChange w:id="454" w:author="Ting-Wei Kang (康庭維)" w:date="2021-04-16T13:23:00Z">
                  <w:rPr>
                    <w:ins w:id="455" w:author="Ting-Wei Kang (康庭維)" w:date="2021-04-16T13:21:00Z"/>
                    <w:rFonts w:ascii="PMingLiU" w:eastAsia="PMingLiU" w:hAnsi="PMingLiU"/>
                    <w:color w:val="0070C0"/>
                    <w:lang w:val="en-US" w:eastAsia="zh-TW"/>
                  </w:rPr>
                </w:rPrChange>
              </w:rPr>
            </w:pPr>
            <w:ins w:id="456" w:author="Ting-Wei Kang (康庭維)" w:date="2021-04-16T13:14:00Z">
              <w:r w:rsidRPr="00E737B3">
                <w:rPr>
                  <w:rFonts w:eastAsia="PMingLiU"/>
                  <w:color w:val="0070C0"/>
                  <w:lang w:val="en-US" w:eastAsia="zh-TW"/>
                  <w:rPrChange w:id="457" w:author="Ting-Wei Kang (康庭維)" w:date="2021-04-16T13:23:00Z">
                    <w:rPr>
                      <w:rFonts w:ascii="PMingLiU" w:eastAsia="PMingLiU" w:hAnsi="PMingLiU"/>
                      <w:color w:val="0070C0"/>
                      <w:lang w:val="en-US" w:eastAsia="zh-TW"/>
                    </w:rPr>
                  </w:rPrChange>
                </w:rPr>
                <w:t>We did analysis to addr</w:t>
              </w:r>
            </w:ins>
            <w:ins w:id="458" w:author="Ting-Wei Kang (康庭維)" w:date="2021-04-16T13:15:00Z">
              <w:r w:rsidRPr="00E737B3">
                <w:rPr>
                  <w:rFonts w:eastAsia="PMingLiU"/>
                  <w:color w:val="0070C0"/>
                  <w:lang w:val="en-US" w:eastAsia="zh-TW"/>
                  <w:rPrChange w:id="459" w:author="Ting-Wei Kang (康庭維)" w:date="2021-04-16T13:23:00Z">
                    <w:rPr>
                      <w:rFonts w:ascii="PMingLiU" w:eastAsia="PMingLiU" w:hAnsi="PMingLiU"/>
                      <w:color w:val="0070C0"/>
                      <w:lang w:val="en-US" w:eastAsia="zh-TW"/>
                    </w:rPr>
                  </w:rPrChange>
                </w:rPr>
                <w:t xml:space="preserve">ess the raised </w:t>
              </w:r>
            </w:ins>
            <w:ins w:id="460" w:author="Ting-Wei Kang (康庭維)" w:date="2021-04-16T14:08:00Z">
              <w:r>
                <w:rPr>
                  <w:rFonts w:eastAsia="PMingLiU"/>
                  <w:color w:val="0070C0"/>
                  <w:lang w:val="en-US" w:eastAsia="zh-TW"/>
                </w:rPr>
                <w:t xml:space="preserve">clarification </w:t>
              </w:r>
            </w:ins>
            <w:ins w:id="461" w:author="Ting-Wei Kang (康庭維)" w:date="2021-04-16T13:15:00Z">
              <w:r w:rsidRPr="00E737B3">
                <w:rPr>
                  <w:rFonts w:eastAsia="PMingLiU"/>
                  <w:color w:val="0070C0"/>
                  <w:lang w:val="en-US" w:eastAsia="zh-TW"/>
                  <w:rPrChange w:id="462" w:author="Ting-Wei Kang (康庭維)" w:date="2021-04-16T13:23:00Z">
                    <w:rPr>
                      <w:rFonts w:ascii="PMingLiU" w:eastAsia="PMingLiU" w:hAnsi="PMingLiU"/>
                      <w:color w:val="0070C0"/>
                      <w:lang w:val="en-US" w:eastAsia="zh-TW"/>
                    </w:rPr>
                  </w:rPrChange>
                </w:rPr>
                <w:t xml:space="preserve">question about </w:t>
              </w:r>
            </w:ins>
            <w:ins w:id="463" w:author="Ting-Wei Kang (康庭維)" w:date="2021-04-16T13:20:00Z">
              <w:r w:rsidRPr="00E737B3">
                <w:rPr>
                  <w:rFonts w:eastAsia="PMingLiU"/>
                  <w:color w:val="0070C0"/>
                  <w:lang w:val="en-US" w:eastAsia="zh-TW"/>
                  <w:rPrChange w:id="464" w:author="Ting-Wei Kang (康庭維)" w:date="2021-04-16T13:23:00Z">
                    <w:rPr>
                      <w:rFonts w:ascii="PMingLiU" w:eastAsia="PMingLiU" w:hAnsi="PMingLiU"/>
                      <w:color w:val="0070C0"/>
                      <w:lang w:val="en-US" w:eastAsia="zh-TW"/>
                    </w:rPr>
                  </w:rPrChange>
                </w:rPr>
                <w:t xml:space="preserve">test result </w:t>
              </w:r>
            </w:ins>
            <w:ins w:id="465" w:author="Ting-Wei Kang (康庭維)" w:date="2021-04-16T13:15:00Z">
              <w:r w:rsidRPr="00E737B3">
                <w:rPr>
                  <w:rFonts w:eastAsia="PMingLiU"/>
                  <w:color w:val="0070C0"/>
                  <w:lang w:val="en-US" w:eastAsia="zh-TW"/>
                  <w:rPrChange w:id="466" w:author="Ting-Wei Kang (康庭維)" w:date="2021-04-16T13:23:00Z">
                    <w:rPr>
                      <w:rFonts w:ascii="PMingLiU" w:eastAsia="PMingLiU" w:hAnsi="PMingLiU"/>
                      <w:color w:val="0070C0"/>
                      <w:lang w:val="en-US" w:eastAsia="zh-TW"/>
                    </w:rPr>
                  </w:rPrChange>
                </w:rPr>
                <w:t xml:space="preserve">difference between </w:t>
              </w:r>
            </w:ins>
            <w:ins w:id="467" w:author="Ting-Wei Kang (康庭維)" w:date="2021-04-16T13:16:00Z">
              <w:r w:rsidRPr="00E737B3">
                <w:rPr>
                  <w:rFonts w:eastAsia="PMingLiU"/>
                  <w:color w:val="0070C0"/>
                  <w:lang w:val="en-US" w:eastAsia="zh-TW"/>
                  <w:rPrChange w:id="468" w:author="Ting-Wei Kang (康庭維)" w:date="2021-04-16T13:23:00Z">
                    <w:rPr>
                      <w:rFonts w:ascii="PMingLiU" w:eastAsia="PMingLiU" w:hAnsi="PMingLiU"/>
                      <w:color w:val="0070C0"/>
                      <w:lang w:val="en-US" w:eastAsia="zh-TW"/>
                    </w:rPr>
                  </w:rPrChange>
                </w:rPr>
                <w:t xml:space="preserve">optimal TPMI and fixed TPMI, and the study result clearly shows there is </w:t>
              </w:r>
            </w:ins>
            <w:ins w:id="469" w:author="Ting-Wei Kang (康庭維)" w:date="2021-04-16T13:17:00Z">
              <w:r w:rsidRPr="00E737B3">
                <w:rPr>
                  <w:rFonts w:eastAsia="PMingLiU"/>
                  <w:color w:val="0070C0"/>
                  <w:lang w:val="en-US" w:eastAsia="zh-TW"/>
                  <w:rPrChange w:id="470" w:author="Ting-Wei Kang (康庭維)" w:date="2021-04-16T13:23:00Z">
                    <w:rPr>
                      <w:rFonts w:ascii="PMingLiU" w:eastAsia="PMingLiU" w:hAnsi="PMingLiU"/>
                      <w:color w:val="0070C0"/>
                      <w:lang w:val="en-US" w:eastAsia="zh-TW"/>
                    </w:rPr>
                  </w:rPrChange>
                </w:rPr>
                <w:t>difference</w:t>
              </w:r>
            </w:ins>
            <w:ins w:id="471" w:author="Ting-Wei Kang (康庭維)" w:date="2021-04-16T13:16:00Z">
              <w:r w:rsidRPr="00E737B3">
                <w:rPr>
                  <w:rFonts w:eastAsia="PMingLiU"/>
                  <w:color w:val="0070C0"/>
                  <w:lang w:val="en-US" w:eastAsia="zh-TW"/>
                  <w:rPrChange w:id="472" w:author="Ting-Wei Kang (康庭維)" w:date="2021-04-16T13:23:00Z">
                    <w:rPr>
                      <w:rFonts w:ascii="PMingLiU" w:eastAsia="PMingLiU" w:hAnsi="PMingLiU"/>
                      <w:color w:val="0070C0"/>
                      <w:lang w:val="en-US" w:eastAsia="zh-TW"/>
                    </w:rPr>
                  </w:rPrChange>
                </w:rPr>
                <w:t xml:space="preserve"> between the two </w:t>
              </w:r>
            </w:ins>
            <w:ins w:id="473" w:author="Ting-Wei Kang (康庭維)" w:date="2021-04-16T13:20:00Z">
              <w:r w:rsidRPr="00E737B3">
                <w:rPr>
                  <w:rFonts w:eastAsia="PMingLiU"/>
                  <w:color w:val="0070C0"/>
                  <w:lang w:val="en-US" w:eastAsia="zh-TW"/>
                  <w:rPrChange w:id="474" w:author="Ting-Wei Kang (康庭維)" w:date="2021-04-16T13:23:00Z">
                    <w:rPr>
                      <w:rFonts w:ascii="PMingLiU" w:eastAsia="PMingLiU" w:hAnsi="PMingLiU"/>
                      <w:color w:val="0070C0"/>
                      <w:lang w:val="en-US" w:eastAsia="zh-TW"/>
                    </w:rPr>
                  </w:rPrChange>
                </w:rPr>
                <w:t>TPMI settings</w:t>
              </w:r>
            </w:ins>
            <w:ins w:id="475" w:author="Ting-Wei Kang (康庭維)" w:date="2021-04-16T13:16:00Z">
              <w:r w:rsidRPr="00E737B3">
                <w:rPr>
                  <w:rFonts w:eastAsia="PMingLiU"/>
                  <w:color w:val="0070C0"/>
                  <w:lang w:val="en-US" w:eastAsia="zh-TW"/>
                  <w:rPrChange w:id="476" w:author="Ting-Wei Kang (康庭維)" w:date="2021-04-16T13:23:00Z">
                    <w:rPr>
                      <w:rFonts w:ascii="PMingLiU" w:eastAsia="PMingLiU" w:hAnsi="PMingLiU"/>
                      <w:color w:val="0070C0"/>
                      <w:lang w:val="en-US" w:eastAsia="zh-TW"/>
                    </w:rPr>
                  </w:rPrChange>
                </w:rPr>
                <w:t xml:space="preserve">. </w:t>
              </w:r>
            </w:ins>
            <w:ins w:id="477" w:author="Ting-Wei Kang (康庭維)" w:date="2021-04-16T13:17:00Z">
              <w:r w:rsidRPr="00E737B3">
                <w:rPr>
                  <w:rFonts w:eastAsia="PMingLiU"/>
                  <w:color w:val="0070C0"/>
                  <w:lang w:val="en-US" w:eastAsia="zh-TW"/>
                  <w:rPrChange w:id="478" w:author="Ting-Wei Kang (康庭維)" w:date="2021-04-16T13:23:00Z">
                    <w:rPr>
                      <w:rFonts w:ascii="PMingLiU" w:eastAsia="PMingLiU" w:hAnsi="PMingLiU"/>
                      <w:color w:val="0070C0"/>
                      <w:lang w:val="en-US" w:eastAsia="zh-TW"/>
                    </w:rPr>
                  </w:rPrChange>
                </w:rPr>
                <w:t>Moreover, we clarified issue</w:t>
              </w:r>
            </w:ins>
            <w:ins w:id="479" w:author="Ting-Wei Kang (康庭維)" w:date="2021-04-16T14:09:00Z">
              <w:r>
                <w:rPr>
                  <w:rFonts w:eastAsia="PMingLiU"/>
                  <w:color w:val="0070C0"/>
                  <w:lang w:val="en-US" w:eastAsia="zh-TW"/>
                </w:rPr>
                <w:t>s</w:t>
              </w:r>
            </w:ins>
            <w:ins w:id="480" w:author="Ting-Wei Kang (康庭維)" w:date="2021-04-16T13:17:00Z">
              <w:r w:rsidRPr="00E737B3">
                <w:rPr>
                  <w:rFonts w:eastAsia="PMingLiU"/>
                  <w:color w:val="0070C0"/>
                  <w:lang w:val="en-US" w:eastAsia="zh-TW"/>
                  <w:rPrChange w:id="481" w:author="Ting-Wei Kang (康庭維)" w:date="2021-04-16T13:23:00Z">
                    <w:rPr>
                      <w:rFonts w:ascii="PMingLiU" w:eastAsia="PMingLiU" w:hAnsi="PMingLiU"/>
                      <w:color w:val="0070C0"/>
                      <w:lang w:val="en-US" w:eastAsia="zh-TW"/>
                    </w:rPr>
                  </w:rPrChange>
                </w:rPr>
                <w:t xml:space="preserve"> raised by companies</w:t>
              </w:r>
            </w:ins>
            <w:ins w:id="482" w:author="Ting-Wei Kang (康庭維)" w:date="2021-04-16T13:24:00Z">
              <w:r>
                <w:rPr>
                  <w:rFonts w:eastAsia="PMingLiU"/>
                  <w:color w:val="0070C0"/>
                  <w:lang w:val="en-US" w:eastAsia="zh-TW"/>
                </w:rPr>
                <w:t>, at least from a UE vendor view</w:t>
              </w:r>
            </w:ins>
            <w:ins w:id="483" w:author="Ting-Wei Kang (康庭維)" w:date="2021-04-16T13:17:00Z">
              <w:r w:rsidRPr="00E737B3">
                <w:rPr>
                  <w:rFonts w:eastAsia="PMingLiU"/>
                  <w:color w:val="0070C0"/>
                  <w:lang w:val="en-US" w:eastAsia="zh-TW"/>
                  <w:rPrChange w:id="484" w:author="Ting-Wei Kang (康庭維)" w:date="2021-04-16T13:23:00Z">
                    <w:rPr>
                      <w:rFonts w:ascii="PMingLiU" w:eastAsia="PMingLiU" w:hAnsi="PMingLiU"/>
                      <w:color w:val="0070C0"/>
                      <w:lang w:val="en-US" w:eastAsia="zh-TW"/>
                    </w:rPr>
                  </w:rPrChange>
                </w:rPr>
                <w:t xml:space="preserve">. </w:t>
              </w:r>
            </w:ins>
            <w:ins w:id="485" w:author="Ting-Wei Kang (康庭維)" w:date="2021-04-16T13:20:00Z">
              <w:r w:rsidRPr="00E737B3">
                <w:rPr>
                  <w:rFonts w:eastAsia="PMingLiU"/>
                  <w:color w:val="0070C0"/>
                  <w:lang w:val="en-US" w:eastAsia="zh-TW"/>
                  <w:rPrChange w:id="486" w:author="Ting-Wei Kang (康庭維)" w:date="2021-04-16T13:23:00Z">
                    <w:rPr>
                      <w:rFonts w:ascii="PMingLiU" w:eastAsia="PMingLiU" w:hAnsi="PMingLiU"/>
                      <w:color w:val="0070C0"/>
                      <w:lang w:val="en-US" w:eastAsia="zh-TW"/>
                    </w:rPr>
                  </w:rPrChange>
                </w:rPr>
                <w:t>After these discussio</w:t>
              </w:r>
            </w:ins>
            <w:ins w:id="487" w:author="Ting-Wei Kang (康庭維)" w:date="2021-04-16T13:21:00Z">
              <w:r w:rsidRPr="00E737B3">
                <w:rPr>
                  <w:rFonts w:eastAsia="PMingLiU"/>
                  <w:color w:val="0070C0"/>
                  <w:lang w:val="en-US" w:eastAsia="zh-TW"/>
                  <w:rPrChange w:id="488" w:author="Ting-Wei Kang (康庭維)" w:date="2021-04-16T13:23:00Z">
                    <w:rPr>
                      <w:rFonts w:ascii="PMingLiU" w:eastAsia="PMingLiU" w:hAnsi="PMingLiU"/>
                      <w:color w:val="0070C0"/>
                      <w:lang w:val="en-US" w:eastAsia="zh-TW"/>
                    </w:rPr>
                  </w:rPrChange>
                </w:rPr>
                <w:t>n</w:t>
              </w:r>
            </w:ins>
            <w:ins w:id="489" w:author="Ting-Wei Kang (康庭維)" w:date="2021-04-16T13:22:00Z">
              <w:r w:rsidRPr="00E737B3">
                <w:rPr>
                  <w:rFonts w:eastAsia="PMingLiU"/>
                  <w:color w:val="0070C0"/>
                  <w:lang w:val="en-US" w:eastAsia="zh-TW"/>
                  <w:rPrChange w:id="490" w:author="Ting-Wei Kang (康庭維)" w:date="2021-04-16T13:23:00Z">
                    <w:rPr>
                      <w:rFonts w:ascii="PMingLiU" w:eastAsia="PMingLiU" w:hAnsi="PMingLiU"/>
                      <w:color w:val="0070C0"/>
                      <w:lang w:val="en-US" w:eastAsia="zh-TW"/>
                    </w:rPr>
                  </w:rPrChange>
                </w:rPr>
                <w:t>s</w:t>
              </w:r>
            </w:ins>
            <w:ins w:id="491" w:author="Ting-Wei Kang (康庭維)" w:date="2021-04-16T13:21:00Z">
              <w:r w:rsidRPr="00E737B3">
                <w:rPr>
                  <w:rFonts w:eastAsia="PMingLiU"/>
                  <w:color w:val="0070C0"/>
                  <w:lang w:val="en-US" w:eastAsia="zh-TW"/>
                  <w:rPrChange w:id="492" w:author="Ting-Wei Kang (康庭維)" w:date="2021-04-16T13:23:00Z">
                    <w:rPr>
                      <w:rFonts w:ascii="PMingLiU" w:eastAsia="PMingLiU" w:hAnsi="PMingLiU"/>
                      <w:color w:val="0070C0"/>
                      <w:lang w:val="en-US" w:eastAsia="zh-TW"/>
                    </w:rPr>
                  </w:rPrChange>
                </w:rPr>
                <w:t>, in our understanding, there are some potential agreements:</w:t>
              </w:r>
            </w:ins>
          </w:p>
          <w:p w14:paraId="7FF45B2E" w14:textId="3266A225" w:rsidR="00E737B3" w:rsidRPr="00E737B3" w:rsidRDefault="00E737B3">
            <w:pPr>
              <w:pStyle w:val="ListParagraph"/>
              <w:numPr>
                <w:ilvl w:val="0"/>
                <w:numId w:val="35"/>
              </w:numPr>
              <w:spacing w:after="120"/>
              <w:ind w:firstLineChars="0"/>
              <w:rPr>
                <w:ins w:id="493" w:author="Ting-Wei Kang (康庭維)" w:date="2021-04-16T13:22:00Z"/>
                <w:rFonts w:eastAsia="PMingLiU"/>
                <w:color w:val="0070C0"/>
                <w:lang w:val="en-US" w:eastAsia="zh-TW"/>
                <w:rPrChange w:id="494" w:author="Ting-Wei Kang (康庭維)" w:date="2021-04-16T13:23:00Z">
                  <w:rPr>
                    <w:ins w:id="495" w:author="Ting-Wei Kang (康庭維)" w:date="2021-04-16T13:22:00Z"/>
                    <w:lang w:val="en-US" w:eastAsia="zh-TW"/>
                  </w:rPr>
                </w:rPrChange>
              </w:rPr>
              <w:pPrChange w:id="496" w:author="Samsung" w:date="2021-04-16T13:23:00Z">
                <w:pPr>
                  <w:spacing w:after="120"/>
                </w:pPr>
              </w:pPrChange>
            </w:pPr>
            <w:ins w:id="497" w:author="Ting-Wei Kang (康庭維)" w:date="2021-04-16T13:23:00Z">
              <w:r w:rsidRPr="00E737B3">
                <w:rPr>
                  <w:rFonts w:eastAsia="PMingLiU"/>
                  <w:color w:val="0070C0"/>
                  <w:lang w:val="en-US" w:eastAsia="zh-TW"/>
                  <w:rPrChange w:id="498" w:author="Ting-Wei Kang (康庭維)" w:date="2021-04-16T13:23:00Z">
                    <w:rPr>
                      <w:rFonts w:eastAsia="SimSun"/>
                      <w:lang w:val="en-US" w:eastAsia="zh-TW"/>
                    </w:rPr>
                  </w:rPrChange>
                </w:rPr>
                <w:t>Potential agreement: “optimal</w:t>
              </w:r>
            </w:ins>
            <w:ins w:id="499" w:author="Ting-Wei Kang (康庭維)" w:date="2021-04-16T13:21:00Z">
              <w:r w:rsidRPr="00E737B3">
                <w:rPr>
                  <w:rFonts w:eastAsia="PMingLiU"/>
                  <w:color w:val="0070C0"/>
                  <w:lang w:val="en-US" w:eastAsia="zh-TW"/>
                  <w:rPrChange w:id="500" w:author="Ting-Wei Kang (康庭維)" w:date="2021-04-16T13:23:00Z">
                    <w:rPr>
                      <w:rFonts w:eastAsia="SimSun"/>
                      <w:lang w:val="en-US" w:eastAsia="zh-TW"/>
                    </w:rPr>
                  </w:rPrChange>
                </w:rPr>
                <w:t xml:space="preserve"> TPMI can reflect UE achievable EIRP performance well compared to fixed TPMI”</w:t>
              </w:r>
            </w:ins>
          </w:p>
          <w:p w14:paraId="34C56C84" w14:textId="66A814D5" w:rsidR="00E737B3" w:rsidRDefault="00E737B3">
            <w:pPr>
              <w:pStyle w:val="ListParagraph"/>
              <w:numPr>
                <w:ilvl w:val="0"/>
                <w:numId w:val="35"/>
              </w:numPr>
              <w:spacing w:after="120"/>
              <w:ind w:firstLineChars="0"/>
              <w:rPr>
                <w:ins w:id="501" w:author="Ting-Wei Kang (康庭維)" w:date="2021-04-16T13:26:00Z"/>
                <w:rFonts w:eastAsia="PMingLiU"/>
                <w:color w:val="0070C0"/>
                <w:lang w:val="en-US" w:eastAsia="zh-TW"/>
              </w:rPr>
              <w:pPrChange w:id="502" w:author="Samsung" w:date="2021-04-16T13:23:00Z">
                <w:pPr>
                  <w:spacing w:after="120"/>
                </w:pPr>
              </w:pPrChange>
            </w:pPr>
            <w:ins w:id="503" w:author="Ting-Wei Kang (康庭維)" w:date="2021-04-16T13:23:00Z">
              <w:r w:rsidRPr="00E737B3">
                <w:rPr>
                  <w:rFonts w:eastAsia="PMingLiU"/>
                  <w:color w:val="0070C0"/>
                  <w:lang w:val="en-US" w:eastAsia="zh-TW"/>
                  <w:rPrChange w:id="504" w:author="Ting-Wei Kang (康庭維)" w:date="2021-04-16T13:23:00Z">
                    <w:rPr>
                      <w:rFonts w:eastAsia="SimSun"/>
                      <w:lang w:val="en-US" w:eastAsia="zh-TW"/>
                    </w:rPr>
                  </w:rPrChange>
                </w:rPr>
                <w:t>Potential agreement: “</w:t>
              </w:r>
            </w:ins>
            <w:ins w:id="505" w:author="Ting-Wei Kang (康庭維)" w:date="2021-04-16T13:22:00Z">
              <w:r w:rsidRPr="00E737B3">
                <w:rPr>
                  <w:rFonts w:eastAsia="PMingLiU"/>
                  <w:color w:val="0070C0"/>
                  <w:lang w:val="en-US" w:eastAsia="zh-TW"/>
                  <w:rPrChange w:id="506" w:author="Ting-Wei Kang (康庭維)" w:date="2021-04-16T13:23:00Z">
                    <w:rPr>
                      <w:rFonts w:eastAsia="SimSun"/>
                      <w:lang w:val="en-US" w:eastAsia="zh-TW"/>
                    </w:rPr>
                  </w:rPrChange>
                </w:rPr>
                <w:t>optimal TPMI is feasible”</w:t>
              </w:r>
            </w:ins>
          </w:p>
          <w:p w14:paraId="3FB0A51C" w14:textId="77777777" w:rsidR="00E737B3" w:rsidRDefault="00E737B3" w:rsidP="00E737B3">
            <w:pPr>
              <w:spacing w:after="120"/>
              <w:rPr>
                <w:ins w:id="507" w:author="Ting-Wei Kang (康庭維)" w:date="2021-04-16T13:26:00Z"/>
                <w:rFonts w:eastAsia="PMingLiU"/>
                <w:color w:val="0070C0"/>
                <w:lang w:val="en-US" w:eastAsia="zh-TW"/>
              </w:rPr>
            </w:pPr>
          </w:p>
          <w:p w14:paraId="0262E270" w14:textId="0F849BD3" w:rsidR="00E737B3" w:rsidRDefault="00E737B3" w:rsidP="00E737B3">
            <w:pPr>
              <w:spacing w:after="120"/>
              <w:rPr>
                <w:ins w:id="508" w:author="Ting-Wei Kang (康庭維)" w:date="2021-04-16T13:31:00Z"/>
                <w:rFonts w:eastAsia="PMingLiU"/>
                <w:color w:val="0070C0"/>
                <w:lang w:val="en-US" w:eastAsia="zh-TW"/>
              </w:rPr>
            </w:pPr>
            <w:ins w:id="509" w:author="Ting-Wei Kang (康庭維)" w:date="2021-04-16T13:26:00Z">
              <w:r>
                <w:rPr>
                  <w:rFonts w:eastAsia="PMingLiU"/>
                  <w:color w:val="0070C0"/>
                  <w:lang w:val="en-US" w:eastAsia="zh-TW"/>
                </w:rPr>
                <w:t xml:space="preserve">We are not sure how detailed </w:t>
              </w:r>
            </w:ins>
            <w:ins w:id="510" w:author="Ting-Wei Kang (康庭維)" w:date="2021-04-16T13:31:00Z">
              <w:r>
                <w:rPr>
                  <w:rFonts w:eastAsia="PMingLiU"/>
                  <w:color w:val="0070C0"/>
                  <w:lang w:val="en-US" w:eastAsia="zh-TW"/>
                </w:rPr>
                <w:t xml:space="preserve">items </w:t>
              </w:r>
            </w:ins>
            <w:ins w:id="511" w:author="Ting-Wei Kang (康庭維)" w:date="2021-04-16T13:26:00Z">
              <w:r>
                <w:rPr>
                  <w:rFonts w:eastAsia="PMingLiU"/>
                  <w:color w:val="0070C0"/>
                  <w:lang w:val="en-US" w:eastAsia="zh-TW"/>
                </w:rPr>
                <w:t xml:space="preserve">shall be </w:t>
              </w:r>
            </w:ins>
            <w:ins w:id="512" w:author="Ting-Wei Kang (康庭維)" w:date="2021-04-16T14:09:00Z">
              <w:r>
                <w:rPr>
                  <w:rFonts w:eastAsia="PMingLiU"/>
                  <w:color w:val="0070C0"/>
                  <w:lang w:val="en-US" w:eastAsia="zh-TW"/>
                </w:rPr>
                <w:t xml:space="preserve">discussed and </w:t>
              </w:r>
            </w:ins>
            <w:ins w:id="513" w:author="Ting-Wei Kang (康庭維)" w:date="2021-04-16T13:31:00Z">
              <w:r>
                <w:rPr>
                  <w:rFonts w:eastAsia="PMingLiU"/>
                  <w:color w:val="0070C0"/>
                  <w:lang w:val="en-US" w:eastAsia="zh-TW"/>
                </w:rPr>
                <w:t>specified</w:t>
              </w:r>
            </w:ins>
            <w:ins w:id="514" w:author="Ting-Wei Kang (康庭維)" w:date="2021-04-16T13:26:00Z">
              <w:r>
                <w:rPr>
                  <w:rFonts w:eastAsia="PMingLiU"/>
                  <w:color w:val="0070C0"/>
                  <w:lang w:val="en-US" w:eastAsia="zh-TW"/>
                </w:rPr>
                <w:t xml:space="preserve"> </w:t>
              </w:r>
            </w:ins>
            <w:ins w:id="515" w:author="Ting-Wei Kang (康庭維)" w:date="2021-04-16T13:28:00Z">
              <w:r>
                <w:rPr>
                  <w:rFonts w:eastAsia="PMingLiU"/>
                  <w:color w:val="0070C0"/>
                  <w:lang w:val="en-US" w:eastAsia="zh-TW"/>
                </w:rPr>
                <w:t>in</w:t>
              </w:r>
            </w:ins>
            <w:ins w:id="516" w:author="Ting-Wei Kang (康庭維)" w:date="2021-04-16T13:26:00Z">
              <w:r>
                <w:rPr>
                  <w:rFonts w:eastAsia="PMingLiU"/>
                  <w:color w:val="0070C0"/>
                  <w:lang w:val="en-US" w:eastAsia="zh-TW"/>
                </w:rPr>
                <w:t xml:space="preserve"> 3GPP document, especially for the </w:t>
              </w:r>
            </w:ins>
            <w:ins w:id="517" w:author="Ting-Wei Kang (康庭維)" w:date="2021-04-16T13:31:00Z">
              <w:r>
                <w:rPr>
                  <w:rFonts w:eastAsia="PMingLiU"/>
                  <w:color w:val="0070C0"/>
                  <w:lang w:val="en-US" w:eastAsia="zh-TW"/>
                </w:rPr>
                <w:t>items</w:t>
              </w:r>
            </w:ins>
            <w:ins w:id="518" w:author="Ting-Wei Kang (康庭維)" w:date="2021-04-16T13:26:00Z">
              <w:r>
                <w:rPr>
                  <w:rFonts w:eastAsia="PMingLiU"/>
                  <w:color w:val="0070C0"/>
                  <w:lang w:val="en-US" w:eastAsia="zh-TW"/>
                </w:rPr>
                <w:t xml:space="preserve"> that could be up to TE implementation.</w:t>
              </w:r>
            </w:ins>
            <w:ins w:id="519" w:author="Ting-Wei Kang (康庭維)" w:date="2021-04-16T13:31:00Z">
              <w:r>
                <w:rPr>
                  <w:rFonts w:eastAsia="PMingLiU"/>
                  <w:color w:val="0070C0"/>
                  <w:lang w:val="en-US" w:eastAsia="zh-TW"/>
                </w:rPr>
                <w:t xml:space="preserve"> Hence, </w:t>
              </w:r>
            </w:ins>
            <w:ins w:id="520" w:author="Ting-Wei Kang (康庭維)" w:date="2021-04-16T13:27:00Z">
              <w:r>
                <w:rPr>
                  <w:rFonts w:eastAsia="PMingLiU"/>
                  <w:color w:val="0070C0"/>
                  <w:lang w:val="en-US" w:eastAsia="zh-TW"/>
                </w:rPr>
                <w:t xml:space="preserve">We think one </w:t>
              </w:r>
            </w:ins>
            <w:ins w:id="521" w:author="Ting-Wei Kang (康庭維)" w:date="2021-04-16T13:29:00Z">
              <w:r>
                <w:rPr>
                  <w:rFonts w:eastAsia="PMingLiU"/>
                  <w:color w:val="0070C0"/>
                  <w:lang w:val="en-US" w:eastAsia="zh-TW"/>
                </w:rPr>
                <w:t>way forward could be</w:t>
              </w:r>
            </w:ins>
            <w:ins w:id="522" w:author="Ting-Wei Kang (康庭維)" w:date="2021-04-16T13:31:00Z">
              <w:r>
                <w:rPr>
                  <w:rFonts w:eastAsia="PMingLiU"/>
                  <w:color w:val="0070C0"/>
                  <w:lang w:val="en-US" w:eastAsia="zh-TW"/>
                </w:rPr>
                <w:t>:</w:t>
              </w:r>
            </w:ins>
          </w:p>
          <w:p w14:paraId="7F87D88B" w14:textId="0CDA90E3" w:rsidR="00E737B3" w:rsidRPr="00E737B3" w:rsidRDefault="00E737B3">
            <w:pPr>
              <w:pStyle w:val="ListParagraph"/>
              <w:numPr>
                <w:ilvl w:val="0"/>
                <w:numId w:val="36"/>
              </w:numPr>
              <w:spacing w:after="120"/>
              <w:ind w:firstLineChars="0"/>
              <w:rPr>
                <w:ins w:id="523" w:author="Ting-Wei Kang (康庭維)" w:date="2021-04-16T13:33:00Z"/>
                <w:rFonts w:eastAsiaTheme="minorEastAsia"/>
                <w:color w:val="0070C0"/>
                <w:lang w:val="en-US" w:eastAsia="zh-CN"/>
                <w:rPrChange w:id="524" w:author="Ting-Wei Kang (康庭維)" w:date="2021-04-16T13:33:00Z">
                  <w:rPr>
                    <w:ins w:id="525" w:author="Ting-Wei Kang (康庭維)" w:date="2021-04-16T13:33:00Z"/>
                    <w:rFonts w:eastAsia="PMingLiU"/>
                    <w:color w:val="0070C0"/>
                    <w:lang w:val="en-US" w:eastAsia="zh-TW"/>
                  </w:rPr>
                </w:rPrChange>
              </w:rPr>
              <w:pPrChange w:id="526" w:author="Samsung" w:date="2021-04-16T13:32:00Z">
                <w:pPr>
                  <w:spacing w:after="120"/>
                </w:pPr>
              </w:pPrChange>
            </w:pPr>
            <w:ins w:id="527" w:author="Ting-Wei Kang (康庭維)" w:date="2021-04-16T13:49:00Z">
              <w:r>
                <w:rPr>
                  <w:rFonts w:eastAsia="PMingLiU"/>
                  <w:color w:val="0070C0"/>
                  <w:lang w:val="en-US" w:eastAsia="zh-TW"/>
                </w:rPr>
                <w:t>WF p</w:t>
              </w:r>
            </w:ins>
            <w:ins w:id="528" w:author="Ting-Wei Kang (康庭維)" w:date="2021-04-16T13:32:00Z">
              <w:r w:rsidRPr="00E737B3">
                <w:rPr>
                  <w:rFonts w:eastAsia="PMingLiU"/>
                  <w:color w:val="0070C0"/>
                  <w:lang w:val="en-US" w:eastAsia="zh-TW"/>
                  <w:rPrChange w:id="529" w:author="Ting-Wei Kang (康庭維)" w:date="2021-04-16T13:32:00Z">
                    <w:rPr>
                      <w:rFonts w:eastAsia="SimSun"/>
                      <w:lang w:val="en-US" w:eastAsia="zh-TW"/>
                    </w:rPr>
                  </w:rPrChange>
                </w:rPr>
                <w:t xml:space="preserve">roposal: </w:t>
              </w:r>
            </w:ins>
            <w:ins w:id="530" w:author="Ting-Wei Kang (康庭維)" w:date="2021-04-16T13:27:00Z">
              <w:r w:rsidRPr="00E737B3">
                <w:rPr>
                  <w:rFonts w:eastAsia="PMingLiU"/>
                  <w:color w:val="0070C0"/>
                  <w:lang w:val="en-US" w:eastAsia="zh-TW"/>
                  <w:rPrChange w:id="531" w:author="Ting-Wei Kang (康庭維)" w:date="2021-04-16T13:32:00Z">
                    <w:rPr>
                      <w:rFonts w:eastAsia="SimSun"/>
                      <w:lang w:val="en-US" w:eastAsia="zh-TW"/>
                    </w:rPr>
                  </w:rPrChange>
                </w:rPr>
                <w:t xml:space="preserve"> </w:t>
              </w:r>
            </w:ins>
            <w:ins w:id="532" w:author="Ting-Wei Kang (康庭維)" w:date="2021-04-16T13:29:00Z">
              <w:r w:rsidRPr="00E737B3">
                <w:rPr>
                  <w:rFonts w:eastAsia="PMingLiU"/>
                  <w:color w:val="0070C0"/>
                  <w:lang w:val="en-US" w:eastAsia="zh-TW"/>
                  <w:rPrChange w:id="533" w:author="Ting-Wei Kang (康庭維)" w:date="2021-04-16T13:32:00Z">
                    <w:rPr>
                      <w:rFonts w:eastAsia="SimSun"/>
                      <w:lang w:val="en-US" w:eastAsia="zh-TW"/>
                    </w:rPr>
                  </w:rPrChange>
                </w:rPr>
                <w:t>“</w:t>
              </w:r>
            </w:ins>
            <w:ins w:id="534" w:author="Ting-Wei Kang (康庭維)" w:date="2021-04-16T13:27:00Z">
              <w:r w:rsidRPr="00E737B3">
                <w:rPr>
                  <w:rFonts w:eastAsia="PMingLiU"/>
                  <w:color w:val="0070C0"/>
                  <w:lang w:val="en-US" w:eastAsia="zh-TW"/>
                  <w:rPrChange w:id="535" w:author="Ting-Wei Kang (康庭維)" w:date="2021-04-16T13:32:00Z">
                    <w:rPr>
                      <w:rFonts w:eastAsia="SimSun"/>
                      <w:lang w:val="en-US" w:eastAsia="zh-TW"/>
                    </w:rPr>
                  </w:rPrChange>
                </w:rPr>
                <w:t xml:space="preserve">agree </w:t>
              </w:r>
            </w:ins>
            <w:ins w:id="536" w:author="Ting-Wei Kang (康庭維)" w:date="2021-04-16T13:32:00Z">
              <w:r>
                <w:rPr>
                  <w:rFonts w:eastAsia="PMingLiU"/>
                  <w:color w:val="0070C0"/>
                  <w:lang w:val="en-US" w:eastAsia="zh-TW"/>
                </w:rPr>
                <w:t xml:space="preserve">to </w:t>
              </w:r>
            </w:ins>
            <w:ins w:id="537" w:author="Ting-Wei Kang (康庭維)" w:date="2021-04-16T14:10:00Z">
              <w:r>
                <w:rPr>
                  <w:rFonts w:eastAsia="PMingLiU"/>
                  <w:color w:val="0070C0"/>
                  <w:lang w:val="en-US" w:eastAsia="zh-TW"/>
                </w:rPr>
                <w:t>apply</w:t>
              </w:r>
            </w:ins>
            <w:ins w:id="538" w:author="Ting-Wei Kang (康庭維)" w:date="2021-04-16T13:32:00Z">
              <w:r>
                <w:rPr>
                  <w:rFonts w:eastAsia="PMingLiU"/>
                  <w:color w:val="0070C0"/>
                  <w:lang w:val="en-US" w:eastAsia="zh-TW"/>
                </w:rPr>
                <w:t xml:space="preserve"> </w:t>
              </w:r>
            </w:ins>
            <w:ins w:id="539" w:author="Ting-Wei Kang (康庭維)" w:date="2021-04-16T13:27:00Z">
              <w:r w:rsidRPr="00E737B3">
                <w:rPr>
                  <w:rFonts w:eastAsia="PMingLiU"/>
                  <w:color w:val="0070C0"/>
                  <w:lang w:val="en-US" w:eastAsia="zh-TW"/>
                  <w:rPrChange w:id="540" w:author="Ting-Wei Kang (康庭維)" w:date="2021-04-16T13:32:00Z">
                    <w:rPr>
                      <w:rFonts w:eastAsia="SimSun"/>
                      <w:lang w:val="en-US" w:eastAsia="zh-TW"/>
                    </w:rPr>
                  </w:rPrChange>
                </w:rPr>
                <w:t>optimal TPMI, and</w:t>
              </w:r>
            </w:ins>
            <w:ins w:id="541" w:author="Ting-Wei Kang (康庭維)" w:date="2021-04-16T13:28:00Z">
              <w:r w:rsidRPr="00E737B3">
                <w:rPr>
                  <w:rFonts w:eastAsia="PMingLiU"/>
                  <w:color w:val="0070C0"/>
                  <w:lang w:val="en-US" w:eastAsia="zh-TW"/>
                  <w:rPrChange w:id="542" w:author="Ting-Wei Kang (康庭維)" w:date="2021-04-16T13:32:00Z">
                    <w:rPr>
                      <w:rFonts w:eastAsia="SimSun"/>
                      <w:lang w:val="en-US" w:eastAsia="zh-TW"/>
                    </w:rPr>
                  </w:rPrChange>
                </w:rPr>
                <w:t xml:space="preserve"> reserve implementati</w:t>
              </w:r>
            </w:ins>
            <w:ins w:id="543" w:author="Ting-Wei Kang (康庭維)" w:date="2021-04-16T13:29:00Z">
              <w:r w:rsidRPr="00E737B3">
                <w:rPr>
                  <w:rFonts w:eastAsia="PMingLiU"/>
                  <w:color w:val="0070C0"/>
                  <w:lang w:val="en-US" w:eastAsia="zh-TW"/>
                  <w:rPrChange w:id="544" w:author="Ting-Wei Kang (康庭維)" w:date="2021-04-16T13:32:00Z">
                    <w:rPr>
                      <w:rFonts w:eastAsia="SimSun"/>
                      <w:lang w:val="en-US" w:eastAsia="zh-TW"/>
                    </w:rPr>
                  </w:rPrChange>
                </w:rPr>
                <w:t>on</w:t>
              </w:r>
            </w:ins>
            <w:ins w:id="545" w:author="Ting-Wei Kang (康庭維)" w:date="2021-04-16T13:28:00Z">
              <w:r w:rsidRPr="00E737B3">
                <w:rPr>
                  <w:rFonts w:eastAsia="PMingLiU"/>
                  <w:color w:val="0070C0"/>
                  <w:lang w:val="en-US" w:eastAsia="zh-TW"/>
                  <w:rPrChange w:id="546" w:author="Ting-Wei Kang (康庭維)" w:date="2021-04-16T13:32:00Z">
                    <w:rPr>
                      <w:rFonts w:eastAsia="SimSun"/>
                      <w:lang w:val="en-US" w:eastAsia="zh-TW"/>
                    </w:rPr>
                  </w:rPrChange>
                </w:rPr>
                <w:t xml:space="preserve"> </w:t>
              </w:r>
            </w:ins>
            <w:ins w:id="547" w:author="Ting-Wei Kang (康庭維)" w:date="2021-04-16T13:29:00Z">
              <w:r w:rsidRPr="00E737B3">
                <w:rPr>
                  <w:rFonts w:eastAsia="PMingLiU"/>
                  <w:color w:val="0070C0"/>
                  <w:lang w:val="en-US" w:eastAsia="zh-TW"/>
                  <w:rPrChange w:id="548" w:author="Ting-Wei Kang (康庭維)" w:date="2021-04-16T13:32:00Z">
                    <w:rPr>
                      <w:rFonts w:eastAsia="SimSun"/>
                      <w:lang w:val="en-US" w:eastAsia="zh-TW"/>
                    </w:rPr>
                  </w:rPrChange>
                </w:rPr>
                <w:t>flexibility for TE facility.</w:t>
              </w:r>
            </w:ins>
          </w:p>
          <w:p w14:paraId="24D82606" w14:textId="195AD824" w:rsidR="00E737B3" w:rsidRDefault="00E737B3" w:rsidP="00E737B3">
            <w:pPr>
              <w:spacing w:after="120"/>
              <w:rPr>
                <w:ins w:id="549" w:author="Ting-Wei Kang (康庭維)" w:date="2021-04-16T13:35:00Z"/>
                <w:rFonts w:eastAsiaTheme="minorEastAsia"/>
                <w:color w:val="0070C0"/>
                <w:lang w:val="en-US" w:eastAsia="zh-CN"/>
              </w:rPr>
            </w:pPr>
            <w:ins w:id="550" w:author="Ting-Wei Kang (康庭維)" w:date="2021-04-16T13:33:00Z">
              <w:r>
                <w:rPr>
                  <w:rFonts w:eastAsiaTheme="minorEastAsia"/>
                  <w:color w:val="0070C0"/>
                  <w:lang w:val="en-US" w:eastAsia="zh-CN"/>
                </w:rPr>
                <w:t xml:space="preserve">Further comment on </w:t>
              </w:r>
            </w:ins>
            <w:ins w:id="551" w:author="Ting-Wei Kang (康庭維)" w:date="2021-04-16T13:35:00Z">
              <w:r>
                <w:rPr>
                  <w:rFonts w:eastAsiaTheme="minorEastAsia"/>
                  <w:color w:val="0070C0"/>
                  <w:lang w:val="en-US" w:eastAsia="zh-CN"/>
                </w:rPr>
                <w:t>“</w:t>
              </w:r>
              <w:r w:rsidRPr="00E737B3">
                <w:rPr>
                  <w:rFonts w:eastAsiaTheme="minorEastAsia"/>
                  <w:color w:val="0070C0"/>
                  <w:lang w:val="en-US" w:eastAsia="zh-CN"/>
                </w:rPr>
                <w:t>Alt 2-1-1-3 and Alt 2-1-1-4 seem agreeable</w:t>
              </w:r>
              <w:r>
                <w:rPr>
                  <w:rFonts w:eastAsiaTheme="minorEastAsia"/>
                  <w:color w:val="0070C0"/>
                  <w:lang w:val="en-US" w:eastAsia="zh-CN"/>
                </w:rPr>
                <w:t>”:</w:t>
              </w:r>
            </w:ins>
          </w:p>
          <w:p w14:paraId="247B3C77" w14:textId="6A0D6804" w:rsidR="00E737B3" w:rsidRDefault="00E737B3">
            <w:pPr>
              <w:pStyle w:val="ListParagraph"/>
              <w:numPr>
                <w:ilvl w:val="0"/>
                <w:numId w:val="36"/>
              </w:numPr>
              <w:spacing w:after="120"/>
              <w:ind w:firstLineChars="0"/>
              <w:rPr>
                <w:ins w:id="552" w:author="Ting-Wei Kang (康庭維)" w:date="2021-04-16T13:44:00Z"/>
                <w:rFonts w:eastAsiaTheme="minorEastAsia"/>
                <w:color w:val="0070C0"/>
                <w:lang w:val="en-US" w:eastAsia="zh-CN"/>
              </w:rPr>
              <w:pPrChange w:id="553" w:author="Samsung" w:date="2021-04-16T13:37:00Z">
                <w:pPr>
                  <w:spacing w:after="120"/>
                </w:pPr>
              </w:pPrChange>
            </w:pPr>
            <w:ins w:id="554" w:author="Ting-Wei Kang (康庭維)" w:date="2021-04-16T14:10:00Z">
              <w:r>
                <w:rPr>
                  <w:rFonts w:eastAsiaTheme="minorEastAsia"/>
                  <w:color w:val="0070C0"/>
                  <w:lang w:val="en-US" w:eastAsia="zh-CN"/>
                </w:rPr>
                <w:t>The applicability is agreeable, and</w:t>
              </w:r>
            </w:ins>
            <w:ins w:id="555" w:author="Ting-Wei Kang (康庭維)" w:date="2021-04-16T13:49:00Z">
              <w:r>
                <w:rPr>
                  <w:rFonts w:eastAsiaTheme="minorEastAsia"/>
                  <w:color w:val="0070C0"/>
                  <w:lang w:val="en-US" w:eastAsia="zh-CN"/>
                </w:rPr>
                <w:t xml:space="preserve"> b</w:t>
              </w:r>
            </w:ins>
            <w:ins w:id="556" w:author="Ting-Wei Kang (康庭維)" w:date="2021-04-16T13:36:00Z">
              <w:r>
                <w:rPr>
                  <w:rFonts w:eastAsiaTheme="minorEastAsia"/>
                  <w:color w:val="0070C0"/>
                  <w:lang w:val="en-US" w:eastAsia="zh-CN"/>
                </w:rPr>
                <w:t xml:space="preserve">e more accurate, </w:t>
              </w:r>
            </w:ins>
            <w:ins w:id="557" w:author="Ting-Wei Kang (康庭維)" w:date="2021-04-16T13:37:00Z">
              <w:r>
                <w:rPr>
                  <w:rFonts w:eastAsiaTheme="minorEastAsia"/>
                  <w:color w:val="0070C0"/>
                  <w:lang w:val="en-US" w:eastAsia="zh-CN"/>
                </w:rPr>
                <w:t xml:space="preserve">in our understanding: </w:t>
              </w:r>
            </w:ins>
            <w:ins w:id="558" w:author="Ting-Wei Kang (康庭維)" w:date="2021-04-16T13:33:00Z">
              <w:r w:rsidRPr="00E737B3">
                <w:rPr>
                  <w:rFonts w:eastAsiaTheme="minorEastAsia"/>
                  <w:color w:val="0070C0"/>
                  <w:lang w:val="en-US" w:eastAsia="zh-CN"/>
                  <w:rPrChange w:id="559" w:author="Ting-Wei Kang (康庭維)" w:date="2021-04-16T13:36:00Z">
                    <w:rPr>
                      <w:rFonts w:eastAsia="SimSun"/>
                      <w:lang w:val="en-US" w:eastAsia="zh-CN"/>
                    </w:rPr>
                  </w:rPrChange>
                </w:rPr>
                <w:t xml:space="preserve">“Alt 2-1-1-3 and Alt 2-1-1-4 </w:t>
              </w:r>
            </w:ins>
            <w:ins w:id="560" w:author="Ting-Wei Kang (康庭維)" w:date="2021-04-16T13:34:00Z">
              <w:r w:rsidRPr="00E737B3">
                <w:rPr>
                  <w:rFonts w:eastAsiaTheme="minorEastAsia"/>
                  <w:color w:val="0070C0"/>
                  <w:lang w:val="en-US" w:eastAsia="zh-CN"/>
                  <w:rPrChange w:id="561" w:author="Ting-Wei Kang (康庭維)" w:date="2021-04-16T13:36:00Z">
                    <w:rPr>
                      <w:rFonts w:eastAsia="SimSun"/>
                      <w:lang w:val="en-US" w:eastAsia="zh-CN"/>
                    </w:rPr>
                  </w:rPrChange>
                </w:rPr>
                <w:t>are</w:t>
              </w:r>
            </w:ins>
            <w:ins w:id="562" w:author="Ting-Wei Kang (康庭維)" w:date="2021-04-16T13:33:00Z">
              <w:r w:rsidRPr="00E737B3">
                <w:rPr>
                  <w:rFonts w:eastAsiaTheme="minorEastAsia"/>
                  <w:color w:val="0070C0"/>
                  <w:lang w:val="en-US" w:eastAsia="zh-CN"/>
                  <w:rPrChange w:id="563" w:author="Ting-Wei Kang (康庭維)" w:date="2021-04-16T13:36:00Z">
                    <w:rPr>
                      <w:rFonts w:eastAsia="SimSun"/>
                      <w:lang w:val="en-US" w:eastAsia="zh-CN"/>
                    </w:rPr>
                  </w:rPrChange>
                </w:rPr>
                <w:t xml:space="preserve"> agreeable</w:t>
              </w:r>
            </w:ins>
            <w:ins w:id="564" w:author="Ting-Wei Kang (康庭維)" w:date="2021-04-16T14:10:00Z">
              <w:r>
                <w:rPr>
                  <w:rFonts w:eastAsiaTheme="minorEastAsia"/>
                  <w:color w:val="0070C0"/>
                  <w:lang w:val="en-US" w:eastAsia="zh-CN"/>
                </w:rPr>
                <w:t xml:space="preserve"> about </w:t>
              </w:r>
            </w:ins>
            <w:ins w:id="565" w:author="Ting-Wei Kang (康庭維)" w:date="2021-04-16T14:11:00Z">
              <w:r>
                <w:rPr>
                  <w:rFonts w:eastAsiaTheme="minorEastAsia"/>
                  <w:color w:val="0070C0"/>
                  <w:lang w:val="en-US" w:eastAsia="zh-CN"/>
                </w:rPr>
                <w:t>applicability</w:t>
              </w:r>
            </w:ins>
            <w:ins w:id="566" w:author="Ting-Wei Kang (康庭維)" w:date="2021-04-16T13:35:00Z">
              <w:r w:rsidRPr="00E737B3">
                <w:rPr>
                  <w:rFonts w:eastAsiaTheme="minorEastAsia"/>
                  <w:color w:val="0070C0"/>
                  <w:lang w:val="en-US" w:eastAsia="zh-CN"/>
                  <w:rPrChange w:id="567" w:author="Ting-Wei Kang (康庭維)" w:date="2021-04-16T13:36:00Z">
                    <w:rPr>
                      <w:rFonts w:eastAsia="SimSun"/>
                      <w:lang w:val="en-US" w:eastAsia="zh-CN"/>
                    </w:rPr>
                  </w:rPrChange>
                </w:rPr>
                <w:t>.”</w:t>
              </w:r>
            </w:ins>
          </w:p>
          <w:p w14:paraId="747688D8" w14:textId="77777777" w:rsidR="00E737B3" w:rsidRDefault="00E737B3" w:rsidP="00E737B3">
            <w:pPr>
              <w:spacing w:after="120"/>
              <w:rPr>
                <w:ins w:id="568" w:author="Ting-Wei Kang (康庭維)" w:date="2021-04-16T13:52:00Z"/>
                <w:rFonts w:eastAsiaTheme="minorEastAsia"/>
                <w:color w:val="0070C0"/>
                <w:lang w:val="en-US" w:eastAsia="zh-CN"/>
              </w:rPr>
            </w:pPr>
          </w:p>
          <w:p w14:paraId="3DC67F53" w14:textId="79A3C4A6" w:rsidR="00E737B3" w:rsidRPr="00E737B3" w:rsidRDefault="00E737B3" w:rsidP="00E737B3">
            <w:pPr>
              <w:spacing w:after="120"/>
              <w:rPr>
                <w:ins w:id="569" w:author="Ting-Wei Kang (康庭維)" w:date="2021-04-16T13:44:00Z"/>
                <w:rFonts w:eastAsiaTheme="minorEastAsia"/>
                <w:b/>
                <w:color w:val="0070C0"/>
                <w:lang w:val="en-US" w:eastAsia="zh-CN"/>
                <w:rPrChange w:id="570" w:author="Ting-Wei Kang (康庭維)" w:date="2021-04-16T13:52:00Z">
                  <w:rPr>
                    <w:ins w:id="571" w:author="Ting-Wei Kang (康庭維)" w:date="2021-04-16T13:44:00Z"/>
                    <w:rFonts w:eastAsiaTheme="minorEastAsia"/>
                    <w:color w:val="0070C0"/>
                    <w:lang w:val="en-US" w:eastAsia="zh-CN"/>
                  </w:rPr>
                </w:rPrChange>
              </w:rPr>
            </w:pPr>
            <w:ins w:id="572" w:author="Ting-Wei Kang (康庭維)" w:date="2021-04-16T13:52:00Z">
              <w:r w:rsidRPr="00E737B3">
                <w:rPr>
                  <w:rFonts w:eastAsia="PMingLiU"/>
                  <w:b/>
                  <w:color w:val="0070C0"/>
                  <w:lang w:val="en-US" w:eastAsia="zh-TW"/>
                  <w:rPrChange w:id="573" w:author="Ting-Wei Kang (康庭維)" w:date="2021-04-16T13:52:00Z">
                    <w:rPr>
                      <w:rFonts w:ascii="PMingLiU" w:eastAsia="PMingLiU" w:hAnsi="PMingLiU"/>
                      <w:color w:val="0070C0"/>
                      <w:lang w:val="en-US" w:eastAsia="zh-TW"/>
                    </w:rPr>
                  </w:rPrChange>
                </w:rPr>
                <w:t>About 2-port CSI-RS</w:t>
              </w:r>
              <w:r w:rsidRPr="00E737B3">
                <w:rPr>
                  <w:rFonts w:eastAsia="PMingLiU"/>
                  <w:b/>
                  <w:color w:val="0070C0"/>
                  <w:lang w:val="en-US" w:eastAsia="zh-TW"/>
                </w:rPr>
                <w:t xml:space="preserve"> (</w:t>
              </w:r>
            </w:ins>
            <w:ins w:id="574" w:author="Ting-Wei Kang (康庭維)" w:date="2021-04-16T14:12:00Z">
              <w:r>
                <w:rPr>
                  <w:rFonts w:eastAsia="PMingLiU"/>
                  <w:b/>
                  <w:color w:val="0070C0"/>
                  <w:lang w:val="en-US" w:eastAsia="zh-TW"/>
                </w:rPr>
                <w:t>please aloe me to clarify it here</w:t>
              </w:r>
            </w:ins>
            <w:ins w:id="575" w:author="Ting-Wei Kang (康庭維)" w:date="2021-04-16T13:52:00Z">
              <w:r w:rsidRPr="00E737B3">
                <w:rPr>
                  <w:rFonts w:eastAsia="PMingLiU"/>
                  <w:b/>
                  <w:color w:val="0070C0"/>
                  <w:lang w:val="en-US" w:eastAsia="zh-TW"/>
                </w:rPr>
                <w:t>)</w:t>
              </w:r>
            </w:ins>
            <w:ins w:id="576" w:author="Ting-Wei Kang (康庭維)" w:date="2021-04-16T14:12:00Z">
              <w:r>
                <w:rPr>
                  <w:rFonts w:eastAsia="PMingLiU"/>
                  <w:b/>
                  <w:color w:val="0070C0"/>
                  <w:lang w:val="en-US" w:eastAsia="zh-TW"/>
                </w:rPr>
                <w:t>:</w:t>
              </w:r>
            </w:ins>
          </w:p>
          <w:p w14:paraId="15CAC69F" w14:textId="395DE5F7" w:rsidR="00E737B3" w:rsidRPr="00E737B3" w:rsidRDefault="00E737B3" w:rsidP="00E737B3">
            <w:pPr>
              <w:spacing w:after="120"/>
              <w:rPr>
                <w:ins w:id="577" w:author="Ting-Wei Kang (康庭維)" w:date="2021-04-16T13:48:00Z"/>
                <w:rFonts w:eastAsiaTheme="minorEastAsia"/>
                <w:color w:val="0070C0"/>
                <w:lang w:val="en-US" w:eastAsia="zh-CN"/>
              </w:rPr>
            </w:pPr>
            <w:ins w:id="578" w:author="Ting-Wei Kang (康庭維)" w:date="2021-04-16T13:44:00Z">
              <w:r w:rsidRPr="00E737B3">
                <w:rPr>
                  <w:rFonts w:eastAsiaTheme="minorEastAsia"/>
                  <w:color w:val="0070C0"/>
                  <w:lang w:val="en-US" w:eastAsia="zh-CN"/>
                </w:rPr>
                <w:t xml:space="preserve">To </w:t>
              </w:r>
            </w:ins>
            <w:ins w:id="579" w:author="Ting-Wei Kang (康庭維)" w:date="2021-04-16T13:49:00Z">
              <w:r w:rsidRPr="00E737B3">
                <w:rPr>
                  <w:rFonts w:eastAsiaTheme="minorEastAsia"/>
                  <w:color w:val="0070C0"/>
                  <w:lang w:val="en-US" w:eastAsia="zh-CN"/>
                </w:rPr>
                <w:t>Moderator</w:t>
              </w:r>
            </w:ins>
            <w:ins w:id="580" w:author="Ting-Wei Kang (康庭維)" w:date="2021-04-16T13:44:00Z">
              <w:r w:rsidRPr="00E737B3">
                <w:rPr>
                  <w:rFonts w:eastAsiaTheme="minorEastAsia"/>
                  <w:color w:val="0070C0"/>
                  <w:lang w:val="en-US" w:eastAsia="zh-CN"/>
                </w:rPr>
                <w:t xml:space="preserve">/Qualcomm, it seems that I </w:t>
              </w:r>
              <w:r>
                <w:rPr>
                  <w:rFonts w:eastAsiaTheme="minorEastAsia"/>
                  <w:color w:val="0070C0"/>
                  <w:lang w:val="en-US" w:eastAsia="zh-CN"/>
                </w:rPr>
                <w:t>misunders</w:t>
              </w:r>
            </w:ins>
            <w:ins w:id="581" w:author="Ting-Wei Kang (康庭維)" w:date="2021-04-16T14:11:00Z">
              <w:r>
                <w:rPr>
                  <w:rFonts w:eastAsiaTheme="minorEastAsia"/>
                  <w:color w:val="0070C0"/>
                  <w:lang w:val="en-US" w:eastAsia="zh-CN"/>
                </w:rPr>
                <w:t>t</w:t>
              </w:r>
            </w:ins>
            <w:ins w:id="582" w:author="Ting-Wei Kang (康庭維)" w:date="2021-04-16T13:44:00Z">
              <w:r>
                <w:rPr>
                  <w:rFonts w:eastAsiaTheme="minorEastAsia"/>
                  <w:color w:val="0070C0"/>
                  <w:lang w:val="en-US" w:eastAsia="zh-CN"/>
                </w:rPr>
                <w:t>oo</w:t>
              </w:r>
              <w:r w:rsidRPr="00E737B3">
                <w:rPr>
                  <w:rFonts w:eastAsiaTheme="minorEastAsia"/>
                  <w:color w:val="0070C0"/>
                  <w:lang w:val="en-US" w:eastAsia="zh-CN"/>
                </w:rPr>
                <w:t xml:space="preserve">d </w:t>
              </w:r>
            </w:ins>
            <w:ins w:id="583" w:author="Ting-Wei Kang (康庭維)" w:date="2021-04-16T13:50:00Z">
              <w:r w:rsidRPr="00E737B3">
                <w:rPr>
                  <w:rFonts w:eastAsiaTheme="minorEastAsia"/>
                  <w:color w:val="0070C0"/>
                  <w:lang w:val="en-US" w:eastAsia="zh-CN"/>
                </w:rPr>
                <w:t>Qualcomm’s</w:t>
              </w:r>
            </w:ins>
            <w:ins w:id="584" w:author="Ting-Wei Kang (康庭維)" w:date="2021-04-16T13:45:00Z">
              <w:r w:rsidRPr="00E737B3">
                <w:rPr>
                  <w:rFonts w:eastAsiaTheme="minorEastAsia"/>
                  <w:color w:val="0070C0"/>
                  <w:lang w:val="en-US" w:eastAsia="zh-CN"/>
                </w:rPr>
                <w:t xml:space="preserve"> question, so I answered “why </w:t>
              </w:r>
            </w:ins>
            <w:ins w:id="585" w:author="Ting-Wei Kang (康庭維)" w:date="2021-04-16T13:50:00Z">
              <w:r w:rsidRPr="00E737B3">
                <w:rPr>
                  <w:rFonts w:eastAsia="PMingLiU" w:hint="eastAsia"/>
                  <w:color w:val="0070C0"/>
                  <w:lang w:val="en-US" w:eastAsia="zh-TW"/>
                  <w:rPrChange w:id="586" w:author="Ting-Wei Kang (康庭維)" w:date="2021-04-16T13:52:00Z">
                    <w:rPr>
                      <w:rFonts w:ascii="PMingLiU" w:eastAsia="PMingLiU" w:hAnsi="PMingLiU" w:hint="eastAsia"/>
                      <w:color w:val="0070C0"/>
                      <w:lang w:val="en-US" w:eastAsia="zh-TW"/>
                    </w:rPr>
                  </w:rPrChange>
                </w:rPr>
                <w:t>「</w:t>
              </w:r>
            </w:ins>
            <w:ins w:id="587" w:author="Ting-Wei Kang (康庭維)" w:date="2021-04-16T13:45:00Z">
              <w:r w:rsidRPr="00E737B3">
                <w:rPr>
                  <w:rFonts w:eastAsiaTheme="minorEastAsia"/>
                  <w:color w:val="0070C0"/>
                  <w:lang w:val="en-US" w:eastAsia="zh-CN"/>
                </w:rPr>
                <w:t>2</w:t>
              </w:r>
            </w:ins>
            <w:ins w:id="588" w:author="Ting-Wei Kang (康庭維)" w:date="2021-04-16T13:50:00Z">
              <w:r w:rsidRPr="00E737B3">
                <w:rPr>
                  <w:rFonts w:eastAsia="PMingLiU" w:hint="eastAsia"/>
                  <w:color w:val="0070C0"/>
                  <w:lang w:val="en-US" w:eastAsia="zh-TW"/>
                  <w:rPrChange w:id="589" w:author="Ting-Wei Kang (康庭維)" w:date="2021-04-16T13:52:00Z">
                    <w:rPr>
                      <w:rFonts w:ascii="PMingLiU" w:eastAsia="PMingLiU" w:hAnsi="PMingLiU" w:hint="eastAsia"/>
                      <w:color w:val="0070C0"/>
                      <w:lang w:val="en-US" w:eastAsia="zh-TW"/>
                    </w:rPr>
                  </w:rPrChange>
                </w:rPr>
                <w:t>」</w:t>
              </w:r>
            </w:ins>
            <w:ins w:id="590" w:author="Ting-Wei Kang (康庭維)" w:date="2021-04-16T13:45:00Z">
              <w:r w:rsidRPr="00E737B3">
                <w:rPr>
                  <w:rFonts w:eastAsiaTheme="minorEastAsia"/>
                  <w:color w:val="0070C0"/>
                  <w:lang w:val="en-US" w:eastAsia="zh-CN"/>
                </w:rPr>
                <w:t xml:space="preserve"> is selected.”</w:t>
              </w:r>
            </w:ins>
            <w:ins w:id="591" w:author="Ting-Wei Kang (康庭維)" w:date="2021-04-16T14:11:00Z">
              <w:r>
                <w:rPr>
                  <w:rFonts w:eastAsiaTheme="minorEastAsia"/>
                  <w:color w:val="0070C0"/>
                  <w:lang w:val="en-US" w:eastAsia="zh-CN"/>
                </w:rPr>
                <w:t xml:space="preserve"> In 1</w:t>
              </w:r>
              <w:r w:rsidRPr="00E737B3">
                <w:rPr>
                  <w:rFonts w:eastAsiaTheme="minorEastAsia"/>
                  <w:color w:val="0070C0"/>
                  <w:vertAlign w:val="superscript"/>
                  <w:lang w:val="en-US" w:eastAsia="zh-CN"/>
                  <w:rPrChange w:id="592" w:author="Ting-Wei Kang (康庭維)" w:date="2021-04-16T14:11:00Z">
                    <w:rPr>
                      <w:rFonts w:eastAsiaTheme="minorEastAsia"/>
                      <w:color w:val="0070C0"/>
                      <w:lang w:val="en-US" w:eastAsia="zh-CN"/>
                    </w:rPr>
                  </w:rPrChange>
                </w:rPr>
                <w:t>st</w:t>
              </w:r>
              <w:r>
                <w:rPr>
                  <w:rFonts w:eastAsiaTheme="minorEastAsia"/>
                  <w:color w:val="0070C0"/>
                  <w:lang w:val="en-US" w:eastAsia="zh-CN"/>
                </w:rPr>
                <w:t xml:space="preserve"> round email discussion</w:t>
              </w:r>
            </w:ins>
            <w:ins w:id="593" w:author="Ting-Wei Kang (康庭維)" w:date="2021-04-16T13:45:00Z">
              <w:r w:rsidRPr="00E737B3">
                <w:rPr>
                  <w:rFonts w:eastAsiaTheme="minorEastAsia"/>
                  <w:color w:val="0070C0"/>
                  <w:lang w:val="en-US" w:eastAsia="zh-CN"/>
                </w:rPr>
                <w:t xml:space="preserve">. Anyway, </w:t>
              </w:r>
            </w:ins>
            <w:ins w:id="594" w:author="Ting-Wei Kang (康庭維)" w:date="2021-04-16T14:11:00Z">
              <w:r>
                <w:rPr>
                  <w:rFonts w:eastAsiaTheme="minorEastAsia"/>
                  <w:color w:val="0070C0"/>
                  <w:lang w:val="en-US" w:eastAsia="zh-CN"/>
                </w:rPr>
                <w:t xml:space="preserve">the formal </w:t>
              </w:r>
            </w:ins>
            <w:ins w:id="595" w:author="Ting-Wei Kang (康庭維)" w:date="2021-04-16T13:45:00Z">
              <w:r w:rsidRPr="00E737B3">
                <w:rPr>
                  <w:rFonts w:eastAsiaTheme="minorEastAsia"/>
                  <w:color w:val="0070C0"/>
                  <w:lang w:val="en-US" w:eastAsia="zh-CN"/>
                </w:rPr>
                <w:t xml:space="preserve">definition of “density” </w:t>
              </w:r>
            </w:ins>
            <w:ins w:id="596" w:author="Ting-Wei Kang (康庭維)" w:date="2021-04-16T13:48:00Z">
              <w:r w:rsidRPr="00E737B3">
                <w:rPr>
                  <w:rFonts w:eastAsiaTheme="minorEastAsia"/>
                  <w:color w:val="0070C0"/>
                  <w:lang w:val="en-US" w:eastAsia="zh-CN"/>
                </w:rPr>
                <w:t xml:space="preserve">in TS38.211 7.4.15.3 </w:t>
              </w:r>
            </w:ins>
            <w:ins w:id="597" w:author="Ting-Wei Kang (康庭維)" w:date="2021-04-16T13:50:00Z">
              <w:r w:rsidRPr="00E737B3">
                <w:rPr>
                  <w:rFonts w:eastAsia="PMingLiU"/>
                  <w:color w:val="0070C0"/>
                  <w:lang w:val="en-US" w:eastAsia="zh-TW"/>
                  <w:rPrChange w:id="598" w:author="Ting-Wei Kang (康庭維)" w:date="2021-04-16T13:52:00Z">
                    <w:rPr>
                      <w:rFonts w:ascii="PMingLiU" w:eastAsia="PMingLiU" w:hAnsi="PMingLiU"/>
                      <w:color w:val="0070C0"/>
                      <w:lang w:val="en-US" w:eastAsia="zh-TW"/>
                    </w:rPr>
                  </w:rPrChange>
                </w:rPr>
                <w:t>(</w:t>
              </w:r>
            </w:ins>
            <w:ins w:id="599" w:author="Ting-Wei Kang (康庭維)" w:date="2021-04-16T13:49:00Z">
              <w:r w:rsidRPr="00E737B3">
                <w:rPr>
                  <w:rFonts w:eastAsiaTheme="minorEastAsia"/>
                  <w:color w:val="0070C0"/>
                  <w:lang w:val="en-US" w:eastAsia="zh-CN"/>
                </w:rPr>
                <w:t>CSI reference signal</w:t>
              </w:r>
            </w:ins>
            <w:ins w:id="600" w:author="Ting-Wei Kang (康庭維)" w:date="2021-04-16T13:50:00Z">
              <w:r w:rsidRPr="00E737B3">
                <w:rPr>
                  <w:rFonts w:eastAsia="PMingLiU"/>
                  <w:color w:val="0070C0"/>
                  <w:lang w:val="en-US" w:eastAsia="zh-TW"/>
                  <w:rPrChange w:id="601" w:author="Ting-Wei Kang (康庭維)" w:date="2021-04-16T13:52:00Z">
                    <w:rPr>
                      <w:rFonts w:ascii="PMingLiU" w:eastAsia="PMingLiU" w:hAnsi="PMingLiU"/>
                      <w:color w:val="0070C0"/>
                      <w:lang w:val="en-US" w:eastAsia="zh-TW"/>
                    </w:rPr>
                  </w:rPrChange>
                </w:rPr>
                <w:t>)</w:t>
              </w:r>
            </w:ins>
            <w:ins w:id="602" w:author="Ting-Wei Kang (康庭維)" w:date="2021-04-16T13:49:00Z">
              <w:r w:rsidRPr="00E737B3">
                <w:rPr>
                  <w:rFonts w:eastAsiaTheme="minorEastAsia"/>
                  <w:color w:val="0070C0"/>
                  <w:lang w:val="en-US" w:eastAsia="zh-CN"/>
                </w:rPr>
                <w:t xml:space="preserve"> </w:t>
              </w:r>
            </w:ins>
            <w:ins w:id="603" w:author="Ting-Wei Kang (康庭維)" w:date="2021-04-16T13:48:00Z">
              <w:r w:rsidRPr="00E737B3">
                <w:rPr>
                  <w:rFonts w:eastAsiaTheme="minorEastAsia"/>
                  <w:color w:val="0070C0"/>
                  <w:lang w:val="en-US" w:eastAsia="zh-CN"/>
                </w:rPr>
                <w:t>is:</w:t>
              </w:r>
            </w:ins>
          </w:p>
          <w:p w14:paraId="658D0E0D" w14:textId="38F05E0D" w:rsidR="00E737B3" w:rsidRPr="00E737B3" w:rsidRDefault="00E737B3">
            <w:pPr>
              <w:pStyle w:val="ListParagraph"/>
              <w:numPr>
                <w:ilvl w:val="0"/>
                <w:numId w:val="36"/>
              </w:numPr>
              <w:ind w:firstLineChars="0"/>
              <w:rPr>
                <w:rFonts w:eastAsiaTheme="minorEastAsia"/>
                <w:color w:val="0070C0"/>
                <w:lang w:eastAsia="zh-CN"/>
                <w:rPrChange w:id="604" w:author="Ting-Wei Kang (康庭維)" w:date="2021-04-16T13:48:00Z">
                  <w:rPr>
                    <w:rFonts w:eastAsiaTheme="minorEastAsia"/>
                    <w:lang w:val="en-US" w:eastAsia="zh-CN"/>
                  </w:rPr>
                </w:rPrChange>
              </w:rPr>
              <w:pPrChange w:id="605" w:author="Samsung" w:date="2021-04-16T13:54:00Z">
                <w:pPr>
                  <w:spacing w:after="120"/>
                </w:pPr>
              </w:pPrChange>
            </w:pPr>
            <w:ins w:id="606" w:author="Ting-Wei Kang (康庭維)" w:date="2021-04-16T13:48:00Z">
              <w:r w:rsidRPr="00E737B3">
                <w:rPr>
                  <w:rFonts w:eastAsia="Yu Mincho"/>
                  <w:b/>
                  <w:rPrChange w:id="607" w:author="Ting-Wei Kang (康庭維)" w:date="2021-04-16T13:52:00Z">
                    <w:rPr>
                      <w:rFonts w:eastAsia="SimSun"/>
                    </w:rPr>
                  </w:rPrChange>
                </w:rPr>
                <w:t xml:space="preserve">The value of </w:t>
              </w:r>
              <w:r w:rsidRPr="00E737B3">
                <w:rPr>
                  <w:b/>
                  <w:noProof/>
                  <w:position w:val="-10"/>
                  <w:lang w:val="en-US" w:eastAsia="zh-CN"/>
                  <w:rPrChange w:id="608" w:author="Ting-Wei Kang (康庭維)" w:date="2021-04-16T13:52:00Z">
                    <w:rPr>
                      <w:rFonts w:eastAsia="SimSun"/>
                      <w:noProof/>
                      <w:position w:val="-10"/>
                      <w:lang w:val="en-US" w:eastAsia="zh-CN"/>
                    </w:rPr>
                  </w:rPrChange>
                </w:rPr>
                <w:drawing>
                  <wp:inline distT="0" distB="0" distL="0" distR="0" wp14:anchorId="59753E23" wp14:editId="7D2BEA3D">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E737B3">
                <w:rPr>
                  <w:rFonts w:eastAsia="Yu Mincho"/>
                  <w:b/>
                  <w:rPrChange w:id="609" w:author="Ting-Wei Kang (康庭維)" w:date="2021-04-16T13:52:00Z">
                    <w:rPr>
                      <w:rFonts w:eastAsia="SimSun"/>
                    </w:rPr>
                  </w:rPrChange>
                </w:rPr>
                <w:t xml:space="preserve"> is given by the higher-layer parameter </w:t>
              </w:r>
              <w:r w:rsidRPr="00E737B3">
                <w:rPr>
                  <w:rFonts w:eastAsia="Yu Mincho"/>
                  <w:b/>
                  <w:i/>
                  <w:rPrChange w:id="610" w:author="Ting-Wei Kang (康庭維)" w:date="2021-04-16T13:52:00Z">
                    <w:rPr>
                      <w:rFonts w:eastAsia="SimSun"/>
                      <w:i/>
                    </w:rPr>
                  </w:rPrChange>
                </w:rPr>
                <w:t>density</w:t>
              </w:r>
              <w:r w:rsidRPr="00E737B3">
                <w:rPr>
                  <w:rFonts w:eastAsia="Yu Mincho"/>
                  <w:b/>
                  <w:rPrChange w:id="611" w:author="Ting-Wei Kang (康庭維)" w:date="2021-04-16T13:52:00Z">
                    <w:rPr>
                      <w:rFonts w:eastAsia="SimSun"/>
                    </w:rPr>
                  </w:rPrChange>
                </w:rPr>
                <w:t xml:space="preserve"> in the </w:t>
              </w:r>
              <w:r w:rsidRPr="00E737B3">
                <w:rPr>
                  <w:rFonts w:eastAsia="Yu Mincho"/>
                  <w:b/>
                  <w:i/>
                  <w:rPrChange w:id="612" w:author="Ting-Wei Kang (康庭維)" w:date="2021-04-16T13:52:00Z">
                    <w:rPr>
                      <w:rFonts w:eastAsia="SimSun"/>
                      <w:i/>
                    </w:rPr>
                  </w:rPrChange>
                </w:rPr>
                <w:t>CSI-RS-</w:t>
              </w:r>
              <w:proofErr w:type="spellStart"/>
              <w:r w:rsidRPr="00E737B3">
                <w:rPr>
                  <w:rFonts w:eastAsia="Yu Mincho"/>
                  <w:b/>
                  <w:i/>
                  <w:rPrChange w:id="613" w:author="Ting-Wei Kang (康庭維)" w:date="2021-04-16T13:52:00Z">
                    <w:rPr>
                      <w:rFonts w:eastAsia="SimSun"/>
                      <w:i/>
                    </w:rPr>
                  </w:rPrChange>
                </w:rPr>
                <w:t>ResourceMapping</w:t>
              </w:r>
              <w:proofErr w:type="spellEnd"/>
              <w:r w:rsidRPr="00E737B3">
                <w:rPr>
                  <w:rFonts w:eastAsia="Yu Mincho"/>
                  <w:b/>
                  <w:rPrChange w:id="614" w:author="Ting-Wei Kang (康庭維)" w:date="2021-04-16T13:52:00Z">
                    <w:rPr>
                      <w:rFonts w:eastAsia="SimSun"/>
                    </w:rPr>
                  </w:rPrChange>
                </w:rPr>
                <w:t xml:space="preserve"> IE or the </w:t>
              </w:r>
              <w:r w:rsidRPr="00E737B3">
                <w:rPr>
                  <w:rFonts w:eastAsia="Yu Mincho"/>
                  <w:b/>
                  <w:i/>
                  <w:rPrChange w:id="615" w:author="Ting-Wei Kang (康庭維)" w:date="2021-04-16T13:52:00Z">
                    <w:rPr>
                      <w:rFonts w:eastAsia="SimSun"/>
                      <w:i/>
                    </w:rPr>
                  </w:rPrChange>
                </w:rPr>
                <w:t>CSI-RS-</w:t>
              </w:r>
              <w:proofErr w:type="spellStart"/>
              <w:r w:rsidRPr="00E737B3">
                <w:rPr>
                  <w:rFonts w:eastAsia="Yu Mincho"/>
                  <w:b/>
                  <w:i/>
                  <w:rPrChange w:id="616" w:author="Ting-Wei Kang (康庭維)" w:date="2021-04-16T13:52:00Z">
                    <w:rPr>
                      <w:rFonts w:eastAsia="SimSun"/>
                      <w:i/>
                    </w:rPr>
                  </w:rPrChange>
                </w:rPr>
                <w:t>CellMobility</w:t>
              </w:r>
              <w:proofErr w:type="spellEnd"/>
              <w:r w:rsidRPr="00E737B3">
                <w:rPr>
                  <w:rFonts w:eastAsia="Yu Mincho"/>
                  <w:b/>
                  <w:rPrChange w:id="617" w:author="Ting-Wei Kang (康庭維)" w:date="2021-04-16T13:52:00Z">
                    <w:rPr>
                      <w:rFonts w:eastAsia="SimSun"/>
                    </w:rPr>
                  </w:rPrChange>
                </w:rPr>
                <w:t xml:space="preserve"> IE</w:t>
              </w:r>
              <w:r w:rsidRPr="00E737B3">
                <w:rPr>
                  <w:rFonts w:eastAsia="Yu Mincho"/>
                  <w:rPrChange w:id="618" w:author="Ting-Wei Kang (康庭維)" w:date="2021-04-16T13:52:00Z">
                    <w:rPr>
                      <w:rFonts w:eastAsia="SimSun"/>
                    </w:rPr>
                  </w:rPrChange>
                </w:rPr>
                <w:t xml:space="preserve"> and the number of ports </w:t>
              </w:r>
            </w:ins>
            <m:oMath>
              <m:r>
                <w:ins w:id="619" w:author="Ting-Wei Kang (康庭維)" w:date="2021-04-16T13:48:00Z">
                  <w:rPr>
                    <w:rFonts w:ascii="Cambria Math" w:eastAsia="Yu Mincho" w:hAnsi="Cambria Math"/>
                    <w:rPrChange w:id="620" w:author="Ting-Wei Kang (康庭維)" w:date="2021-04-16T13:52:00Z">
                      <w:rPr>
                        <w:rFonts w:ascii="Cambria Math" w:eastAsia="SimSun" w:hAnsi="Cambria Math"/>
                      </w:rPr>
                    </w:rPrChange>
                  </w:rPr>
                  <m:t>X</m:t>
                </w:ins>
              </m:r>
            </m:oMath>
            <w:ins w:id="621" w:author="Ting-Wei Kang (康庭維)" w:date="2021-04-16T13:48:00Z">
              <w:r w:rsidRPr="00E737B3">
                <w:rPr>
                  <w:rFonts w:eastAsia="Yu Mincho"/>
                  <w:rPrChange w:id="622" w:author="Ting-Wei Kang (康庭維)" w:date="2021-04-16T13:52:00Z">
                    <w:rPr>
                      <w:rFonts w:eastAsia="SimSun"/>
                    </w:rPr>
                  </w:rPrChange>
                </w:rPr>
                <w:t xml:space="preserve"> is given by the higher-layer parameter </w:t>
              </w:r>
              <w:proofErr w:type="spellStart"/>
              <w:r w:rsidRPr="00E737B3">
                <w:rPr>
                  <w:rFonts w:eastAsia="Yu Mincho"/>
                  <w:i/>
                  <w:rPrChange w:id="623" w:author="Ting-Wei Kang (康庭維)" w:date="2021-04-16T13:52:00Z">
                    <w:rPr>
                      <w:rFonts w:eastAsia="SimSun"/>
                      <w:i/>
                    </w:rPr>
                  </w:rPrChange>
                </w:rPr>
                <w:t>nrofPorts</w:t>
              </w:r>
              <w:proofErr w:type="spellEnd"/>
              <w:r w:rsidRPr="00E737B3">
                <w:rPr>
                  <w:rFonts w:eastAsia="Yu Mincho"/>
                  <w:rPrChange w:id="624" w:author="Ting-Wei Kang (康庭維)" w:date="2021-04-16T13:52:00Z">
                    <w:rPr>
                      <w:rFonts w:eastAsia="SimSun"/>
                    </w:rPr>
                  </w:rPrChange>
                </w:rPr>
                <w:t>.</w:t>
              </w:r>
            </w:ins>
          </w:p>
        </w:tc>
      </w:tr>
      <w:tr w:rsidR="00F211F7" w:rsidRPr="00C47086" w14:paraId="22C856FA" w14:textId="77777777" w:rsidTr="007819BE">
        <w:tc>
          <w:tcPr>
            <w:tcW w:w="1615" w:type="dxa"/>
          </w:tcPr>
          <w:p w14:paraId="74928C74" w14:textId="6C41FF15" w:rsidR="00F211F7" w:rsidRPr="00C47086" w:rsidRDefault="0056008C">
            <w:pPr>
              <w:spacing w:after="120"/>
              <w:rPr>
                <w:rFonts w:eastAsiaTheme="minorEastAsia"/>
                <w:color w:val="0070C0"/>
                <w:lang w:val="en-US" w:eastAsia="zh-CN"/>
              </w:rPr>
            </w:pPr>
            <w:ins w:id="625" w:author="Jose M. Fortes (R&amp;S)" w:date="2021-04-16T14:02:00Z">
              <w:r>
                <w:rPr>
                  <w:rFonts w:eastAsiaTheme="minorEastAsia"/>
                  <w:color w:val="0070C0"/>
                  <w:lang w:val="en-US" w:eastAsia="zh-CN"/>
                </w:rPr>
                <w:t>R&amp;S</w:t>
              </w:r>
            </w:ins>
          </w:p>
        </w:tc>
        <w:tc>
          <w:tcPr>
            <w:tcW w:w="8016" w:type="dxa"/>
          </w:tcPr>
          <w:p w14:paraId="7330C827" w14:textId="4B4AFD14" w:rsidR="00612BB4" w:rsidRDefault="00612BB4" w:rsidP="0056008C">
            <w:pPr>
              <w:spacing w:after="120"/>
              <w:rPr>
                <w:ins w:id="626" w:author="Jose M. Fortes (R&amp;S)" w:date="2021-04-16T14:49:00Z"/>
                <w:rFonts w:eastAsiaTheme="minorEastAsia"/>
                <w:color w:val="0070C0"/>
                <w:lang w:val="en-US" w:eastAsia="zh-CN"/>
              </w:rPr>
            </w:pPr>
            <w:ins w:id="627" w:author="Jose M. Fortes (R&amp;S)" w:date="2021-04-16T14:49:00Z">
              <w:r>
                <w:rPr>
                  <w:rFonts w:eastAsiaTheme="minorEastAsia"/>
                  <w:color w:val="0070C0"/>
                  <w:lang w:val="en-US" w:eastAsia="zh-CN"/>
                </w:rPr>
                <w:t xml:space="preserve">We think that a fixed TPMI approach is safer and will provide more consistent results, in a similar way that a fixed MCS is always used for RF testing, and therefore it should be considered the baseline. </w:t>
              </w:r>
            </w:ins>
          </w:p>
          <w:p w14:paraId="69A53215" w14:textId="77777777" w:rsidR="00612BB4" w:rsidRDefault="00612BB4" w:rsidP="0056008C">
            <w:pPr>
              <w:spacing w:after="120"/>
              <w:rPr>
                <w:ins w:id="628" w:author="Jose M. Fortes (R&amp;S)" w:date="2021-04-16T14:49:00Z"/>
                <w:rFonts w:eastAsiaTheme="minorEastAsia"/>
                <w:color w:val="0070C0"/>
                <w:lang w:val="en-US" w:eastAsia="zh-CN"/>
              </w:rPr>
            </w:pPr>
          </w:p>
          <w:p w14:paraId="67B56BBE" w14:textId="60EDB5D4" w:rsidR="00470C48" w:rsidRDefault="0022162F" w:rsidP="0056008C">
            <w:pPr>
              <w:spacing w:after="120"/>
              <w:rPr>
                <w:ins w:id="629" w:author="Jose M. Fortes (R&amp;S)" w:date="2021-04-16T14:53:00Z"/>
                <w:rFonts w:eastAsiaTheme="minorEastAsia"/>
                <w:color w:val="0070C0"/>
                <w:lang w:val="en-US" w:eastAsia="zh-CN"/>
              </w:rPr>
            </w:pPr>
            <w:ins w:id="630" w:author="Jose M. Fortes (R&amp;S)" w:date="2021-04-16T15:12:00Z">
              <w:r>
                <w:rPr>
                  <w:rFonts w:eastAsiaTheme="minorEastAsia"/>
                  <w:color w:val="0070C0"/>
                  <w:lang w:val="en-US" w:eastAsia="zh-CN"/>
                </w:rPr>
                <w:t xml:space="preserve">In order to </w:t>
              </w:r>
            </w:ins>
            <w:ins w:id="631" w:author="Jose M. Fortes (R&amp;S)" w:date="2021-04-16T14:06:00Z">
              <w:r w:rsidR="0056008C">
                <w:rPr>
                  <w:rFonts w:eastAsiaTheme="minorEastAsia"/>
                  <w:color w:val="0070C0"/>
                  <w:lang w:val="en-US" w:eastAsia="zh-CN"/>
                </w:rPr>
                <w:t xml:space="preserve">study </w:t>
              </w:r>
            </w:ins>
            <w:ins w:id="632" w:author="Jose M. Fortes (R&amp;S)" w:date="2021-04-16T14:05:00Z">
              <w:r w:rsidR="0056008C">
                <w:rPr>
                  <w:rFonts w:eastAsiaTheme="minorEastAsia"/>
                  <w:color w:val="0070C0"/>
                  <w:lang w:val="en-US" w:eastAsia="zh-CN"/>
                </w:rPr>
                <w:t xml:space="preserve">the </w:t>
              </w:r>
            </w:ins>
            <w:ins w:id="633" w:author="Jose M. Fortes (R&amp;S)" w:date="2021-04-16T14:02:00Z">
              <w:r w:rsidR="0056008C">
                <w:rPr>
                  <w:rFonts w:eastAsiaTheme="minorEastAsia"/>
                  <w:color w:val="0070C0"/>
                  <w:lang w:val="en-US" w:eastAsia="zh-CN"/>
                </w:rPr>
                <w:t>concept</w:t>
              </w:r>
            </w:ins>
            <w:ins w:id="634" w:author="Jose M. Fortes (R&amp;S)" w:date="2021-04-16T14:53:00Z">
              <w:r w:rsidR="00470C48">
                <w:rPr>
                  <w:rFonts w:eastAsiaTheme="minorEastAsia"/>
                  <w:color w:val="0070C0"/>
                  <w:lang w:val="en-US" w:eastAsia="zh-CN"/>
                </w:rPr>
                <w:t xml:space="preserve"> of</w:t>
              </w:r>
            </w:ins>
            <w:ins w:id="635" w:author="Jose M. Fortes (R&amp;S)" w:date="2021-04-16T14:02:00Z">
              <w:r w:rsidR="0056008C">
                <w:rPr>
                  <w:rFonts w:eastAsiaTheme="minorEastAsia"/>
                  <w:color w:val="0070C0"/>
                  <w:lang w:val="en-US" w:eastAsia="zh-CN"/>
                </w:rPr>
                <w:t xml:space="preserve"> </w:t>
              </w:r>
            </w:ins>
            <w:ins w:id="636" w:author="Jose M. Fortes (R&amp;S)" w:date="2021-04-16T14:05:00Z">
              <w:r w:rsidR="0056008C">
                <w:rPr>
                  <w:rFonts w:eastAsiaTheme="minorEastAsia"/>
                  <w:color w:val="0070C0"/>
                  <w:lang w:val="en-US" w:eastAsia="zh-CN"/>
                </w:rPr>
                <w:t>“</w:t>
              </w:r>
            </w:ins>
            <w:ins w:id="637" w:author="Jose M. Fortes (R&amp;S)" w:date="2021-04-16T14:02:00Z">
              <w:r w:rsidR="0056008C">
                <w:rPr>
                  <w:rFonts w:eastAsiaTheme="minorEastAsia"/>
                  <w:color w:val="0070C0"/>
                  <w:lang w:val="en-US" w:eastAsia="zh-CN"/>
                </w:rPr>
                <w:t>optimal TPMI</w:t>
              </w:r>
            </w:ins>
            <w:ins w:id="638" w:author="Jose M. Fortes (R&amp;S)" w:date="2021-04-16T14:05:00Z">
              <w:r w:rsidR="0056008C">
                <w:rPr>
                  <w:rFonts w:eastAsiaTheme="minorEastAsia"/>
                  <w:color w:val="0070C0"/>
                  <w:lang w:val="en-US" w:eastAsia="zh-CN"/>
                </w:rPr>
                <w:t>”</w:t>
              </w:r>
            </w:ins>
            <w:ins w:id="639" w:author="Jose M. Fortes (R&amp;S)" w:date="2021-04-16T14:53:00Z">
              <w:r w:rsidR="00470C48">
                <w:rPr>
                  <w:rFonts w:eastAsiaTheme="minorEastAsia"/>
                  <w:color w:val="0070C0"/>
                  <w:lang w:val="en-US" w:eastAsia="zh-CN"/>
                </w:rPr>
                <w:t xml:space="preserve"> implementation</w:t>
              </w:r>
            </w:ins>
            <w:ins w:id="640" w:author="Jose M. Fortes (R&amp;S)" w:date="2021-04-16T14:06:00Z">
              <w:r w:rsidR="0056008C">
                <w:rPr>
                  <w:rFonts w:eastAsiaTheme="minorEastAsia"/>
                  <w:color w:val="0070C0"/>
                  <w:lang w:val="en-US" w:eastAsia="zh-CN"/>
                </w:rPr>
                <w:t xml:space="preserve">, we need </w:t>
              </w:r>
            </w:ins>
            <w:ins w:id="641" w:author="Jose M. Fortes (R&amp;S)" w:date="2021-04-16T14:53:00Z">
              <w:r w:rsidR="00470C48">
                <w:rPr>
                  <w:rFonts w:eastAsiaTheme="minorEastAsia"/>
                  <w:color w:val="0070C0"/>
                  <w:lang w:val="en-US" w:eastAsia="zh-CN"/>
                </w:rPr>
                <w:t>further clarification as propose</w:t>
              </w:r>
            </w:ins>
            <w:ins w:id="642" w:author="Jose M. Fortes (R&amp;S)" w:date="2021-04-16T14:54:00Z">
              <w:r w:rsidR="00470C48">
                <w:rPr>
                  <w:rFonts w:eastAsiaTheme="minorEastAsia"/>
                  <w:color w:val="0070C0"/>
                  <w:lang w:val="en-US" w:eastAsia="zh-CN"/>
                </w:rPr>
                <w:t>d in Alt 2-1-1-2, in addition to:</w:t>
              </w:r>
            </w:ins>
          </w:p>
          <w:p w14:paraId="6423AE58" w14:textId="28814E48" w:rsidR="0056008C" w:rsidRDefault="0056008C" w:rsidP="0056008C">
            <w:pPr>
              <w:pStyle w:val="ListParagraph"/>
              <w:numPr>
                <w:ilvl w:val="0"/>
                <w:numId w:val="21"/>
              </w:numPr>
              <w:spacing w:after="120"/>
              <w:ind w:firstLineChars="0"/>
              <w:rPr>
                <w:ins w:id="643" w:author="Jose M. Fortes (R&amp;S)" w:date="2021-04-16T14:11:00Z"/>
                <w:rFonts w:eastAsiaTheme="minorEastAsia"/>
                <w:color w:val="0070C0"/>
                <w:lang w:val="en-US" w:eastAsia="zh-CN"/>
              </w:rPr>
            </w:pPr>
            <w:ins w:id="644" w:author="Jose M. Fortes (R&amp;S)" w:date="2021-04-16T14:11:00Z">
              <w:r>
                <w:rPr>
                  <w:rFonts w:eastAsiaTheme="minorEastAsia"/>
                  <w:color w:val="0070C0"/>
                  <w:lang w:val="en-US" w:eastAsia="zh-CN"/>
                </w:rPr>
                <w:t xml:space="preserve">Is it </w:t>
              </w:r>
            </w:ins>
            <w:ins w:id="645" w:author="Jose M. Fortes (R&amp;S)" w:date="2021-04-16T14:13:00Z">
              <w:r w:rsidR="007819BE">
                <w:rPr>
                  <w:rFonts w:eastAsiaTheme="minorEastAsia"/>
                  <w:color w:val="0070C0"/>
                  <w:lang w:val="en-US" w:eastAsia="zh-CN"/>
                </w:rPr>
                <w:t xml:space="preserve">intended </w:t>
              </w:r>
            </w:ins>
            <w:ins w:id="646" w:author="Jose M. Fortes (R&amp;S)" w:date="2021-04-16T14:11:00Z">
              <w:r>
                <w:rPr>
                  <w:rFonts w:eastAsiaTheme="minorEastAsia"/>
                  <w:color w:val="0070C0"/>
                  <w:lang w:val="en-US" w:eastAsia="zh-CN"/>
                </w:rPr>
                <w:t>to perform the “optimal TPMI” determination at each</w:t>
              </w:r>
              <w:r w:rsidR="007819BE">
                <w:rPr>
                  <w:rFonts w:eastAsiaTheme="minorEastAsia"/>
                  <w:color w:val="0070C0"/>
                  <w:lang w:val="en-US" w:eastAsia="zh-CN"/>
                </w:rPr>
                <w:t xml:space="preserve"> grid</w:t>
              </w:r>
              <w:r>
                <w:rPr>
                  <w:rFonts w:eastAsiaTheme="minorEastAsia"/>
                  <w:color w:val="0070C0"/>
                  <w:lang w:val="en-US" w:eastAsia="zh-CN"/>
                </w:rPr>
                <w:t xml:space="preserve"> point for </w:t>
              </w:r>
              <w:r w:rsidR="007819BE">
                <w:rPr>
                  <w:rFonts w:eastAsiaTheme="minorEastAsia"/>
                  <w:color w:val="0070C0"/>
                  <w:lang w:val="en-US" w:eastAsia="zh-CN"/>
                </w:rPr>
                <w:t>Spherical Coverage?</w:t>
              </w:r>
            </w:ins>
          </w:p>
          <w:p w14:paraId="3D2401DD" w14:textId="22A9B8CF" w:rsidR="0056008C" w:rsidRPr="0056008C" w:rsidRDefault="0056008C">
            <w:pPr>
              <w:pStyle w:val="ListParagraph"/>
              <w:numPr>
                <w:ilvl w:val="0"/>
                <w:numId w:val="21"/>
              </w:numPr>
              <w:spacing w:after="120"/>
              <w:ind w:firstLineChars="0"/>
              <w:rPr>
                <w:ins w:id="647" w:author="Jose M. Fortes (R&amp;S)" w:date="2021-04-16T14:07:00Z"/>
                <w:rFonts w:eastAsiaTheme="minorEastAsia"/>
                <w:color w:val="0070C0"/>
                <w:lang w:val="en-US" w:eastAsia="zh-CN"/>
                <w:rPrChange w:id="648" w:author="Jose M. Fortes (R&amp;S)" w:date="2021-04-16T14:08:00Z">
                  <w:rPr>
                    <w:ins w:id="649" w:author="Jose M. Fortes (R&amp;S)" w:date="2021-04-16T14:07:00Z"/>
                    <w:lang w:val="en-US" w:eastAsia="zh-CN"/>
                  </w:rPr>
                </w:rPrChange>
              </w:rPr>
              <w:pPrChange w:id="650" w:author="Unknown" w:date="2021-04-16T14:09:00Z">
                <w:pPr>
                  <w:spacing w:after="120"/>
                </w:pPr>
              </w:pPrChange>
            </w:pPr>
            <w:ins w:id="651" w:author="Jose M. Fortes (R&amp;S)" w:date="2021-04-16T14:09:00Z">
              <w:r>
                <w:rPr>
                  <w:rFonts w:eastAsiaTheme="minorEastAsia"/>
                  <w:color w:val="0070C0"/>
                  <w:lang w:val="en-US" w:eastAsia="zh-CN"/>
                </w:rPr>
                <w:t xml:space="preserve">What </w:t>
              </w:r>
            </w:ins>
            <w:ins w:id="652" w:author="Jose M. Fortes (R&amp;S)" w:date="2021-04-16T14:10:00Z">
              <w:r>
                <w:rPr>
                  <w:rFonts w:eastAsiaTheme="minorEastAsia"/>
                  <w:color w:val="0070C0"/>
                  <w:lang w:val="en-US" w:eastAsia="zh-CN"/>
                </w:rPr>
                <w:t xml:space="preserve">is expected to change in the procedure </w:t>
              </w:r>
            </w:ins>
            <w:ins w:id="653" w:author="Jose M. Fortes (R&amp;S)" w:date="2021-04-16T14:09:00Z">
              <w:r>
                <w:rPr>
                  <w:rFonts w:eastAsiaTheme="minorEastAsia"/>
                  <w:color w:val="0070C0"/>
                  <w:lang w:val="en-US" w:eastAsia="zh-CN"/>
                </w:rPr>
                <w:t>between “UL beam sweeping” and “Beam correspondence</w:t>
              </w:r>
            </w:ins>
            <w:ins w:id="654" w:author="Jose M. Fortes (R&amp;S)" w:date="2021-04-16T14:10:00Z">
              <w:r>
                <w:rPr>
                  <w:rFonts w:eastAsiaTheme="minorEastAsia"/>
                  <w:color w:val="0070C0"/>
                  <w:lang w:val="en-US" w:eastAsia="zh-CN"/>
                </w:rPr>
                <w:t>” modes for Spherical coverage?</w:t>
              </w:r>
            </w:ins>
          </w:p>
          <w:p w14:paraId="35233581" w14:textId="0D09C770" w:rsidR="0056008C" w:rsidRPr="00C47086" w:rsidRDefault="0056008C">
            <w:pPr>
              <w:spacing w:after="120"/>
              <w:rPr>
                <w:rFonts w:eastAsiaTheme="minorEastAsia"/>
                <w:color w:val="0070C0"/>
                <w:lang w:val="en-US" w:eastAsia="zh-CN"/>
              </w:rPr>
            </w:pPr>
            <w:ins w:id="655" w:author="Jose M. Fortes (R&amp;S)" w:date="2021-04-16T14:07:00Z">
              <w:r>
                <w:rPr>
                  <w:rFonts w:eastAsiaTheme="minorEastAsia"/>
                  <w:color w:val="0070C0"/>
                  <w:lang w:val="en-US" w:eastAsia="zh-CN"/>
                </w:rPr>
                <w:lastRenderedPageBreak/>
                <w:t>We don’t think that leaving everything op</w:t>
              </w:r>
            </w:ins>
            <w:ins w:id="656" w:author="Jose M. Fortes (R&amp;S)" w:date="2021-04-16T14:08:00Z">
              <w:r>
                <w:rPr>
                  <w:rFonts w:eastAsiaTheme="minorEastAsia"/>
                  <w:color w:val="0070C0"/>
                  <w:lang w:val="en-US" w:eastAsia="zh-CN"/>
                </w:rPr>
                <w:t>en to TE implementation is the right approach since we might end up with inconsistent results among test systems.</w:t>
              </w:r>
            </w:ins>
          </w:p>
        </w:tc>
      </w:tr>
      <w:tr w:rsidR="00F211F7" w:rsidRPr="00C47086" w14:paraId="5C58A747" w14:textId="77777777" w:rsidTr="007819BE">
        <w:tc>
          <w:tcPr>
            <w:tcW w:w="1615" w:type="dxa"/>
          </w:tcPr>
          <w:p w14:paraId="7ABD88BD" w14:textId="23349730"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7819BE">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7819BE">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308141E5" w14:textId="77777777" w:rsidTr="00A03065">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CD68DE" w:rsidRPr="00C47086" w14:paraId="051A2F68" w14:textId="77777777" w:rsidTr="00A03065">
        <w:tc>
          <w:tcPr>
            <w:tcW w:w="1615" w:type="dxa"/>
          </w:tcPr>
          <w:p w14:paraId="69C9BFA3" w14:textId="6223DF80" w:rsidR="00CD68DE" w:rsidRPr="00C47086" w:rsidRDefault="00CD68DE" w:rsidP="00CD68DE">
            <w:pPr>
              <w:spacing w:after="120"/>
              <w:rPr>
                <w:rFonts w:eastAsiaTheme="minorEastAsia"/>
                <w:color w:val="0070C0"/>
                <w:lang w:val="en-US" w:eastAsia="zh-CN"/>
              </w:rPr>
            </w:pPr>
            <w:ins w:id="657" w:author="Anritsu" w:date="2021-04-16T13:51:00Z">
              <w:r>
                <w:rPr>
                  <w:rFonts w:hint="eastAsia"/>
                  <w:color w:val="0070C0"/>
                  <w:lang w:val="en-US" w:eastAsia="ja-JP"/>
                </w:rPr>
                <w:t>A</w:t>
              </w:r>
              <w:r>
                <w:rPr>
                  <w:color w:val="0070C0"/>
                  <w:lang w:val="en-US" w:eastAsia="ja-JP"/>
                </w:rPr>
                <w:t>nritsu</w:t>
              </w:r>
            </w:ins>
          </w:p>
        </w:tc>
        <w:tc>
          <w:tcPr>
            <w:tcW w:w="8016" w:type="dxa"/>
          </w:tcPr>
          <w:p w14:paraId="15422E2F" w14:textId="77777777" w:rsidR="00CD68DE" w:rsidRPr="00701AE4" w:rsidRDefault="00CD68DE" w:rsidP="00CD68DE">
            <w:pPr>
              <w:spacing w:after="120"/>
              <w:rPr>
                <w:ins w:id="658" w:author="Anritsu" w:date="2021-04-16T13:51:00Z"/>
                <w:rFonts w:eastAsiaTheme="minorEastAsia"/>
                <w:color w:val="0070C0"/>
                <w:lang w:val="en-US" w:eastAsia="zh-CN"/>
              </w:rPr>
            </w:pPr>
            <w:ins w:id="659" w:author="Anritsu" w:date="2021-04-16T13:51:00Z">
              <w:r>
                <w:rPr>
                  <w:rFonts w:eastAsiaTheme="minorEastAsia"/>
                  <w:color w:val="0070C0"/>
                  <w:lang w:val="en-US" w:eastAsia="zh-CN"/>
                </w:rPr>
                <w:t>W</w:t>
              </w:r>
              <w:r w:rsidRPr="00701AE4">
                <w:rPr>
                  <w:rFonts w:eastAsiaTheme="minorEastAsia"/>
                  <w:color w:val="0070C0"/>
                  <w:lang w:val="en-US" w:eastAsia="zh-CN"/>
                </w:rPr>
                <w:t>hile we admit the big benefit to reuse existing methods, we also see an appropriateness of the QC method.</w:t>
              </w:r>
            </w:ins>
          </w:p>
          <w:p w14:paraId="26F27E25" w14:textId="77777777" w:rsidR="00CD68DE" w:rsidRPr="00701AE4" w:rsidRDefault="00CD68DE" w:rsidP="00CD68DE">
            <w:pPr>
              <w:spacing w:after="120"/>
              <w:rPr>
                <w:ins w:id="660" w:author="Anritsu" w:date="2021-04-16T13:51:00Z"/>
                <w:rFonts w:eastAsiaTheme="minorEastAsia"/>
                <w:color w:val="0070C0"/>
                <w:lang w:val="en-US" w:eastAsia="zh-CN"/>
              </w:rPr>
            </w:pPr>
            <w:ins w:id="661" w:author="Anritsu" w:date="2021-04-16T13:51:00Z">
              <w:r w:rsidRPr="00701AE4">
                <w:rPr>
                  <w:rFonts w:eastAsiaTheme="minorEastAsia"/>
                  <w:color w:val="0070C0"/>
                  <w:lang w:val="en-US" w:eastAsia="zh-CN"/>
                </w:rPr>
                <w:t>So we aren’t able to make a decision at this moment and would like to spend some time to analyze pros/cons between the two methods.</w:t>
              </w:r>
            </w:ins>
          </w:p>
          <w:p w14:paraId="3FDE0657" w14:textId="77777777" w:rsidR="00CD68DE" w:rsidRPr="00701AE4" w:rsidRDefault="00CD68DE" w:rsidP="00CD68DE">
            <w:pPr>
              <w:spacing w:after="120"/>
              <w:rPr>
                <w:ins w:id="662" w:author="Anritsu" w:date="2021-04-16T13:51:00Z"/>
                <w:rFonts w:eastAsiaTheme="minorEastAsia"/>
                <w:color w:val="0070C0"/>
                <w:lang w:val="en-US" w:eastAsia="zh-CN"/>
              </w:rPr>
            </w:pPr>
            <w:ins w:id="663" w:author="Anritsu" w:date="2021-04-16T13:51:00Z">
              <w:r w:rsidRPr="00701AE4">
                <w:rPr>
                  <w:rFonts w:eastAsiaTheme="minorEastAsia"/>
                  <w:color w:val="0070C0"/>
                  <w:lang w:val="en-US" w:eastAsia="zh-CN"/>
                </w:rPr>
                <w:t xml:space="preserve">There is one point that we would like to ask </w:t>
              </w:r>
              <w:r>
                <w:rPr>
                  <w:rFonts w:eastAsiaTheme="minorEastAsia"/>
                  <w:color w:val="0070C0"/>
                  <w:lang w:val="en-US" w:eastAsia="zh-CN"/>
                </w:rPr>
                <w:t>R&amp;S’s</w:t>
              </w:r>
              <w:r w:rsidRPr="00701AE4">
                <w:rPr>
                  <w:rFonts w:eastAsiaTheme="minorEastAsia"/>
                  <w:color w:val="0070C0"/>
                  <w:lang w:val="en-US" w:eastAsia="zh-CN"/>
                </w:rPr>
                <w:t xml:space="preserve"> help to understand more regarding the following comment in the 1st round summary.</w:t>
              </w:r>
            </w:ins>
          </w:p>
          <w:p w14:paraId="43A61A96" w14:textId="77777777" w:rsidR="00CD68DE" w:rsidRPr="00701AE4" w:rsidRDefault="00CD68DE" w:rsidP="00CD68DE">
            <w:pPr>
              <w:spacing w:after="120"/>
              <w:rPr>
                <w:ins w:id="664" w:author="Anritsu" w:date="2021-04-16T13:51:00Z"/>
                <w:rFonts w:eastAsiaTheme="minorEastAsia"/>
                <w:color w:val="0070C0"/>
                <w:lang w:val="en-US" w:eastAsia="zh-CN"/>
              </w:rPr>
            </w:pPr>
            <w:ins w:id="665" w:author="Anritsu" w:date="2021-04-16T13:51:00Z">
              <w:r w:rsidRPr="00701AE4">
                <w:rPr>
                  <w:rFonts w:eastAsiaTheme="minorEastAsia"/>
                  <w:color w:val="0070C0"/>
                  <w:lang w:val="en-US" w:eastAsia="zh-CN"/>
                </w:rPr>
                <w:t>&gt;The EVM calculation needs to work also small numbers of OFDM symbols, where the probability of having a non-invertible matrix is high.</w:t>
              </w:r>
            </w:ins>
          </w:p>
          <w:p w14:paraId="5656C44F" w14:textId="77777777" w:rsidR="00CD68DE" w:rsidRPr="00701AE4" w:rsidRDefault="00CD68DE" w:rsidP="00CD68DE">
            <w:pPr>
              <w:spacing w:after="120"/>
              <w:rPr>
                <w:ins w:id="666" w:author="Anritsu" w:date="2021-04-16T13:51:00Z"/>
                <w:rFonts w:eastAsiaTheme="minorEastAsia"/>
                <w:color w:val="0070C0"/>
                <w:lang w:val="en-US" w:eastAsia="zh-CN"/>
              </w:rPr>
            </w:pPr>
            <w:ins w:id="667" w:author="Anritsu" w:date="2021-04-16T13:51:00Z">
              <w:r w:rsidRPr="00701AE4">
                <w:rPr>
                  <w:rFonts w:eastAsiaTheme="minorEastAsia"/>
                  <w:color w:val="0070C0"/>
                  <w:lang w:val="en-US" w:eastAsia="zh-CN"/>
                </w:rPr>
                <w:t xml:space="preserve">We are currently having a difficulty in understanding on the reason how </w:t>
              </w:r>
              <w:r>
                <w:rPr>
                  <w:rFonts w:eastAsiaTheme="minorEastAsia"/>
                  <w:color w:val="0070C0"/>
                  <w:lang w:val="en-US" w:eastAsia="zh-CN"/>
                </w:rPr>
                <w:t>R&amp;S</w:t>
              </w:r>
              <w:r w:rsidRPr="00701AE4">
                <w:rPr>
                  <w:rFonts w:eastAsiaTheme="minorEastAsia"/>
                  <w:color w:val="0070C0"/>
                  <w:lang w:val="en-US" w:eastAsia="zh-CN"/>
                </w:rPr>
                <w:t xml:space="preserve"> came to the conclusion that the probability of having a non-invertible matrix is high if we follow the QC method and also in a case with small number of symbols.</w:t>
              </w:r>
            </w:ins>
          </w:p>
          <w:p w14:paraId="59B5E00B" w14:textId="77777777" w:rsidR="00CD68DE" w:rsidRPr="00701AE4" w:rsidRDefault="00CD68DE" w:rsidP="00CD68DE">
            <w:pPr>
              <w:spacing w:after="120"/>
              <w:rPr>
                <w:ins w:id="668" w:author="Anritsu" w:date="2021-04-16T13:51:00Z"/>
                <w:rFonts w:eastAsiaTheme="minorEastAsia"/>
                <w:color w:val="0070C0"/>
                <w:lang w:val="en-US" w:eastAsia="zh-CN"/>
              </w:rPr>
            </w:pPr>
            <w:ins w:id="669" w:author="Anritsu" w:date="2021-04-16T13:51:00Z">
              <w:r w:rsidRPr="00701AE4">
                <w:rPr>
                  <w:rFonts w:eastAsiaTheme="minorEastAsia"/>
                  <w:color w:val="0070C0"/>
                  <w:lang w:val="en-US" w:eastAsia="zh-CN"/>
                </w:rPr>
                <w:t xml:space="preserve">Could </w:t>
              </w:r>
              <w:r>
                <w:rPr>
                  <w:rFonts w:eastAsiaTheme="minorEastAsia"/>
                  <w:color w:val="0070C0"/>
                  <w:lang w:val="en-US" w:eastAsia="zh-CN"/>
                </w:rPr>
                <w:t>R&amp;S</w:t>
              </w:r>
              <w:r w:rsidRPr="00701AE4">
                <w:rPr>
                  <w:rFonts w:eastAsiaTheme="minorEastAsia"/>
                  <w:color w:val="0070C0"/>
                  <w:lang w:val="en-US" w:eastAsia="zh-CN"/>
                </w:rPr>
                <w:t xml:space="preserve"> give us a little more detailed explanation on this point, please?</w:t>
              </w:r>
            </w:ins>
          </w:p>
          <w:p w14:paraId="3160DB91" w14:textId="77777777" w:rsidR="00CD68DE" w:rsidRPr="00701AE4" w:rsidRDefault="00CD68DE" w:rsidP="00CD68DE">
            <w:pPr>
              <w:spacing w:after="120"/>
              <w:rPr>
                <w:ins w:id="670" w:author="Anritsu" w:date="2021-04-16T13:51:00Z"/>
                <w:rFonts w:eastAsiaTheme="minorEastAsia"/>
                <w:color w:val="0070C0"/>
                <w:lang w:val="en-US" w:eastAsia="zh-CN"/>
              </w:rPr>
            </w:pPr>
            <w:ins w:id="671" w:author="Anritsu" w:date="2021-04-16T13:51:00Z">
              <w:r w:rsidRPr="00701AE4">
                <w:rPr>
                  <w:rFonts w:eastAsiaTheme="minorEastAsia"/>
                  <w:color w:val="0070C0"/>
                  <w:lang w:val="en-US" w:eastAsia="zh-CN"/>
                </w:rPr>
                <w:t xml:space="preserve">My current </w:t>
              </w:r>
              <w:r>
                <w:rPr>
                  <w:rFonts w:eastAsiaTheme="minorEastAsia"/>
                  <w:color w:val="0070C0"/>
                  <w:lang w:val="en-US" w:eastAsia="zh-CN"/>
                </w:rPr>
                <w:t>suggestion</w:t>
              </w:r>
              <w:r w:rsidRPr="00701AE4">
                <w:rPr>
                  <w:rFonts w:eastAsiaTheme="minorEastAsia"/>
                  <w:color w:val="0070C0"/>
                  <w:lang w:val="en-US" w:eastAsia="zh-CN"/>
                </w:rPr>
                <w:t xml:space="preserve"> is that we carry out the study to compare two methods (blocks) and bring the view to the next meeting in May.</w:t>
              </w:r>
            </w:ins>
          </w:p>
          <w:p w14:paraId="7BC9BB0F" w14:textId="6BD40DC9" w:rsidR="00CD68DE" w:rsidRPr="00C47086" w:rsidRDefault="00CD68DE" w:rsidP="00CD68DE">
            <w:pPr>
              <w:spacing w:after="120"/>
              <w:rPr>
                <w:rFonts w:eastAsiaTheme="minorEastAsia"/>
                <w:color w:val="0070C0"/>
                <w:lang w:val="en-US" w:eastAsia="zh-CN"/>
              </w:rPr>
            </w:pPr>
            <w:ins w:id="672" w:author="Anritsu" w:date="2021-04-16T13:51:00Z">
              <w:r w:rsidRPr="00701AE4">
                <w:rPr>
                  <w:rFonts w:eastAsiaTheme="minorEastAsia"/>
                  <w:color w:val="0070C0"/>
                  <w:lang w:val="en-US" w:eastAsia="zh-CN"/>
                </w:rPr>
                <w:t>We are also fine to keep the offline discussion during the preparation period toward the May meeting.</w:t>
              </w:r>
            </w:ins>
          </w:p>
        </w:tc>
      </w:tr>
      <w:tr w:rsidR="00CD68DE" w:rsidRPr="00C47086" w14:paraId="3B0928C8" w14:textId="77777777" w:rsidTr="00A03065">
        <w:tc>
          <w:tcPr>
            <w:tcW w:w="1615" w:type="dxa"/>
          </w:tcPr>
          <w:p w14:paraId="58994D1F" w14:textId="6D2C9884" w:rsidR="00CD68DE" w:rsidRPr="00C47086" w:rsidRDefault="00E737B3" w:rsidP="00CD68DE">
            <w:pPr>
              <w:spacing w:after="120"/>
              <w:rPr>
                <w:rFonts w:eastAsiaTheme="minorEastAsia"/>
                <w:color w:val="0070C0"/>
                <w:lang w:val="en-US" w:eastAsia="zh-CN"/>
              </w:rPr>
            </w:pPr>
            <w:ins w:id="673" w:author="Ting-Wei Kang (康庭維)" w:date="2021-04-16T13:54:00Z">
              <w:r>
                <w:rPr>
                  <w:rFonts w:eastAsiaTheme="minorEastAsia"/>
                  <w:color w:val="0070C0"/>
                  <w:lang w:val="en-US" w:eastAsia="zh-CN"/>
                </w:rPr>
                <w:t>MediaTek</w:t>
              </w:r>
            </w:ins>
          </w:p>
        </w:tc>
        <w:tc>
          <w:tcPr>
            <w:tcW w:w="8016" w:type="dxa"/>
          </w:tcPr>
          <w:p w14:paraId="010E3354" w14:textId="1ABC1E8D" w:rsidR="00E737B3" w:rsidRDefault="00E737B3" w:rsidP="00CD68DE">
            <w:pPr>
              <w:spacing w:after="120"/>
              <w:rPr>
                <w:ins w:id="674" w:author="Ting-Wei Kang (康庭維)" w:date="2021-04-16T13:56:00Z"/>
                <w:rFonts w:eastAsiaTheme="minorEastAsia"/>
                <w:color w:val="0070C0"/>
                <w:lang w:val="en-US" w:eastAsia="zh-CN"/>
              </w:rPr>
            </w:pPr>
            <w:ins w:id="675" w:author="Ting-Wei Kang (康庭維)" w:date="2021-04-16T13:55:00Z">
              <w:r>
                <w:rPr>
                  <w:rFonts w:eastAsiaTheme="minorEastAsia"/>
                  <w:color w:val="0070C0"/>
                  <w:lang w:val="en-US" w:eastAsia="zh-CN"/>
                </w:rPr>
                <w:t xml:space="preserve">If </w:t>
              </w:r>
            </w:ins>
            <w:ins w:id="676" w:author="Ting-Wei Kang (康庭維)" w:date="2021-04-16T14:03:00Z">
              <w:r>
                <w:rPr>
                  <w:rFonts w:eastAsiaTheme="minorEastAsia"/>
                  <w:color w:val="0070C0"/>
                  <w:lang w:val="en-US" w:eastAsia="zh-CN"/>
                </w:rPr>
                <w:t>the proposa</w:t>
              </w:r>
            </w:ins>
            <w:ins w:id="677" w:author="Ting-Wei Kang (康庭維)" w:date="2021-04-16T14:04:00Z">
              <w:r>
                <w:rPr>
                  <w:rFonts w:eastAsiaTheme="minorEastAsia"/>
                  <w:color w:val="0070C0"/>
                  <w:lang w:val="en-US" w:eastAsia="zh-CN"/>
                </w:rPr>
                <w:t xml:space="preserve">ls of </w:t>
              </w:r>
            </w:ins>
            <w:ins w:id="678" w:author="Ting-Wei Kang (康庭維)" w:date="2021-04-16T13:55:00Z">
              <w:r>
                <w:rPr>
                  <w:rFonts w:eastAsiaTheme="minorEastAsia"/>
                  <w:color w:val="0070C0"/>
                  <w:lang w:val="en-US" w:eastAsia="zh-CN"/>
                </w:rPr>
                <w:t>issues</w:t>
              </w:r>
            </w:ins>
            <w:ins w:id="679" w:author="Ting-Wei Kang (康庭維)" w:date="2021-04-16T13:56:00Z">
              <w:r>
                <w:rPr>
                  <w:rFonts w:eastAsiaTheme="minorEastAsia"/>
                  <w:color w:val="0070C0"/>
                  <w:lang w:val="en-US" w:eastAsia="zh-CN"/>
                </w:rPr>
                <w:t xml:space="preserve"> 2-2-1 and 2-2-2 cannot be agreed in this meeting</w:t>
              </w:r>
            </w:ins>
            <w:ins w:id="680" w:author="Ting-Wei Kang (康庭維)" w:date="2021-04-16T14:12:00Z">
              <w:r>
                <w:rPr>
                  <w:rFonts w:eastAsiaTheme="minorEastAsia"/>
                  <w:color w:val="0070C0"/>
                  <w:lang w:val="en-US" w:eastAsia="zh-CN"/>
                </w:rPr>
                <w:t xml:space="preserve"> in the end</w:t>
              </w:r>
            </w:ins>
            <w:ins w:id="681" w:author="Ting-Wei Kang (康庭維)" w:date="2021-04-16T13:56:00Z">
              <w:r>
                <w:rPr>
                  <w:rFonts w:eastAsiaTheme="minorEastAsia"/>
                  <w:color w:val="0070C0"/>
                  <w:lang w:val="en-US" w:eastAsia="zh-CN"/>
                </w:rPr>
                <w:t>. We’d like to propose to add a potential agreement to WF.</w:t>
              </w:r>
            </w:ins>
          </w:p>
          <w:p w14:paraId="108A640C" w14:textId="77777777" w:rsidR="00E737B3" w:rsidRPr="00E737B3" w:rsidRDefault="00E737B3">
            <w:pPr>
              <w:pStyle w:val="ListParagraph"/>
              <w:numPr>
                <w:ilvl w:val="0"/>
                <w:numId w:val="36"/>
              </w:numPr>
              <w:spacing w:after="120"/>
              <w:ind w:firstLineChars="0"/>
              <w:rPr>
                <w:ins w:id="682" w:author="Ting-Wei Kang (康庭維)" w:date="2021-04-16T13:58:00Z"/>
                <w:lang w:val="en-US" w:eastAsia="ko-KR"/>
                <w:rPrChange w:id="683" w:author="Ting-Wei Kang (康庭維)" w:date="2021-04-16T13:58:00Z">
                  <w:rPr>
                    <w:ins w:id="684" w:author="Ting-Wei Kang (康庭維)" w:date="2021-04-16T13:58:00Z"/>
                    <w:rFonts w:eastAsiaTheme="minorEastAsia"/>
                    <w:color w:val="0070C0"/>
                    <w:lang w:val="en-US" w:eastAsia="zh-CN"/>
                  </w:rPr>
                </w:rPrChange>
              </w:rPr>
              <w:pPrChange w:id="685" w:author="Samsung" w:date="2021-04-16T13:58:00Z">
                <w:pPr>
                  <w:pStyle w:val="B2"/>
                </w:pPr>
              </w:pPrChange>
            </w:pPr>
            <w:ins w:id="686" w:author="Ting-Wei Kang (康庭維)" w:date="2021-04-16T13:57:00Z">
              <w:r w:rsidRPr="00E737B3">
                <w:rPr>
                  <w:rFonts w:eastAsiaTheme="minorEastAsia"/>
                  <w:color w:val="0070C0"/>
                  <w:lang w:val="en-US" w:eastAsia="zh-CN"/>
                </w:rPr>
                <w:t xml:space="preserve">WF Proposal </w:t>
              </w:r>
            </w:ins>
          </w:p>
          <w:p w14:paraId="3820D2AF" w14:textId="01F1562D" w:rsidR="00E737B3" w:rsidRPr="00E737B3" w:rsidRDefault="00E737B3">
            <w:pPr>
              <w:pStyle w:val="ListParagraph"/>
              <w:numPr>
                <w:ilvl w:val="1"/>
                <w:numId w:val="36"/>
              </w:numPr>
              <w:spacing w:after="120"/>
              <w:ind w:firstLineChars="0"/>
              <w:rPr>
                <w:ins w:id="687" w:author="Ting-Wei Kang (康庭維)" w:date="2021-04-16T13:57:00Z"/>
                <w:lang w:val="en-US" w:eastAsia="ko-KR"/>
              </w:rPr>
              <w:pPrChange w:id="688" w:author="Samsung" w:date="2021-04-16T13:58:00Z">
                <w:pPr>
                  <w:pStyle w:val="B2"/>
                </w:pPr>
              </w:pPrChange>
            </w:pPr>
            <w:ins w:id="689" w:author="Ting-Wei Kang (康庭維)" w:date="2021-04-16T13:57:00Z">
              <w:r w:rsidRPr="00E737B3">
                <w:rPr>
                  <w:lang w:val="en-US" w:eastAsia="ko-KR"/>
                </w:rPr>
                <w:t xml:space="preserve">For EVM </w:t>
              </w:r>
            </w:ins>
            <w:ins w:id="690" w:author="Ting-Wei Kang (康庭維)" w:date="2021-04-16T14:05:00Z">
              <w:r w:rsidRPr="00E737B3">
                <w:rPr>
                  <w:lang w:val="en-US" w:eastAsia="ko-KR"/>
                </w:rPr>
                <w:t xml:space="preserve">and spectrum flatness </w:t>
              </w:r>
            </w:ins>
            <w:ins w:id="691" w:author="Ting-Wei Kang (康庭維)" w:date="2021-04-16T13:57:00Z">
              <w:r w:rsidRPr="00E737B3">
                <w:rPr>
                  <w:lang w:val="en-US" w:eastAsia="ko-KR"/>
                </w:rPr>
                <w:t>test, different polarization angles shall be applied to avoid test results be affected due to polarization basis mismatch</w:t>
              </w:r>
            </w:ins>
            <w:ins w:id="692" w:author="Ting-Wei Kang (康庭維)" w:date="2021-04-16T14:00:00Z">
              <w:r>
                <w:rPr>
                  <w:lang w:val="en-US" w:eastAsia="ko-KR"/>
                </w:rPr>
                <w:t xml:space="preserve"> before </w:t>
              </w:r>
            </w:ins>
            <w:ins w:id="693" w:author="Ting-Wei Kang (康庭維)" w:date="2021-04-16T14:12:00Z">
              <w:r>
                <w:rPr>
                  <w:lang w:val="en-US" w:eastAsia="ko-KR"/>
                </w:rPr>
                <w:t xml:space="preserve">new </w:t>
              </w:r>
            </w:ins>
            <w:ins w:id="694" w:author="Ting-Wei Kang (康庭維)" w:date="2021-04-16T14:00:00Z">
              <w:r w:rsidRPr="00C47086">
                <w:rPr>
                  <w:lang w:val="en-US" w:eastAsia="ko-KR"/>
                </w:rPr>
                <w:t>MIMO demodulation scheme</w:t>
              </w:r>
            </w:ins>
            <w:ins w:id="695" w:author="Ting-Wei Kang (康庭維)" w:date="2021-04-16T13:59:00Z">
              <w:r>
                <w:rPr>
                  <w:lang w:val="en-US" w:eastAsia="ko-KR"/>
                </w:rPr>
                <w:t xml:space="preserve"> </w:t>
              </w:r>
            </w:ins>
            <w:ins w:id="696" w:author="Ting-Wei Kang (康庭維)" w:date="2021-04-16T14:00:00Z">
              <w:r>
                <w:rPr>
                  <w:lang w:val="en-US" w:eastAsia="ko-KR"/>
                </w:rPr>
                <w:t xml:space="preserve">is </w:t>
              </w:r>
            </w:ins>
            <w:ins w:id="697" w:author="Ting-Wei Kang (康庭維)" w:date="2021-04-16T14:12:00Z">
              <w:r>
                <w:rPr>
                  <w:lang w:val="en-US" w:eastAsia="ko-KR"/>
                </w:rPr>
                <w:t>applied</w:t>
              </w:r>
            </w:ins>
            <w:ins w:id="698" w:author="Ting-Wei Kang (康庭維)" w:date="2021-04-16T14:00:00Z">
              <w:r>
                <w:rPr>
                  <w:lang w:val="en-US" w:eastAsia="ko-KR"/>
                </w:rPr>
                <w:t xml:space="preserve"> to address the </w:t>
              </w:r>
            </w:ins>
            <w:ins w:id="699" w:author="Ting-Wei Kang (康庭維)" w:date="2021-04-16T14:13:00Z">
              <w:r>
                <w:rPr>
                  <w:lang w:val="en-US" w:eastAsia="ko-KR"/>
                </w:rPr>
                <w:t xml:space="preserve">polarization basis mismatch </w:t>
              </w:r>
            </w:ins>
            <w:ins w:id="700" w:author="Ting-Wei Kang (康庭維)" w:date="2021-04-16T14:00:00Z">
              <w:r>
                <w:rPr>
                  <w:lang w:val="en-US" w:eastAsia="ko-KR"/>
                </w:rPr>
                <w:t>issue.</w:t>
              </w:r>
            </w:ins>
          </w:p>
          <w:p w14:paraId="3809378C" w14:textId="02C18757" w:rsidR="00E737B3" w:rsidRPr="00E737B3" w:rsidRDefault="00E737B3" w:rsidP="00E737B3">
            <w:pPr>
              <w:spacing w:after="120"/>
              <w:rPr>
                <w:ins w:id="701" w:author="Ting-Wei Kang (康庭維)" w:date="2021-04-16T13:56:00Z"/>
                <w:rFonts w:eastAsiaTheme="minorEastAsia"/>
                <w:color w:val="0070C0"/>
                <w:lang w:val="en-US" w:eastAsia="zh-CN"/>
                <w:rPrChange w:id="702" w:author="Ting-Wei Kang (康庭維)" w:date="2021-04-16T13:57:00Z">
                  <w:rPr>
                    <w:ins w:id="703" w:author="Ting-Wei Kang (康庭維)" w:date="2021-04-16T13:56:00Z"/>
                    <w:lang w:val="en-US" w:eastAsia="zh-CN"/>
                  </w:rPr>
                </w:rPrChange>
              </w:rPr>
            </w:pPr>
            <w:ins w:id="704" w:author="Ting-Wei Kang (康庭維)" w:date="2021-04-16T14:00:00Z">
              <w:r>
                <w:rPr>
                  <w:rFonts w:eastAsiaTheme="minorEastAsia"/>
                  <w:color w:val="0070C0"/>
                  <w:lang w:val="en-US" w:eastAsia="zh-CN"/>
                </w:rPr>
                <w:t>Besides, We think</w:t>
              </w:r>
            </w:ins>
            <w:ins w:id="705" w:author="Ting-Wei Kang (康庭維)" w:date="2021-04-16T14:01:00Z">
              <w:r>
                <w:rPr>
                  <w:rFonts w:eastAsiaTheme="minorEastAsia"/>
                  <w:color w:val="0070C0"/>
                  <w:lang w:val="en-US" w:eastAsia="zh-CN"/>
                </w:rPr>
                <w:t xml:space="preserve"> </w:t>
              </w:r>
            </w:ins>
            <w:ins w:id="706" w:author="Ting-Wei Kang (康庭維)" w:date="2021-04-16T14:03:00Z">
              <w:r>
                <w:rPr>
                  <w:rFonts w:eastAsiaTheme="minorEastAsia"/>
                  <w:color w:val="0070C0"/>
                  <w:lang w:val="en-US" w:eastAsia="zh-CN"/>
                </w:rPr>
                <w:t xml:space="preserve">Qualcomm’s </w:t>
              </w:r>
            </w:ins>
            <w:ins w:id="707" w:author="Ting-Wei Kang (康庭維)" w:date="2021-04-16T14:13:00Z">
              <w:r>
                <w:rPr>
                  <w:rFonts w:eastAsiaTheme="minorEastAsia"/>
                  <w:color w:val="0070C0"/>
                  <w:lang w:val="en-US" w:eastAsia="zh-CN"/>
                </w:rPr>
                <w:t>position</w:t>
              </w:r>
            </w:ins>
            <w:ins w:id="708" w:author="Ting-Wei Kang (康庭維)" w:date="2021-04-16T14:03:00Z">
              <w:r>
                <w:rPr>
                  <w:rFonts w:eastAsiaTheme="minorEastAsia"/>
                  <w:color w:val="0070C0"/>
                  <w:lang w:val="en-US" w:eastAsia="zh-CN"/>
                </w:rPr>
                <w:t xml:space="preserve"> is not </w:t>
              </w:r>
            </w:ins>
            <w:ins w:id="709" w:author="Ting-Wei Kang (康庭維)" w:date="2021-04-16T14:05:00Z">
              <w:r>
                <w:rPr>
                  <w:rFonts w:eastAsiaTheme="minorEastAsia"/>
                  <w:color w:val="0070C0"/>
                  <w:lang w:val="en-US" w:eastAsia="zh-CN"/>
                </w:rPr>
                <w:t xml:space="preserve">“oppose”, actually, </w:t>
              </w:r>
            </w:ins>
            <w:ins w:id="710" w:author="Ting-Wei Kang (康庭維)" w:date="2021-04-16T14:06:00Z">
              <w:r>
                <w:rPr>
                  <w:rFonts w:eastAsiaTheme="minorEastAsia"/>
                  <w:color w:val="0070C0"/>
                  <w:lang w:val="en-US" w:eastAsia="zh-CN"/>
                </w:rPr>
                <w:t xml:space="preserve">we also think the proposals of issue 2-2-1 and 2-2-2 is better, but just </w:t>
              </w:r>
            </w:ins>
            <w:ins w:id="711" w:author="Ting-Wei Kang (康庭維)" w:date="2021-04-16T14:13:00Z">
              <w:r>
                <w:rPr>
                  <w:rFonts w:eastAsiaTheme="minorEastAsia"/>
                  <w:color w:val="0070C0"/>
                  <w:lang w:val="en-US" w:eastAsia="zh-CN"/>
                </w:rPr>
                <w:t>have larger impact</w:t>
              </w:r>
            </w:ins>
            <w:ins w:id="712" w:author="Ting-Wei Kang (康庭維)" w:date="2021-04-16T14:07:00Z">
              <w:r>
                <w:rPr>
                  <w:rFonts w:eastAsiaTheme="minorEastAsia"/>
                  <w:color w:val="0070C0"/>
                  <w:lang w:val="en-US" w:eastAsia="zh-CN"/>
                </w:rPr>
                <w:t xml:space="preserve">. </w:t>
              </w:r>
            </w:ins>
            <w:ins w:id="713" w:author="Ting-Wei Kang (康庭維)" w:date="2021-04-16T14:13:00Z">
              <w:r>
                <w:rPr>
                  <w:rFonts w:eastAsiaTheme="minorEastAsia"/>
                  <w:color w:val="0070C0"/>
                  <w:lang w:val="en-US" w:eastAsia="zh-CN"/>
                </w:rPr>
                <w:t>In our understanding, t</w:t>
              </w:r>
            </w:ins>
            <w:ins w:id="714" w:author="Ting-Wei Kang (康庭維)" w:date="2021-04-16T14:07:00Z">
              <w:r>
                <w:rPr>
                  <w:rFonts w:eastAsiaTheme="minorEastAsia"/>
                  <w:color w:val="0070C0"/>
                  <w:lang w:val="en-US" w:eastAsia="zh-CN"/>
                </w:rPr>
                <w:t xml:space="preserve">he </w:t>
              </w:r>
            </w:ins>
            <w:ins w:id="715" w:author="Ting-Wei Kang (康庭維)" w:date="2021-04-16T14:14:00Z">
              <w:r>
                <w:rPr>
                  <w:rFonts w:eastAsiaTheme="minorEastAsia"/>
                  <w:color w:val="0070C0"/>
                  <w:lang w:val="en-US" w:eastAsia="zh-CN"/>
                </w:rPr>
                <w:t>position</w:t>
              </w:r>
            </w:ins>
            <w:ins w:id="716" w:author="Ting-Wei Kang (康庭維)" w:date="2021-04-16T14:07:00Z">
              <w:r>
                <w:rPr>
                  <w:rFonts w:eastAsiaTheme="minorEastAsia"/>
                  <w:color w:val="0070C0"/>
                  <w:lang w:val="en-US" w:eastAsia="zh-CN"/>
                </w:rPr>
                <w:t xml:space="preserve"> is </w:t>
              </w:r>
            </w:ins>
            <w:ins w:id="717" w:author="Ting-Wei Kang (康庭維)" w:date="2021-04-16T14:14:00Z">
              <w:r>
                <w:rPr>
                  <w:rFonts w:eastAsiaTheme="minorEastAsia"/>
                  <w:color w:val="0070C0"/>
                  <w:lang w:val="en-US" w:eastAsia="zh-CN"/>
                </w:rPr>
                <w:t xml:space="preserve">much </w:t>
              </w:r>
            </w:ins>
            <w:ins w:id="718" w:author="Ting-Wei Kang (康庭維)" w:date="2021-04-16T14:07:00Z">
              <w:r>
                <w:rPr>
                  <w:rFonts w:eastAsiaTheme="minorEastAsia"/>
                  <w:color w:val="0070C0"/>
                  <w:lang w:val="en-US" w:eastAsia="zh-CN"/>
                </w:rPr>
                <w:t>like:</w:t>
              </w:r>
            </w:ins>
          </w:p>
          <w:p w14:paraId="48A68DB0" w14:textId="77777777" w:rsidR="00E737B3" w:rsidRPr="00E737B3" w:rsidRDefault="00E737B3">
            <w:pPr>
              <w:pStyle w:val="ListParagraph"/>
              <w:numPr>
                <w:ilvl w:val="0"/>
                <w:numId w:val="36"/>
              </w:numPr>
              <w:ind w:firstLineChars="0"/>
              <w:rPr>
                <w:ins w:id="719" w:author="Ting-Wei Kang (康庭維)" w:date="2021-04-16T13:56:00Z"/>
                <w:lang w:val="en-US"/>
              </w:rPr>
              <w:pPrChange w:id="720" w:author="Samsung" w:date="2021-04-16T14:07:00Z">
                <w:pPr/>
              </w:pPrChange>
            </w:pPr>
            <w:ins w:id="721" w:author="Ting-Wei Kang (康庭維)" w:date="2021-04-16T13:56:00Z">
              <w:r w:rsidRPr="00E737B3">
                <w:rPr>
                  <w:rFonts w:eastAsia="Yu Mincho"/>
                  <w:lang w:val="en-US"/>
                  <w:rPrChange w:id="722" w:author="Ting-Wei Kang (康庭維)" w:date="2021-04-16T14:07:00Z">
                    <w:rPr>
                      <w:rFonts w:eastAsia="SimSun"/>
                      <w:lang w:val="en-US"/>
                    </w:rPr>
                  </w:rPrChange>
                </w:rPr>
                <w:t>Support (if 2-2-1 and 2-2-2 are not agreed): Keysight, MediaTek, Samsung</w:t>
              </w:r>
            </w:ins>
          </w:p>
          <w:p w14:paraId="38968236" w14:textId="17F9DF9E" w:rsidR="00E737B3" w:rsidRPr="00E737B3" w:rsidRDefault="00E737B3">
            <w:pPr>
              <w:pStyle w:val="ListParagraph"/>
              <w:numPr>
                <w:ilvl w:val="0"/>
                <w:numId w:val="36"/>
              </w:numPr>
              <w:ind w:firstLineChars="0"/>
              <w:rPr>
                <w:ins w:id="723" w:author="Ting-Wei Kang (康庭維)" w:date="2021-04-16T13:56:00Z"/>
                <w:lang w:val="en-US"/>
              </w:rPr>
              <w:pPrChange w:id="724" w:author="Samsung" w:date="2021-04-16T14:07:00Z">
                <w:pPr/>
              </w:pPrChange>
            </w:pPr>
            <w:ins w:id="725" w:author="Ting-Wei Kang (康庭維)" w:date="2021-04-16T14:06:00Z">
              <w:r w:rsidRPr="00E737B3">
                <w:rPr>
                  <w:rFonts w:eastAsia="Yu Mincho"/>
                  <w:lang w:val="en-US"/>
                  <w:rPrChange w:id="726" w:author="Ting-Wei Kang (康庭維)" w:date="2021-04-16T14:07:00Z">
                    <w:rPr>
                      <w:rFonts w:eastAsia="SimSun"/>
                      <w:lang w:val="en-US"/>
                    </w:rPr>
                  </w:rPrChange>
                </w:rPr>
                <w:t xml:space="preserve">Prefer </w:t>
              </w:r>
            </w:ins>
            <w:ins w:id="727" w:author="Ting-Wei Kang (康庭維)" w:date="2021-04-16T14:07:00Z">
              <w:r>
                <w:rPr>
                  <w:rFonts w:eastAsia="Yu Mincho"/>
                  <w:lang w:val="en-US"/>
                </w:rPr>
                <w:t>apply</w:t>
              </w:r>
            </w:ins>
            <w:ins w:id="728" w:author="Ting-Wei Kang (康庭維)" w:date="2021-04-16T14:06:00Z">
              <w:r w:rsidRPr="00E737B3">
                <w:rPr>
                  <w:rFonts w:eastAsia="Yu Mincho"/>
                  <w:lang w:val="en-US"/>
                  <w:rPrChange w:id="729" w:author="Ting-Wei Kang (康庭維)" w:date="2021-04-16T14:07:00Z">
                    <w:rPr>
                      <w:rFonts w:eastAsia="SimSun"/>
                      <w:lang w:val="en-US"/>
                    </w:rPr>
                  </w:rPrChange>
                </w:rPr>
                <w:t xml:space="preserve"> proposals of issue 2-2-1</w:t>
              </w:r>
            </w:ins>
            <w:ins w:id="730" w:author="Ting-Wei Kang (康庭維)" w:date="2021-04-16T14:07:00Z">
              <w:r w:rsidRPr="00E737B3">
                <w:rPr>
                  <w:rFonts w:eastAsia="Yu Mincho"/>
                  <w:lang w:val="en-US"/>
                  <w:rPrChange w:id="731" w:author="Ting-Wei Kang (康庭維)" w:date="2021-04-16T14:07:00Z">
                    <w:rPr>
                      <w:rFonts w:eastAsia="SimSun"/>
                      <w:lang w:val="en-US"/>
                    </w:rPr>
                  </w:rPrChange>
                </w:rPr>
                <w:t xml:space="preserve"> and 2-2-2 </w:t>
              </w:r>
              <w:r>
                <w:rPr>
                  <w:rFonts w:eastAsia="Yu Mincho"/>
                  <w:lang w:val="en-US"/>
                </w:rPr>
                <w:t>if agreeable</w:t>
              </w:r>
            </w:ins>
            <w:ins w:id="732" w:author="Ting-Wei Kang (康庭維)" w:date="2021-04-16T13:56:00Z">
              <w:r w:rsidRPr="00E737B3">
                <w:rPr>
                  <w:rFonts w:eastAsia="Yu Mincho"/>
                  <w:lang w:val="en-US"/>
                  <w:rPrChange w:id="733" w:author="Ting-Wei Kang (康庭維)" w:date="2021-04-16T14:07:00Z">
                    <w:rPr>
                      <w:rFonts w:eastAsia="SimSun"/>
                      <w:lang w:val="en-US"/>
                    </w:rPr>
                  </w:rPrChange>
                </w:rPr>
                <w:t>: Qualcomm, R&amp;S</w:t>
              </w:r>
            </w:ins>
          </w:p>
          <w:p w14:paraId="0C307BC7" w14:textId="4AFF3151" w:rsidR="00E737B3" w:rsidRPr="00C47086" w:rsidRDefault="00E737B3">
            <w:pPr>
              <w:spacing w:after="120"/>
              <w:ind w:left="284"/>
              <w:rPr>
                <w:rFonts w:eastAsiaTheme="minorEastAsia"/>
                <w:color w:val="0070C0"/>
                <w:lang w:val="en-US" w:eastAsia="zh-CN"/>
              </w:rPr>
              <w:pPrChange w:id="734" w:author="Samsung" w:date="2021-04-16T14:14:00Z">
                <w:pPr>
                  <w:spacing w:after="120"/>
                </w:pPr>
              </w:pPrChange>
            </w:pPr>
            <w:ins w:id="735" w:author="Ting-Wei Kang (康庭維)" w:date="2021-04-16T14:14:00Z">
              <w:r>
                <w:rPr>
                  <w:rFonts w:eastAsiaTheme="minorEastAsia"/>
                  <w:color w:val="0070C0"/>
                  <w:lang w:val="en-US" w:eastAsia="zh-CN"/>
                </w:rPr>
                <w:t>To Qualcomm and R&amp;S, may you p</w:t>
              </w:r>
            </w:ins>
            <w:ins w:id="736" w:author="Ting-Wei Kang (康庭維)" w:date="2021-04-16T14:08:00Z">
              <w:r>
                <w:rPr>
                  <w:rFonts w:eastAsiaTheme="minorEastAsia"/>
                  <w:color w:val="0070C0"/>
                  <w:lang w:val="en-US" w:eastAsia="zh-CN"/>
                </w:rPr>
                <w:t>lease correct me if my understanding is w</w:t>
              </w:r>
            </w:ins>
            <w:ins w:id="737" w:author="Ting-Wei Kang (康庭維)" w:date="2021-04-16T14:14:00Z">
              <w:r>
                <w:rPr>
                  <w:rFonts w:eastAsiaTheme="minorEastAsia"/>
                  <w:color w:val="0070C0"/>
                  <w:lang w:val="en-US" w:eastAsia="zh-CN"/>
                </w:rPr>
                <w:t>r</w:t>
              </w:r>
            </w:ins>
            <w:ins w:id="738" w:author="Ting-Wei Kang (康庭維)" w:date="2021-04-16T14:08:00Z">
              <w:r>
                <w:rPr>
                  <w:rFonts w:eastAsiaTheme="minorEastAsia"/>
                  <w:color w:val="0070C0"/>
                  <w:lang w:val="en-US" w:eastAsia="zh-CN"/>
                </w:rPr>
                <w:t>ong.</w:t>
              </w:r>
            </w:ins>
          </w:p>
        </w:tc>
      </w:tr>
      <w:tr w:rsidR="00CD68DE" w:rsidRPr="00C47086" w14:paraId="59420B01" w14:textId="77777777" w:rsidTr="00A03065">
        <w:tc>
          <w:tcPr>
            <w:tcW w:w="1615" w:type="dxa"/>
          </w:tcPr>
          <w:p w14:paraId="696E4FEE" w14:textId="28952BB7" w:rsidR="00CD68DE" w:rsidRPr="00C47086" w:rsidRDefault="007819BE" w:rsidP="00CD68DE">
            <w:pPr>
              <w:spacing w:after="120"/>
              <w:rPr>
                <w:rFonts w:eastAsiaTheme="minorEastAsia"/>
                <w:color w:val="0070C0"/>
                <w:lang w:val="en-US" w:eastAsia="zh-CN"/>
              </w:rPr>
            </w:pPr>
            <w:ins w:id="739" w:author="Jose M. Fortes (R&amp;S)" w:date="2021-04-16T14:14:00Z">
              <w:r>
                <w:rPr>
                  <w:rFonts w:eastAsiaTheme="minorEastAsia"/>
                  <w:color w:val="0070C0"/>
                  <w:lang w:val="en-US" w:eastAsia="zh-CN"/>
                </w:rPr>
                <w:t>R&amp;S</w:t>
              </w:r>
            </w:ins>
          </w:p>
        </w:tc>
        <w:tc>
          <w:tcPr>
            <w:tcW w:w="8016" w:type="dxa"/>
          </w:tcPr>
          <w:p w14:paraId="47E13BA9" w14:textId="11EDB706" w:rsidR="00446EEA" w:rsidRDefault="00446EEA" w:rsidP="00CD68DE">
            <w:pPr>
              <w:spacing w:after="120"/>
              <w:rPr>
                <w:ins w:id="740" w:author="Jose M. Fortes (R&amp;S)" w:date="2021-04-16T17:12:00Z"/>
                <w:rFonts w:eastAsiaTheme="minorEastAsia"/>
                <w:color w:val="0070C0"/>
                <w:lang w:val="en-US" w:eastAsia="zh-CN"/>
              </w:rPr>
            </w:pPr>
            <w:ins w:id="741" w:author="Jose M. Fortes (R&amp;S)" w:date="2021-04-16T17:10:00Z">
              <w:r>
                <w:rPr>
                  <w:rFonts w:eastAsiaTheme="minorEastAsia"/>
                  <w:color w:val="0070C0"/>
                  <w:lang w:val="en-US" w:eastAsia="zh-CN"/>
                </w:rPr>
                <w:t xml:space="preserve">After some offline discussions, </w:t>
              </w:r>
              <w:r w:rsidR="00A03065">
                <w:rPr>
                  <w:rFonts w:eastAsiaTheme="minorEastAsia"/>
                  <w:color w:val="0070C0"/>
                  <w:lang w:val="en-US" w:eastAsia="zh-CN"/>
                </w:rPr>
                <w:t xml:space="preserve">we propose to </w:t>
              </w:r>
            </w:ins>
            <w:ins w:id="742" w:author="Jose M. Fortes (R&amp;S)" w:date="2021-04-16T17:11:00Z">
              <w:r w:rsidR="00A03065">
                <w:rPr>
                  <w:rFonts w:eastAsiaTheme="minorEastAsia"/>
                  <w:color w:val="0070C0"/>
                  <w:lang w:val="en-US" w:eastAsia="zh-CN"/>
                </w:rPr>
                <w:t xml:space="preserve">include both Alt </w:t>
              </w:r>
            </w:ins>
            <w:ins w:id="743" w:author="Jose M. Fortes (R&amp;S)" w:date="2021-04-16T17:14:00Z">
              <w:r w:rsidR="00A03065">
                <w:rPr>
                  <w:rFonts w:eastAsiaTheme="minorEastAsia"/>
                  <w:color w:val="0070C0"/>
                  <w:lang w:val="en-US" w:eastAsia="zh-CN"/>
                </w:rPr>
                <w:t>2-2-1-1</w:t>
              </w:r>
            </w:ins>
            <w:ins w:id="744" w:author="Jose M. Fortes (R&amp;S)" w:date="2021-04-16T17:11:00Z">
              <w:r w:rsidR="00A03065">
                <w:rPr>
                  <w:rFonts w:eastAsiaTheme="minorEastAsia"/>
                  <w:color w:val="0070C0"/>
                  <w:lang w:val="en-US" w:eastAsia="zh-CN"/>
                </w:rPr>
                <w:t xml:space="preserve"> and </w:t>
              </w:r>
            </w:ins>
            <w:ins w:id="745" w:author="Jose M. Fortes (R&amp;S)" w:date="2021-04-16T17:14:00Z">
              <w:r w:rsidR="00A03065">
                <w:rPr>
                  <w:rFonts w:eastAsiaTheme="minorEastAsia"/>
                  <w:color w:val="0070C0"/>
                  <w:lang w:val="en-US" w:eastAsia="zh-CN"/>
                </w:rPr>
                <w:t>2-2-1-2</w:t>
              </w:r>
            </w:ins>
            <w:ins w:id="746" w:author="Jose M. Fortes (R&amp;S)" w:date="2021-04-16T17:11:00Z">
              <w:r w:rsidR="00A03065">
                <w:rPr>
                  <w:rFonts w:eastAsiaTheme="minorEastAsia"/>
                  <w:color w:val="0070C0"/>
                  <w:lang w:val="en-US" w:eastAsia="zh-CN"/>
                </w:rPr>
                <w:t xml:space="preserve"> in the TR</w:t>
              </w:r>
            </w:ins>
            <w:ins w:id="747" w:author="Jose M. Fortes (R&amp;S)" w:date="2021-04-16T17:14:00Z">
              <w:r w:rsidR="00A03065">
                <w:rPr>
                  <w:rFonts w:eastAsiaTheme="minorEastAsia"/>
                  <w:color w:val="0070C0"/>
                  <w:lang w:val="en-US" w:eastAsia="zh-CN"/>
                </w:rPr>
                <w:t xml:space="preserve">, and </w:t>
              </w:r>
            </w:ins>
            <w:ins w:id="748" w:author="Jose M. Fortes (R&amp;S)" w:date="2021-04-16T17:11:00Z">
              <w:r w:rsidR="00A03065">
                <w:rPr>
                  <w:rFonts w:eastAsiaTheme="minorEastAsia"/>
                  <w:color w:val="0070C0"/>
                  <w:lang w:val="en-US" w:eastAsia="zh-CN"/>
                </w:rPr>
                <w:t xml:space="preserve">further discuss the </w:t>
              </w:r>
            </w:ins>
            <w:ins w:id="749" w:author="Jose M. Fortes (R&amp;S)" w:date="2021-04-16T17:15:00Z">
              <w:r w:rsidR="00A03065">
                <w:rPr>
                  <w:rFonts w:eastAsiaTheme="minorEastAsia"/>
                  <w:color w:val="0070C0"/>
                  <w:lang w:val="en-US" w:eastAsia="zh-CN"/>
                </w:rPr>
                <w:t>benefits and drawbacks</w:t>
              </w:r>
            </w:ins>
            <w:ins w:id="750" w:author="Jose M. Fortes (R&amp;S)" w:date="2021-04-16T17:11:00Z">
              <w:r w:rsidR="00A03065">
                <w:rPr>
                  <w:rFonts w:eastAsiaTheme="minorEastAsia"/>
                  <w:color w:val="0070C0"/>
                  <w:lang w:val="en-US" w:eastAsia="zh-CN"/>
                </w:rPr>
                <w:t xml:space="preserve"> for each of them next meeting in </w:t>
              </w:r>
            </w:ins>
            <w:ins w:id="751" w:author="Jose M. Fortes (R&amp;S)" w:date="2021-04-16T17:12:00Z">
              <w:r w:rsidR="00A03065">
                <w:rPr>
                  <w:rFonts w:eastAsiaTheme="minorEastAsia"/>
                  <w:color w:val="0070C0"/>
                  <w:lang w:val="en-US" w:eastAsia="zh-CN"/>
                </w:rPr>
                <w:t>order to provide final recommendation to RAN5.</w:t>
              </w:r>
            </w:ins>
          </w:p>
          <w:p w14:paraId="62C83346" w14:textId="77E070E0" w:rsidR="00A03065" w:rsidRDefault="00A03065" w:rsidP="00CD68DE">
            <w:pPr>
              <w:spacing w:after="120"/>
              <w:rPr>
                <w:ins w:id="752" w:author="Jose M. Fortes (R&amp;S)" w:date="2021-04-16T17:11:00Z"/>
                <w:rFonts w:eastAsiaTheme="minorEastAsia"/>
                <w:color w:val="0070C0"/>
                <w:lang w:val="en-US" w:eastAsia="zh-CN"/>
              </w:rPr>
            </w:pPr>
            <w:ins w:id="753" w:author="Jose M. Fortes (R&amp;S)" w:date="2021-04-16T17:12:00Z">
              <w:r>
                <w:rPr>
                  <w:rFonts w:eastAsiaTheme="minorEastAsia"/>
                  <w:color w:val="0070C0"/>
                  <w:lang w:val="en-US" w:eastAsia="zh-CN"/>
                </w:rPr>
                <w:t xml:space="preserve">Whether to down select one of the options </w:t>
              </w:r>
            </w:ins>
            <w:ins w:id="754" w:author="Jose M. Fortes (R&amp;S)" w:date="2021-04-16T17:13:00Z">
              <w:r>
                <w:rPr>
                  <w:rFonts w:eastAsiaTheme="minorEastAsia"/>
                  <w:color w:val="0070C0"/>
                  <w:lang w:val="en-US" w:eastAsia="zh-CN"/>
                </w:rPr>
                <w:t xml:space="preserve">or define compromise solution between both </w:t>
              </w:r>
            </w:ins>
            <w:ins w:id="755" w:author="Jose M. Fortes (R&amp;S)" w:date="2021-04-16T17:12:00Z">
              <w:r>
                <w:rPr>
                  <w:rFonts w:eastAsiaTheme="minorEastAsia"/>
                  <w:color w:val="0070C0"/>
                  <w:lang w:val="en-US" w:eastAsia="zh-CN"/>
                </w:rPr>
                <w:t>is F</w:t>
              </w:r>
            </w:ins>
            <w:ins w:id="756" w:author="Jose M. Fortes (R&amp;S)" w:date="2021-04-16T17:13:00Z">
              <w:r>
                <w:rPr>
                  <w:rFonts w:eastAsiaTheme="minorEastAsia"/>
                  <w:color w:val="0070C0"/>
                  <w:lang w:val="en-US" w:eastAsia="zh-CN"/>
                </w:rPr>
                <w:t>FS.</w:t>
              </w:r>
            </w:ins>
          </w:p>
          <w:p w14:paraId="7226A17B" w14:textId="77777777" w:rsidR="00A03065" w:rsidRDefault="00A03065" w:rsidP="00CD68DE">
            <w:pPr>
              <w:spacing w:after="120"/>
              <w:rPr>
                <w:ins w:id="757" w:author="Jose M. Fortes (R&amp;S)" w:date="2021-04-16T17:10:00Z"/>
                <w:rFonts w:eastAsiaTheme="minorEastAsia"/>
                <w:color w:val="0070C0"/>
                <w:lang w:val="en-US" w:eastAsia="zh-CN"/>
              </w:rPr>
            </w:pPr>
          </w:p>
          <w:p w14:paraId="111E90C8" w14:textId="5C05CC6F" w:rsidR="00470C48" w:rsidRDefault="007819BE" w:rsidP="00CD68DE">
            <w:pPr>
              <w:spacing w:after="120"/>
              <w:rPr>
                <w:ins w:id="758" w:author="Jose M. Fortes (R&amp;S)" w:date="2021-04-16T17:19:00Z"/>
                <w:rFonts w:eastAsiaTheme="minorEastAsia"/>
                <w:color w:val="0070C0"/>
                <w:lang w:val="en-US" w:eastAsia="zh-CN"/>
              </w:rPr>
            </w:pPr>
            <w:ins w:id="759" w:author="Jose M. Fortes (R&amp;S)" w:date="2021-04-16T14:14:00Z">
              <w:r>
                <w:rPr>
                  <w:rFonts w:eastAsiaTheme="minorEastAsia"/>
                  <w:color w:val="0070C0"/>
                  <w:lang w:val="en-US" w:eastAsia="zh-CN"/>
                </w:rPr>
                <w:lastRenderedPageBreak/>
                <w:t>To Anritsu:</w:t>
              </w:r>
            </w:ins>
            <w:ins w:id="760" w:author="Jose M. Fortes (R&amp;S)" w:date="2021-04-16T14:56:00Z">
              <w:r w:rsidR="00470C48">
                <w:rPr>
                  <w:rFonts w:eastAsiaTheme="minorEastAsia"/>
                  <w:color w:val="0070C0"/>
                  <w:lang w:val="en-US" w:eastAsia="zh-CN"/>
                </w:rPr>
                <w:t xml:space="preserve"> </w:t>
              </w:r>
            </w:ins>
            <w:ins w:id="761" w:author="Jose M. Fortes (R&amp;S)" w:date="2021-04-16T17:19:00Z">
              <w:r w:rsidR="00A03065">
                <w:rPr>
                  <w:rFonts w:eastAsiaTheme="minorEastAsia"/>
                  <w:color w:val="0070C0"/>
                  <w:lang w:val="en-US" w:eastAsia="zh-CN"/>
                </w:rPr>
                <w:t>regarding your question on the non-invertible matrix, we</w:t>
              </w:r>
            </w:ins>
            <w:ins w:id="762" w:author="Jose M. Fortes (R&amp;S)" w:date="2021-04-16T17:20:00Z">
              <w:r w:rsidR="00A03065">
                <w:rPr>
                  <w:rFonts w:eastAsiaTheme="minorEastAsia"/>
                  <w:color w:val="0070C0"/>
                  <w:lang w:val="en-US" w:eastAsia="zh-CN"/>
                </w:rPr>
                <w:t xml:space="preserve"> think it is better to </w:t>
              </w:r>
            </w:ins>
            <w:ins w:id="763" w:author="Jose M. Fortes (R&amp;S)" w:date="2021-04-16T17:19:00Z">
              <w:r w:rsidR="00A03065">
                <w:rPr>
                  <w:rFonts w:eastAsiaTheme="minorEastAsia"/>
                  <w:color w:val="0070C0"/>
                  <w:lang w:val="en-US" w:eastAsia="zh-CN"/>
                </w:rPr>
                <w:t xml:space="preserve">have further offline </w:t>
              </w:r>
            </w:ins>
            <w:ins w:id="764" w:author="Jose M. Fortes (R&amp;S)" w:date="2021-04-16T17:20:00Z">
              <w:r w:rsidR="00A03065">
                <w:rPr>
                  <w:rFonts w:eastAsiaTheme="minorEastAsia"/>
                  <w:color w:val="0070C0"/>
                  <w:lang w:val="en-US" w:eastAsia="zh-CN"/>
                </w:rPr>
                <w:t xml:space="preserve">discussions to clarify the issue. </w:t>
              </w:r>
            </w:ins>
          </w:p>
          <w:p w14:paraId="77D63772" w14:textId="77777777" w:rsidR="00A03065" w:rsidRDefault="00A03065" w:rsidP="00CD68DE">
            <w:pPr>
              <w:spacing w:after="120"/>
              <w:rPr>
                <w:ins w:id="765" w:author="Jose M. Fortes (R&amp;S)" w:date="2021-04-16T14:14:00Z"/>
                <w:rFonts w:eastAsiaTheme="minorEastAsia"/>
                <w:color w:val="0070C0"/>
                <w:lang w:val="en-US" w:eastAsia="zh-CN"/>
              </w:rPr>
            </w:pPr>
          </w:p>
          <w:p w14:paraId="2A3EF6C7" w14:textId="4FE3BA34" w:rsidR="007819BE" w:rsidRDefault="007819BE" w:rsidP="00CD68DE">
            <w:pPr>
              <w:spacing w:after="120"/>
              <w:rPr>
                <w:ins w:id="766" w:author="Jose M. Fortes (R&amp;S)" w:date="2021-04-16T14:17:00Z"/>
                <w:rFonts w:eastAsiaTheme="minorEastAsia"/>
                <w:color w:val="0070C0"/>
                <w:lang w:val="en-US" w:eastAsia="zh-CN"/>
              </w:rPr>
            </w:pPr>
            <w:ins w:id="767" w:author="Jose M. Fortes (R&amp;S)" w:date="2021-04-16T14:14:00Z">
              <w:r>
                <w:rPr>
                  <w:rFonts w:eastAsiaTheme="minorEastAsia"/>
                  <w:color w:val="0070C0"/>
                  <w:lang w:val="en-US" w:eastAsia="zh-CN"/>
                </w:rPr>
                <w:t xml:space="preserve">To MediaTek: </w:t>
              </w:r>
            </w:ins>
            <w:ins w:id="768" w:author="Jose M. Fortes (R&amp;S)" w:date="2021-04-16T14:15:00Z">
              <w:r>
                <w:rPr>
                  <w:rFonts w:eastAsiaTheme="minorEastAsia"/>
                  <w:color w:val="0070C0"/>
                  <w:lang w:val="en-US" w:eastAsia="zh-CN"/>
                </w:rPr>
                <w:t>the dual coherent receiver was agreed as the</w:t>
              </w:r>
            </w:ins>
            <w:ins w:id="769" w:author="Jose M. Fortes (R&amp;S)" w:date="2021-04-16T14:16:00Z">
              <w:r>
                <w:rPr>
                  <w:rFonts w:eastAsiaTheme="minorEastAsia"/>
                  <w:color w:val="0070C0"/>
                  <w:lang w:val="en-US" w:eastAsia="zh-CN"/>
                </w:rPr>
                <w:t xml:space="preserve"> only </w:t>
              </w:r>
            </w:ins>
            <w:ins w:id="770" w:author="Jose M. Fortes (R&amp;S)" w:date="2021-04-16T14:15:00Z">
              <w:r>
                <w:rPr>
                  <w:rFonts w:eastAsiaTheme="minorEastAsia"/>
                  <w:color w:val="0070C0"/>
                  <w:lang w:val="en-US" w:eastAsia="zh-CN"/>
                </w:rPr>
                <w:t>solution</w:t>
              </w:r>
            </w:ins>
            <w:ins w:id="771" w:author="Jose M. Fortes (R&amp;S)" w:date="2021-04-16T14:16:00Z">
              <w:r>
                <w:rPr>
                  <w:rFonts w:eastAsiaTheme="minorEastAsia"/>
                  <w:color w:val="0070C0"/>
                  <w:lang w:val="en-US" w:eastAsia="zh-CN"/>
                </w:rPr>
                <w:t xml:space="preserve"> for the polarization mismatch for EVM measurements since </w:t>
              </w:r>
            </w:ins>
            <w:ins w:id="772" w:author="Jose M. Fortes (R&amp;S)" w:date="2021-04-16T17:00:00Z">
              <w:r w:rsidR="00404144">
                <w:rPr>
                  <w:rFonts w:eastAsiaTheme="minorEastAsia"/>
                  <w:color w:val="0070C0"/>
                  <w:lang w:val="en-US" w:eastAsia="zh-CN"/>
                </w:rPr>
                <w:t xml:space="preserve">RAN4#96-e </w:t>
              </w:r>
            </w:ins>
            <w:ins w:id="773" w:author="Jose M. Fortes (R&amp;S)" w:date="2021-04-16T14:16:00Z">
              <w:r>
                <w:rPr>
                  <w:rFonts w:eastAsiaTheme="minorEastAsia"/>
                  <w:color w:val="0070C0"/>
                  <w:lang w:val="en-US" w:eastAsia="zh-CN"/>
                </w:rPr>
                <w:t>meeting</w:t>
              </w:r>
            </w:ins>
            <w:ins w:id="774" w:author="Jose M. Fortes (R&amp;S)" w:date="2021-04-16T17:00:00Z">
              <w:r w:rsidR="00404144">
                <w:rPr>
                  <w:rFonts w:eastAsiaTheme="minorEastAsia"/>
                  <w:color w:val="0070C0"/>
                  <w:lang w:val="en-US" w:eastAsia="zh-CN"/>
                </w:rPr>
                <w:t xml:space="preserve"> (</w:t>
              </w:r>
            </w:ins>
            <w:ins w:id="775" w:author="Jose M. Fortes (R&amp;S)" w:date="2021-04-16T17:01:00Z">
              <w:r w:rsidR="00446EEA">
                <w:rPr>
                  <w:rFonts w:eastAsiaTheme="minorEastAsia"/>
                  <w:color w:val="0070C0"/>
                  <w:lang w:val="en-US" w:eastAsia="zh-CN"/>
                </w:rPr>
                <w:t>August 2020)</w:t>
              </w:r>
            </w:ins>
            <w:ins w:id="776" w:author="Jose M. Fortes (R&amp;S)" w:date="2021-04-16T14:17:00Z">
              <w:r>
                <w:rPr>
                  <w:rFonts w:eastAsiaTheme="minorEastAsia"/>
                  <w:color w:val="0070C0"/>
                  <w:lang w:val="en-US" w:eastAsia="zh-CN"/>
                </w:rPr>
                <w:t xml:space="preserve">. </w:t>
              </w:r>
            </w:ins>
            <w:ins w:id="777" w:author="Jose M. Fortes (R&amp;S)" w:date="2021-04-16T14:18:00Z">
              <w:r>
                <w:rPr>
                  <w:rFonts w:eastAsiaTheme="minorEastAsia"/>
                  <w:color w:val="0070C0"/>
                  <w:lang w:val="en-US" w:eastAsia="zh-CN"/>
                </w:rPr>
                <w:t xml:space="preserve">Following this agreement, </w:t>
              </w:r>
            </w:ins>
            <w:ins w:id="778" w:author="Jose M. Fortes (R&amp;S)" w:date="2021-04-16T14:17:00Z">
              <w:r>
                <w:rPr>
                  <w:rFonts w:eastAsiaTheme="minorEastAsia"/>
                  <w:color w:val="0070C0"/>
                  <w:lang w:val="en-US" w:eastAsia="zh-CN"/>
                </w:rPr>
                <w:t xml:space="preserve">the zero-forcing MIMO receiver architecture was included in the draft TR 38.884 </w:t>
              </w:r>
            </w:ins>
            <w:ins w:id="779" w:author="Jose M. Fortes (R&amp;S)" w:date="2021-04-16T14:18:00Z">
              <w:r>
                <w:rPr>
                  <w:rFonts w:eastAsiaTheme="minorEastAsia"/>
                  <w:color w:val="0070C0"/>
                  <w:lang w:val="en-US" w:eastAsia="zh-CN"/>
                </w:rPr>
                <w:t xml:space="preserve">at </w:t>
              </w:r>
            </w:ins>
            <w:ins w:id="780" w:author="Jose M. Fortes (R&amp;S)" w:date="2021-04-16T17:01:00Z">
              <w:r w:rsidR="00446EEA">
                <w:rPr>
                  <w:rFonts w:eastAsiaTheme="minorEastAsia"/>
                  <w:color w:val="0070C0"/>
                  <w:lang w:val="en-US" w:eastAsia="zh-CN"/>
                </w:rPr>
                <w:t>RAN4#98-e meeting (</w:t>
              </w:r>
            </w:ins>
            <w:ins w:id="781" w:author="Jose M. Fortes (R&amp;S)" w:date="2021-04-16T14:17:00Z">
              <w:r>
                <w:rPr>
                  <w:rFonts w:eastAsiaTheme="minorEastAsia"/>
                  <w:color w:val="0070C0"/>
                  <w:lang w:val="en-US" w:eastAsia="zh-CN"/>
                </w:rPr>
                <w:t>February</w:t>
              </w:r>
            </w:ins>
            <w:ins w:id="782" w:author="Jose M. Fortes (R&amp;S)" w:date="2021-04-16T17:01:00Z">
              <w:r w:rsidR="00446EEA">
                <w:rPr>
                  <w:rFonts w:eastAsiaTheme="minorEastAsia"/>
                  <w:color w:val="0070C0"/>
                  <w:lang w:val="en-US" w:eastAsia="zh-CN"/>
                </w:rPr>
                <w:t xml:space="preserve"> 2020)</w:t>
              </w:r>
            </w:ins>
            <w:ins w:id="783" w:author="Jose M. Fortes (R&amp;S)" w:date="2021-04-16T14:18:00Z">
              <w:r>
                <w:rPr>
                  <w:rFonts w:eastAsiaTheme="minorEastAsia"/>
                  <w:color w:val="0070C0"/>
                  <w:lang w:val="en-US" w:eastAsia="zh-CN"/>
                </w:rPr>
                <w:t>.</w:t>
              </w:r>
            </w:ins>
          </w:p>
          <w:p w14:paraId="410972D3" w14:textId="56956DE2" w:rsidR="007819BE" w:rsidRDefault="007819BE" w:rsidP="00CD68DE">
            <w:pPr>
              <w:spacing w:after="120"/>
              <w:rPr>
                <w:ins w:id="784" w:author="Jose M. Fortes (R&amp;S)" w:date="2021-04-16T14:19:00Z"/>
                <w:rFonts w:eastAsiaTheme="minorEastAsia"/>
                <w:color w:val="0070C0"/>
                <w:lang w:val="en-US" w:eastAsia="zh-CN"/>
              </w:rPr>
            </w:pPr>
            <w:ins w:id="785" w:author="Jose M. Fortes (R&amp;S)" w:date="2021-04-16T14:18:00Z">
              <w:r>
                <w:rPr>
                  <w:rFonts w:eastAsiaTheme="minorEastAsia"/>
                  <w:color w:val="0070C0"/>
                  <w:lang w:val="en-US" w:eastAsia="zh-CN"/>
                </w:rPr>
                <w:t xml:space="preserve">To further progress on this </w:t>
              </w:r>
            </w:ins>
            <w:ins w:id="786" w:author="Jose M. Fortes (R&amp;S)" w:date="2021-04-16T14:19:00Z">
              <w:r>
                <w:rPr>
                  <w:rFonts w:eastAsiaTheme="minorEastAsia"/>
                  <w:color w:val="0070C0"/>
                  <w:lang w:val="en-US" w:eastAsia="zh-CN"/>
                </w:rPr>
                <w:t xml:space="preserve">TE </w:t>
              </w:r>
            </w:ins>
            <w:ins w:id="787" w:author="Jose M. Fortes (R&amp;S)" w:date="2021-04-16T14:18:00Z">
              <w:r>
                <w:rPr>
                  <w:rFonts w:eastAsiaTheme="minorEastAsia"/>
                  <w:color w:val="0070C0"/>
                  <w:lang w:val="en-US" w:eastAsia="zh-CN"/>
                </w:rPr>
                <w:t>M</w:t>
              </w:r>
            </w:ins>
            <w:ins w:id="788" w:author="Jose M. Fortes (R&amp;S)" w:date="2021-04-16T14:19:00Z">
              <w:r>
                <w:rPr>
                  <w:rFonts w:eastAsiaTheme="minorEastAsia"/>
                  <w:color w:val="0070C0"/>
                  <w:lang w:val="en-US" w:eastAsia="zh-CN"/>
                </w:rPr>
                <w:t>IMO receiver, we now</w:t>
              </w:r>
            </w:ins>
            <w:ins w:id="789" w:author="Jose M. Fortes (R&amp;S)" w:date="2021-04-16T14:18:00Z">
              <w:r>
                <w:rPr>
                  <w:rFonts w:eastAsiaTheme="minorEastAsia"/>
                  <w:color w:val="0070C0"/>
                  <w:lang w:val="en-US" w:eastAsia="zh-CN"/>
                </w:rPr>
                <w:t xml:space="preserve"> we </w:t>
              </w:r>
            </w:ins>
            <w:ins w:id="790" w:author="Jose M. Fortes (R&amp;S)" w:date="2021-04-16T14:16:00Z">
              <w:r>
                <w:rPr>
                  <w:rFonts w:eastAsiaTheme="minorEastAsia"/>
                  <w:color w:val="0070C0"/>
                  <w:lang w:val="en-US" w:eastAsia="zh-CN"/>
                </w:rPr>
                <w:t>have 2 slightly different proposals</w:t>
              </w:r>
            </w:ins>
            <w:ins w:id="791" w:author="Jose M. Fortes (R&amp;S)" w:date="2021-04-16T14:19:00Z">
              <w:r>
                <w:rPr>
                  <w:rFonts w:eastAsiaTheme="minorEastAsia"/>
                  <w:color w:val="0070C0"/>
                  <w:lang w:val="en-US" w:eastAsia="zh-CN"/>
                </w:rPr>
                <w:t xml:space="preserve"> submitted to this meeting that intent to provide further details </w:t>
              </w:r>
            </w:ins>
            <w:ins w:id="792" w:author="Jose M. Fortes (R&amp;S)" w:date="2021-04-16T14:56:00Z">
              <w:r w:rsidR="00470C48">
                <w:rPr>
                  <w:rFonts w:eastAsiaTheme="minorEastAsia"/>
                  <w:color w:val="0070C0"/>
                  <w:lang w:val="en-US" w:eastAsia="zh-CN"/>
                </w:rPr>
                <w:t xml:space="preserve">on </w:t>
              </w:r>
            </w:ins>
            <w:ins w:id="793" w:author="Jose M. Fortes (R&amp;S)" w:date="2021-04-16T14:19:00Z">
              <w:r>
                <w:rPr>
                  <w:rFonts w:eastAsiaTheme="minorEastAsia"/>
                  <w:color w:val="0070C0"/>
                  <w:lang w:val="en-US" w:eastAsia="zh-CN"/>
                </w:rPr>
                <w:t>the implementation.</w:t>
              </w:r>
            </w:ins>
          </w:p>
          <w:p w14:paraId="47FD3E0B" w14:textId="15A88F52" w:rsidR="007819BE" w:rsidRPr="00C47086" w:rsidRDefault="007819BE" w:rsidP="00CD68DE">
            <w:pPr>
              <w:spacing w:after="120"/>
              <w:rPr>
                <w:rFonts w:eastAsiaTheme="minorEastAsia"/>
                <w:color w:val="0070C0"/>
                <w:lang w:val="en-US" w:eastAsia="zh-CN"/>
              </w:rPr>
            </w:pPr>
            <w:ins w:id="794" w:author="Jose M. Fortes (R&amp;S)" w:date="2021-04-16T14:19:00Z">
              <w:r>
                <w:rPr>
                  <w:rFonts w:eastAsiaTheme="minorEastAsia"/>
                  <w:color w:val="0070C0"/>
                  <w:lang w:val="en-US" w:eastAsia="zh-CN"/>
                </w:rPr>
                <w:t xml:space="preserve">We don’t think </w:t>
              </w:r>
            </w:ins>
            <w:ins w:id="795" w:author="Jose M. Fortes (R&amp;S)" w:date="2021-04-16T14:20:00Z">
              <w:r>
                <w:rPr>
                  <w:rFonts w:eastAsiaTheme="minorEastAsia"/>
                  <w:color w:val="0070C0"/>
                  <w:lang w:val="en-US" w:eastAsia="zh-CN"/>
                </w:rPr>
                <w:t>the polarization scan approach</w:t>
              </w:r>
            </w:ins>
            <w:ins w:id="796" w:author="Jose M. Fortes (R&amp;S)" w:date="2021-04-16T14:22:00Z">
              <w:r w:rsidR="00386186">
                <w:rPr>
                  <w:rFonts w:eastAsiaTheme="minorEastAsia"/>
                  <w:color w:val="0070C0"/>
                  <w:lang w:val="en-US" w:eastAsia="zh-CN"/>
                </w:rPr>
                <w:t xml:space="preserve"> is a suitable solution, neither as interim, </w:t>
              </w:r>
            </w:ins>
            <w:ins w:id="797" w:author="Jose M. Fortes (R&amp;S)" w:date="2021-04-16T17:17:00Z">
              <w:r w:rsidR="00A03065">
                <w:rPr>
                  <w:rFonts w:eastAsiaTheme="minorEastAsia"/>
                  <w:color w:val="0070C0"/>
                  <w:lang w:val="en-US" w:eastAsia="zh-CN"/>
                </w:rPr>
                <w:t xml:space="preserve">and as such </w:t>
              </w:r>
            </w:ins>
            <w:ins w:id="798" w:author="Jose M. Fortes (R&amp;S)" w:date="2021-04-16T14:23:00Z">
              <w:r w:rsidR="00386186">
                <w:rPr>
                  <w:rFonts w:eastAsiaTheme="minorEastAsia"/>
                  <w:color w:val="0070C0"/>
                  <w:lang w:val="en-US" w:eastAsia="zh-CN"/>
                </w:rPr>
                <w:t>it was</w:t>
              </w:r>
            </w:ins>
            <w:ins w:id="799" w:author="Jose M. Fortes (R&amp;S)" w:date="2021-04-16T17:17:00Z">
              <w:r w:rsidR="00A03065">
                <w:rPr>
                  <w:rFonts w:eastAsiaTheme="minorEastAsia"/>
                  <w:color w:val="0070C0"/>
                  <w:lang w:val="en-US" w:eastAsia="zh-CN"/>
                </w:rPr>
                <w:t xml:space="preserve"> removed from the list of potential solutions at RAN4#96-e meeting (August 2020)</w:t>
              </w:r>
            </w:ins>
            <w:ins w:id="800" w:author="Jose M. Fortes (R&amp;S)" w:date="2021-04-16T14:24:00Z">
              <w:r w:rsidR="00386186">
                <w:rPr>
                  <w:rFonts w:eastAsiaTheme="minorEastAsia"/>
                  <w:color w:val="0070C0"/>
                  <w:lang w:val="en-US" w:eastAsia="zh-CN"/>
                </w:rPr>
                <w:t>. Therefore</w:t>
              </w:r>
            </w:ins>
            <w:ins w:id="801" w:author="Jose M. Fortes (R&amp;S)" w:date="2021-04-16T14:25:00Z">
              <w:r w:rsidR="00386186">
                <w:rPr>
                  <w:rFonts w:eastAsiaTheme="minorEastAsia"/>
                  <w:color w:val="0070C0"/>
                  <w:lang w:val="en-US" w:eastAsia="zh-CN"/>
                </w:rPr>
                <w:t>,</w:t>
              </w:r>
            </w:ins>
            <w:ins w:id="802" w:author="Jose M. Fortes (R&amp;S)" w:date="2021-04-16T14:24:00Z">
              <w:r w:rsidR="00386186">
                <w:rPr>
                  <w:rFonts w:eastAsiaTheme="minorEastAsia"/>
                  <w:color w:val="0070C0"/>
                  <w:lang w:val="en-US" w:eastAsia="zh-CN"/>
                </w:rPr>
                <w:t xml:space="preserve"> we should only focus on the </w:t>
              </w:r>
            </w:ins>
            <w:ins w:id="803" w:author="Jose M. Fortes (R&amp;S)" w:date="2021-04-16T14:25:00Z">
              <w:r w:rsidR="00386186">
                <w:rPr>
                  <w:rFonts w:eastAsiaTheme="minorEastAsia"/>
                  <w:color w:val="0070C0"/>
                  <w:lang w:val="en-US" w:eastAsia="zh-CN"/>
                </w:rPr>
                <w:t>zero-forcing MIMO receiver architecture.</w:t>
              </w:r>
            </w:ins>
          </w:p>
        </w:tc>
      </w:tr>
      <w:tr w:rsidR="00CD68DE" w:rsidRPr="00C47086" w14:paraId="63FA26C5" w14:textId="77777777" w:rsidTr="00A03065">
        <w:tc>
          <w:tcPr>
            <w:tcW w:w="1615" w:type="dxa"/>
          </w:tcPr>
          <w:p w14:paraId="55AD0B7D" w14:textId="77777777" w:rsidR="00CD68DE" w:rsidRPr="00C47086" w:rsidRDefault="00CD68DE" w:rsidP="00CD68DE">
            <w:pPr>
              <w:spacing w:after="120"/>
              <w:rPr>
                <w:rFonts w:eastAsiaTheme="minorEastAsia"/>
                <w:color w:val="0070C0"/>
                <w:lang w:val="en-US" w:eastAsia="zh-CN"/>
              </w:rPr>
            </w:pPr>
          </w:p>
        </w:tc>
        <w:tc>
          <w:tcPr>
            <w:tcW w:w="8016" w:type="dxa"/>
          </w:tcPr>
          <w:p w14:paraId="6A9EAA5A" w14:textId="77777777" w:rsidR="00CD68DE" w:rsidRPr="00C47086" w:rsidRDefault="00CD68DE" w:rsidP="00CD68DE">
            <w:pPr>
              <w:spacing w:after="120"/>
              <w:rPr>
                <w:rFonts w:eastAsiaTheme="minorEastAsia"/>
                <w:color w:val="0070C0"/>
                <w:lang w:val="en-US" w:eastAsia="zh-CN"/>
              </w:rPr>
            </w:pPr>
          </w:p>
        </w:tc>
      </w:tr>
      <w:tr w:rsidR="00CD68DE" w:rsidRPr="00C47086" w14:paraId="44C944CD" w14:textId="77777777" w:rsidTr="00A03065">
        <w:tc>
          <w:tcPr>
            <w:tcW w:w="1615" w:type="dxa"/>
          </w:tcPr>
          <w:p w14:paraId="0EAE38DF" w14:textId="77777777" w:rsidR="00CD68DE" w:rsidRPr="00C47086" w:rsidRDefault="00CD68DE" w:rsidP="00CD68DE">
            <w:pPr>
              <w:spacing w:after="120"/>
              <w:rPr>
                <w:rFonts w:eastAsiaTheme="minorEastAsia"/>
                <w:color w:val="0070C0"/>
                <w:lang w:val="en-US" w:eastAsia="zh-CN"/>
              </w:rPr>
            </w:pPr>
          </w:p>
        </w:tc>
        <w:tc>
          <w:tcPr>
            <w:tcW w:w="8016" w:type="dxa"/>
          </w:tcPr>
          <w:p w14:paraId="4CC88CAA" w14:textId="77777777" w:rsidR="00CD68DE" w:rsidRPr="00C47086" w:rsidRDefault="00CD68DE" w:rsidP="00CD68DE">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4A6DE5B9" w:rsidR="00F211F7" w:rsidRPr="00C47086" w:rsidRDefault="00470C48" w:rsidP="00B72527">
            <w:pPr>
              <w:spacing w:after="120"/>
              <w:rPr>
                <w:rFonts w:eastAsiaTheme="minorEastAsia"/>
                <w:color w:val="0070C0"/>
                <w:lang w:val="en-US" w:eastAsia="zh-CN"/>
              </w:rPr>
            </w:pPr>
            <w:ins w:id="804" w:author="Jose M. Fortes (R&amp;S)" w:date="2021-04-16T14:57:00Z">
              <w:r>
                <w:rPr>
                  <w:rFonts w:eastAsiaTheme="minorEastAsia"/>
                  <w:color w:val="0070C0"/>
                  <w:lang w:val="en-US" w:eastAsia="zh-CN"/>
                </w:rPr>
                <w:t>R&amp;S</w:t>
              </w:r>
            </w:ins>
          </w:p>
        </w:tc>
        <w:tc>
          <w:tcPr>
            <w:tcW w:w="8016" w:type="dxa"/>
          </w:tcPr>
          <w:p w14:paraId="49177A91" w14:textId="0F7B3399" w:rsidR="00F211F7" w:rsidRPr="00C47086" w:rsidRDefault="00470C48" w:rsidP="00B72527">
            <w:pPr>
              <w:spacing w:after="120"/>
              <w:rPr>
                <w:rFonts w:eastAsiaTheme="minorEastAsia"/>
                <w:color w:val="0070C0"/>
                <w:lang w:val="en-US" w:eastAsia="zh-CN"/>
              </w:rPr>
            </w:pPr>
            <w:ins w:id="805" w:author="Jose M. Fortes (R&amp;S)" w:date="2021-04-16T14:57:00Z">
              <w:r>
                <w:rPr>
                  <w:rFonts w:eastAsiaTheme="minorEastAsia"/>
                  <w:color w:val="0070C0"/>
                  <w:lang w:val="en-US" w:eastAsia="zh-CN"/>
                </w:rPr>
                <w:t>We agree with the tentative agreement to treat 1L and 2L setup as a package.</w:t>
              </w:r>
            </w:ins>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TableGrid"/>
        <w:tblW w:w="0" w:type="auto"/>
        <w:tblLook w:val="04A0" w:firstRow="1" w:lastRow="0" w:firstColumn="1" w:lastColumn="0" w:noHBand="0" w:noVBand="1"/>
      </w:tblPr>
      <w:tblGrid>
        <w:gridCol w:w="1361"/>
        <w:gridCol w:w="8270"/>
      </w:tblGrid>
      <w:tr w:rsidR="009A440E" w:rsidRPr="00C47086" w14:paraId="4688A2D8" w14:textId="77777777" w:rsidTr="00B252DB">
        <w:tc>
          <w:tcPr>
            <w:tcW w:w="1233" w:type="dxa"/>
          </w:tcPr>
          <w:p w14:paraId="22AB297B"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B252DB">
        <w:tc>
          <w:tcPr>
            <w:tcW w:w="1233" w:type="dxa"/>
            <w:vMerge w:val="restart"/>
          </w:tcPr>
          <w:p w14:paraId="02DC0E0A" w14:textId="6B992FD8" w:rsidR="009A440E" w:rsidRPr="00C47086" w:rsidRDefault="009A440E" w:rsidP="00B252DB">
            <w:pPr>
              <w:spacing w:after="120"/>
              <w:rPr>
                <w:rFonts w:eastAsiaTheme="minorEastAsia"/>
                <w:color w:val="0070C0"/>
                <w:lang w:val="en-US" w:eastAsia="zh-CN"/>
              </w:rPr>
            </w:pPr>
            <w:r w:rsidRPr="009A440E">
              <w:rPr>
                <w:rFonts w:eastAsiaTheme="minorEastAsia"/>
                <w:color w:val="0070C0"/>
                <w:lang w:val="en-US" w:eastAsia="zh-CN"/>
              </w:rPr>
              <w:t>R4-2107111 Text proposal to TR38.884: FR2 UL EVM measurements</w:t>
            </w:r>
          </w:p>
        </w:tc>
        <w:tc>
          <w:tcPr>
            <w:tcW w:w="8398" w:type="dxa"/>
          </w:tcPr>
          <w:p w14:paraId="4F1359BE"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A</w:t>
            </w:r>
          </w:p>
        </w:tc>
      </w:tr>
      <w:tr w:rsidR="009A440E" w:rsidRPr="00C47086" w14:paraId="40E902E8" w14:textId="77777777" w:rsidTr="00B252DB">
        <w:tc>
          <w:tcPr>
            <w:tcW w:w="1233" w:type="dxa"/>
            <w:vMerge/>
          </w:tcPr>
          <w:p w14:paraId="61E68A96" w14:textId="77777777" w:rsidR="009A440E" w:rsidRPr="00C47086" w:rsidRDefault="009A440E" w:rsidP="00B252DB">
            <w:pPr>
              <w:spacing w:after="120"/>
              <w:rPr>
                <w:rFonts w:eastAsiaTheme="minorEastAsia"/>
                <w:color w:val="0070C0"/>
                <w:lang w:val="en-US" w:eastAsia="zh-CN"/>
              </w:rPr>
            </w:pPr>
          </w:p>
        </w:tc>
        <w:tc>
          <w:tcPr>
            <w:tcW w:w="8398" w:type="dxa"/>
          </w:tcPr>
          <w:p w14:paraId="645F8E75"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B252DB">
        <w:tc>
          <w:tcPr>
            <w:tcW w:w="1233" w:type="dxa"/>
            <w:vMerge/>
          </w:tcPr>
          <w:p w14:paraId="46216768" w14:textId="77777777" w:rsidR="009A440E" w:rsidRPr="00C47086" w:rsidRDefault="009A440E" w:rsidP="00B252DB">
            <w:pPr>
              <w:spacing w:after="120"/>
              <w:rPr>
                <w:rFonts w:eastAsiaTheme="minorEastAsia"/>
                <w:color w:val="0070C0"/>
                <w:lang w:val="en-US" w:eastAsia="zh-CN"/>
              </w:rPr>
            </w:pPr>
          </w:p>
        </w:tc>
        <w:tc>
          <w:tcPr>
            <w:tcW w:w="8398" w:type="dxa"/>
          </w:tcPr>
          <w:p w14:paraId="0A88D48E" w14:textId="77777777" w:rsidR="009A440E" w:rsidRPr="00C47086" w:rsidRDefault="009A440E" w:rsidP="00B252DB">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Heading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lastRenderedPageBreak/>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Heading1"/>
        <w:rPr>
          <w:lang w:val="en-US" w:eastAsia="ja-JP"/>
        </w:rPr>
      </w:pPr>
      <w:r w:rsidRPr="00C47086">
        <w:rPr>
          <w:lang w:val="en-US" w:eastAsia="ja-JP"/>
        </w:rPr>
        <w:t>Topic #3: inter-band (FR2+FR2) CA</w:t>
      </w:r>
    </w:p>
    <w:p w14:paraId="55F5FFA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740E34" w:rsidP="000D0586">
            <w:pPr>
              <w:spacing w:before="120" w:after="120"/>
              <w:rPr>
                <w:rFonts w:asciiTheme="minorHAnsi" w:hAnsiTheme="minorHAnsi" w:cstheme="minorHAnsi"/>
                <w:lang w:val="en-US"/>
              </w:rPr>
            </w:pPr>
            <w:hyperlink r:id="rId37" w:history="1">
              <w:r w:rsidR="000D0586" w:rsidRPr="00C47086">
                <w:rPr>
                  <w:rStyle w:val="Hyperlink"/>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Norm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Heading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Heading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Heading2"/>
        <w:rPr>
          <w:lang w:val="en-US"/>
        </w:rPr>
      </w:pPr>
      <w:r w:rsidRPr="00B75966">
        <w:rPr>
          <w:lang w:val="en-US"/>
        </w:rPr>
        <w:t xml:space="preserve">Companies views’ collection for 1st round </w:t>
      </w:r>
    </w:p>
    <w:p w14:paraId="24EEBC53" w14:textId="355A21AD" w:rsidR="009D384D" w:rsidRPr="00C47086" w:rsidRDefault="009D384D" w:rsidP="009D384D">
      <w:pPr>
        <w:pStyle w:val="Heading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 xml:space="preserve">R4-2104958 TP to TR 38.884 on Inter-band </w:t>
            </w:r>
            <w:r w:rsidRPr="00C47086">
              <w:rPr>
                <w:rFonts w:eastAsiaTheme="minorEastAsia"/>
                <w:color w:val="0070C0"/>
                <w:lang w:val="en-US" w:eastAsia="zh-CN"/>
              </w:rPr>
              <w:lastRenderedPageBreak/>
              <w:t>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lastRenderedPageBreak/>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Heading2"/>
        <w:rPr>
          <w:lang w:val="en-US"/>
        </w:rPr>
      </w:pPr>
      <w:r w:rsidRPr="00C47086">
        <w:rPr>
          <w:lang w:val="en-US"/>
        </w:rPr>
        <w:t xml:space="preserve">Summary for 1st round </w:t>
      </w:r>
    </w:p>
    <w:p w14:paraId="2FFE077C"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Heading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Heading1"/>
        <w:rPr>
          <w:lang w:val="en-US" w:eastAsia="ja-JP"/>
        </w:rPr>
      </w:pPr>
      <w:r w:rsidRPr="00C47086">
        <w:rPr>
          <w:lang w:val="en-US" w:eastAsia="ja-JP"/>
        </w:rPr>
        <w:t>Topic #4: extreme temperature conditions</w:t>
      </w:r>
    </w:p>
    <w:p w14:paraId="4D3911A8"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740E34" w:rsidP="00103290">
            <w:pPr>
              <w:spacing w:before="120" w:after="120"/>
              <w:rPr>
                <w:rFonts w:asciiTheme="minorHAnsi" w:hAnsiTheme="minorHAnsi" w:cstheme="minorHAnsi"/>
                <w:lang w:val="en-US"/>
              </w:rPr>
            </w:pPr>
            <w:hyperlink r:id="rId38" w:history="1">
              <w:r w:rsidR="00103290" w:rsidRPr="00C47086">
                <w:rPr>
                  <w:rStyle w:val="Hyperlink"/>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740E34" w:rsidP="00103290">
            <w:pPr>
              <w:spacing w:before="120" w:after="120"/>
              <w:rPr>
                <w:rFonts w:asciiTheme="minorHAnsi" w:hAnsiTheme="minorHAnsi" w:cstheme="minorHAnsi"/>
                <w:lang w:val="en-US"/>
              </w:rPr>
            </w:pPr>
            <w:hyperlink r:id="rId39" w:history="1">
              <w:r w:rsidR="00103290" w:rsidRPr="00C47086">
                <w:rPr>
                  <w:rStyle w:val="Hyperlink"/>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740E34" w:rsidP="00103290">
            <w:pPr>
              <w:spacing w:before="120" w:after="120"/>
              <w:rPr>
                <w:rFonts w:asciiTheme="minorHAnsi" w:hAnsiTheme="minorHAnsi" w:cstheme="minorHAnsi"/>
                <w:lang w:val="en-US"/>
              </w:rPr>
            </w:pPr>
            <w:hyperlink r:id="rId40" w:history="1">
              <w:r w:rsidR="00103290" w:rsidRPr="00C47086">
                <w:rPr>
                  <w:rStyle w:val="Hyperlink"/>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Heading2"/>
        <w:rPr>
          <w:lang w:val="en-US"/>
        </w:rPr>
      </w:pPr>
      <w:r w:rsidRPr="00C47086">
        <w:rPr>
          <w:lang w:val="en-US"/>
        </w:rPr>
        <w:t>Open issues summary</w:t>
      </w:r>
    </w:p>
    <w:p w14:paraId="397062C9" w14:textId="031AC637" w:rsidR="009D384D" w:rsidRPr="00C47086" w:rsidRDefault="009D384D" w:rsidP="009D384D">
      <w:pPr>
        <w:pStyle w:val="Heading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Heading2"/>
        <w:rPr>
          <w:lang w:val="en-US"/>
        </w:rPr>
      </w:pPr>
      <w:r w:rsidRPr="00B75966">
        <w:rPr>
          <w:lang w:val="en-US"/>
        </w:rPr>
        <w:t xml:space="preserve">Companies views’ collection for 1st round </w:t>
      </w:r>
    </w:p>
    <w:p w14:paraId="37AE319C" w14:textId="51D6D792"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Samsung: we share similar view as vivo. Especially 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CAICT: echo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Anritsu: Share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Apple: agree with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lastRenderedPageBreak/>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Heading2"/>
        <w:rPr>
          <w:lang w:val="en-US"/>
        </w:rPr>
      </w:pPr>
      <w:r w:rsidRPr="00C47086">
        <w:rPr>
          <w:lang w:val="en-US"/>
        </w:rPr>
        <w:t xml:space="preserve">Summary for 1st round </w:t>
      </w:r>
    </w:p>
    <w:p w14:paraId="3449FD7E" w14:textId="3DDDB44E"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lastRenderedPageBreak/>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FFS whether max difference of path loss between the NTC and ETC environment should be taken into account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Heading2"/>
        <w:rPr>
          <w:lang w:val="en-US"/>
        </w:rPr>
      </w:pPr>
      <w:r w:rsidRPr="00B75966">
        <w:rPr>
          <w:lang w:val="en-US"/>
        </w:rPr>
        <w:t>Discussion on 2nd round (if applicable)</w:t>
      </w:r>
    </w:p>
    <w:p w14:paraId="78FED009" w14:textId="77777777" w:rsidR="000A4070" w:rsidRPr="00B943E6" w:rsidRDefault="000A4070" w:rsidP="000A4070">
      <w:pPr>
        <w:pStyle w:val="Heading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lastRenderedPageBreak/>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t>-</w:t>
      </w:r>
      <w:r w:rsidRPr="00C47086">
        <w:rPr>
          <w:lang w:val="en-US" w:eastAsia="zh-CN"/>
        </w:rPr>
        <w:tab/>
        <w:t>FFS whether max difference of path loss between the NTC and ETC environment should be taken into account in the ETC MU</w:t>
      </w:r>
    </w:p>
    <w:tbl>
      <w:tblPr>
        <w:tblStyle w:val="TableGrid"/>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3217E098" w:rsidR="000A4070" w:rsidRPr="00C47086" w:rsidRDefault="00B252DB" w:rsidP="00B72527">
            <w:pPr>
              <w:spacing w:after="120"/>
              <w:rPr>
                <w:rFonts w:eastAsiaTheme="minorEastAsia"/>
                <w:color w:val="0070C0"/>
                <w:lang w:val="en-US" w:eastAsia="zh-CN"/>
              </w:rPr>
            </w:pPr>
            <w:ins w:id="806" w:author="Thorsten Hertel (KEYS)" w:date="2021-04-15T16:44:00Z">
              <w:r>
                <w:rPr>
                  <w:rFonts w:eastAsiaTheme="minorEastAsia"/>
                  <w:color w:val="0070C0"/>
                  <w:lang w:val="en-US" w:eastAsia="zh-CN"/>
                </w:rPr>
                <w:t>Keysight</w:t>
              </w:r>
            </w:ins>
          </w:p>
        </w:tc>
        <w:tc>
          <w:tcPr>
            <w:tcW w:w="8016" w:type="dxa"/>
          </w:tcPr>
          <w:p w14:paraId="7AF92FCB" w14:textId="05321D2D" w:rsidR="000A4070" w:rsidRDefault="00B252DB" w:rsidP="00B252DB">
            <w:pPr>
              <w:pStyle w:val="ListParagraph"/>
              <w:numPr>
                <w:ilvl w:val="0"/>
                <w:numId w:val="31"/>
              </w:numPr>
              <w:spacing w:after="120"/>
              <w:ind w:firstLineChars="0"/>
              <w:rPr>
                <w:ins w:id="807" w:author="Thorsten Hertel (KEYS)" w:date="2021-04-15T16:47:00Z"/>
                <w:rFonts w:eastAsiaTheme="minorEastAsia"/>
                <w:color w:val="0070C0"/>
                <w:lang w:val="en-US" w:eastAsia="zh-CN"/>
              </w:rPr>
            </w:pPr>
            <w:ins w:id="808" w:author="Thorsten Hertel (KEYS)" w:date="2021-04-15T16:45:00Z">
              <w:r w:rsidRPr="00B252DB">
                <w:rPr>
                  <w:rFonts w:eastAsiaTheme="minorEastAsia"/>
                  <w:color w:val="0070C0"/>
                  <w:lang w:val="en-US" w:eastAsia="zh-CN"/>
                </w:rPr>
                <w:t xml:space="preserve">We believe that the feasibility of ETC measurements up to 49GHz can be assumed </w:t>
              </w:r>
            </w:ins>
            <w:ins w:id="809" w:author="Thorsten Hertel (KEYS)" w:date="2021-04-15T16:46:00Z">
              <w:r w:rsidRPr="00B252DB">
                <w:rPr>
                  <w:rFonts w:eastAsiaTheme="minorEastAsia"/>
                  <w:color w:val="0070C0"/>
                  <w:lang w:val="en-US" w:eastAsia="zh-CN"/>
                </w:rPr>
                <w:t>without MU assessments</w:t>
              </w:r>
            </w:ins>
            <w:ins w:id="810" w:author="Thorsten Hertel (KEYS)" w:date="2021-04-15T16:52:00Z">
              <w:r>
                <w:rPr>
                  <w:rFonts w:eastAsiaTheme="minorEastAsia"/>
                  <w:color w:val="0070C0"/>
                  <w:lang w:val="en-US" w:eastAsia="zh-CN"/>
                </w:rPr>
                <w:t xml:space="preserve"> (based on feedback from KS and Anritsu). </w:t>
              </w:r>
            </w:ins>
          </w:p>
          <w:p w14:paraId="79CEBCB5" w14:textId="7782DF1E" w:rsidR="00B252DB" w:rsidRPr="00B252DB" w:rsidRDefault="00B252DB" w:rsidP="00B252DB">
            <w:pPr>
              <w:pStyle w:val="ListParagraph"/>
              <w:numPr>
                <w:ilvl w:val="0"/>
                <w:numId w:val="31"/>
              </w:numPr>
              <w:spacing w:after="120"/>
              <w:ind w:firstLineChars="0"/>
              <w:rPr>
                <w:ins w:id="811" w:author="Thorsten Hertel (KEYS)" w:date="2021-04-15T16:48:00Z"/>
                <w:rStyle w:val="apple-converted-space"/>
                <w:rFonts w:eastAsiaTheme="minorEastAsia"/>
                <w:color w:val="0070C0"/>
                <w:lang w:val="en-US" w:eastAsia="zh-CN"/>
              </w:rPr>
            </w:pPr>
            <w:ins w:id="812" w:author="Thorsten Hertel (KEYS)" w:date="2021-04-15T16:47:00Z">
              <w:r>
                <w:rPr>
                  <w:rFonts w:eastAsiaTheme="minorEastAsia"/>
                  <w:color w:val="0070C0"/>
                  <w:lang w:val="en-US" w:eastAsia="zh-CN"/>
                </w:rPr>
                <w:t>The third bullet regarding the tolerance should be rephrased to: “</w:t>
              </w:r>
              <w:r>
                <w:rPr>
                  <w:color w:val="FF0000"/>
                </w:rPr>
                <w:t>UE vendors to provide feedback</w:t>
              </w:r>
            </w:ins>
            <w:ins w:id="813" w:author="Thorsten Hertel (KEYS)" w:date="2021-04-15T16:56:00Z">
              <w:r w:rsidR="00E96BEA">
                <w:rPr>
                  <w:rStyle w:val="apple-converted-space"/>
                </w:rPr>
                <w:t xml:space="preserve"> </w:t>
              </w:r>
            </w:ins>
            <w:ins w:id="814" w:author="Thorsten Hertel (KEYS)" w:date="2021-04-15T16:47:00Z">
              <w:r>
                <w:t>whether</w:t>
              </w:r>
            </w:ins>
            <w:ins w:id="815" w:author="Thorsten Hertel (KEYS)" w:date="2021-04-15T16:48:00Z">
              <w:r>
                <w:rPr>
                  <w:color w:val="FF0000"/>
                </w:rPr>
                <w:t xml:space="preserve"> </w:t>
              </w:r>
            </w:ins>
            <w:ins w:id="816" w:author="Thorsten Hertel (KEYS)" w:date="2021-04-15T16:47:00Z">
              <w:r>
                <w:rPr>
                  <w:color w:val="FF0000"/>
                </w:rPr>
                <w:t>+/-4</w:t>
              </w:r>
            </w:ins>
            <w:ins w:id="817" w:author="Thorsten Hertel (KEYS)" w:date="2021-04-15T16:56:00Z">
              <w:r w:rsidR="00E96BEA">
                <w:rPr>
                  <w:rStyle w:val="apple-converted-space"/>
                </w:rPr>
                <w:t xml:space="preserve"> </w:t>
              </w:r>
            </w:ins>
            <w:ins w:id="818" w:author="Thorsten Hertel (KEYS)" w:date="2021-04-15T16:47:00Z">
              <w:r>
                <w:t>degrees of temperature tolerance</w:t>
              </w:r>
            </w:ins>
            <w:ins w:id="819" w:author="Thorsten Hertel (KEYS)" w:date="2021-04-15T16:56:00Z">
              <w:r w:rsidR="00E96BEA">
                <w:rPr>
                  <w:rStyle w:val="apple-converted-space"/>
                </w:rPr>
                <w:t xml:space="preserve"> </w:t>
              </w:r>
            </w:ins>
            <w:ins w:id="820" w:author="Thorsten Hertel (KEYS)" w:date="2021-04-15T16:47:00Z">
              <w:r>
                <w:rPr>
                  <w:color w:val="FF0000"/>
                </w:rPr>
                <w:t>(compared to +/-2 for FR1)</w:t>
              </w:r>
            </w:ins>
            <w:ins w:id="821" w:author="Thorsten Hertel (KEYS)" w:date="2021-04-15T16:56:00Z">
              <w:r w:rsidR="00E96BEA">
                <w:rPr>
                  <w:color w:val="FF0000"/>
                </w:rPr>
                <w:t xml:space="preserve"> </w:t>
              </w:r>
            </w:ins>
            <w:ins w:id="822" w:author="Thorsten Hertel (KEYS)" w:date="2021-04-15T16:47:00Z">
              <w:r>
                <w:t>introduce</w:t>
              </w:r>
            </w:ins>
            <w:ins w:id="823" w:author="Thorsten Hertel (KEYS)" w:date="2021-04-15T16:56:00Z">
              <w:r w:rsidR="00E96BEA">
                <w:t>s</w:t>
              </w:r>
            </w:ins>
            <w:ins w:id="824" w:author="Thorsten Hertel (KEYS)" w:date="2021-04-15T16:47:00Z">
              <w:r>
                <w:t xml:space="preserve"> additional MU</w:t>
              </w:r>
            </w:ins>
            <w:ins w:id="825" w:author="Thorsten Hertel (KEYS)" w:date="2021-04-15T16:48:00Z">
              <w:r>
                <w:t>”</w:t>
              </w:r>
              <w:r>
                <w:rPr>
                  <w:rStyle w:val="apple-converted-space"/>
                </w:rPr>
                <w:t xml:space="preserve"> This is an action specifically for UE vendors and not for TE vendors</w:t>
              </w:r>
            </w:ins>
            <w:ins w:id="826" w:author="Thorsten Hertel (KEYS)" w:date="2021-04-15T16:59:00Z">
              <w:r w:rsidR="00E96BEA">
                <w:rPr>
                  <w:rStyle w:val="apple-converted-space"/>
                </w:rPr>
                <w:t>. I</w:t>
              </w:r>
            </w:ins>
            <w:ins w:id="827" w:author="Thorsten Hertel (KEYS)" w:date="2021-04-15T16:57:00Z">
              <w:r w:rsidR="00E96BEA">
                <w:rPr>
                  <w:rStyle w:val="apple-converted-space"/>
                </w:rPr>
                <w:t xml:space="preserve">t is furthermore questionable whether </w:t>
              </w:r>
            </w:ins>
            <w:ins w:id="828" w:author="Thorsten Hertel (KEYS)" w:date="2021-04-15T16:59:00Z">
              <w:r w:rsidR="00E96BEA">
                <w:rPr>
                  <w:rStyle w:val="apple-converted-space"/>
                </w:rPr>
                <w:t xml:space="preserve">this </w:t>
              </w:r>
            </w:ins>
            <w:ins w:id="829" w:author="Thorsten Hertel (KEYS)" w:date="2021-04-15T21:35:00Z">
              <w:r w:rsidR="00FB1F0E">
                <w:rPr>
                  <w:rStyle w:val="apple-converted-space"/>
                </w:rPr>
                <w:t xml:space="preserve">tolerance </w:t>
              </w:r>
            </w:ins>
            <w:ins w:id="830" w:author="Thorsten Hertel (KEYS)" w:date="2021-04-15T16:59:00Z">
              <w:r w:rsidR="00E96BEA">
                <w:rPr>
                  <w:rStyle w:val="apple-converted-space"/>
                </w:rPr>
                <w:t xml:space="preserve">affects </w:t>
              </w:r>
            </w:ins>
            <w:ins w:id="831" w:author="Thorsten Hertel (KEYS)" w:date="2021-04-15T21:35:00Z">
              <w:r w:rsidR="00FB1F0E">
                <w:rPr>
                  <w:rStyle w:val="apple-converted-space"/>
                </w:rPr>
                <w:t xml:space="preserve">ETC </w:t>
              </w:r>
            </w:ins>
            <w:ins w:id="832" w:author="Thorsten Hertel (KEYS)" w:date="2021-04-15T16:59:00Z">
              <w:r w:rsidR="00E96BEA">
                <w:rPr>
                  <w:rStyle w:val="apple-converted-space"/>
                </w:rPr>
                <w:t>MU</w:t>
              </w:r>
            </w:ins>
            <w:ins w:id="833" w:author="Thorsten Hertel (KEYS)" w:date="2021-04-15T17:00:00Z">
              <w:r w:rsidR="00E96BEA">
                <w:rPr>
                  <w:rStyle w:val="apple-converted-space"/>
                </w:rPr>
                <w:t xml:space="preserve"> or rather</w:t>
              </w:r>
            </w:ins>
            <w:ins w:id="834" w:author="Thorsten Hertel (KEYS)" w:date="2021-04-15T16:59:00Z">
              <w:r w:rsidR="00E96BEA">
                <w:rPr>
                  <w:rStyle w:val="apple-converted-space"/>
                </w:rPr>
                <w:t xml:space="preserve"> </w:t>
              </w:r>
            </w:ins>
            <w:ins w:id="835" w:author="Thorsten Hertel (KEYS)" w:date="2021-04-15T21:35:00Z">
              <w:r w:rsidR="00FB1F0E">
                <w:rPr>
                  <w:rStyle w:val="apple-converted-space"/>
                </w:rPr>
                <w:t xml:space="preserve">ETC </w:t>
              </w:r>
            </w:ins>
            <w:ins w:id="836" w:author="Thorsten Hertel (KEYS)" w:date="2021-04-15T16:59:00Z">
              <w:r w:rsidR="00E96BEA">
                <w:rPr>
                  <w:rStyle w:val="apple-converted-space"/>
                </w:rPr>
                <w:t>TT or core requirement</w:t>
              </w:r>
            </w:ins>
            <w:ins w:id="837" w:author="Thorsten Hertel (KEYS)" w:date="2021-04-15T21:35:00Z">
              <w:r w:rsidR="00FB1F0E">
                <w:rPr>
                  <w:rStyle w:val="apple-converted-space"/>
                </w:rPr>
                <w:t>s</w:t>
              </w:r>
            </w:ins>
            <w:ins w:id="838" w:author="Thorsten Hertel (KEYS)" w:date="2021-04-15T17:01:00Z">
              <w:r w:rsidR="00E96BEA">
                <w:rPr>
                  <w:rStyle w:val="apple-converted-space"/>
                </w:rPr>
                <w:t>.</w:t>
              </w:r>
            </w:ins>
          </w:p>
          <w:p w14:paraId="76C05A3F" w14:textId="2388FB8E" w:rsidR="00B252DB" w:rsidRPr="00C47086" w:rsidRDefault="00B252DB" w:rsidP="00FB1F0E">
            <w:pPr>
              <w:pStyle w:val="ListParagraph"/>
              <w:numPr>
                <w:ilvl w:val="0"/>
                <w:numId w:val="31"/>
              </w:numPr>
              <w:spacing w:after="120"/>
              <w:ind w:firstLineChars="0"/>
              <w:rPr>
                <w:rFonts w:eastAsiaTheme="minorEastAsia"/>
                <w:color w:val="0070C0"/>
                <w:lang w:val="en-US" w:eastAsia="zh-CN"/>
              </w:rPr>
            </w:pPr>
            <w:ins w:id="839" w:author="Thorsten Hertel (KEYS)" w:date="2021-04-15T16:48:00Z">
              <w:r>
                <w:rPr>
                  <w:rFonts w:eastAsiaTheme="minorEastAsia"/>
                  <w:color w:val="0070C0"/>
                  <w:lang w:val="en-US" w:eastAsia="zh-CN"/>
                </w:rPr>
                <w:t>We believe the 4</w:t>
              </w:r>
            </w:ins>
            <w:ins w:id="840" w:author="Thorsten Hertel (KEYS)" w:date="2021-04-15T16:49:00Z">
              <w:r w:rsidRPr="00B252DB">
                <w:rPr>
                  <w:rFonts w:eastAsiaTheme="minorEastAsia"/>
                  <w:color w:val="0070C0"/>
                  <w:vertAlign w:val="superscript"/>
                  <w:lang w:val="en-US" w:eastAsia="zh-CN"/>
                </w:rPr>
                <w:t>th</w:t>
              </w:r>
              <w:r>
                <w:rPr>
                  <w:rFonts w:eastAsiaTheme="minorEastAsia"/>
                  <w:color w:val="0070C0"/>
                  <w:lang w:val="en-US" w:eastAsia="zh-CN"/>
                </w:rPr>
                <w:t xml:space="preserve"> bullet is not necessary since the path loss between NTC and ETC environment is calibrated out and </w:t>
              </w:r>
            </w:ins>
            <w:ins w:id="841" w:author="Thorsten Hertel (KEYS)" w:date="2021-04-15T16:50:00Z">
              <w:r>
                <w:rPr>
                  <w:rFonts w:eastAsiaTheme="minorEastAsia"/>
                  <w:color w:val="0070C0"/>
                  <w:lang w:val="en-US" w:eastAsia="zh-CN"/>
                </w:rPr>
                <w:t xml:space="preserve">no comparison between NTC and ETC environments are made for MU purposes. Additionally, </w:t>
              </w:r>
            </w:ins>
            <w:ins w:id="842" w:author="Thorsten Hertel (KEYS)" w:date="2021-04-15T17:01:00Z">
              <w:r w:rsidR="00E96BEA">
                <w:rPr>
                  <w:rFonts w:eastAsiaTheme="minorEastAsia"/>
                  <w:color w:val="0070C0"/>
                  <w:lang w:val="en-US" w:eastAsia="zh-CN"/>
                </w:rPr>
                <w:t>since it</w:t>
              </w:r>
            </w:ins>
            <w:ins w:id="843" w:author="Thorsten Hertel (KEYS)" w:date="2021-04-15T16:51:00Z">
              <w:r>
                <w:rPr>
                  <w:rFonts w:eastAsiaTheme="minorEastAsia"/>
                  <w:color w:val="0070C0"/>
                  <w:lang w:val="en-US" w:eastAsia="zh-CN"/>
                </w:rPr>
                <w:t xml:space="preserve"> is permitted to perform the NTC measurements in the ETC environment, the difference in path loss might never be evaluated.</w:t>
              </w:r>
            </w:ins>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TableGrid"/>
        <w:tblW w:w="0" w:type="auto"/>
        <w:tblLook w:val="04A0" w:firstRow="1" w:lastRow="0" w:firstColumn="1" w:lastColumn="0" w:noHBand="0" w:noVBand="1"/>
      </w:tblPr>
      <w:tblGrid>
        <w:gridCol w:w="1236"/>
        <w:gridCol w:w="8395"/>
      </w:tblGrid>
      <w:tr w:rsidR="00EE5B18" w:rsidRPr="00C47086" w14:paraId="253050A1" w14:textId="77777777" w:rsidTr="0059623E">
        <w:tc>
          <w:tcPr>
            <w:tcW w:w="1236" w:type="dxa"/>
          </w:tcPr>
          <w:p w14:paraId="45B4D5E5"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59623E">
        <w:tc>
          <w:tcPr>
            <w:tcW w:w="1236" w:type="dxa"/>
            <w:vMerge w:val="restart"/>
          </w:tcPr>
          <w:p w14:paraId="4991E430" w14:textId="61A8059A" w:rsidR="00EE5B18" w:rsidRPr="00C47086" w:rsidRDefault="00EE5B18"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43FFDFA2" w:rsidR="00EE5B18" w:rsidRPr="00C47086" w:rsidRDefault="0059623E" w:rsidP="00B252DB">
            <w:pPr>
              <w:spacing w:after="120"/>
              <w:rPr>
                <w:rFonts w:eastAsiaTheme="minorEastAsia"/>
                <w:color w:val="0070C0"/>
                <w:lang w:val="en-US" w:eastAsia="zh-CN"/>
              </w:rPr>
            </w:pPr>
            <w:ins w:id="844" w:author="Jose M. Fortes (R&amp;S)" w:date="2021-04-16T15:34:00Z">
              <w:r>
                <w:rPr>
                  <w:rFonts w:eastAsiaTheme="minorEastAsia"/>
                  <w:color w:val="0070C0"/>
                  <w:lang w:val="en-US" w:eastAsia="zh-CN"/>
                </w:rPr>
                <w:t>R&amp;S: We have provided additional changes t</w:t>
              </w:r>
            </w:ins>
            <w:ins w:id="845" w:author="Jose M. Fortes (R&amp;S)" w:date="2021-04-16T15:35:00Z">
              <w:r>
                <w:rPr>
                  <w:rFonts w:eastAsiaTheme="minorEastAsia"/>
                  <w:color w:val="0070C0"/>
                  <w:lang w:val="en-US" w:eastAsia="zh-CN"/>
                </w:rPr>
                <w:t>o section 5.4.2 in order to clarify the procedure for range path loss calibration</w:t>
              </w:r>
              <w:r w:rsidR="00230FCE">
                <w:rPr>
                  <w:rFonts w:eastAsiaTheme="minorEastAsia"/>
                  <w:color w:val="0070C0"/>
                  <w:lang w:val="en-US" w:eastAsia="zh-CN"/>
                </w:rPr>
                <w:t>.</w:t>
              </w:r>
            </w:ins>
            <w:ins w:id="846" w:author="Jose M. Fortes (R&amp;S)" w:date="2021-04-16T15:25:00Z">
              <w:r w:rsidR="00111939">
                <w:rPr>
                  <w:rFonts w:eastAsiaTheme="minorEastAsia"/>
                  <w:color w:val="0070C0"/>
                  <w:lang w:val="en-US" w:eastAsia="zh-CN"/>
                </w:rPr>
                <w:t xml:space="preserve"> </w:t>
              </w:r>
            </w:ins>
          </w:p>
        </w:tc>
      </w:tr>
      <w:tr w:rsidR="00EE5B18" w:rsidRPr="00C47086" w14:paraId="5C07F7FD" w14:textId="77777777" w:rsidTr="0059623E">
        <w:tc>
          <w:tcPr>
            <w:tcW w:w="1236" w:type="dxa"/>
            <w:vMerge/>
          </w:tcPr>
          <w:p w14:paraId="12611CE0" w14:textId="77777777" w:rsidR="00EE5B18" w:rsidRPr="00C47086" w:rsidRDefault="00EE5B18" w:rsidP="00B252DB">
            <w:pPr>
              <w:spacing w:after="120"/>
              <w:rPr>
                <w:rFonts w:eastAsiaTheme="minorEastAsia"/>
                <w:color w:val="0070C0"/>
                <w:lang w:val="en-US" w:eastAsia="zh-CN"/>
              </w:rPr>
            </w:pPr>
          </w:p>
        </w:tc>
        <w:tc>
          <w:tcPr>
            <w:tcW w:w="8395" w:type="dxa"/>
          </w:tcPr>
          <w:p w14:paraId="329D6A68" w14:textId="13CF0CF3" w:rsidR="00EE5B18" w:rsidRPr="00C47086" w:rsidRDefault="00EE5B18" w:rsidP="00B252DB">
            <w:pPr>
              <w:spacing w:after="120"/>
              <w:rPr>
                <w:rFonts w:eastAsiaTheme="minorEastAsia"/>
                <w:color w:val="0070C0"/>
                <w:lang w:val="en-US" w:eastAsia="zh-CN"/>
              </w:rPr>
            </w:pPr>
          </w:p>
        </w:tc>
      </w:tr>
      <w:tr w:rsidR="00EE5B18" w:rsidRPr="00C47086" w14:paraId="097CCCF2" w14:textId="77777777" w:rsidTr="0059623E">
        <w:tc>
          <w:tcPr>
            <w:tcW w:w="1236" w:type="dxa"/>
            <w:vMerge/>
          </w:tcPr>
          <w:p w14:paraId="38C18771" w14:textId="77777777" w:rsidR="00EE5B18" w:rsidRPr="00C47086" w:rsidRDefault="00EE5B18" w:rsidP="00B252DB">
            <w:pPr>
              <w:spacing w:after="120"/>
              <w:rPr>
                <w:rFonts w:eastAsiaTheme="minorEastAsia"/>
                <w:color w:val="0070C0"/>
                <w:lang w:val="en-US" w:eastAsia="zh-CN"/>
              </w:rPr>
            </w:pPr>
          </w:p>
        </w:tc>
        <w:tc>
          <w:tcPr>
            <w:tcW w:w="8395" w:type="dxa"/>
          </w:tcPr>
          <w:p w14:paraId="7375CE6B" w14:textId="09308020" w:rsidR="00EE5B18" w:rsidRPr="00C47086" w:rsidRDefault="00EE5B18" w:rsidP="00B252DB">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Heading3"/>
      </w:pPr>
      <w:r>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Heading1"/>
        <w:rPr>
          <w:lang w:val="en-US" w:eastAsia="ja-JP"/>
        </w:rPr>
      </w:pPr>
      <w:r w:rsidRPr="00B75966">
        <w:rPr>
          <w:lang w:val="en-US" w:eastAsia="ja-JP"/>
        </w:rPr>
        <w:lastRenderedPageBreak/>
        <w:t>Topic #5: enhancements to reduce test time</w:t>
      </w:r>
    </w:p>
    <w:p w14:paraId="2B514E5D"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740E34" w:rsidP="006C0953">
            <w:pPr>
              <w:spacing w:before="120" w:after="120"/>
              <w:rPr>
                <w:rFonts w:asciiTheme="minorHAnsi" w:hAnsiTheme="minorHAnsi" w:cstheme="minorHAnsi"/>
                <w:lang w:val="en-US"/>
              </w:rPr>
            </w:pPr>
            <w:hyperlink r:id="rId41" w:history="1">
              <w:r w:rsidR="006C0953" w:rsidRPr="00C47086">
                <w:rPr>
                  <w:rStyle w:val="Hyperlink"/>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Norm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740E34" w:rsidP="006C0953">
            <w:pPr>
              <w:spacing w:before="120" w:after="120"/>
              <w:rPr>
                <w:rFonts w:asciiTheme="minorHAnsi" w:hAnsiTheme="minorHAnsi" w:cstheme="minorHAnsi"/>
                <w:lang w:val="en-US"/>
              </w:rPr>
            </w:pPr>
            <w:hyperlink r:id="rId42" w:history="1">
              <w:r w:rsidR="006C0953" w:rsidRPr="00C47086">
                <w:rPr>
                  <w:rStyle w:val="Hyperlink"/>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2: Absolute and Relative SS RSRP in 38.133 are defined only for test purposes different than </w:t>
            </w:r>
            <w:proofErr w:type="spellStart"/>
            <w:r w:rsidRPr="00C47086">
              <w:rPr>
                <w:rFonts w:ascii="Times" w:hAnsi="Times"/>
                <w:color w:val="000000"/>
                <w:sz w:val="15"/>
                <w:szCs w:val="15"/>
                <w:lang w:val="en-US"/>
              </w:rPr>
              <w:t>beampeak</w:t>
            </w:r>
            <w:proofErr w:type="spellEnd"/>
            <w:r w:rsidRPr="00C47086">
              <w:rPr>
                <w:rFonts w:ascii="Times" w:hAnsi="Times"/>
                <w:color w:val="000000"/>
                <w:sz w:val="15"/>
                <w:szCs w:val="15"/>
                <w:lang w:val="en-US"/>
              </w:rPr>
              <w:t xml:space="preserve"> search and they cannot be used to determine the </w:t>
            </w:r>
            <w:proofErr w:type="spellStart"/>
            <w:r w:rsidRPr="00C47086">
              <w:rPr>
                <w:rFonts w:ascii="Times" w:hAnsi="Times"/>
                <w:color w:val="000000"/>
                <w:sz w:val="15"/>
                <w:szCs w:val="15"/>
                <w:lang w:val="en-US"/>
              </w:rPr>
              <w:t>beampeak</w:t>
            </w:r>
            <w:proofErr w:type="spellEnd"/>
            <w:r w:rsidRPr="00C47086">
              <w:rPr>
                <w:rFonts w:ascii="Times" w:hAnsi="Times"/>
                <w:color w:val="000000"/>
                <w:sz w:val="15"/>
                <w:szCs w:val="15"/>
                <w:lang w:val="en-US"/>
              </w:rPr>
              <w:t xml:space="preserve"> search accuracy.</w:t>
            </w:r>
          </w:p>
          <w:p w14:paraId="5E781EB4"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lastRenderedPageBreak/>
              <w:t>Proposal 1: The TRP and spherical coverage measurement grids based on 4x2 antenna array assumption should be derived.</w:t>
            </w:r>
          </w:p>
          <w:p w14:paraId="3431F75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740E34" w:rsidP="006C0953">
            <w:pPr>
              <w:spacing w:before="120" w:after="120"/>
              <w:rPr>
                <w:rFonts w:asciiTheme="minorHAnsi" w:hAnsiTheme="minorHAnsi" w:cstheme="minorHAnsi"/>
                <w:lang w:val="en-US"/>
              </w:rPr>
            </w:pPr>
            <w:hyperlink r:id="rId43" w:history="1">
              <w:r w:rsidR="006C0953" w:rsidRPr="00C47086">
                <w:rPr>
                  <w:rStyle w:val="Hyperlink"/>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NormalWeb"/>
              <w:spacing w:before="0" w:beforeAutospacing="0" w:after="150" w:afterAutospacing="0"/>
              <w:rPr>
                <w:lang w:val="en-US"/>
              </w:rPr>
            </w:pPr>
            <w:r w:rsidRPr="00C47086">
              <w:rPr>
                <w:rFonts w:ascii="Times" w:hAnsi="Times"/>
                <w:color w:val="000000"/>
                <w:sz w:val="15"/>
                <w:szCs w:val="15"/>
                <w:lang w:val="en-US"/>
              </w:rPr>
              <w:t xml:space="preserve">Proposal 3: The UEs supporting Mode-2 and Mode-full power for </w:t>
            </w:r>
            <w:proofErr w:type="spellStart"/>
            <w:r w:rsidRPr="00C47086">
              <w:rPr>
                <w:rFonts w:ascii="Times" w:hAnsi="Times"/>
                <w:color w:val="000000"/>
                <w:sz w:val="15"/>
                <w:szCs w:val="15"/>
                <w:lang w:val="en-US"/>
              </w:rPr>
              <w:t>ULFPTx</w:t>
            </w:r>
            <w:proofErr w:type="spellEnd"/>
            <w:r w:rsidRPr="00C47086">
              <w:rPr>
                <w:rFonts w:ascii="Times" w:hAnsi="Times"/>
                <w:color w:val="000000"/>
                <w:sz w:val="15"/>
                <w:szCs w:val="15"/>
                <w:lang w:val="en-US"/>
              </w:rPr>
              <w:t xml:space="preserve">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740E34" w:rsidP="006C0953">
            <w:pPr>
              <w:spacing w:before="120" w:after="120"/>
              <w:rPr>
                <w:rFonts w:asciiTheme="minorHAnsi" w:hAnsiTheme="minorHAnsi" w:cstheme="minorHAnsi"/>
                <w:lang w:val="en-US"/>
              </w:rPr>
            </w:pPr>
            <w:hyperlink r:id="rId44" w:history="1">
              <w:r w:rsidR="006C0953" w:rsidRPr="00C47086">
                <w:rPr>
                  <w:rStyle w:val="Hyperlink"/>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 xml:space="preserve">Proposal 4: for EIRP test of UL MIMO and Tx diversity, by default single </w:t>
            </w:r>
            <w:proofErr w:type="spellStart"/>
            <w:r w:rsidRPr="00C47086">
              <w:rPr>
                <w:rFonts w:ascii="Times" w:hAnsi="Times"/>
                <w:color w:val="000000"/>
                <w:sz w:val="15"/>
                <w:szCs w:val="15"/>
                <w:lang w:val="en-US"/>
              </w:rPr>
              <w:t>Pollink</w:t>
            </w:r>
            <w:proofErr w:type="spellEnd"/>
            <w:r w:rsidRPr="00C47086">
              <w:rPr>
                <w:rFonts w:ascii="Times" w:hAnsi="Times"/>
                <w:color w:val="000000"/>
                <w:sz w:val="15"/>
                <w:szCs w:val="15"/>
                <w:lang w:val="en-US"/>
              </w:rPr>
              <w:t xml:space="preserve"> can be randomly selected from either theta </w:t>
            </w:r>
            <w:proofErr w:type="spellStart"/>
            <w:r w:rsidRPr="00C47086">
              <w:rPr>
                <w:rFonts w:ascii="Times" w:hAnsi="Times"/>
                <w:color w:val="000000"/>
                <w:sz w:val="15"/>
                <w:szCs w:val="15"/>
                <w:lang w:val="en-US"/>
              </w:rPr>
              <w:t>Pollink</w:t>
            </w:r>
            <w:proofErr w:type="spellEnd"/>
            <w:r w:rsidRPr="00C47086">
              <w:rPr>
                <w:rFonts w:ascii="Times" w:hAnsi="Times"/>
                <w:color w:val="000000"/>
                <w:sz w:val="15"/>
                <w:szCs w:val="15"/>
                <w:lang w:val="en-US"/>
              </w:rPr>
              <w:t xml:space="preserve"> or phi </w:t>
            </w:r>
            <w:proofErr w:type="spellStart"/>
            <w:r w:rsidRPr="00C47086">
              <w:rPr>
                <w:rFonts w:ascii="Times" w:hAnsi="Times"/>
                <w:color w:val="000000"/>
                <w:sz w:val="15"/>
                <w:szCs w:val="15"/>
                <w:lang w:val="en-US"/>
              </w:rPr>
              <w:t>Pollink</w:t>
            </w:r>
            <w:proofErr w:type="spellEnd"/>
            <w:r w:rsidRPr="00C47086">
              <w:rPr>
                <w:rFonts w:ascii="Times" w:hAnsi="Times"/>
                <w:color w:val="000000"/>
                <w:sz w:val="15"/>
                <w:szCs w:val="15"/>
                <w:lang w:val="en-US"/>
              </w:rPr>
              <w:t>.</w:t>
            </w:r>
          </w:p>
        </w:tc>
      </w:tr>
      <w:tr w:rsidR="006C0953" w:rsidRPr="00C47086" w14:paraId="7F98CF64" w14:textId="77777777" w:rsidTr="006C0953">
        <w:trPr>
          <w:trHeight w:val="468"/>
        </w:trPr>
        <w:tc>
          <w:tcPr>
            <w:tcW w:w="1622" w:type="dxa"/>
            <w:vAlign w:val="center"/>
          </w:tcPr>
          <w:p w14:paraId="3EF7B404" w14:textId="4E7300D8" w:rsidR="006C0953" w:rsidRPr="00C47086" w:rsidRDefault="00740E34" w:rsidP="006C0953">
            <w:pPr>
              <w:spacing w:before="120" w:after="120"/>
              <w:rPr>
                <w:rFonts w:asciiTheme="minorHAnsi" w:hAnsiTheme="minorHAnsi" w:cstheme="minorHAnsi"/>
                <w:lang w:val="en-US"/>
              </w:rPr>
            </w:pPr>
            <w:hyperlink r:id="rId45" w:history="1">
              <w:r w:rsidR="006C0953" w:rsidRPr="00C47086">
                <w:rPr>
                  <w:rStyle w:val="Hyperlink"/>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740E34" w:rsidP="006C0953">
            <w:pPr>
              <w:spacing w:before="120" w:after="120"/>
              <w:rPr>
                <w:rFonts w:asciiTheme="minorHAnsi" w:hAnsiTheme="minorHAnsi" w:cstheme="minorHAnsi"/>
                <w:lang w:val="en-US"/>
              </w:rPr>
            </w:pPr>
            <w:hyperlink r:id="rId46" w:history="1">
              <w:r w:rsidR="006C0953" w:rsidRPr="00C47086">
                <w:rPr>
                  <w:rStyle w:val="Hyperlink"/>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Norm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List"/>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List2"/>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lastRenderedPageBreak/>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740E34" w:rsidP="006C0953">
            <w:pPr>
              <w:spacing w:before="120" w:after="120"/>
              <w:rPr>
                <w:rFonts w:asciiTheme="minorHAnsi" w:hAnsiTheme="minorHAnsi" w:cstheme="minorHAnsi"/>
                <w:lang w:val="en-US"/>
              </w:rPr>
            </w:pPr>
            <w:hyperlink r:id="rId47" w:history="1">
              <w:r w:rsidR="006C0953" w:rsidRPr="00C47086">
                <w:rPr>
                  <w:rStyle w:val="Hyperlink"/>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 xml:space="preserve">Huawei, </w:t>
            </w:r>
            <w:proofErr w:type="spellStart"/>
            <w:r w:rsidRPr="00C47086">
              <w:rPr>
                <w:rFonts w:ascii="Times" w:hAnsi="Times"/>
                <w:color w:val="000000"/>
                <w:sz w:val="15"/>
                <w:szCs w:val="15"/>
                <w:lang w:val="en-US"/>
              </w:rPr>
              <w:t>HiSilicon</w:t>
            </w:r>
            <w:proofErr w:type="spellEnd"/>
          </w:p>
        </w:tc>
        <w:tc>
          <w:tcPr>
            <w:tcW w:w="6585" w:type="dxa"/>
            <w:vAlign w:val="center"/>
          </w:tcPr>
          <w:p w14:paraId="3FD6B853"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Heading2"/>
        <w:rPr>
          <w:lang w:val="en-US"/>
        </w:rPr>
      </w:pPr>
      <w:r w:rsidRPr="00C47086">
        <w:rPr>
          <w:lang w:val="en-US"/>
        </w:rPr>
        <w:t>Open issues summary</w:t>
      </w:r>
    </w:p>
    <w:p w14:paraId="6942868E" w14:textId="2133DDBD" w:rsidR="009D384D" w:rsidRPr="00C47086" w:rsidRDefault="009D384D" w:rsidP="009D384D">
      <w:pPr>
        <w:pStyle w:val="Heading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 xml:space="preserve">Option 1: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BodyText"/>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BodyText"/>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BodyText"/>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BodyText"/>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BodyText"/>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BodyText"/>
              <w:rPr>
                <w:lang w:val="en-US" w:eastAsia="zh-CN"/>
              </w:rPr>
            </w:pPr>
            <w:r w:rsidRPr="00C47086">
              <w:rPr>
                <w:lang w:val="en-US" w:eastAsia="zh-CN"/>
              </w:rPr>
              <w:t>266</w:t>
            </w:r>
          </w:p>
          <w:p w14:paraId="7BFF8520" w14:textId="77777777" w:rsidR="00B53FB4" w:rsidRPr="00C47086" w:rsidRDefault="00B53FB4" w:rsidP="000E1174">
            <w:pPr>
              <w:pStyle w:val="BodyText"/>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BodyText"/>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BodyText"/>
              <w:rPr>
                <w:lang w:val="en-US" w:eastAsia="zh-CN"/>
              </w:rPr>
            </w:pPr>
            <w:r w:rsidRPr="00C47086">
              <w:rPr>
                <w:lang w:val="en-US" w:eastAsia="zh-CN"/>
              </w:rPr>
              <w:lastRenderedPageBreak/>
              <w:t>146</w:t>
            </w:r>
          </w:p>
          <w:p w14:paraId="3DE9DB5A" w14:textId="77777777" w:rsidR="00B53FB4" w:rsidRPr="00C47086" w:rsidRDefault="00B53FB4" w:rsidP="000E1174">
            <w:pPr>
              <w:pStyle w:val="BodyText"/>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BodyText"/>
              <w:rPr>
                <w:lang w:val="en-US" w:eastAsia="zh-CN"/>
              </w:rPr>
            </w:pPr>
            <w:r w:rsidRPr="00C47086">
              <w:rPr>
                <w:lang w:val="en-US" w:eastAsia="zh-CN"/>
              </w:rPr>
              <w:lastRenderedPageBreak/>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BodyText"/>
              <w:rPr>
                <w:lang w:val="en-US" w:eastAsia="zh-CN"/>
              </w:rPr>
            </w:pPr>
            <w:r w:rsidRPr="00C47086">
              <w:rPr>
                <w:lang w:val="en-US" w:eastAsia="zh-CN"/>
              </w:rPr>
              <w:lastRenderedPageBreak/>
              <w:t>1.8</w:t>
            </w:r>
          </w:p>
          <w:p w14:paraId="75143E31" w14:textId="77777777" w:rsidR="00B53FB4" w:rsidRPr="00C47086" w:rsidRDefault="00B53FB4" w:rsidP="000E1174">
            <w:pPr>
              <w:pStyle w:val="BodyText"/>
              <w:rPr>
                <w:lang w:val="en-US" w:eastAsia="zh-CN"/>
              </w:rPr>
            </w:pPr>
          </w:p>
          <w:p w14:paraId="24A2D5FD" w14:textId="77777777" w:rsidR="00B53FB4" w:rsidRPr="00C47086" w:rsidRDefault="00B53FB4" w:rsidP="000E1174">
            <w:pPr>
              <w:pStyle w:val="BodyText"/>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 xml:space="preserve">3-Single </w:t>
      </w:r>
      <w:proofErr w:type="spellStart"/>
      <w:r w:rsidR="00BA6F33" w:rsidRPr="00C47086">
        <w:rPr>
          <w:b/>
          <w:color w:val="0070C0"/>
          <w:u w:val="single"/>
          <w:lang w:val="en-US" w:eastAsia="ko-KR"/>
        </w:rPr>
        <w:t>Pol</w:t>
      </w:r>
      <w:r w:rsidR="00BA6F33" w:rsidRPr="00C47086">
        <w:rPr>
          <w:b/>
          <w:color w:val="0070C0"/>
          <w:u w:val="single"/>
          <w:vertAlign w:val="subscript"/>
          <w:lang w:val="en-US" w:eastAsia="ko-KR"/>
        </w:rPr>
        <w:t>link</w:t>
      </w:r>
      <w:proofErr w:type="spellEnd"/>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 xml:space="preserve">Alt 5-1-3-1: for EIRP test of UL MIMO and Tx diversity, by default single </w:t>
      </w:r>
      <w:proofErr w:type="spellStart"/>
      <w:r w:rsidR="006F3871" w:rsidRPr="00C47086">
        <w:rPr>
          <w:lang w:val="en-US"/>
        </w:rPr>
        <w:t>Pol</w:t>
      </w:r>
      <w:r w:rsidR="006F3871" w:rsidRPr="00C47086">
        <w:rPr>
          <w:vertAlign w:val="subscript"/>
          <w:lang w:val="en-US"/>
        </w:rPr>
        <w:t>link</w:t>
      </w:r>
      <w:proofErr w:type="spellEnd"/>
      <w:r w:rsidR="006F3871" w:rsidRPr="00C47086">
        <w:rPr>
          <w:lang w:val="en-US"/>
        </w:rPr>
        <w:t xml:space="preserve"> can be randomly selected from either theta </w:t>
      </w:r>
      <w:proofErr w:type="spellStart"/>
      <w:r w:rsidR="006F3871" w:rsidRPr="00C47086">
        <w:rPr>
          <w:lang w:val="en-US"/>
        </w:rPr>
        <w:t>Pol</w:t>
      </w:r>
      <w:r w:rsidR="006F3871" w:rsidRPr="00C47086">
        <w:rPr>
          <w:vertAlign w:val="subscript"/>
          <w:lang w:val="en-US"/>
        </w:rPr>
        <w:t>link</w:t>
      </w:r>
      <w:proofErr w:type="spellEnd"/>
      <w:r w:rsidR="006F3871" w:rsidRPr="00C47086">
        <w:rPr>
          <w:lang w:val="en-US"/>
        </w:rPr>
        <w:t xml:space="preserve"> or phi </w:t>
      </w:r>
      <w:proofErr w:type="spellStart"/>
      <w:r w:rsidR="006F3871" w:rsidRPr="00C47086">
        <w:rPr>
          <w:lang w:val="en-US"/>
        </w:rPr>
        <w:t>Pol</w:t>
      </w:r>
      <w:r w:rsidR="006F3871" w:rsidRPr="00C47086">
        <w:rPr>
          <w:vertAlign w:val="subscript"/>
          <w:lang w:val="en-US"/>
        </w:rPr>
        <w:t>link</w:t>
      </w:r>
      <w:proofErr w:type="spellEnd"/>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Heading2"/>
        <w:rPr>
          <w:lang w:val="en-US"/>
        </w:rPr>
      </w:pPr>
      <w:r w:rsidRPr="00B75966">
        <w:rPr>
          <w:lang w:val="en-US"/>
        </w:rPr>
        <w:t xml:space="preserve">Companies views’ collection for 1st round </w:t>
      </w:r>
    </w:p>
    <w:p w14:paraId="6D7F54B7" w14:textId="52C8B9DE"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ListParagraph"/>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p>
          <w:p w14:paraId="0AEB0298" w14:textId="76A18CE9"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lastRenderedPageBreak/>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 xml:space="preserve">For clarification, is the single link polarization testing method for UL-MIMO and Tx </w:t>
            </w:r>
            <w:proofErr w:type="spellStart"/>
            <w:r w:rsidRPr="00C47086">
              <w:rPr>
                <w:rFonts w:eastAsia="Malgun Gothic"/>
                <w:color w:val="0070C0"/>
                <w:lang w:val="en-US" w:eastAsia="ko-KR"/>
              </w:rPr>
              <w:t>Div</w:t>
            </w:r>
            <w:proofErr w:type="spellEnd"/>
            <w:r w:rsidRPr="00C47086">
              <w:rPr>
                <w:rFonts w:eastAsia="Malgun Gothic"/>
                <w:color w:val="0070C0"/>
                <w:lang w:val="en-US" w:eastAsia="ko-KR"/>
              </w:rPr>
              <w:t xml:space="preserve">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We prefer 5-1-3-1. In our understanding, the conventional Rel-15 dual </w:t>
            </w:r>
            <w:proofErr w:type="spellStart"/>
            <w:r w:rsidRPr="00C47086">
              <w:rPr>
                <w:rFonts w:eastAsiaTheme="minorEastAsia"/>
                <w:color w:val="0070C0"/>
                <w:lang w:val="en-US" w:eastAsia="zh-CN"/>
              </w:rPr>
              <w:t>Pol</w:t>
            </w:r>
            <w:r w:rsidRPr="00B75966">
              <w:rPr>
                <w:rFonts w:eastAsiaTheme="minorEastAsia"/>
                <w:color w:val="0070C0"/>
                <w:vertAlign w:val="subscript"/>
                <w:lang w:val="en-US" w:eastAsia="zh-CN"/>
              </w:rPr>
              <w:t>link</w:t>
            </w:r>
            <w:proofErr w:type="spellEnd"/>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 xml:space="preserve">“two link polarization” means conventional Rel-15 dual </w:t>
            </w:r>
            <w:proofErr w:type="spellStart"/>
            <w:r w:rsidRPr="00C47086">
              <w:rPr>
                <w:rFonts w:eastAsia="Malgun Gothic"/>
                <w:color w:val="0070C0"/>
                <w:lang w:val="en-US" w:eastAsia="ko-KR"/>
              </w:rPr>
              <w:t>Pol</w:t>
            </w:r>
            <w:r w:rsidRPr="00C47086">
              <w:rPr>
                <w:rFonts w:eastAsia="Malgun Gothic"/>
                <w:color w:val="0070C0"/>
                <w:vertAlign w:val="subscript"/>
                <w:lang w:val="en-US" w:eastAsia="ko-KR"/>
              </w:rPr>
              <w:t>link</w:t>
            </w:r>
            <w:proofErr w:type="spellEnd"/>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 xml:space="preserve">R4-2104518 (draft) LS on antenna assumption and measurement </w:t>
            </w:r>
            <w:r w:rsidRPr="00C47086">
              <w:rPr>
                <w:rFonts w:eastAsiaTheme="minorEastAsia"/>
                <w:color w:val="0070C0"/>
                <w:lang w:val="en-US" w:eastAsia="zh-CN"/>
              </w:rPr>
              <w:lastRenderedPageBreak/>
              <w:t>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lastRenderedPageBreak/>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Heading2"/>
        <w:rPr>
          <w:lang w:val="en-US"/>
        </w:rPr>
      </w:pPr>
      <w:r w:rsidRPr="00C47086">
        <w:rPr>
          <w:lang w:val="en-US"/>
        </w:rPr>
        <w:t xml:space="preserve">Summary for 1st round </w:t>
      </w:r>
    </w:p>
    <w:p w14:paraId="79B11180" w14:textId="2DFDDF62"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t>-</w:t>
            </w:r>
            <w:r w:rsidRPr="00C47086">
              <w:rPr>
                <w:lang w:val="en-US"/>
              </w:rPr>
              <w:tab/>
              <w:t xml:space="preserve">Option 1: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lastRenderedPageBreak/>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 xml:space="preserve">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24D10F6A"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 xml:space="preserve">Support: vivo, </w:t>
            </w:r>
            <w:del w:id="847" w:author="Samsung" w:date="2021-04-16T14:40:00Z">
              <w:r w:rsidR="00A832B1" w:rsidRPr="00C47086" w:rsidDel="00262315">
                <w:rPr>
                  <w:lang w:val="en-US"/>
                </w:rPr>
                <w:delText xml:space="preserve">Samsung, </w:delText>
              </w:r>
            </w:del>
            <w:commentRangeStart w:id="848"/>
            <w:r w:rsidR="00A832B1" w:rsidRPr="00C47086">
              <w:rPr>
                <w:lang w:val="en-US"/>
              </w:rPr>
              <w:t>Sony, CAICT</w:t>
            </w:r>
            <w:commentRangeEnd w:id="848"/>
            <w:r w:rsidR="007C11D5">
              <w:rPr>
                <w:rStyle w:val="CommentReference"/>
                <w:rFonts w:eastAsia="SimSun"/>
              </w:rPr>
              <w:commentReference w:id="848"/>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751829CC" w14:textId="44C28A8C" w:rsidR="006F774E" w:rsidRPr="00C47086" w:rsidRDefault="00B04696" w:rsidP="00B04696">
            <w:pPr>
              <w:pStyle w:val="B1"/>
              <w:rPr>
                <w:lang w:val="en-US"/>
              </w:rPr>
            </w:pPr>
            <w:r w:rsidRPr="00C47086">
              <w:rPr>
                <w:lang w:val="en-US"/>
              </w:rPr>
              <w:t>-</w:t>
            </w:r>
            <w:r w:rsidRPr="00C47086">
              <w:rPr>
                <w:lang w:val="en-US"/>
              </w:rPr>
              <w:tab/>
              <w:t xml:space="preserve">Alt 5-1-3-1: for EIRP test of UL MIMO and Tx diversity, by default single </w:t>
            </w:r>
            <w:proofErr w:type="spellStart"/>
            <w:r w:rsidRPr="00C47086">
              <w:rPr>
                <w:lang w:val="en-US"/>
              </w:rPr>
              <w:t>Pol</w:t>
            </w:r>
            <w:r w:rsidRPr="00C47086">
              <w:rPr>
                <w:vertAlign w:val="subscript"/>
                <w:lang w:val="en-US"/>
              </w:rPr>
              <w:t>link</w:t>
            </w:r>
            <w:proofErr w:type="spellEnd"/>
            <w:r w:rsidRPr="00C47086">
              <w:rPr>
                <w:lang w:val="en-US"/>
              </w:rPr>
              <w:t xml:space="preserve"> can be randomly selected from either theta </w:t>
            </w:r>
            <w:proofErr w:type="spellStart"/>
            <w:r w:rsidRPr="00C47086">
              <w:rPr>
                <w:lang w:val="en-US"/>
              </w:rPr>
              <w:t>Pol</w:t>
            </w:r>
            <w:r w:rsidRPr="00C47086">
              <w:rPr>
                <w:vertAlign w:val="subscript"/>
                <w:lang w:val="en-US"/>
              </w:rPr>
              <w:t>link</w:t>
            </w:r>
            <w:proofErr w:type="spellEnd"/>
            <w:r w:rsidRPr="00C47086">
              <w:rPr>
                <w:lang w:val="en-US"/>
              </w:rPr>
              <w:t xml:space="preserve"> or phi </w:t>
            </w:r>
            <w:proofErr w:type="spellStart"/>
            <w:r w:rsidRPr="00C47086">
              <w:rPr>
                <w:lang w:val="en-US"/>
              </w:rPr>
              <w:t>Pol</w:t>
            </w:r>
            <w:r w:rsidRPr="00C47086">
              <w:rPr>
                <w:vertAlign w:val="subscript"/>
                <w:lang w:val="en-US"/>
              </w:rPr>
              <w:t>link</w:t>
            </w:r>
            <w:proofErr w:type="spellEnd"/>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lastRenderedPageBreak/>
              <w:t>-</w:t>
            </w:r>
            <w:r w:rsidRPr="00C47086">
              <w:rPr>
                <w:lang w:val="en-US"/>
              </w:rPr>
              <w:tab/>
              <w:t xml:space="preserve">Alt 5-1-3-1: for EIRP test of UL MIMO and Tx diversity, by default single </w:t>
            </w:r>
            <w:proofErr w:type="spellStart"/>
            <w:r w:rsidRPr="00C47086">
              <w:rPr>
                <w:lang w:val="en-US"/>
              </w:rPr>
              <w:t>Pol</w:t>
            </w:r>
            <w:r w:rsidRPr="00C47086">
              <w:rPr>
                <w:vertAlign w:val="subscript"/>
                <w:lang w:val="en-US"/>
              </w:rPr>
              <w:t>link</w:t>
            </w:r>
            <w:proofErr w:type="spellEnd"/>
            <w:r w:rsidRPr="00C47086">
              <w:rPr>
                <w:lang w:val="en-US"/>
              </w:rPr>
              <w:t xml:space="preserve"> can be randomly selected from either theta </w:t>
            </w:r>
            <w:proofErr w:type="spellStart"/>
            <w:r w:rsidRPr="00C47086">
              <w:rPr>
                <w:lang w:val="en-US"/>
              </w:rPr>
              <w:t>Pol</w:t>
            </w:r>
            <w:r w:rsidRPr="00C47086">
              <w:rPr>
                <w:vertAlign w:val="subscript"/>
                <w:lang w:val="en-US"/>
              </w:rPr>
              <w:t>link</w:t>
            </w:r>
            <w:proofErr w:type="spellEnd"/>
            <w:r w:rsidRPr="00C47086">
              <w:rPr>
                <w:lang w:val="en-US"/>
              </w:rPr>
              <w:t xml:space="preserve"> or phi </w:t>
            </w:r>
            <w:proofErr w:type="spellStart"/>
            <w:r w:rsidRPr="00C47086">
              <w:rPr>
                <w:lang w:val="en-US"/>
              </w:rPr>
              <w:t>Pol</w:t>
            </w:r>
            <w:r w:rsidRPr="00C47086">
              <w:rPr>
                <w:vertAlign w:val="subscript"/>
                <w:lang w:val="en-US"/>
              </w:rPr>
              <w:t>link</w:t>
            </w:r>
            <w:proofErr w:type="spellEnd"/>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Heading2"/>
        <w:rPr>
          <w:lang w:val="en-US"/>
        </w:rPr>
      </w:pPr>
      <w:r w:rsidRPr="00B75966">
        <w:rPr>
          <w:lang w:val="en-US"/>
        </w:rPr>
        <w:t>Discussion on 2nd round (if applicable)</w:t>
      </w:r>
    </w:p>
    <w:p w14:paraId="74086D5B" w14:textId="77777777" w:rsidR="00DC36F9" w:rsidRPr="00B943E6" w:rsidRDefault="00DC36F9" w:rsidP="00DC36F9">
      <w:pPr>
        <w:pStyle w:val="Heading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t>-</w:t>
      </w:r>
      <w:r w:rsidRPr="00C47086">
        <w:rPr>
          <w:lang w:val="en-US"/>
        </w:rPr>
        <w:tab/>
        <w:t xml:space="preserve">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TableGrid"/>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TableGrid"/>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4624311F" w:rsidR="00DC36F9" w:rsidRPr="00C47086" w:rsidRDefault="00CE0C3D" w:rsidP="00B72527">
            <w:pPr>
              <w:spacing w:after="120"/>
              <w:rPr>
                <w:rFonts w:eastAsiaTheme="minorEastAsia"/>
                <w:color w:val="0070C0"/>
                <w:lang w:val="en-US" w:eastAsia="zh-CN"/>
              </w:rPr>
            </w:pPr>
            <w:ins w:id="849" w:author="Samsung" w:date="2021-04-16T14:41:00Z">
              <w:r>
                <w:rPr>
                  <w:rFonts w:eastAsiaTheme="minorEastAsia" w:hint="eastAsia"/>
                  <w:color w:val="0070C0"/>
                  <w:lang w:val="en-US" w:eastAsia="zh-CN"/>
                </w:rPr>
                <w:t>S</w:t>
              </w:r>
              <w:r>
                <w:rPr>
                  <w:rFonts w:eastAsiaTheme="minorEastAsia"/>
                  <w:color w:val="0070C0"/>
                  <w:lang w:val="en-US" w:eastAsia="zh-CN"/>
                </w:rPr>
                <w:t>amsung</w:t>
              </w:r>
            </w:ins>
          </w:p>
        </w:tc>
        <w:tc>
          <w:tcPr>
            <w:tcW w:w="8016" w:type="dxa"/>
          </w:tcPr>
          <w:p w14:paraId="1E2979F9" w14:textId="77777777" w:rsidR="00DC36F9" w:rsidRDefault="00CE0C3D" w:rsidP="00CE0C3D">
            <w:pPr>
              <w:spacing w:after="120"/>
              <w:rPr>
                <w:ins w:id="850" w:author="Samsung" w:date="2021-04-16T14:46:00Z"/>
                <w:rFonts w:eastAsiaTheme="minorEastAsia"/>
                <w:color w:val="0070C0"/>
                <w:lang w:val="en-US" w:eastAsia="zh-CN"/>
              </w:rPr>
            </w:pPr>
            <w:ins w:id="851" w:author="Samsung" w:date="2021-04-16T14:41:00Z">
              <w:r>
                <w:rPr>
                  <w:rFonts w:eastAsiaTheme="minorEastAsia"/>
                  <w:color w:val="0070C0"/>
                  <w:lang w:val="en-US" w:eastAsia="zh-CN"/>
                </w:rPr>
                <w:t>Based on 1</w:t>
              </w:r>
              <w:r w:rsidRPr="00CE0C3D">
                <w:rPr>
                  <w:rFonts w:eastAsiaTheme="minorEastAsia"/>
                  <w:color w:val="0070C0"/>
                  <w:vertAlign w:val="superscript"/>
                  <w:lang w:val="en-US" w:eastAsia="zh-CN"/>
                  <w:rPrChange w:id="852" w:author="Samsung" w:date="2021-04-16T14:41:00Z">
                    <w:rPr>
                      <w:rFonts w:eastAsiaTheme="minorEastAsia"/>
                      <w:color w:val="0070C0"/>
                      <w:lang w:val="en-US" w:eastAsia="zh-CN"/>
                    </w:rPr>
                  </w:rPrChange>
                </w:rPr>
                <w:t>st</w:t>
              </w:r>
              <w:r>
                <w:rPr>
                  <w:rFonts w:eastAsiaTheme="minorEastAsia"/>
                  <w:color w:val="0070C0"/>
                  <w:lang w:val="en-US" w:eastAsia="zh-CN"/>
                </w:rPr>
                <w:t xml:space="preserve"> round discussion, </w:t>
              </w:r>
            </w:ins>
            <w:ins w:id="853" w:author="Samsung" w:date="2021-04-16T14:43:00Z">
              <w:r>
                <w:rPr>
                  <w:rFonts w:eastAsiaTheme="minorEastAsia"/>
                  <w:color w:val="0070C0"/>
                  <w:lang w:val="en-US" w:eastAsia="zh-CN"/>
                </w:rPr>
                <w:t>about RSRP(B) base</w:t>
              </w:r>
            </w:ins>
            <w:ins w:id="854" w:author="Samsung" w:date="2021-04-16T14:44:00Z">
              <w:r>
                <w:rPr>
                  <w:rFonts w:eastAsiaTheme="minorEastAsia"/>
                  <w:color w:val="0070C0"/>
                  <w:lang w:val="en-US" w:eastAsia="zh-CN"/>
                </w:rPr>
                <w:t>d vs</w:t>
              </w:r>
            </w:ins>
            <w:ins w:id="855" w:author="Samsung" w:date="2021-04-16T14:43:00Z">
              <w:r>
                <w:rPr>
                  <w:rFonts w:eastAsiaTheme="minorEastAsia"/>
                  <w:color w:val="0070C0"/>
                  <w:lang w:val="en-US" w:eastAsia="zh-CN"/>
                </w:rPr>
                <w:t xml:space="preserve"> combined RSRP(B)&amp;EIS based</w:t>
              </w:r>
            </w:ins>
            <w:ins w:id="856" w:author="Samsung" w:date="2021-04-16T14:44:00Z">
              <w:r>
                <w:rPr>
                  <w:rFonts w:eastAsiaTheme="minorEastAsia"/>
                  <w:color w:val="0070C0"/>
                  <w:lang w:val="en-US" w:eastAsia="zh-CN"/>
                </w:rPr>
                <w:t xml:space="preserve">, </w:t>
              </w:r>
            </w:ins>
            <w:ins w:id="857" w:author="Samsung" w:date="2021-04-16T14:45:00Z">
              <w:r>
                <w:rPr>
                  <w:rFonts w:eastAsiaTheme="minorEastAsia"/>
                  <w:color w:val="0070C0"/>
                  <w:lang w:val="en-US" w:eastAsia="zh-CN"/>
                </w:rPr>
                <w:t>RSRP(B) based RX beam peak search shall not be precluded. Several companies commented that EIS local search is not necessary.</w:t>
              </w:r>
            </w:ins>
          </w:p>
          <w:p w14:paraId="73E14673" w14:textId="58E26070" w:rsidR="00CE0C3D" w:rsidRPr="00C47086" w:rsidRDefault="00CE0C3D" w:rsidP="00CE0C3D">
            <w:pPr>
              <w:spacing w:after="120"/>
              <w:rPr>
                <w:rFonts w:eastAsiaTheme="minorEastAsia"/>
                <w:color w:val="0070C0"/>
                <w:lang w:val="en-US" w:eastAsia="zh-CN"/>
              </w:rPr>
            </w:pPr>
            <w:ins w:id="858" w:author="Samsung" w:date="2021-04-16T14:46:00Z">
              <w:r>
                <w:rPr>
                  <w:rFonts w:eastAsiaTheme="minorEastAsia"/>
                  <w:color w:val="0070C0"/>
                  <w:lang w:val="en-US" w:eastAsia="zh-CN"/>
                </w:rPr>
                <w:t xml:space="preserve">We agree the statement that </w:t>
              </w:r>
            </w:ins>
            <w:ins w:id="859" w:author="Samsung" w:date="2021-04-16T14:47:00Z">
              <w:r w:rsidRPr="00C47086">
                <w:rPr>
                  <w:rFonts w:eastAsiaTheme="minorEastAsia"/>
                  <w:lang w:val="en-US" w:eastAsia="zh-CN"/>
                </w:rPr>
                <w:t>“</w:t>
              </w:r>
              <w:r w:rsidRPr="00C47086">
                <w:rPr>
                  <w:rFonts w:eastAsiaTheme="minorEastAsia"/>
                  <w:color w:val="0070C0"/>
                  <w:lang w:val="en-US" w:eastAsia="zh-CN"/>
                </w:rPr>
                <w:t>RAN4 should confirm that RSRP is available to find the beam peak direction”</w:t>
              </w:r>
            </w:ins>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 xml:space="preserve">Alt 5-1-3-1: for EIRP test of UL MIMO and Tx diversity, by default single </w:t>
      </w:r>
      <w:proofErr w:type="spellStart"/>
      <w:r w:rsidRPr="00C47086">
        <w:rPr>
          <w:lang w:val="en-US"/>
        </w:rPr>
        <w:t>Pol</w:t>
      </w:r>
      <w:r w:rsidRPr="00C47086">
        <w:rPr>
          <w:vertAlign w:val="subscript"/>
          <w:lang w:val="en-US"/>
        </w:rPr>
        <w:t>link</w:t>
      </w:r>
      <w:proofErr w:type="spellEnd"/>
      <w:r w:rsidRPr="00C47086">
        <w:rPr>
          <w:lang w:val="en-US"/>
        </w:rPr>
        <w:t xml:space="preserve"> can be randomly selected from either theta </w:t>
      </w:r>
      <w:proofErr w:type="spellStart"/>
      <w:r w:rsidRPr="00C47086">
        <w:rPr>
          <w:lang w:val="en-US"/>
        </w:rPr>
        <w:t>Pol</w:t>
      </w:r>
      <w:r w:rsidRPr="00C47086">
        <w:rPr>
          <w:vertAlign w:val="subscript"/>
          <w:lang w:val="en-US"/>
        </w:rPr>
        <w:t>link</w:t>
      </w:r>
      <w:proofErr w:type="spellEnd"/>
      <w:r w:rsidRPr="00C47086">
        <w:rPr>
          <w:lang w:val="en-US"/>
        </w:rPr>
        <w:t xml:space="preserve"> or phi </w:t>
      </w:r>
      <w:proofErr w:type="spellStart"/>
      <w:r w:rsidRPr="00C47086">
        <w:rPr>
          <w:lang w:val="en-US"/>
        </w:rPr>
        <w:t>Pol</w:t>
      </w:r>
      <w:r w:rsidRPr="00C47086">
        <w:rPr>
          <w:vertAlign w:val="subscript"/>
          <w:lang w:val="en-US"/>
        </w:rPr>
        <w:t>link</w:t>
      </w:r>
      <w:proofErr w:type="spellEnd"/>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TableGrid"/>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TableGrid"/>
        <w:tblW w:w="0" w:type="auto"/>
        <w:tblLook w:val="04A0" w:firstRow="1" w:lastRow="0" w:firstColumn="1" w:lastColumn="0" w:noHBand="0" w:noVBand="1"/>
      </w:tblPr>
      <w:tblGrid>
        <w:gridCol w:w="1615"/>
        <w:gridCol w:w="8016"/>
      </w:tblGrid>
      <w:tr w:rsidR="00A51AC1" w:rsidRPr="00C47086" w14:paraId="55DD20A7" w14:textId="77777777" w:rsidTr="00B252DB">
        <w:tc>
          <w:tcPr>
            <w:tcW w:w="1615" w:type="dxa"/>
          </w:tcPr>
          <w:p w14:paraId="57A97A43" w14:textId="77777777" w:rsidR="00A51AC1" w:rsidRPr="00C47086" w:rsidRDefault="00A51AC1"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B252DB">
        <w:tc>
          <w:tcPr>
            <w:tcW w:w="1615" w:type="dxa"/>
          </w:tcPr>
          <w:p w14:paraId="1F3A8142" w14:textId="20F4EC6B"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B252DB">
        <w:tc>
          <w:tcPr>
            <w:tcW w:w="1615" w:type="dxa"/>
          </w:tcPr>
          <w:p w14:paraId="4AD8702B" w14:textId="7CC58152"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lastRenderedPageBreak/>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B252DB">
        <w:tc>
          <w:tcPr>
            <w:tcW w:w="1615" w:type="dxa"/>
          </w:tcPr>
          <w:p w14:paraId="6B4CB67C" w14:textId="72C467E6" w:rsidR="00A51AC1" w:rsidRPr="00C47086" w:rsidRDefault="00020B16" w:rsidP="00B252DB">
            <w:pPr>
              <w:spacing w:after="120"/>
              <w:rPr>
                <w:rFonts w:eastAsiaTheme="minorEastAsia"/>
                <w:color w:val="0070C0"/>
                <w:lang w:val="en-US" w:eastAsia="zh-CN"/>
              </w:rPr>
            </w:pPr>
            <w:ins w:id="860" w:author="Jose M. Fortes (R&amp;S)" w:date="2021-04-16T17:29:00Z">
              <w:r>
                <w:rPr>
                  <w:rFonts w:eastAsiaTheme="minorEastAsia"/>
                  <w:color w:val="0070C0"/>
                  <w:lang w:val="en-US" w:eastAsia="zh-CN"/>
                </w:rPr>
                <w:t>R&amp;S</w:t>
              </w:r>
            </w:ins>
          </w:p>
        </w:tc>
        <w:tc>
          <w:tcPr>
            <w:tcW w:w="8016" w:type="dxa"/>
          </w:tcPr>
          <w:p w14:paraId="31194E21" w14:textId="77777777" w:rsidR="00A51AC1" w:rsidRDefault="00020B16" w:rsidP="00B252DB">
            <w:pPr>
              <w:spacing w:after="120"/>
              <w:rPr>
                <w:ins w:id="861" w:author="Jose M. Fortes (R&amp;S)" w:date="2021-04-16T17:29:00Z"/>
                <w:rFonts w:eastAsiaTheme="minorEastAsia"/>
                <w:color w:val="0070C0"/>
                <w:lang w:val="en-US" w:eastAsia="zh-CN"/>
              </w:rPr>
            </w:pPr>
            <w:ins w:id="862" w:author="Jose M. Fortes (R&amp;S)" w:date="2021-04-16T17:29:00Z">
              <w:r>
                <w:rPr>
                  <w:rFonts w:eastAsiaTheme="minorEastAsia"/>
                  <w:color w:val="0070C0"/>
                  <w:lang w:val="en-US" w:eastAsia="zh-CN"/>
                </w:rPr>
                <w:t>(second round)</w:t>
              </w:r>
            </w:ins>
          </w:p>
          <w:p w14:paraId="7901975F" w14:textId="0B450170" w:rsidR="004A4806" w:rsidRPr="00C47086" w:rsidRDefault="00020B16">
            <w:pPr>
              <w:spacing w:after="120"/>
              <w:rPr>
                <w:rFonts w:eastAsiaTheme="minorEastAsia"/>
                <w:color w:val="0070C0"/>
                <w:lang w:val="en-US" w:eastAsia="zh-CN"/>
              </w:rPr>
            </w:pPr>
            <w:ins w:id="863" w:author="Jose M. Fortes (R&amp;S)" w:date="2021-04-16T17:29:00Z">
              <w:r>
                <w:rPr>
                  <w:rFonts w:eastAsiaTheme="minorEastAsia"/>
                  <w:color w:val="0070C0"/>
                  <w:lang w:val="en-US" w:eastAsia="zh-CN"/>
                </w:rPr>
                <w:t xml:space="preserve">We would appreciate feedback from other </w:t>
              </w:r>
            </w:ins>
            <w:ins w:id="864" w:author="Jose M. Fortes (R&amp;S)" w:date="2021-04-16T17:30:00Z">
              <w:r>
                <w:rPr>
                  <w:rFonts w:eastAsiaTheme="minorEastAsia"/>
                  <w:color w:val="0070C0"/>
                  <w:lang w:val="en-US" w:eastAsia="zh-CN"/>
                </w:rPr>
                <w:t xml:space="preserve">companies, but it seems most companies </w:t>
              </w:r>
            </w:ins>
            <w:ins w:id="865" w:author="Jose M. Fortes (R&amp;S)" w:date="2021-04-16T17:32:00Z">
              <w:r w:rsidR="004A4806">
                <w:rPr>
                  <w:rFonts w:eastAsiaTheme="minorEastAsia"/>
                  <w:color w:val="0070C0"/>
                  <w:lang w:val="en-US" w:eastAsia="zh-CN"/>
                </w:rPr>
                <w:t xml:space="preserve">agree </w:t>
              </w:r>
            </w:ins>
            <w:ins w:id="866" w:author="Jose M. Fortes (R&amp;S)" w:date="2021-04-16T17:30:00Z">
              <w:r>
                <w:rPr>
                  <w:rFonts w:eastAsiaTheme="minorEastAsia"/>
                  <w:color w:val="0070C0"/>
                  <w:lang w:val="en-US" w:eastAsia="zh-CN"/>
                </w:rPr>
                <w:t>this as a feasible test time reduction method</w:t>
              </w:r>
            </w:ins>
            <w:ins w:id="867" w:author="Jose M. Fortes (R&amp;S)" w:date="2021-04-16T17:32:00Z">
              <w:r w:rsidR="004A4806">
                <w:rPr>
                  <w:rFonts w:eastAsiaTheme="minorEastAsia"/>
                  <w:color w:val="0070C0"/>
                  <w:lang w:val="en-US" w:eastAsia="zh-CN"/>
                </w:rPr>
                <w:t xml:space="preserve"> to be considered for the TR</w:t>
              </w:r>
            </w:ins>
            <w:ins w:id="868" w:author="Jose M. Fortes (R&amp;S)" w:date="2021-04-16T17:33:00Z">
              <w:r w:rsidR="004A4806">
                <w:rPr>
                  <w:rFonts w:eastAsiaTheme="minorEastAsia"/>
                  <w:color w:val="0070C0"/>
                  <w:lang w:val="en-US" w:eastAsia="zh-CN"/>
                </w:rPr>
                <w:t xml:space="preserve">. Therefore, instead of holding the whole methods just due to the maximum elevation to be tested, </w:t>
              </w:r>
            </w:ins>
            <w:ins w:id="869" w:author="Jose M. Fortes (R&amp;S)" w:date="2021-04-16T17:31:00Z">
              <w:r>
                <w:rPr>
                  <w:rFonts w:eastAsiaTheme="minorEastAsia"/>
                  <w:color w:val="0070C0"/>
                  <w:lang w:val="en-US" w:eastAsia="zh-CN"/>
                </w:rPr>
                <w:t xml:space="preserve">we can agree to keep the maximum elevation </w:t>
              </w:r>
            </w:ins>
            <w:ins w:id="870" w:author="Jose M. Fortes (R&amp;S)" w:date="2021-04-16T17:33:00Z">
              <w:r w:rsidR="004A4806">
                <w:rPr>
                  <w:rFonts w:eastAsiaTheme="minorEastAsia"/>
                  <w:color w:val="0070C0"/>
                  <w:lang w:val="en-US" w:eastAsia="zh-CN"/>
                </w:rPr>
                <w:t>between [</w:t>
              </w:r>
            </w:ins>
            <w:ins w:id="871" w:author="Jose M. Fortes (R&amp;S)" w:date="2021-04-16T17:31:00Z">
              <w:r>
                <w:rPr>
                  <w:rFonts w:eastAsiaTheme="minorEastAsia"/>
                  <w:color w:val="0070C0"/>
                  <w:lang w:val="en-US" w:eastAsia="zh-CN"/>
                </w:rPr>
                <w:t>112.5º]</w:t>
              </w:r>
              <w:r w:rsidR="004A4806">
                <w:rPr>
                  <w:rFonts w:eastAsiaTheme="minorEastAsia"/>
                  <w:color w:val="0070C0"/>
                  <w:lang w:val="en-US" w:eastAsia="zh-CN"/>
                </w:rPr>
                <w:t xml:space="preserve"> </w:t>
              </w:r>
            </w:ins>
            <w:ins w:id="872" w:author="Jose M. Fortes (R&amp;S)" w:date="2021-04-16T17:33:00Z">
              <w:r w:rsidR="004A4806">
                <w:rPr>
                  <w:rFonts w:eastAsiaTheme="minorEastAsia"/>
                  <w:color w:val="0070C0"/>
                  <w:lang w:val="en-US" w:eastAsia="zh-CN"/>
                </w:rPr>
                <w:t xml:space="preserve">and </w:t>
              </w:r>
            </w:ins>
            <w:ins w:id="873" w:author="Jose M. Fortes (R&amp;S)" w:date="2021-04-16T17:31:00Z">
              <w:r w:rsidR="004A4806">
                <w:rPr>
                  <w:rFonts w:eastAsiaTheme="minorEastAsia"/>
                  <w:color w:val="0070C0"/>
                  <w:lang w:val="en-US" w:eastAsia="zh-CN"/>
                </w:rPr>
                <w:t xml:space="preserve">further discuss next meeting. </w:t>
              </w:r>
            </w:ins>
          </w:p>
        </w:tc>
      </w:tr>
      <w:tr w:rsidR="00A51AC1" w:rsidRPr="00C47086" w14:paraId="71B02AC6" w14:textId="77777777" w:rsidTr="00B252DB">
        <w:tc>
          <w:tcPr>
            <w:tcW w:w="1615" w:type="dxa"/>
          </w:tcPr>
          <w:p w14:paraId="57F18ABE" w14:textId="28017E95" w:rsidR="00A51AC1" w:rsidRPr="00C47086" w:rsidRDefault="00F21D74" w:rsidP="00B252DB">
            <w:pPr>
              <w:spacing w:after="120"/>
              <w:rPr>
                <w:rFonts w:eastAsiaTheme="minorEastAsia"/>
                <w:color w:val="0070C0"/>
                <w:lang w:val="en-US" w:eastAsia="zh-CN"/>
              </w:rPr>
            </w:pPr>
            <w:ins w:id="874" w:author="Thorsten Hertel (KEYS)" w:date="2021-04-16T09:47:00Z">
              <w:r>
                <w:rPr>
                  <w:rFonts w:eastAsiaTheme="minorEastAsia"/>
                  <w:color w:val="0070C0"/>
                  <w:lang w:val="en-US" w:eastAsia="zh-CN"/>
                </w:rPr>
                <w:t>Keysight</w:t>
              </w:r>
            </w:ins>
          </w:p>
        </w:tc>
        <w:tc>
          <w:tcPr>
            <w:tcW w:w="8016" w:type="dxa"/>
          </w:tcPr>
          <w:p w14:paraId="68647A2E" w14:textId="71080DCD" w:rsidR="00A51AC1" w:rsidRPr="00C47086" w:rsidRDefault="00F21D74" w:rsidP="00B252DB">
            <w:pPr>
              <w:spacing w:after="120"/>
              <w:rPr>
                <w:rFonts w:eastAsiaTheme="minorEastAsia"/>
                <w:color w:val="0070C0"/>
                <w:lang w:val="en-US" w:eastAsia="zh-CN"/>
              </w:rPr>
            </w:pPr>
            <w:ins w:id="875" w:author="Thorsten Hertel (KEYS)" w:date="2021-04-16T09:47:00Z">
              <w:r>
                <w:rPr>
                  <w:rFonts w:eastAsiaTheme="minorEastAsia"/>
                  <w:color w:val="0070C0"/>
                  <w:lang w:val="en-US" w:eastAsia="zh-CN"/>
                </w:rPr>
                <w:t xml:space="preserve">We agree this is a feasible test time reduction method. However, we cannot agree to extend </w:t>
              </w:r>
            </w:ins>
            <w:ins w:id="876" w:author="Thorsten Hertel (KEYS)" w:date="2021-04-16T09:49:00Z">
              <w:r w:rsidR="00F73400">
                <w:rPr>
                  <w:rFonts w:eastAsiaTheme="minorEastAsia"/>
                  <w:color w:val="0070C0"/>
                  <w:lang w:val="en-US" w:eastAsia="zh-CN"/>
                </w:rPr>
                <w:t>the range of the</w:t>
              </w:r>
            </w:ins>
            <w:ins w:id="877" w:author="Thorsten Hertel (KEYS)" w:date="2021-04-16T09:50:00Z">
              <w:r w:rsidR="00F73400">
                <w:rPr>
                  <w:rFonts w:eastAsiaTheme="minorEastAsia"/>
                  <w:color w:val="0070C0"/>
                  <w:lang w:val="en-US" w:eastAsia="zh-CN"/>
                </w:rPr>
                <w:t>ta for DUT Orientation 1 from 90 to 112.5</w:t>
              </w:r>
            </w:ins>
            <w:ins w:id="878" w:author="Thorsten Hertel (KEYS)" w:date="2021-04-16T10:00:00Z">
              <w:r w:rsidR="00F73400" w:rsidRPr="00F73400">
                <w:rPr>
                  <w:rFonts w:eastAsiaTheme="minorEastAsia"/>
                  <w:color w:val="0070C0"/>
                  <w:vertAlign w:val="superscript"/>
                  <w:lang w:val="en-US" w:eastAsia="zh-CN"/>
                </w:rPr>
                <w:t>o</w:t>
              </w:r>
            </w:ins>
            <w:ins w:id="879" w:author="Thorsten Hertel (KEYS)" w:date="2021-04-16T09:59:00Z">
              <w:r w:rsidR="00F73400">
                <w:rPr>
                  <w:rFonts w:eastAsiaTheme="minorEastAsia"/>
                  <w:color w:val="0070C0"/>
                  <w:lang w:val="en-US" w:eastAsia="zh-CN"/>
                </w:rPr>
                <w:t xml:space="preserve">; we cannot agree to </w:t>
              </w:r>
            </w:ins>
            <w:ins w:id="880" w:author="Thorsten Hertel (KEYS)" w:date="2021-04-16T10:00:00Z">
              <w:r w:rsidR="00F73400">
                <w:rPr>
                  <w:rFonts w:eastAsiaTheme="minorEastAsia"/>
                  <w:color w:val="0070C0"/>
                  <w:lang w:val="en-US" w:eastAsia="zh-CN"/>
                </w:rPr>
                <w:t>a</w:t>
              </w:r>
            </w:ins>
            <w:ins w:id="881" w:author="Thorsten Hertel (KEYS)" w:date="2021-04-16T09:59:00Z">
              <w:r w:rsidR="00F73400">
                <w:rPr>
                  <w:rFonts w:eastAsiaTheme="minorEastAsia"/>
                  <w:color w:val="0070C0"/>
                  <w:lang w:val="en-US" w:eastAsia="zh-CN"/>
                </w:rPr>
                <w:t xml:space="preserve"> TP with </w:t>
              </w:r>
            </w:ins>
            <w:ins w:id="882" w:author="Thorsten Hertel (KEYS)" w:date="2021-04-16T10:00:00Z">
              <w:r w:rsidR="00F73400">
                <w:rPr>
                  <w:rFonts w:eastAsiaTheme="minorEastAsia"/>
                  <w:color w:val="0070C0"/>
                  <w:lang w:val="en-US" w:eastAsia="zh-CN"/>
                </w:rPr>
                <w:t>[112.5]</w:t>
              </w:r>
              <w:r w:rsidR="00F73400" w:rsidRPr="00F73400">
                <w:rPr>
                  <w:rFonts w:eastAsiaTheme="minorEastAsia"/>
                  <w:color w:val="0070C0"/>
                  <w:vertAlign w:val="superscript"/>
                  <w:lang w:val="en-US" w:eastAsia="zh-CN"/>
                </w:rPr>
                <w:t>o</w:t>
              </w:r>
              <w:r w:rsidR="00F73400">
                <w:rPr>
                  <w:rFonts w:eastAsiaTheme="minorEastAsia"/>
                  <w:color w:val="0070C0"/>
                  <w:lang w:val="en-US" w:eastAsia="zh-CN"/>
                </w:rPr>
                <w:t xml:space="preserve"> either</w:t>
              </w:r>
            </w:ins>
            <w:ins w:id="883" w:author="Thorsten Hertel (KEYS)" w:date="2021-04-16T09:50:00Z">
              <w:r w:rsidR="00F73400">
                <w:rPr>
                  <w:rFonts w:eastAsiaTheme="minorEastAsia"/>
                  <w:color w:val="0070C0"/>
                  <w:lang w:val="en-US" w:eastAsia="zh-CN"/>
                </w:rPr>
                <w:t xml:space="preserve">. </w:t>
              </w:r>
            </w:ins>
            <w:ins w:id="884" w:author="Thorsten Hertel (KEYS)" w:date="2021-04-16T09:51:00Z">
              <w:r w:rsidR="00F73400">
                <w:rPr>
                  <w:rFonts w:eastAsiaTheme="minorEastAsia"/>
                  <w:color w:val="0070C0"/>
                  <w:lang w:val="en-US" w:eastAsia="zh-CN"/>
                </w:rPr>
                <w:t xml:space="preserve">TS38.521-2 specifies that DUT Orientation 1 ranges from </w:t>
              </w:r>
            </w:ins>
            <w:ins w:id="885" w:author="Thorsten Hertel (KEYS)" w:date="2021-04-16T09:58:00Z">
              <w:r w:rsidR="00F73400">
                <w:t>0</w:t>
              </w:r>
              <w:r w:rsidR="00F73400" w:rsidRPr="00F73400">
                <w:rPr>
                  <w:vertAlign w:val="superscript"/>
                </w:rPr>
                <w:t>o</w:t>
              </w:r>
              <w:r w:rsidR="00F73400">
                <w:t>≤</w:t>
              </w:r>
              <w:r w:rsidR="00F73400" w:rsidRPr="00F73400">
                <w:rPr>
                  <w:rFonts w:ascii="Symbol" w:hAnsi="Symbol"/>
                </w:rPr>
                <w:t></w:t>
              </w:r>
              <w:r w:rsidR="00F73400">
                <w:t>≤90</w:t>
              </w:r>
              <w:r w:rsidR="00F73400" w:rsidRPr="00F73400">
                <w:rPr>
                  <w:vertAlign w:val="superscript"/>
                </w:rPr>
                <w:t>o</w:t>
              </w:r>
              <w:r w:rsidR="00F73400">
                <w:t xml:space="preserve"> </w:t>
              </w:r>
            </w:ins>
            <w:ins w:id="886" w:author="Thorsten Hertel (KEYS)" w:date="2021-04-16T09:56:00Z">
              <w:r w:rsidR="00F73400">
                <w:rPr>
                  <w:rFonts w:eastAsiaTheme="minorEastAsia"/>
                  <w:color w:val="0070C0"/>
                  <w:lang w:val="en-US" w:eastAsia="zh-CN"/>
                </w:rPr>
                <w:t xml:space="preserve">and that DUT Orientation </w:t>
              </w:r>
            </w:ins>
            <w:ins w:id="887" w:author="Thorsten Hertel (KEYS)" w:date="2021-04-16T10:06:00Z">
              <w:r w:rsidR="00740E34">
                <w:rPr>
                  <w:rFonts w:eastAsiaTheme="minorEastAsia"/>
                  <w:color w:val="0070C0"/>
                  <w:lang w:val="en-US" w:eastAsia="zh-CN"/>
                </w:rPr>
                <w:t xml:space="preserve">2 </w:t>
              </w:r>
            </w:ins>
            <w:ins w:id="888" w:author="Thorsten Hertel (KEYS)" w:date="2021-04-16T09:56:00Z">
              <w:r w:rsidR="00F73400">
                <w:rPr>
                  <w:rFonts w:eastAsiaTheme="minorEastAsia"/>
                  <w:color w:val="0070C0"/>
                  <w:lang w:val="en-US" w:eastAsia="zh-CN"/>
                </w:rPr>
                <w:t>ranges from</w:t>
              </w:r>
            </w:ins>
            <w:ins w:id="889" w:author="Thorsten Hertel (KEYS)" w:date="2021-04-16T09:58:00Z">
              <w:r w:rsidR="00F73400">
                <w:rPr>
                  <w:rFonts w:eastAsiaTheme="minorEastAsia"/>
                  <w:color w:val="0070C0"/>
                  <w:lang w:val="en-US" w:eastAsia="zh-CN"/>
                </w:rPr>
                <w:t xml:space="preserve"> </w:t>
              </w:r>
            </w:ins>
            <w:ins w:id="890" w:author="Thorsten Hertel (KEYS)" w:date="2021-04-16T09:57:00Z">
              <w:r w:rsidR="00F73400">
                <w:t>90</w:t>
              </w:r>
              <w:r w:rsidR="00F73400" w:rsidRPr="00F73400">
                <w:rPr>
                  <w:vertAlign w:val="superscript"/>
                </w:rPr>
                <w:t>o</w:t>
              </w:r>
              <w:r w:rsidR="00F73400">
                <w:t>&lt;</w:t>
              </w:r>
              <w:r w:rsidR="00F73400" w:rsidRPr="00F73400">
                <w:rPr>
                  <w:rFonts w:ascii="Symbol" w:hAnsi="Symbol"/>
                </w:rPr>
                <w:t></w:t>
              </w:r>
              <w:r w:rsidR="00F73400">
                <w:t>≤180</w:t>
              </w:r>
              <w:r w:rsidR="00F73400" w:rsidRPr="00F73400">
                <w:rPr>
                  <w:vertAlign w:val="superscript"/>
                </w:rPr>
                <w:t>o</w:t>
              </w:r>
            </w:ins>
            <w:ins w:id="891" w:author="Thorsten Hertel (KEYS)" w:date="2021-04-16T09:52:00Z">
              <w:r w:rsidR="00F73400">
                <w:rPr>
                  <w:rFonts w:eastAsiaTheme="minorEastAsia"/>
                  <w:color w:val="0070C0"/>
                  <w:lang w:val="en-US" w:eastAsia="zh-CN"/>
                </w:rPr>
                <w:t>, e.g., K.1.1, K.1.2, K.1.3, K.1.4</w:t>
              </w:r>
            </w:ins>
            <w:ins w:id="892" w:author="Thorsten Hertel (KEYS)" w:date="2021-04-16T09:53:00Z">
              <w:r w:rsidR="00F73400">
                <w:rPr>
                  <w:rFonts w:eastAsiaTheme="minorEastAsia"/>
                  <w:color w:val="0070C0"/>
                  <w:lang w:val="en-US" w:eastAsia="zh-CN"/>
                </w:rPr>
                <w:t xml:space="preserve">. Even the procedure for spherical coverage in K.1.5 and K.1.6 indicates that the procedure must follow the </w:t>
              </w:r>
            </w:ins>
            <w:ins w:id="893" w:author="Thorsten Hertel (KEYS)" w:date="2021-04-16T09:54:00Z">
              <w:r w:rsidR="00F73400">
                <w:rPr>
                  <w:rFonts w:eastAsiaTheme="minorEastAsia"/>
                  <w:color w:val="0070C0"/>
                  <w:lang w:val="en-US" w:eastAsia="zh-CN"/>
                </w:rPr>
                <w:t>procedure in K.1.2 and K.1.3, i.e., limit t</w:t>
              </w:r>
            </w:ins>
            <w:ins w:id="894" w:author="Thorsten Hertel (KEYS)" w:date="2021-04-16T09:55:00Z">
              <w:r w:rsidR="00F73400">
                <w:rPr>
                  <w:rFonts w:eastAsiaTheme="minorEastAsia"/>
                  <w:color w:val="0070C0"/>
                  <w:lang w:val="en-US" w:eastAsia="zh-CN"/>
                </w:rPr>
                <w:t>heta to maximum of 90</w:t>
              </w:r>
            </w:ins>
            <w:ins w:id="895" w:author="Thorsten Hertel (KEYS)" w:date="2021-04-16T09:59:00Z">
              <w:r w:rsidR="00F73400" w:rsidRPr="00F73400">
                <w:rPr>
                  <w:rFonts w:eastAsiaTheme="minorEastAsia"/>
                  <w:color w:val="0070C0"/>
                  <w:vertAlign w:val="superscript"/>
                  <w:lang w:val="en-US" w:eastAsia="zh-CN"/>
                </w:rPr>
                <w:t>o</w:t>
              </w:r>
            </w:ins>
            <w:ins w:id="896" w:author="Thorsten Hertel (KEYS)" w:date="2021-04-16T09:55:00Z">
              <w:r w:rsidR="00F73400">
                <w:rPr>
                  <w:rFonts w:eastAsiaTheme="minorEastAsia"/>
                  <w:color w:val="0070C0"/>
                  <w:lang w:val="en-US" w:eastAsia="zh-CN"/>
                </w:rPr>
                <w:t xml:space="preserve"> for DUT Orientation 1. </w:t>
              </w:r>
            </w:ins>
          </w:p>
        </w:tc>
      </w:tr>
      <w:tr w:rsidR="00A51AC1" w:rsidRPr="00C47086" w14:paraId="5E185D52" w14:textId="77777777" w:rsidTr="00B252DB">
        <w:tc>
          <w:tcPr>
            <w:tcW w:w="1615" w:type="dxa"/>
          </w:tcPr>
          <w:p w14:paraId="0E65D5A2" w14:textId="77777777" w:rsidR="00A51AC1" w:rsidRPr="00C47086" w:rsidRDefault="00A51AC1" w:rsidP="00B252DB">
            <w:pPr>
              <w:spacing w:after="120"/>
              <w:rPr>
                <w:rFonts w:eastAsiaTheme="minorEastAsia"/>
                <w:color w:val="0070C0"/>
                <w:lang w:val="en-US" w:eastAsia="zh-CN"/>
              </w:rPr>
            </w:pPr>
          </w:p>
        </w:tc>
        <w:tc>
          <w:tcPr>
            <w:tcW w:w="8016" w:type="dxa"/>
          </w:tcPr>
          <w:p w14:paraId="73C16A4F" w14:textId="77777777" w:rsidR="00A51AC1" w:rsidRPr="00C47086" w:rsidRDefault="00A51AC1" w:rsidP="00B252DB">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TableGrid"/>
        <w:tblW w:w="0" w:type="auto"/>
        <w:tblLook w:val="04A0" w:firstRow="1" w:lastRow="0" w:firstColumn="1" w:lastColumn="0" w:noHBand="0" w:noVBand="1"/>
      </w:tblPr>
      <w:tblGrid>
        <w:gridCol w:w="1283"/>
        <w:gridCol w:w="8348"/>
      </w:tblGrid>
      <w:tr w:rsidR="00AD7080" w:rsidRPr="00C47086" w14:paraId="014E2C3B" w14:textId="77777777" w:rsidTr="00B252DB">
        <w:tc>
          <w:tcPr>
            <w:tcW w:w="1283" w:type="dxa"/>
          </w:tcPr>
          <w:p w14:paraId="1EEB291F"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B252DB">
        <w:tc>
          <w:tcPr>
            <w:tcW w:w="1283" w:type="dxa"/>
            <w:vMerge w:val="restart"/>
          </w:tcPr>
          <w:p w14:paraId="2F037348" w14:textId="5B11EB16" w:rsidR="00AD7080" w:rsidRPr="00C47086" w:rsidRDefault="00AD7080"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B252DB">
            <w:pPr>
              <w:spacing w:after="120"/>
              <w:rPr>
                <w:rFonts w:eastAsiaTheme="minorEastAsia"/>
                <w:color w:val="0070C0"/>
                <w:lang w:val="en-US" w:eastAsia="zh-CN"/>
              </w:rPr>
            </w:pPr>
          </w:p>
        </w:tc>
      </w:tr>
      <w:tr w:rsidR="00AD7080" w:rsidRPr="00C47086" w14:paraId="77AA9462" w14:textId="77777777" w:rsidTr="00B252DB">
        <w:tc>
          <w:tcPr>
            <w:tcW w:w="1283" w:type="dxa"/>
            <w:vMerge/>
          </w:tcPr>
          <w:p w14:paraId="424F0D2D" w14:textId="77777777" w:rsidR="00AD7080" w:rsidRPr="00C47086" w:rsidRDefault="00AD7080" w:rsidP="00B252DB">
            <w:pPr>
              <w:spacing w:after="120"/>
              <w:rPr>
                <w:rFonts w:eastAsiaTheme="minorEastAsia"/>
                <w:color w:val="0070C0"/>
                <w:lang w:val="en-US" w:eastAsia="zh-CN"/>
              </w:rPr>
            </w:pPr>
          </w:p>
        </w:tc>
        <w:tc>
          <w:tcPr>
            <w:tcW w:w="8348" w:type="dxa"/>
          </w:tcPr>
          <w:p w14:paraId="6DB94575" w14:textId="3B216E03" w:rsidR="00AD7080" w:rsidRPr="00C47086" w:rsidRDefault="00AD7080" w:rsidP="00B252DB">
            <w:pPr>
              <w:spacing w:after="120"/>
              <w:rPr>
                <w:rFonts w:eastAsiaTheme="minorEastAsia"/>
                <w:color w:val="0070C0"/>
                <w:lang w:val="en-US" w:eastAsia="zh-CN"/>
              </w:rPr>
            </w:pPr>
          </w:p>
        </w:tc>
      </w:tr>
      <w:tr w:rsidR="00AD7080" w:rsidRPr="00C47086" w14:paraId="369F459C" w14:textId="77777777" w:rsidTr="00B252DB">
        <w:tc>
          <w:tcPr>
            <w:tcW w:w="1283" w:type="dxa"/>
            <w:vMerge/>
          </w:tcPr>
          <w:p w14:paraId="660B6F9B" w14:textId="77777777" w:rsidR="00AD7080" w:rsidRPr="00C47086" w:rsidRDefault="00AD7080" w:rsidP="00B252DB">
            <w:pPr>
              <w:spacing w:after="120"/>
              <w:rPr>
                <w:rFonts w:eastAsiaTheme="minorEastAsia"/>
                <w:color w:val="0070C0"/>
                <w:lang w:val="en-US" w:eastAsia="zh-CN"/>
              </w:rPr>
            </w:pPr>
          </w:p>
        </w:tc>
        <w:tc>
          <w:tcPr>
            <w:tcW w:w="8348" w:type="dxa"/>
          </w:tcPr>
          <w:p w14:paraId="5FC57ED3" w14:textId="77777777" w:rsidR="00AD7080" w:rsidRPr="00C47086" w:rsidRDefault="00AD7080" w:rsidP="00B252DB">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Heading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Heading1"/>
        <w:rPr>
          <w:lang w:val="en-US" w:eastAsia="ja-JP"/>
        </w:rPr>
      </w:pPr>
      <w:r w:rsidRPr="00B75966">
        <w:rPr>
          <w:lang w:val="en-US" w:eastAsia="ja-JP"/>
        </w:rPr>
        <w:lastRenderedPageBreak/>
        <w:t>Topic #6: extension of permitted methods to band n262</w:t>
      </w:r>
    </w:p>
    <w:p w14:paraId="112CE89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740E34" w:rsidP="006C0953">
            <w:pPr>
              <w:spacing w:before="120" w:after="120"/>
              <w:rPr>
                <w:rFonts w:asciiTheme="minorHAnsi" w:hAnsiTheme="minorHAnsi" w:cstheme="minorHAnsi"/>
                <w:lang w:val="en-US"/>
              </w:rPr>
            </w:pPr>
            <w:hyperlink r:id="rId51" w:history="1">
              <w:r w:rsidR="006C0953" w:rsidRPr="00C47086">
                <w:rPr>
                  <w:rStyle w:val="Hyperlink"/>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3: The values of probe antenna gain and </w:t>
            </w:r>
            <w:proofErr w:type="spellStart"/>
            <w:r w:rsidRPr="00C47086">
              <w:rPr>
                <w:rFonts w:ascii="Times" w:hAnsi="Times"/>
                <w:color w:val="000000"/>
                <w:sz w:val="15"/>
                <w:szCs w:val="15"/>
                <w:lang w:val="en-US"/>
              </w:rPr>
              <w:t>backoff</w:t>
            </w:r>
            <w:proofErr w:type="spellEnd"/>
            <w:r w:rsidRPr="00C47086">
              <w:rPr>
                <w:rFonts w:ascii="Times" w:hAnsi="Times"/>
                <w:color w:val="000000"/>
                <w:sz w:val="15"/>
                <w:szCs w:val="15"/>
                <w:lang w:val="en-US"/>
              </w:rPr>
              <w:t xml:space="preserve"> from P1dB need to be further checked with test equipment vendors to verify their applicability to band n262</w:t>
            </w:r>
          </w:p>
          <w:p w14:paraId="1E67F85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Heading2"/>
        <w:rPr>
          <w:lang w:val="en-US"/>
        </w:rPr>
      </w:pPr>
      <w:r w:rsidRPr="00C47086">
        <w:rPr>
          <w:lang w:val="en-US"/>
        </w:rPr>
        <w:t>Open issues summary</w:t>
      </w:r>
    </w:p>
    <w:p w14:paraId="35A5D825" w14:textId="367349BC" w:rsidR="009D384D" w:rsidRPr="00C47086" w:rsidRDefault="009D384D" w:rsidP="009D384D">
      <w:pPr>
        <w:pStyle w:val="Heading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proofErr w:type="spellStart"/>
            <w:r w:rsidRPr="00C47086">
              <w:rPr>
                <w:lang w:val="en-US"/>
              </w:rPr>
              <w:t>Backoff</w:t>
            </w:r>
            <w:proofErr w:type="spellEnd"/>
            <w:r w:rsidRPr="00C47086">
              <w:rPr>
                <w:lang w:val="en-US"/>
              </w:rPr>
              <w:t xml:space="preserve">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Heading2"/>
        <w:rPr>
          <w:lang w:val="en-US"/>
        </w:rPr>
      </w:pPr>
      <w:r w:rsidRPr="00B75966">
        <w:rPr>
          <w:lang w:val="en-US"/>
        </w:rPr>
        <w:t xml:space="preserve">Companies views’ collection for 1st round </w:t>
      </w:r>
    </w:p>
    <w:p w14:paraId="121D87DA" w14:textId="4BB5B6F7"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w:t>
            </w:r>
            <w:proofErr w:type="spellStart"/>
            <w:r w:rsidR="00D26520" w:rsidRPr="00C47086">
              <w:rPr>
                <w:rFonts w:eastAsiaTheme="minorEastAsia"/>
                <w:color w:val="0070C0"/>
                <w:lang w:val="en-US" w:eastAsia="zh-CN"/>
              </w:rPr>
              <w:t>xls</w:t>
            </w:r>
            <w:proofErr w:type="spellEnd"/>
            <w:r w:rsidR="00D26520" w:rsidRPr="00C47086">
              <w:rPr>
                <w:rFonts w:eastAsiaTheme="minorEastAsia"/>
                <w:color w:val="0070C0"/>
                <w:lang w:val="en-US" w:eastAsia="zh-CN"/>
              </w:rPr>
              <w:t xml:space="preserve">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 xml:space="preserve">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w:t>
            </w:r>
            <w:r w:rsidRPr="00C47086">
              <w:rPr>
                <w:rFonts w:eastAsiaTheme="minorEastAsia"/>
                <w:color w:val="0070C0"/>
                <w:lang w:val="en-US" w:eastAsia="zh-CN"/>
              </w:rPr>
              <w:lastRenderedPageBreak/>
              <w:t>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Heading2"/>
        <w:rPr>
          <w:lang w:val="en-US"/>
        </w:rPr>
      </w:pPr>
      <w:r w:rsidRPr="00C47086">
        <w:rPr>
          <w:lang w:val="en-US"/>
        </w:rPr>
        <w:t xml:space="preserve">Summary for 1st round </w:t>
      </w:r>
    </w:p>
    <w:p w14:paraId="174ACC78" w14:textId="0A0E4258" w:rsidR="009D384D" w:rsidRPr="00B2515A"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xml:space="preserve">; if confirmed, a </w:t>
            </w:r>
            <w:proofErr w:type="spellStart"/>
            <w:r w:rsidR="00A25090">
              <w:rPr>
                <w:lang w:val="en-US"/>
              </w:rPr>
              <w:t>tdoc</w:t>
            </w:r>
            <w:proofErr w:type="spellEnd"/>
            <w:r w:rsidR="00A25090">
              <w:rPr>
                <w:lang w:val="en-US"/>
              </w:rPr>
              <w:t xml:space="preserve">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Heading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Heading2"/>
        <w:rPr>
          <w:lang w:val="en-US"/>
        </w:rPr>
      </w:pPr>
      <w:r w:rsidRPr="00B75966">
        <w:rPr>
          <w:lang w:val="en-US"/>
        </w:rPr>
        <w:t>Discussion on 2nd round (if applicable)</w:t>
      </w:r>
    </w:p>
    <w:p w14:paraId="6013E696" w14:textId="77777777" w:rsidR="00B2515A" w:rsidRPr="00B943E6" w:rsidRDefault="00B2515A" w:rsidP="00B2515A">
      <w:pPr>
        <w:pStyle w:val="Heading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xml:space="preserve">; if confirmed, a </w:t>
      </w:r>
      <w:proofErr w:type="spellStart"/>
      <w:r>
        <w:rPr>
          <w:lang w:val="en-US"/>
        </w:rPr>
        <w:t>tdoc</w:t>
      </w:r>
      <w:proofErr w:type="spellEnd"/>
      <w:r>
        <w:rPr>
          <w:lang w:val="en-US"/>
        </w:rPr>
        <w:t xml:space="preserve"> for an LS to RAN5 can be requested</w:t>
      </w:r>
    </w:p>
    <w:tbl>
      <w:tblPr>
        <w:tblStyle w:val="TableGrid"/>
        <w:tblW w:w="0" w:type="auto"/>
        <w:tblLook w:val="04A0" w:firstRow="1" w:lastRow="0" w:firstColumn="1" w:lastColumn="0" w:noHBand="0" w:noVBand="1"/>
      </w:tblPr>
      <w:tblGrid>
        <w:gridCol w:w="1615"/>
        <w:gridCol w:w="8016"/>
      </w:tblGrid>
      <w:tr w:rsidR="00B2515A" w:rsidRPr="00C47086" w14:paraId="38ED9A67" w14:textId="77777777" w:rsidTr="00B252DB">
        <w:tc>
          <w:tcPr>
            <w:tcW w:w="1615" w:type="dxa"/>
          </w:tcPr>
          <w:p w14:paraId="274D15F3" w14:textId="77777777" w:rsidR="00B2515A" w:rsidRPr="00C47086" w:rsidRDefault="00B2515A" w:rsidP="00B252DB">
            <w:pPr>
              <w:spacing w:after="120"/>
              <w:rPr>
                <w:rFonts w:eastAsiaTheme="minorEastAsia"/>
                <w:b/>
                <w:bCs/>
                <w:color w:val="0070C0"/>
                <w:lang w:val="en-US" w:eastAsia="zh-CN"/>
              </w:rPr>
            </w:pPr>
            <w:r w:rsidRPr="00C47086">
              <w:rPr>
                <w:rFonts w:eastAsiaTheme="minorEastAsia"/>
                <w:b/>
                <w:bCs/>
                <w:color w:val="0070C0"/>
                <w:lang w:val="en-US" w:eastAsia="zh-CN"/>
              </w:rPr>
              <w:lastRenderedPageBreak/>
              <w:t xml:space="preserve">Company </w:t>
            </w:r>
          </w:p>
        </w:tc>
        <w:tc>
          <w:tcPr>
            <w:tcW w:w="8016" w:type="dxa"/>
          </w:tcPr>
          <w:p w14:paraId="534FD6BB" w14:textId="77777777" w:rsidR="00B2515A" w:rsidRPr="00C47086" w:rsidRDefault="00B2515A"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B252DB">
        <w:tc>
          <w:tcPr>
            <w:tcW w:w="1615" w:type="dxa"/>
          </w:tcPr>
          <w:p w14:paraId="0E492C6D" w14:textId="77777777" w:rsidR="00B2515A" w:rsidRPr="00C47086" w:rsidRDefault="00B2515A" w:rsidP="00B252DB">
            <w:pPr>
              <w:spacing w:after="120"/>
              <w:rPr>
                <w:rFonts w:eastAsiaTheme="minorEastAsia"/>
                <w:color w:val="0070C0"/>
                <w:lang w:val="en-US" w:eastAsia="zh-CN"/>
              </w:rPr>
            </w:pPr>
          </w:p>
        </w:tc>
        <w:tc>
          <w:tcPr>
            <w:tcW w:w="8016" w:type="dxa"/>
          </w:tcPr>
          <w:p w14:paraId="2839FE42" w14:textId="77777777" w:rsidR="00B2515A" w:rsidRPr="00C47086" w:rsidRDefault="00B2515A" w:rsidP="00B252DB">
            <w:pPr>
              <w:spacing w:after="120"/>
              <w:rPr>
                <w:rFonts w:eastAsiaTheme="minorEastAsia"/>
                <w:color w:val="0070C0"/>
                <w:lang w:val="en-US" w:eastAsia="zh-CN"/>
              </w:rPr>
            </w:pPr>
          </w:p>
        </w:tc>
      </w:tr>
      <w:tr w:rsidR="00B2515A" w:rsidRPr="00C47086" w14:paraId="687089A1" w14:textId="77777777" w:rsidTr="00B252DB">
        <w:tc>
          <w:tcPr>
            <w:tcW w:w="1615" w:type="dxa"/>
          </w:tcPr>
          <w:p w14:paraId="3646EBBE" w14:textId="77777777" w:rsidR="00B2515A" w:rsidRPr="00C47086" w:rsidRDefault="00B2515A" w:rsidP="00B252DB">
            <w:pPr>
              <w:spacing w:after="120"/>
              <w:rPr>
                <w:rFonts w:eastAsiaTheme="minorEastAsia"/>
                <w:color w:val="0070C0"/>
                <w:lang w:val="en-US" w:eastAsia="zh-CN"/>
              </w:rPr>
            </w:pPr>
          </w:p>
        </w:tc>
        <w:tc>
          <w:tcPr>
            <w:tcW w:w="8016" w:type="dxa"/>
          </w:tcPr>
          <w:p w14:paraId="59CEAA85" w14:textId="77777777" w:rsidR="00B2515A" w:rsidRPr="00C47086" w:rsidRDefault="00B2515A" w:rsidP="00B252DB">
            <w:pPr>
              <w:spacing w:after="120"/>
              <w:rPr>
                <w:rFonts w:eastAsiaTheme="minorEastAsia"/>
                <w:color w:val="0070C0"/>
                <w:lang w:val="en-US" w:eastAsia="zh-CN"/>
              </w:rPr>
            </w:pPr>
          </w:p>
        </w:tc>
      </w:tr>
      <w:tr w:rsidR="00B2515A" w:rsidRPr="00C47086" w14:paraId="7430FCF6" w14:textId="77777777" w:rsidTr="00B252DB">
        <w:tc>
          <w:tcPr>
            <w:tcW w:w="1615" w:type="dxa"/>
          </w:tcPr>
          <w:p w14:paraId="405CD31C" w14:textId="77777777" w:rsidR="00B2515A" w:rsidRPr="00C47086" w:rsidRDefault="00B2515A" w:rsidP="00B252DB">
            <w:pPr>
              <w:spacing w:after="120"/>
              <w:rPr>
                <w:rFonts w:eastAsiaTheme="minorEastAsia"/>
                <w:color w:val="0070C0"/>
                <w:lang w:val="en-US" w:eastAsia="zh-CN"/>
              </w:rPr>
            </w:pPr>
          </w:p>
        </w:tc>
        <w:tc>
          <w:tcPr>
            <w:tcW w:w="8016" w:type="dxa"/>
          </w:tcPr>
          <w:p w14:paraId="441BA90C" w14:textId="77777777" w:rsidR="00B2515A" w:rsidRPr="00C47086" w:rsidRDefault="00B2515A" w:rsidP="00B252DB">
            <w:pPr>
              <w:spacing w:after="120"/>
              <w:rPr>
                <w:rFonts w:eastAsiaTheme="minorEastAsia"/>
                <w:color w:val="0070C0"/>
                <w:lang w:val="en-US" w:eastAsia="zh-CN"/>
              </w:rPr>
            </w:pPr>
          </w:p>
        </w:tc>
      </w:tr>
      <w:tr w:rsidR="00B2515A" w:rsidRPr="00C47086" w14:paraId="1847C513" w14:textId="77777777" w:rsidTr="00B252DB">
        <w:tc>
          <w:tcPr>
            <w:tcW w:w="1615" w:type="dxa"/>
          </w:tcPr>
          <w:p w14:paraId="16654DC6" w14:textId="77777777" w:rsidR="00B2515A" w:rsidRPr="00C47086" w:rsidRDefault="00B2515A" w:rsidP="00B252DB">
            <w:pPr>
              <w:spacing w:after="120"/>
              <w:rPr>
                <w:rFonts w:eastAsiaTheme="minorEastAsia"/>
                <w:color w:val="0070C0"/>
                <w:lang w:val="en-US" w:eastAsia="zh-CN"/>
              </w:rPr>
            </w:pPr>
          </w:p>
        </w:tc>
        <w:tc>
          <w:tcPr>
            <w:tcW w:w="8016" w:type="dxa"/>
          </w:tcPr>
          <w:p w14:paraId="476567B1" w14:textId="77777777" w:rsidR="00B2515A" w:rsidRPr="00C47086" w:rsidRDefault="00B2515A" w:rsidP="00B252DB">
            <w:pPr>
              <w:spacing w:after="120"/>
              <w:rPr>
                <w:rFonts w:eastAsiaTheme="minorEastAsia"/>
                <w:color w:val="0070C0"/>
                <w:lang w:val="en-US" w:eastAsia="zh-CN"/>
              </w:rPr>
            </w:pPr>
          </w:p>
        </w:tc>
      </w:tr>
      <w:tr w:rsidR="00B2515A" w:rsidRPr="00C47086" w14:paraId="79CEF2E0" w14:textId="77777777" w:rsidTr="00B252DB">
        <w:tc>
          <w:tcPr>
            <w:tcW w:w="1615" w:type="dxa"/>
          </w:tcPr>
          <w:p w14:paraId="1460203A" w14:textId="77777777" w:rsidR="00B2515A" w:rsidRPr="00C47086" w:rsidRDefault="00B2515A" w:rsidP="00B252DB">
            <w:pPr>
              <w:spacing w:after="120"/>
              <w:rPr>
                <w:rFonts w:eastAsiaTheme="minorEastAsia"/>
                <w:color w:val="0070C0"/>
                <w:lang w:val="en-US" w:eastAsia="zh-CN"/>
              </w:rPr>
            </w:pPr>
          </w:p>
        </w:tc>
        <w:tc>
          <w:tcPr>
            <w:tcW w:w="8016" w:type="dxa"/>
          </w:tcPr>
          <w:p w14:paraId="46C11EFF" w14:textId="77777777" w:rsidR="00B2515A" w:rsidRPr="00C47086" w:rsidRDefault="00B2515A" w:rsidP="00B252DB">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Heading3"/>
      </w:pPr>
      <w:r>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Heading1"/>
        <w:rPr>
          <w:lang w:val="en-US" w:eastAsia="ja-JP"/>
        </w:rPr>
      </w:pPr>
      <w:r w:rsidRPr="00C47086">
        <w:rPr>
          <w:lang w:val="en-US" w:eastAsia="ja-JP"/>
        </w:rPr>
        <w:t>Topic #7: rapporteur input</w:t>
      </w:r>
    </w:p>
    <w:p w14:paraId="27E2581D" w14:textId="77777777" w:rsidR="00365C6C" w:rsidRPr="00C47086" w:rsidRDefault="00365C6C" w:rsidP="00365C6C">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740E34" w:rsidP="0033483B">
            <w:pPr>
              <w:spacing w:before="120" w:after="120"/>
              <w:rPr>
                <w:rFonts w:asciiTheme="minorHAnsi" w:hAnsiTheme="minorHAnsi" w:cstheme="minorHAnsi"/>
                <w:lang w:val="en-US"/>
              </w:rPr>
            </w:pPr>
            <w:hyperlink r:id="rId52" w:history="1">
              <w:r w:rsidR="0033483B" w:rsidRPr="00C47086">
                <w:rPr>
                  <w:rStyle w:val="Hyperlink"/>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740E34" w:rsidP="0033483B">
            <w:pPr>
              <w:spacing w:before="120" w:after="120"/>
              <w:rPr>
                <w:rFonts w:asciiTheme="minorHAnsi" w:hAnsiTheme="minorHAnsi" w:cstheme="minorHAnsi"/>
                <w:lang w:val="en-US"/>
              </w:rPr>
            </w:pPr>
            <w:hyperlink r:id="rId53" w:history="1">
              <w:r w:rsidR="0033483B" w:rsidRPr="00C47086">
                <w:rPr>
                  <w:rStyle w:val="Hyperlink"/>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740E34" w:rsidP="0033483B">
            <w:pPr>
              <w:spacing w:before="120" w:after="120"/>
              <w:rPr>
                <w:rFonts w:asciiTheme="minorHAnsi" w:hAnsiTheme="minorHAnsi" w:cstheme="minorHAnsi"/>
                <w:lang w:val="en-US"/>
              </w:rPr>
            </w:pPr>
            <w:hyperlink r:id="rId54" w:history="1">
              <w:r w:rsidR="0033483B" w:rsidRPr="00C47086">
                <w:rPr>
                  <w:rStyle w:val="Hyperlink"/>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Heading2"/>
        <w:rPr>
          <w:lang w:val="en-US"/>
        </w:rPr>
      </w:pPr>
      <w:r w:rsidRPr="00C47086">
        <w:rPr>
          <w:lang w:val="en-US"/>
        </w:rPr>
        <w:t>Open issues summary</w:t>
      </w:r>
    </w:p>
    <w:p w14:paraId="188DE19A" w14:textId="5920F567" w:rsidR="00365C6C" w:rsidRPr="00C47086" w:rsidRDefault="00365C6C" w:rsidP="00365C6C">
      <w:pPr>
        <w:pStyle w:val="Heading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 xml:space="preserve">5.2         </w:t>
            </w:r>
            <w:proofErr w:type="spellStart"/>
            <w:r w:rsidRPr="00C47086">
              <w:rPr>
                <w:lang w:val="en-US"/>
              </w:rPr>
              <w:t>Polarizaton</w:t>
            </w:r>
            <w:proofErr w:type="spellEnd"/>
            <w:r w:rsidRPr="00C47086">
              <w:rPr>
                <w:lang w:val="en-US"/>
              </w:rPr>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ListBullet"/>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ListBullet"/>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Heading2"/>
        <w:rPr>
          <w:lang w:val="en-US"/>
        </w:rPr>
      </w:pPr>
      <w:r w:rsidRPr="00B75966">
        <w:rPr>
          <w:lang w:val="en-US"/>
        </w:rPr>
        <w:t xml:space="preserve">Companies views’ collection for 1st round </w:t>
      </w:r>
    </w:p>
    <w:p w14:paraId="05286BC9" w14:textId="77777777" w:rsidR="00365C6C" w:rsidRPr="00C47086" w:rsidRDefault="00365C6C" w:rsidP="00365C6C">
      <w:pPr>
        <w:pStyle w:val="Heading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Heading2"/>
        <w:rPr>
          <w:lang w:val="en-US"/>
        </w:rPr>
      </w:pPr>
      <w:r w:rsidRPr="00C47086">
        <w:rPr>
          <w:lang w:val="en-US"/>
        </w:rPr>
        <w:lastRenderedPageBreak/>
        <w:t xml:space="preserve">Summary for 1st round </w:t>
      </w:r>
    </w:p>
    <w:p w14:paraId="6AA03F73" w14:textId="0BBD590C" w:rsidR="00365C6C" w:rsidRPr="00F05122" w:rsidRDefault="00365C6C" w:rsidP="00365C6C">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Heading2"/>
        <w:rPr>
          <w:lang w:val="en-US"/>
        </w:rPr>
      </w:pPr>
      <w:r w:rsidRPr="00B75966">
        <w:rPr>
          <w:lang w:val="en-US"/>
        </w:rPr>
        <w:t>Discussion on 2nd round (if applicable)</w:t>
      </w:r>
    </w:p>
    <w:p w14:paraId="6FE2772D" w14:textId="01B0062B" w:rsidR="00061750" w:rsidRDefault="00061750" w:rsidP="00061750">
      <w:pPr>
        <w:pStyle w:val="Heading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TableGrid"/>
        <w:tblW w:w="0" w:type="auto"/>
        <w:tblLook w:val="04A0" w:firstRow="1" w:lastRow="0" w:firstColumn="1" w:lastColumn="0" w:noHBand="0" w:noVBand="1"/>
      </w:tblPr>
      <w:tblGrid>
        <w:gridCol w:w="1615"/>
        <w:gridCol w:w="8016"/>
      </w:tblGrid>
      <w:tr w:rsidR="00061750" w:rsidRPr="00C47086" w14:paraId="5B8BD7D6" w14:textId="77777777" w:rsidTr="00B252DB">
        <w:tc>
          <w:tcPr>
            <w:tcW w:w="1615" w:type="dxa"/>
          </w:tcPr>
          <w:p w14:paraId="42C6A5AA" w14:textId="77777777" w:rsidR="00061750" w:rsidRPr="00C47086" w:rsidRDefault="00061750"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9CE547B" w14:textId="77777777" w:rsidR="00061750" w:rsidRPr="00C47086" w:rsidRDefault="00061750"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B252DB">
        <w:tc>
          <w:tcPr>
            <w:tcW w:w="1615" w:type="dxa"/>
          </w:tcPr>
          <w:p w14:paraId="1EE40ED3" w14:textId="77777777" w:rsidR="00061750" w:rsidRPr="00C47086" w:rsidRDefault="00061750" w:rsidP="00B252DB">
            <w:pPr>
              <w:spacing w:after="120"/>
              <w:rPr>
                <w:rFonts w:eastAsiaTheme="minorEastAsia"/>
                <w:color w:val="0070C0"/>
                <w:lang w:val="en-US" w:eastAsia="zh-CN"/>
              </w:rPr>
            </w:pPr>
          </w:p>
        </w:tc>
        <w:tc>
          <w:tcPr>
            <w:tcW w:w="8016" w:type="dxa"/>
          </w:tcPr>
          <w:p w14:paraId="2E198594" w14:textId="77777777" w:rsidR="00061750" w:rsidRPr="00C47086" w:rsidRDefault="00061750" w:rsidP="00B252DB">
            <w:pPr>
              <w:spacing w:after="120"/>
              <w:rPr>
                <w:rFonts w:eastAsiaTheme="minorEastAsia"/>
                <w:color w:val="0070C0"/>
                <w:lang w:val="en-US" w:eastAsia="zh-CN"/>
              </w:rPr>
            </w:pPr>
          </w:p>
        </w:tc>
      </w:tr>
      <w:tr w:rsidR="00061750" w:rsidRPr="00C47086" w14:paraId="558238A7" w14:textId="77777777" w:rsidTr="00B252DB">
        <w:tc>
          <w:tcPr>
            <w:tcW w:w="1615" w:type="dxa"/>
          </w:tcPr>
          <w:p w14:paraId="695F3AD0" w14:textId="77777777" w:rsidR="00061750" w:rsidRPr="00C47086" w:rsidRDefault="00061750" w:rsidP="00B252DB">
            <w:pPr>
              <w:spacing w:after="120"/>
              <w:rPr>
                <w:rFonts w:eastAsiaTheme="minorEastAsia"/>
                <w:color w:val="0070C0"/>
                <w:lang w:val="en-US" w:eastAsia="zh-CN"/>
              </w:rPr>
            </w:pPr>
          </w:p>
        </w:tc>
        <w:tc>
          <w:tcPr>
            <w:tcW w:w="8016" w:type="dxa"/>
          </w:tcPr>
          <w:p w14:paraId="05602BF0" w14:textId="77777777" w:rsidR="00061750" w:rsidRPr="00C47086" w:rsidRDefault="00061750" w:rsidP="00B252DB">
            <w:pPr>
              <w:spacing w:after="120"/>
              <w:rPr>
                <w:rFonts w:eastAsiaTheme="minorEastAsia"/>
                <w:color w:val="0070C0"/>
                <w:lang w:val="en-US" w:eastAsia="zh-CN"/>
              </w:rPr>
            </w:pPr>
          </w:p>
        </w:tc>
      </w:tr>
      <w:tr w:rsidR="00061750" w:rsidRPr="00C47086" w14:paraId="0DB85E0C" w14:textId="77777777" w:rsidTr="00B252DB">
        <w:tc>
          <w:tcPr>
            <w:tcW w:w="1615" w:type="dxa"/>
          </w:tcPr>
          <w:p w14:paraId="7FC44DC8" w14:textId="77777777" w:rsidR="00061750" w:rsidRPr="00C47086" w:rsidRDefault="00061750" w:rsidP="00B252DB">
            <w:pPr>
              <w:spacing w:after="120"/>
              <w:rPr>
                <w:rFonts w:eastAsiaTheme="minorEastAsia"/>
                <w:color w:val="0070C0"/>
                <w:lang w:val="en-US" w:eastAsia="zh-CN"/>
              </w:rPr>
            </w:pPr>
          </w:p>
        </w:tc>
        <w:tc>
          <w:tcPr>
            <w:tcW w:w="8016" w:type="dxa"/>
          </w:tcPr>
          <w:p w14:paraId="28E9002C" w14:textId="77777777" w:rsidR="00061750" w:rsidRPr="00C47086" w:rsidRDefault="00061750" w:rsidP="00B252DB">
            <w:pPr>
              <w:spacing w:after="120"/>
              <w:rPr>
                <w:rFonts w:eastAsiaTheme="minorEastAsia"/>
                <w:color w:val="0070C0"/>
                <w:lang w:val="en-US" w:eastAsia="zh-CN"/>
              </w:rPr>
            </w:pPr>
          </w:p>
        </w:tc>
      </w:tr>
      <w:tr w:rsidR="00061750" w:rsidRPr="00C47086" w14:paraId="01EA9745" w14:textId="77777777" w:rsidTr="00B252DB">
        <w:tc>
          <w:tcPr>
            <w:tcW w:w="1615" w:type="dxa"/>
          </w:tcPr>
          <w:p w14:paraId="74FC9F77" w14:textId="77777777" w:rsidR="00061750" w:rsidRPr="00C47086" w:rsidRDefault="00061750" w:rsidP="00B252DB">
            <w:pPr>
              <w:spacing w:after="120"/>
              <w:rPr>
                <w:rFonts w:eastAsiaTheme="minorEastAsia"/>
                <w:color w:val="0070C0"/>
                <w:lang w:val="en-US" w:eastAsia="zh-CN"/>
              </w:rPr>
            </w:pPr>
          </w:p>
        </w:tc>
        <w:tc>
          <w:tcPr>
            <w:tcW w:w="8016" w:type="dxa"/>
          </w:tcPr>
          <w:p w14:paraId="1A7E7F69" w14:textId="77777777" w:rsidR="00061750" w:rsidRPr="00C47086" w:rsidRDefault="00061750" w:rsidP="00B252DB">
            <w:pPr>
              <w:spacing w:after="120"/>
              <w:rPr>
                <w:rFonts w:eastAsiaTheme="minorEastAsia"/>
                <w:color w:val="0070C0"/>
                <w:lang w:val="en-US" w:eastAsia="zh-CN"/>
              </w:rPr>
            </w:pPr>
          </w:p>
        </w:tc>
      </w:tr>
      <w:tr w:rsidR="00061750" w:rsidRPr="00C47086" w14:paraId="3BD6D448" w14:textId="77777777" w:rsidTr="00B252DB">
        <w:tc>
          <w:tcPr>
            <w:tcW w:w="1615" w:type="dxa"/>
          </w:tcPr>
          <w:p w14:paraId="1FB9E76B" w14:textId="77777777" w:rsidR="00061750" w:rsidRPr="00C47086" w:rsidRDefault="00061750" w:rsidP="00B252DB">
            <w:pPr>
              <w:spacing w:after="120"/>
              <w:rPr>
                <w:rFonts w:eastAsiaTheme="minorEastAsia"/>
                <w:color w:val="0070C0"/>
                <w:lang w:val="en-US" w:eastAsia="zh-CN"/>
              </w:rPr>
            </w:pPr>
          </w:p>
        </w:tc>
        <w:tc>
          <w:tcPr>
            <w:tcW w:w="8016" w:type="dxa"/>
          </w:tcPr>
          <w:p w14:paraId="39EFB3F0" w14:textId="77777777" w:rsidR="00061750" w:rsidRPr="00C47086" w:rsidRDefault="00061750" w:rsidP="00B252DB">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Heading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Heading1"/>
        <w:rPr>
          <w:lang w:val="en-US" w:eastAsia="ja-JP"/>
        </w:rPr>
      </w:pPr>
      <w:r w:rsidRPr="00C47086">
        <w:rPr>
          <w:lang w:val="en-US" w:eastAsia="ja-JP"/>
        </w:rPr>
        <w:lastRenderedPageBreak/>
        <w:t xml:space="preserve">Recommendations for </w:t>
      </w:r>
      <w:proofErr w:type="spellStart"/>
      <w:r w:rsidRPr="00C47086">
        <w:rPr>
          <w:lang w:val="en-US" w:eastAsia="ja-JP"/>
        </w:rPr>
        <w:t>Tdocs</w:t>
      </w:r>
      <w:proofErr w:type="spellEnd"/>
    </w:p>
    <w:p w14:paraId="33D4B33E" w14:textId="2AF38BD5" w:rsidR="00F115F5" w:rsidRPr="00C47086" w:rsidRDefault="00F115F5" w:rsidP="00F115F5">
      <w:pPr>
        <w:pStyle w:val="Heading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 xml:space="preserve">New </w:t>
      </w:r>
      <w:proofErr w:type="spellStart"/>
      <w:r w:rsidRPr="00C47086">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 xml:space="preserve">Existing </w:t>
      </w:r>
      <w:proofErr w:type="spellStart"/>
      <w:r w:rsidRPr="00C47086">
        <w:rPr>
          <w:b/>
          <w:bCs/>
          <w:u w:val="single"/>
          <w:lang w:val="en-US" w:eastAsia="ja-JP"/>
        </w:rPr>
        <w:t>t</w:t>
      </w:r>
      <w:r w:rsidR="006D4176" w:rsidRPr="00C47086">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4A4806">
        <w:tc>
          <w:tcPr>
            <w:tcW w:w="1424" w:type="dxa"/>
          </w:tcPr>
          <w:p w14:paraId="7C907B32" w14:textId="77777777" w:rsidR="00DC4F72" w:rsidRPr="00C47086" w:rsidRDefault="00DC4F72" w:rsidP="00C72550">
            <w:pPr>
              <w:pStyle w:val="TAH"/>
              <w:rPr>
                <w:lang w:val="en-US" w:eastAsia="zh-CN"/>
              </w:rPr>
            </w:pPr>
            <w:proofErr w:type="spellStart"/>
            <w:r w:rsidRPr="00C47086">
              <w:rPr>
                <w:lang w:val="en-US" w:eastAsia="zh-CN"/>
              </w:rPr>
              <w:lastRenderedPageBreak/>
              <w:t>Tdoc</w:t>
            </w:r>
            <w:proofErr w:type="spellEnd"/>
            <w:r w:rsidRPr="00C47086">
              <w:rPr>
                <w:lang w:val="en-US" w:eastAsia="zh-CN"/>
              </w:rPr>
              <w:t xml:space="preserve">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4A4806">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4A4806">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4A4806">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4A4806">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 xml:space="preserve">Huawei, </w:t>
            </w:r>
            <w:proofErr w:type="spellStart"/>
            <w:r w:rsidRPr="00C47086">
              <w:rPr>
                <w:lang w:val="en-US"/>
              </w:rPr>
              <w:t>HiSilicon</w:t>
            </w:r>
            <w:proofErr w:type="spellEnd"/>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4A4806">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4A4806">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4A4806">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4A4806">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4A4806">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4A4806">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4A4806">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4A4806">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4A4806">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4A4806">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4A4806">
        <w:tc>
          <w:tcPr>
            <w:tcW w:w="1424" w:type="dxa"/>
          </w:tcPr>
          <w:p w14:paraId="416F1F5E" w14:textId="35E853D5" w:rsidR="007B61BF" w:rsidRPr="00C47086" w:rsidRDefault="007B61BF" w:rsidP="007B61BF">
            <w:pPr>
              <w:pStyle w:val="TAL"/>
              <w:rPr>
                <w:lang w:val="en-US" w:eastAsia="zh-CN"/>
              </w:rPr>
            </w:pPr>
            <w:bookmarkStart w:id="897" w:name="_Hlk69486162"/>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bookmarkEnd w:id="897"/>
      <w:tr w:rsidR="007B61BF" w:rsidRPr="00C47086" w14:paraId="438A0C34" w14:textId="77777777" w:rsidTr="004A4806">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4A4806">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4A4806">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4A4806">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4A4806">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4A4806">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4A4806">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4A4806">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4A4806">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4A4806">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4A4806">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4A4806">
        <w:tc>
          <w:tcPr>
            <w:tcW w:w="1424" w:type="dxa"/>
          </w:tcPr>
          <w:p w14:paraId="41981447" w14:textId="697E8D5A" w:rsidR="00BD1F71" w:rsidRPr="00C47086" w:rsidRDefault="00BD1F71" w:rsidP="00BD1F71">
            <w:pPr>
              <w:pStyle w:val="TAL"/>
              <w:rPr>
                <w:lang w:val="en-US" w:eastAsia="zh-CN"/>
              </w:rPr>
            </w:pPr>
            <w:bookmarkStart w:id="898" w:name="_Hlk69486924"/>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bookmarkEnd w:id="898"/>
      <w:tr w:rsidR="00BD1F71" w:rsidRPr="00C47086" w14:paraId="79B2C302" w14:textId="77777777" w:rsidTr="004A4806">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4A4806">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 xml:space="preserve">Huawei, </w:t>
            </w:r>
            <w:proofErr w:type="spellStart"/>
            <w:r w:rsidRPr="00C47086">
              <w:rPr>
                <w:lang w:val="en-US"/>
              </w:rPr>
              <w:t>HiSilicon</w:t>
            </w:r>
            <w:proofErr w:type="spellEnd"/>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4A4806">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4A4806">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4A4806">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4A4806">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4A4806">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4A4806">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w:t>
      </w:r>
      <w:proofErr w:type="spellStart"/>
      <w:r w:rsidRPr="00C47086">
        <w:rPr>
          <w:rFonts w:eastAsiaTheme="minorEastAsia"/>
          <w:color w:val="0070C0"/>
          <w:lang w:val="en-US" w:eastAsia="zh-CN"/>
        </w:rPr>
        <w:t>tdocs</w:t>
      </w:r>
      <w:proofErr w:type="spellEnd"/>
      <w:r w:rsidRPr="00C47086">
        <w:rPr>
          <w:rFonts w:eastAsiaTheme="minorEastAsia"/>
          <w:color w:val="0070C0"/>
          <w:lang w:val="en-US" w:eastAsia="zh-CN"/>
        </w:rPr>
        <w:t xml:space="preserve">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 xml:space="preserve">incl. existing and new </w:t>
      </w:r>
      <w:proofErr w:type="spellStart"/>
      <w:r w:rsidR="005E17BF" w:rsidRPr="00C47086">
        <w:rPr>
          <w:rFonts w:eastAsiaTheme="minorEastAsia"/>
          <w:color w:val="0070C0"/>
          <w:lang w:val="en-US" w:eastAsia="zh-CN"/>
        </w:rPr>
        <w:t>tdocs</w:t>
      </w:r>
      <w:proofErr w:type="spellEnd"/>
      <w:r w:rsidR="005E17BF" w:rsidRPr="00C47086">
        <w:rPr>
          <w:rFonts w:eastAsiaTheme="minorEastAsia"/>
          <w:color w:val="0070C0"/>
          <w:lang w:val="en-US" w:eastAsia="zh-CN"/>
        </w:rPr>
        <w:t>.</w:t>
      </w:r>
    </w:p>
    <w:p w14:paraId="7EA3F556" w14:textId="10CD7905" w:rsidR="00E06835" w:rsidRPr="00C47086" w:rsidRDefault="00C1572F" w:rsidP="004C54E5">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Heading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proofErr w:type="spellStart"/>
            <w:r w:rsidRPr="00C47086">
              <w:rPr>
                <w:rFonts w:eastAsiaTheme="minorEastAsia"/>
                <w:b/>
                <w:bCs/>
                <w:color w:val="0070C0"/>
                <w:lang w:val="en-US" w:eastAsia="zh-CN"/>
              </w:rPr>
              <w:t>Tdoc</w:t>
            </w:r>
            <w:proofErr w:type="spellEnd"/>
            <w:r w:rsidRPr="00C47086">
              <w:rPr>
                <w:rFonts w:eastAsiaTheme="minorEastAsia"/>
                <w:b/>
                <w:bCs/>
                <w:color w:val="0070C0"/>
                <w:lang w:val="en-US" w:eastAsia="zh-CN"/>
              </w:rPr>
              <w:t xml:space="preserve">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Please include the summary of recommendations for all </w:t>
      </w:r>
      <w:proofErr w:type="spellStart"/>
      <w:r w:rsidRPr="00C47086">
        <w:rPr>
          <w:rFonts w:eastAsiaTheme="minorEastAsia"/>
          <w:color w:val="0070C0"/>
          <w:lang w:val="en-US" w:eastAsia="zh-CN"/>
        </w:rPr>
        <w:t>tdocs</w:t>
      </w:r>
      <w:proofErr w:type="spellEnd"/>
      <w:r w:rsidRPr="00C47086">
        <w:rPr>
          <w:rFonts w:eastAsiaTheme="minorEastAsia"/>
          <w:color w:val="0070C0"/>
          <w:lang w:val="en-US" w:eastAsia="zh-CN"/>
        </w:rPr>
        <w:t xml:space="preserve"> across all sub-topics.</w:t>
      </w:r>
    </w:p>
    <w:p w14:paraId="3909969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8" w:author="Samsung" w:date="2021-04-16T14:50:00Z" w:initials="s">
    <w:p w14:paraId="07313A4A" w14:textId="284EFD42" w:rsidR="00F21D74" w:rsidRDefault="00F21D74">
      <w:pPr>
        <w:pStyle w:val="CommentText"/>
        <w:rPr>
          <w:lang w:eastAsia="zh-CN"/>
        </w:rPr>
      </w:pPr>
      <w:r>
        <w:rPr>
          <w:rStyle w:val="CommentReference"/>
        </w:rPr>
        <w:annotationRef/>
      </w:r>
      <w:r>
        <w:rPr>
          <w:lang w:eastAsia="zh-CN"/>
        </w:rPr>
        <w:t>Sony and CAICT here seems not aligned with corresponding 1</w:t>
      </w:r>
      <w:r w:rsidRPr="007C11D5">
        <w:rPr>
          <w:vertAlign w:val="superscript"/>
          <w:lang w:eastAsia="zh-CN"/>
        </w:rPr>
        <w:t>st</w:t>
      </w:r>
      <w:r>
        <w:rPr>
          <w:lang w:eastAsia="zh-CN"/>
        </w:rPr>
        <w:t xml:space="preserve"> round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313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13A4A" w16cid:durableId="2423D3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E6CDE" w14:textId="77777777" w:rsidR="00F21D74" w:rsidRDefault="00F21D74">
      <w:r>
        <w:separator/>
      </w:r>
    </w:p>
  </w:endnote>
  <w:endnote w:type="continuationSeparator" w:id="0">
    <w:p w14:paraId="4A27221D" w14:textId="77777777" w:rsidR="00F21D74" w:rsidRDefault="00F2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FA4F9" w14:textId="77777777" w:rsidR="00F21D74" w:rsidRDefault="00F21D74">
      <w:r>
        <w:separator/>
      </w:r>
    </w:p>
  </w:footnote>
  <w:footnote w:type="continuationSeparator" w:id="0">
    <w:p w14:paraId="50129DBD" w14:textId="77777777" w:rsidR="00F21D74" w:rsidRDefault="00F2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D4F"/>
    <w:multiLevelType w:val="hybridMultilevel"/>
    <w:tmpl w:val="13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666109"/>
    <w:multiLevelType w:val="hybridMultilevel"/>
    <w:tmpl w:val="E21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01DC1"/>
    <w:multiLevelType w:val="hybridMultilevel"/>
    <w:tmpl w:val="7B7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A00D9"/>
    <w:multiLevelType w:val="hybridMultilevel"/>
    <w:tmpl w:val="450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1BE6"/>
    <w:multiLevelType w:val="hybridMultilevel"/>
    <w:tmpl w:val="5140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74E2A"/>
    <w:multiLevelType w:val="hybridMultilevel"/>
    <w:tmpl w:val="BF3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3"/>
  </w:num>
  <w:num w:numId="18">
    <w:abstractNumId w:val="5"/>
  </w:num>
  <w:num w:numId="19">
    <w:abstractNumId w:val="4"/>
  </w:num>
  <w:num w:numId="20">
    <w:abstractNumId w:val="1"/>
  </w:num>
  <w:num w:numId="21">
    <w:abstractNumId w:val="6"/>
  </w:num>
  <w:num w:numId="22">
    <w:abstractNumId w:val="2"/>
  </w:num>
  <w:num w:numId="23">
    <w:abstractNumId w:val="9"/>
  </w:num>
  <w:num w:numId="24">
    <w:abstractNumId w:val="21"/>
  </w:num>
  <w:num w:numId="25">
    <w:abstractNumId w:val="20"/>
  </w:num>
  <w:num w:numId="26">
    <w:abstractNumId w:val="22"/>
  </w:num>
  <w:num w:numId="27">
    <w:abstractNumId w:val="10"/>
  </w:num>
  <w:num w:numId="28">
    <w:abstractNumId w:val="16"/>
  </w:num>
  <w:num w:numId="29">
    <w:abstractNumId w:val="8"/>
  </w:num>
  <w:num w:numId="30">
    <w:abstractNumId w:val="3"/>
  </w:num>
  <w:num w:numId="31">
    <w:abstractNumId w:val="17"/>
  </w:num>
  <w:num w:numId="32">
    <w:abstractNumId w:val="12"/>
  </w:num>
  <w:num w:numId="33">
    <w:abstractNumId w:val="24"/>
  </w:num>
  <w:num w:numId="34">
    <w:abstractNumId w:val="7"/>
  </w:num>
  <w:num w:numId="35">
    <w:abstractNumId w:val="11"/>
  </w:num>
  <w:num w:numId="36">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rsten Hertel (KEYS)">
    <w15:presenceInfo w15:providerId="None" w15:userId="Thorsten Hertel (KEYS)"/>
  </w15:person>
  <w15:person w15:author="Samsung">
    <w15:presenceInfo w15:providerId="None" w15:userId="Samsung"/>
  </w15:person>
  <w15:person w15:author="Ting-Wei Kang (康庭維)">
    <w15:presenceInfo w15:providerId="AD" w15:userId="S-1-5-21-1711831044-1024940897-1435325219-53336"/>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B16"/>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1B3"/>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1939"/>
    <w:rsid w:val="00116D3E"/>
    <w:rsid w:val="00117BD6"/>
    <w:rsid w:val="001206C2"/>
    <w:rsid w:val="00120FE1"/>
    <w:rsid w:val="00121978"/>
    <w:rsid w:val="00121F1E"/>
    <w:rsid w:val="00122916"/>
    <w:rsid w:val="00123422"/>
    <w:rsid w:val="00123981"/>
    <w:rsid w:val="00124B6A"/>
    <w:rsid w:val="00125B3A"/>
    <w:rsid w:val="00125C95"/>
    <w:rsid w:val="00127802"/>
    <w:rsid w:val="001368FD"/>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162F"/>
    <w:rsid w:val="00222897"/>
    <w:rsid w:val="00222B0C"/>
    <w:rsid w:val="00227D7B"/>
    <w:rsid w:val="00230FCE"/>
    <w:rsid w:val="00233269"/>
    <w:rsid w:val="00233F54"/>
    <w:rsid w:val="00235394"/>
    <w:rsid w:val="00235577"/>
    <w:rsid w:val="002371B2"/>
    <w:rsid w:val="00237515"/>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2315"/>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21F3"/>
    <w:rsid w:val="00373E87"/>
    <w:rsid w:val="00377006"/>
    <w:rsid w:val="003770F6"/>
    <w:rsid w:val="00380363"/>
    <w:rsid w:val="00383E37"/>
    <w:rsid w:val="00384B21"/>
    <w:rsid w:val="00386186"/>
    <w:rsid w:val="00393042"/>
    <w:rsid w:val="00394164"/>
    <w:rsid w:val="00394AD5"/>
    <w:rsid w:val="0039642D"/>
    <w:rsid w:val="00397108"/>
    <w:rsid w:val="0039734D"/>
    <w:rsid w:val="00397801"/>
    <w:rsid w:val="003A0350"/>
    <w:rsid w:val="003A2E40"/>
    <w:rsid w:val="003A3D90"/>
    <w:rsid w:val="003A4AC9"/>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46EEA"/>
    <w:rsid w:val="00450F27"/>
    <w:rsid w:val="004510E5"/>
    <w:rsid w:val="00456A75"/>
    <w:rsid w:val="00461E39"/>
    <w:rsid w:val="00462D3A"/>
    <w:rsid w:val="00463521"/>
    <w:rsid w:val="00470C48"/>
    <w:rsid w:val="00471125"/>
    <w:rsid w:val="00473E65"/>
    <w:rsid w:val="0047437A"/>
    <w:rsid w:val="00480E42"/>
    <w:rsid w:val="00482728"/>
    <w:rsid w:val="00484C5D"/>
    <w:rsid w:val="0048543E"/>
    <w:rsid w:val="004854B6"/>
    <w:rsid w:val="004868C1"/>
    <w:rsid w:val="0048750F"/>
    <w:rsid w:val="004939CF"/>
    <w:rsid w:val="00497734"/>
    <w:rsid w:val="004A4806"/>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6E0C"/>
    <w:rsid w:val="004F76E9"/>
    <w:rsid w:val="00500A3E"/>
    <w:rsid w:val="00501630"/>
    <w:rsid w:val="005017F7"/>
    <w:rsid w:val="00501FA7"/>
    <w:rsid w:val="005029EE"/>
    <w:rsid w:val="00502BC2"/>
    <w:rsid w:val="005034DC"/>
    <w:rsid w:val="005043DC"/>
    <w:rsid w:val="00505BFA"/>
    <w:rsid w:val="00506DEC"/>
    <w:rsid w:val="005071B4"/>
    <w:rsid w:val="00507687"/>
    <w:rsid w:val="005115F3"/>
    <w:rsid w:val="005117A9"/>
    <w:rsid w:val="00511F57"/>
    <w:rsid w:val="005145A7"/>
    <w:rsid w:val="00515534"/>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008C"/>
    <w:rsid w:val="005648A8"/>
    <w:rsid w:val="0056500B"/>
    <w:rsid w:val="00566139"/>
    <w:rsid w:val="00571777"/>
    <w:rsid w:val="00580FF5"/>
    <w:rsid w:val="0058332E"/>
    <w:rsid w:val="0058519C"/>
    <w:rsid w:val="00586BFA"/>
    <w:rsid w:val="0059149A"/>
    <w:rsid w:val="005956EE"/>
    <w:rsid w:val="00595B19"/>
    <w:rsid w:val="0059623E"/>
    <w:rsid w:val="005A068F"/>
    <w:rsid w:val="005A083E"/>
    <w:rsid w:val="005A3790"/>
    <w:rsid w:val="005A38DD"/>
    <w:rsid w:val="005A7107"/>
    <w:rsid w:val="005A7F99"/>
    <w:rsid w:val="005B0414"/>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2BB4"/>
    <w:rsid w:val="006138E5"/>
    <w:rsid w:val="006144A1"/>
    <w:rsid w:val="006151E1"/>
    <w:rsid w:val="00615EBB"/>
    <w:rsid w:val="00616096"/>
    <w:rsid w:val="006160A2"/>
    <w:rsid w:val="00616C08"/>
    <w:rsid w:val="006177FA"/>
    <w:rsid w:val="00620A60"/>
    <w:rsid w:val="00626FAB"/>
    <w:rsid w:val="006302AA"/>
    <w:rsid w:val="00631640"/>
    <w:rsid w:val="00635525"/>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37D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40E34"/>
    <w:rsid w:val="00742794"/>
    <w:rsid w:val="00743792"/>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19BE"/>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1D5"/>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206"/>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0CAB"/>
    <w:rsid w:val="0093133D"/>
    <w:rsid w:val="00931FE5"/>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1F70"/>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2050"/>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3065"/>
    <w:rsid w:val="00A0758F"/>
    <w:rsid w:val="00A12D0B"/>
    <w:rsid w:val="00A13872"/>
    <w:rsid w:val="00A1570A"/>
    <w:rsid w:val="00A211B4"/>
    <w:rsid w:val="00A23495"/>
    <w:rsid w:val="00A25090"/>
    <w:rsid w:val="00A267FF"/>
    <w:rsid w:val="00A32BEA"/>
    <w:rsid w:val="00A33DDF"/>
    <w:rsid w:val="00A34547"/>
    <w:rsid w:val="00A376B7"/>
    <w:rsid w:val="00A379A2"/>
    <w:rsid w:val="00A40D55"/>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0857"/>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2DB"/>
    <w:rsid w:val="00B2549F"/>
    <w:rsid w:val="00B261F6"/>
    <w:rsid w:val="00B26641"/>
    <w:rsid w:val="00B2718E"/>
    <w:rsid w:val="00B4108D"/>
    <w:rsid w:val="00B532DB"/>
    <w:rsid w:val="00B53FB4"/>
    <w:rsid w:val="00B57265"/>
    <w:rsid w:val="00B633AE"/>
    <w:rsid w:val="00B64C03"/>
    <w:rsid w:val="00B665D2"/>
    <w:rsid w:val="00B6737C"/>
    <w:rsid w:val="00B70E93"/>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BF7682"/>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211A"/>
    <w:rsid w:val="00C63557"/>
    <w:rsid w:val="00C63BA5"/>
    <w:rsid w:val="00C649BD"/>
    <w:rsid w:val="00C65891"/>
    <w:rsid w:val="00C660BF"/>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8DE"/>
    <w:rsid w:val="00CD6A1B"/>
    <w:rsid w:val="00CD7C58"/>
    <w:rsid w:val="00CE0A7F"/>
    <w:rsid w:val="00CE0C3D"/>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2C63"/>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5D1"/>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0A30"/>
    <w:rsid w:val="00E6138B"/>
    <w:rsid w:val="00E65BC6"/>
    <w:rsid w:val="00E661FF"/>
    <w:rsid w:val="00E674FF"/>
    <w:rsid w:val="00E72162"/>
    <w:rsid w:val="00E726EB"/>
    <w:rsid w:val="00E72CF1"/>
    <w:rsid w:val="00E737B3"/>
    <w:rsid w:val="00E80B52"/>
    <w:rsid w:val="00E824C3"/>
    <w:rsid w:val="00E840B3"/>
    <w:rsid w:val="00E84D10"/>
    <w:rsid w:val="00E8629F"/>
    <w:rsid w:val="00E90C02"/>
    <w:rsid w:val="00E91008"/>
    <w:rsid w:val="00E923E9"/>
    <w:rsid w:val="00E9374E"/>
    <w:rsid w:val="00E94F54"/>
    <w:rsid w:val="00E96BEA"/>
    <w:rsid w:val="00E97AD5"/>
    <w:rsid w:val="00EA1111"/>
    <w:rsid w:val="00EA3B4F"/>
    <w:rsid w:val="00EA3C24"/>
    <w:rsid w:val="00EA73DF"/>
    <w:rsid w:val="00EB1121"/>
    <w:rsid w:val="00EB2C84"/>
    <w:rsid w:val="00EB42CC"/>
    <w:rsid w:val="00EB48D1"/>
    <w:rsid w:val="00EB4D46"/>
    <w:rsid w:val="00EB61AE"/>
    <w:rsid w:val="00EC2DCA"/>
    <w:rsid w:val="00EC322D"/>
    <w:rsid w:val="00ED2B73"/>
    <w:rsid w:val="00ED383A"/>
    <w:rsid w:val="00ED3C76"/>
    <w:rsid w:val="00ED7651"/>
    <w:rsid w:val="00EE0F26"/>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1689"/>
    <w:rsid w:val="00F21D74"/>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3400"/>
    <w:rsid w:val="00F77EB0"/>
    <w:rsid w:val="00F80BB5"/>
    <w:rsid w:val="00F85A3A"/>
    <w:rsid w:val="00F87CDD"/>
    <w:rsid w:val="00F933F0"/>
    <w:rsid w:val="00F937A3"/>
    <w:rsid w:val="00F94715"/>
    <w:rsid w:val="00F96A3D"/>
    <w:rsid w:val="00FA4718"/>
    <w:rsid w:val="00FA4B71"/>
    <w:rsid w:val="00FA5848"/>
    <w:rsid w:val="00FA6899"/>
    <w:rsid w:val="00FA7F3D"/>
    <w:rsid w:val="00FB1F0E"/>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DefaultParagraphFont"/>
    <w:rsid w:val="00B2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610086">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4570.zip" TargetMode="Externa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4519.zip" TargetMode="External"/><Relationship Id="rId47" Type="http://schemas.openxmlformats.org/officeDocument/2006/relationships/hyperlink" Target="http://www.3gpp.org/ftp/tsg_ran/WG4_Radio/TSGR4_98bis_e/Docs/R4-2107296.zip" TargetMode="External"/><Relationship Id="rId50" Type="http://schemas.microsoft.com/office/2016/09/relationships/commentsIds" Target="commentsIds.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958.zip" TargetMode="External"/><Relationship Id="rId40" Type="http://schemas.openxmlformats.org/officeDocument/2006/relationships/hyperlink" Target="http://www.3gpp.org/ftp/tsg_ran/WG4_Radio/TSGR4_98bis_e/Docs/R4-2107128.zip" TargetMode="External"/><Relationship Id="rId45" Type="http://schemas.openxmlformats.org/officeDocument/2006/relationships/hyperlink" Target="http://www.3gpp.org/ftp/tsg_ran/WG4_Radio/TSGR4_98bis_e/Docs/R4-2107110.zip" TargetMode="External"/><Relationship Id="rId53" Type="http://schemas.openxmlformats.org/officeDocument/2006/relationships/hyperlink" Target="http://www.3gpp.org/ftp/tsg_ran/WG4_Radio/TSGR4_98bis_e/Docs/R4-2104897.zip" TargetMode="External"/><Relationship Id="rId5" Type="http://schemas.openxmlformats.org/officeDocument/2006/relationships/customXml" Target="../customXml/item4.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01.zip" TargetMode="External"/><Relationship Id="rId48" Type="http://schemas.openxmlformats.org/officeDocument/2006/relationships/comments" Target="comments.xm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4_Radio/TSGR4_98bis_e/Docs/R4-2104896.zip" TargetMode="Externa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21.zip" TargetMode="External"/><Relationship Id="rId46" Type="http://schemas.openxmlformats.org/officeDocument/2006/relationships/hyperlink" Target="http://www.3gpp.org/ftp/tsg_ran/WG4_Radio/TSGR4_98bis_e/Docs/R4-2107129.zip" TargetMode="External"/><Relationship Id="rId20" Type="http://schemas.openxmlformats.org/officeDocument/2006/relationships/hyperlink" Target="https://ieeexplore.ieee.org/document/1140519" TargetMode="External"/><Relationship Id="rId41" Type="http://schemas.openxmlformats.org/officeDocument/2006/relationships/hyperlink" Target="http://www.3gpp.org/ftp/tsg_ran/WG4_Radio/TSGR4_98bis_e/Docs/R4-2104518.zip" TargetMode="External"/><Relationship Id="rId54" Type="http://schemas.openxmlformats.org/officeDocument/2006/relationships/hyperlink" Target="http://www.3gpp.org/ftp/tsg_ran/WG4_Radio/TSGR4_98bis_e/Docs/R4-2104898.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image" Target="media/image11.wmf"/><Relationship Id="rId49" Type="http://schemas.microsoft.com/office/2011/relationships/commentsExtended" Target="commentsExtended.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7.png"/><Relationship Id="rId44" Type="http://schemas.openxmlformats.org/officeDocument/2006/relationships/hyperlink" Target="http://www.3gpp.org/ftp/tsg_ran/WG4_Radio/TSGR4_98bis_e/Docs/R4-2105044.zip" TargetMode="External"/><Relationship Id="rId52" Type="http://schemas.openxmlformats.org/officeDocument/2006/relationships/hyperlink" Target="http://www.3gpp.org/ftp/tsg_ran/WG4_Radio/TSGR4_98bis_e/Docs/R4-21045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E5EB1-2060-46F3-89CC-00CA6F0E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65</Pages>
  <Words>23453</Words>
  <Characters>125386</Characters>
  <Application>Microsoft Office Word</Application>
  <DocSecurity>0</DocSecurity>
  <Lines>1044</Lines>
  <Paragraphs>297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148542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Thorsten Hertel (KEYS)</cp:lastModifiedBy>
  <cp:revision>8</cp:revision>
  <cp:lastPrinted>2019-04-25T01:09:00Z</cp:lastPrinted>
  <dcterms:created xsi:type="dcterms:W3CDTF">2021-04-16T13:02:00Z</dcterms:created>
  <dcterms:modified xsi:type="dcterms:W3CDTF">2021-04-16T17:07:00Z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