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afe"/>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981F70" w:rsidP="0008674F">
            <w:pPr>
              <w:spacing w:before="120" w:after="120"/>
              <w:rPr>
                <w:lang w:val="en-US"/>
              </w:rPr>
            </w:pPr>
            <w:hyperlink r:id="rId12" w:history="1">
              <w:r w:rsidR="0008674F" w:rsidRPr="00C47086">
                <w:rPr>
                  <w:rStyle w:val="ac"/>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981F70" w:rsidP="0008674F">
            <w:pPr>
              <w:spacing w:before="120" w:after="120"/>
              <w:rPr>
                <w:lang w:val="en-US"/>
              </w:rPr>
            </w:pPr>
            <w:hyperlink r:id="rId13" w:history="1">
              <w:r w:rsidR="0008674F" w:rsidRPr="00C47086">
                <w:rPr>
                  <w:rStyle w:val="ac"/>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981F70" w:rsidP="0008674F">
            <w:pPr>
              <w:spacing w:before="120" w:after="120"/>
              <w:rPr>
                <w:lang w:val="en-US"/>
              </w:rPr>
            </w:pPr>
            <w:hyperlink r:id="rId14" w:history="1">
              <w:r w:rsidR="0008674F" w:rsidRPr="00C47086">
                <w:rPr>
                  <w:rStyle w:val="ac"/>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981F70" w:rsidP="0008674F">
            <w:pPr>
              <w:spacing w:before="120" w:after="120"/>
              <w:rPr>
                <w:lang w:val="en-US"/>
              </w:rPr>
            </w:pPr>
            <w:hyperlink r:id="rId15" w:history="1">
              <w:r w:rsidR="0008674F" w:rsidRPr="00C47086">
                <w:rPr>
                  <w:rStyle w:val="ac"/>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981F70" w:rsidP="0008674F">
            <w:pPr>
              <w:spacing w:before="120" w:after="120"/>
              <w:rPr>
                <w:lang w:val="en-US"/>
              </w:rPr>
            </w:pPr>
            <w:hyperlink r:id="rId16" w:history="1">
              <w:r w:rsidR="0008674F" w:rsidRPr="00C47086">
                <w:rPr>
                  <w:rStyle w:val="ac"/>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af7"/>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af7"/>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2"/>
        <w:rPr>
          <w:lang w:val="en-US"/>
        </w:rPr>
      </w:pPr>
      <w:r w:rsidRPr="00B75966">
        <w:rPr>
          <w:lang w:val="en-US"/>
        </w:rPr>
        <w:t xml:space="preserve">Companies views’ collection for 1st round </w:t>
      </w:r>
    </w:p>
    <w:p w14:paraId="7DA9D069" w14:textId="0919777B" w:rsidR="004D21B0" w:rsidRPr="00C47086" w:rsidRDefault="00FE0072" w:rsidP="00E72CF1">
      <w:pPr>
        <w:pStyle w:val="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af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afe"/>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afe"/>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afe"/>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afe"/>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afe"/>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afe"/>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afe"/>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afe"/>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afe"/>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afe"/>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afe"/>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ac"/>
                  <w:rFonts w:eastAsia="Times New Roman"/>
                  <w:lang w:val="en-US"/>
                </w:rPr>
                <w:t xml:space="preserve">Newell, Baird, </w:t>
              </w:r>
              <w:r w:rsidRPr="00C47086">
                <w:rPr>
                  <w:rStyle w:val="ac"/>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53"/>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2"/>
        <w:rPr>
          <w:lang w:val="en-US"/>
        </w:rPr>
      </w:pPr>
      <w:r w:rsidRPr="00C47086">
        <w:rPr>
          <w:lang w:val="en-US"/>
        </w:rPr>
        <w:lastRenderedPageBreak/>
        <w:t xml:space="preserve">Summary for 1st round </w:t>
      </w:r>
    </w:p>
    <w:p w14:paraId="72FBF6C4" w14:textId="4CF022A8" w:rsidR="003418CB" w:rsidRPr="007C284B" w:rsidRDefault="00DD19DE" w:rsidP="005B4802">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ab"/>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afd"/>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afe"/>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centre of the antenna array. Those results </w:t>
              </w:r>
            </w:ins>
            <w:ins w:id="11"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afe"/>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afe"/>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afd"/>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1715CC4E" w:rsidR="00B943E6" w:rsidRPr="00C47086" w:rsidRDefault="004F6E0C" w:rsidP="00B72527">
            <w:pPr>
              <w:spacing w:after="120"/>
              <w:rPr>
                <w:rFonts w:eastAsiaTheme="minorEastAsia"/>
                <w:color w:val="0070C0"/>
                <w:lang w:val="en-US" w:eastAsia="zh-CN"/>
              </w:rPr>
            </w:pPr>
            <w:ins w:id="17"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18" w:author="Thorsten Hertel (KEYS)" w:date="2021-04-15T17:11:00Z">
              <w:r w:rsidRPr="00FB1F0E">
                <w:rPr>
                  <w:rFonts w:eastAsiaTheme="minorEastAsia"/>
                  <w:color w:val="0070C0"/>
                  <w:lang w:val="en-US" w:eastAsia="zh-CN"/>
                </w:rPr>
                <w:t xml:space="preserve">We encourage OEMs to </w:t>
              </w:r>
            </w:ins>
            <w:ins w:id="19" w:author="Thorsten Hertel (KEYS)" w:date="2021-04-15T17:12:00Z">
              <w:r w:rsidRPr="00FB1F0E">
                <w:rPr>
                  <w:rFonts w:eastAsiaTheme="minorEastAsia"/>
                  <w:color w:val="0070C0"/>
                  <w:lang w:val="en-US" w:eastAsia="zh-CN"/>
                </w:rPr>
                <w:t>provide feedback</w:t>
              </w:r>
            </w:ins>
            <w:ins w:id="20" w:author="Thorsten Hertel (KEYS)" w:date="2021-04-15T17:11:00Z">
              <w:r w:rsidRPr="00FB1F0E">
                <w:rPr>
                  <w:rFonts w:eastAsiaTheme="minorEastAsia"/>
                  <w:color w:val="0070C0"/>
                  <w:lang w:val="en-US" w:eastAsia="zh-CN"/>
                </w:rPr>
                <w:t xml:space="preserve"> </w:t>
              </w:r>
            </w:ins>
            <w:ins w:id="21" w:author="Thorsten Hertel (KEYS)" w:date="2021-04-15T21:37:00Z">
              <w:r w:rsidR="00A40D55">
                <w:rPr>
                  <w:rFonts w:eastAsiaTheme="minorEastAsia"/>
                  <w:color w:val="0070C0"/>
                  <w:lang w:val="en-US" w:eastAsia="zh-CN"/>
                </w:rPr>
                <w:t xml:space="preserve">on the </w:t>
              </w:r>
            </w:ins>
            <w:ins w:id="22" w:author="Thorsten Hertel (KEYS)" w:date="2021-04-15T17:11:00Z">
              <w:r w:rsidRPr="00FB1F0E">
                <w:rPr>
                  <w:rFonts w:eastAsiaTheme="minorEastAsia"/>
                  <w:color w:val="0070C0"/>
                  <w:lang w:val="en-US" w:eastAsia="zh-CN"/>
                </w:rPr>
                <w:t xml:space="preserve">maximum </w:t>
              </w:r>
            </w:ins>
            <w:ins w:id="23" w:author="Thorsten Hertel (KEYS)" w:date="2021-04-15T21:37:00Z">
              <w:r w:rsidR="00A40D55">
                <w:rPr>
                  <w:rFonts w:eastAsiaTheme="minorEastAsia"/>
                  <w:color w:val="0070C0"/>
                  <w:lang w:val="en-US" w:eastAsia="zh-CN"/>
                </w:rPr>
                <w:t xml:space="preserve">expected </w:t>
              </w:r>
            </w:ins>
            <w:ins w:id="24" w:author="Thorsten Hertel (KEYS)" w:date="2021-04-15T17:11:00Z">
              <w:r w:rsidRPr="00FB1F0E">
                <w:rPr>
                  <w:rFonts w:eastAsiaTheme="minorEastAsia"/>
                  <w:color w:val="0070C0"/>
                  <w:lang w:val="en-US" w:eastAsia="zh-CN"/>
                </w:rPr>
                <w:t xml:space="preserve">offsets between the geometric centre and the phase centre </w:t>
              </w:r>
            </w:ins>
            <w:ins w:id="25" w:author="Thorsten Hertel (KEYS)" w:date="2021-04-15T21:38:00Z">
              <w:r w:rsidR="00A40D55">
                <w:rPr>
                  <w:rFonts w:eastAsiaTheme="minorEastAsia"/>
                  <w:color w:val="0070C0"/>
                  <w:lang w:val="en-US" w:eastAsia="zh-CN"/>
                </w:rPr>
                <w:t>of</w:t>
              </w:r>
            </w:ins>
            <w:ins w:id="26"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afd"/>
        <w:tblW w:w="0" w:type="auto"/>
        <w:tblLayout w:type="fixed"/>
        <w:tblLook w:val="04A0" w:firstRow="1" w:lastRow="0" w:firstColumn="1" w:lastColumn="0" w:noHBand="0" w:noVBand="1"/>
      </w:tblPr>
      <w:tblGrid>
        <w:gridCol w:w="1255"/>
        <w:gridCol w:w="8376"/>
      </w:tblGrid>
      <w:tr w:rsidR="00B943E6" w:rsidRPr="00C47086" w14:paraId="7E4ED0F9" w14:textId="77777777" w:rsidTr="00D42C63">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D42C63">
        <w:tc>
          <w:tcPr>
            <w:tcW w:w="1255" w:type="dxa"/>
          </w:tcPr>
          <w:p w14:paraId="30B3D9FE" w14:textId="3814413F" w:rsidR="00B943E6" w:rsidRPr="00C47086" w:rsidRDefault="004F6E0C" w:rsidP="00B72527">
            <w:pPr>
              <w:spacing w:after="120"/>
              <w:rPr>
                <w:rFonts w:eastAsiaTheme="minorEastAsia"/>
                <w:color w:val="0070C0"/>
                <w:lang w:val="en-US" w:eastAsia="zh-CN"/>
              </w:rPr>
            </w:pPr>
            <w:ins w:id="27"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28" w:author="Thorsten Hertel (KEYS)" w:date="2021-04-15T21:11:00Z"/>
                <w:rFonts w:eastAsiaTheme="minorEastAsia"/>
                <w:color w:val="0070C0"/>
                <w:lang w:val="en-US" w:eastAsia="zh-CN"/>
              </w:rPr>
            </w:pPr>
            <w:ins w:id="29" w:author="Thorsten Hertel (KEYS)" w:date="2021-04-15T19:05:00Z">
              <w:r>
                <w:rPr>
                  <w:rFonts w:eastAsiaTheme="minorEastAsia"/>
                  <w:color w:val="0070C0"/>
                  <w:lang w:val="en-US" w:eastAsia="zh-CN"/>
                </w:rPr>
                <w:t>P</w:t>
              </w:r>
            </w:ins>
            <w:ins w:id="30" w:author="Thorsten Hertel (KEYS)" w:date="2021-04-15T17:17:00Z">
              <w:r w:rsidR="004F6E0C">
                <w:rPr>
                  <w:rFonts w:eastAsiaTheme="minorEastAsia"/>
                  <w:color w:val="0070C0"/>
                  <w:lang w:val="en-US" w:eastAsia="zh-CN"/>
                </w:rPr>
                <w:t>rogress on the SNR</w:t>
              </w:r>
            </w:ins>
            <w:ins w:id="31"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32" w:author="Thorsten Hertel (KEYS)" w:date="2021-04-15T17:19:00Z">
              <w:r w:rsidR="00ED3C76">
                <w:rPr>
                  <w:rFonts w:eastAsiaTheme="minorEastAsia"/>
                  <w:color w:val="0070C0"/>
                  <w:lang w:val="en-US" w:eastAsia="zh-CN"/>
                </w:rPr>
                <w:t>We are planning to provide a</w:t>
              </w:r>
            </w:ins>
            <w:ins w:id="33" w:author="Thorsten Hertel (KEYS)" w:date="2021-04-15T19:06:00Z">
              <w:r>
                <w:rPr>
                  <w:rFonts w:eastAsiaTheme="minorEastAsia"/>
                  <w:color w:val="0070C0"/>
                  <w:lang w:val="en-US" w:eastAsia="zh-CN"/>
                </w:rPr>
                <w:t xml:space="preserve"> det</w:t>
              </w:r>
            </w:ins>
            <w:ins w:id="34" w:author="Thorsten Hertel (KEYS)" w:date="2021-04-15T19:05:00Z">
              <w:r>
                <w:rPr>
                  <w:rFonts w:eastAsiaTheme="minorEastAsia"/>
                  <w:color w:val="0070C0"/>
                  <w:lang w:val="en-US" w:eastAsia="zh-CN"/>
                </w:rPr>
                <w:t xml:space="preserve">ailed </w:t>
              </w:r>
            </w:ins>
            <w:ins w:id="35" w:author="Thorsten Hertel (KEYS)" w:date="2021-04-15T17:19:00Z">
              <w:r w:rsidR="00ED3C76">
                <w:rPr>
                  <w:rFonts w:eastAsiaTheme="minorEastAsia"/>
                  <w:color w:val="0070C0"/>
                  <w:lang w:val="en-US" w:eastAsia="zh-CN"/>
                </w:rPr>
                <w:t>overview and a description of our assumptions in RAN4#99-e.</w:t>
              </w:r>
            </w:ins>
            <w:ins w:id="36" w:author="Thorsten Hertel (KEYS)" w:date="2021-04-15T19:06:00Z">
              <w:r>
                <w:rPr>
                  <w:rFonts w:eastAsiaTheme="minorEastAsia"/>
                  <w:color w:val="0070C0"/>
                  <w:lang w:val="en-US" w:eastAsia="zh-CN"/>
                </w:rPr>
                <w:t xml:space="preserve"> The following table summarized our key findings</w:t>
              </w:r>
            </w:ins>
            <w:ins w:id="37" w:author="Thorsten Hertel (KEYS)" w:date="2021-04-15T19:35:00Z">
              <w:r w:rsidR="00B70E93">
                <w:rPr>
                  <w:rFonts w:eastAsiaTheme="minorEastAsia"/>
                  <w:color w:val="0070C0"/>
                  <w:lang w:val="en-US" w:eastAsia="zh-CN"/>
                </w:rPr>
                <w:t xml:space="preserve"> for CFFNF, CFFDNF, and DFF/IFF</w:t>
              </w:r>
            </w:ins>
            <w:ins w:id="38" w:author="Thorsten Hertel (KEYS)" w:date="2021-04-15T19:25:00Z">
              <w:r w:rsidR="00515534">
                <w:rPr>
                  <w:rFonts w:eastAsiaTheme="minorEastAsia"/>
                  <w:color w:val="0070C0"/>
                  <w:lang w:val="en-US" w:eastAsia="zh-CN"/>
                </w:rPr>
                <w:t xml:space="preserve">. </w:t>
              </w:r>
            </w:ins>
            <w:ins w:id="39"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40" w:author="Thorsten Hertel (KEYS)" w:date="2021-04-15T19:29:00Z">
              <w:r w:rsidR="00515534">
                <w:rPr>
                  <w:rFonts w:eastAsiaTheme="minorEastAsia"/>
                  <w:color w:val="0070C0"/>
                  <w:lang w:val="en-US" w:eastAsia="zh-CN"/>
                </w:rPr>
                <w:t>range length (distance between probe and centre of QZ)</w:t>
              </w:r>
            </w:ins>
            <w:ins w:id="41" w:author="Thorsten Hertel (KEYS)" w:date="2021-04-15T19:26:00Z">
              <w:r w:rsidR="00515534">
                <w:rPr>
                  <w:rFonts w:eastAsiaTheme="minorEastAsia"/>
                  <w:color w:val="0070C0"/>
                  <w:lang w:val="en-US" w:eastAsia="zh-CN"/>
                </w:rPr>
                <w:t xml:space="preserve">, the </w:t>
              </w:r>
            </w:ins>
            <w:ins w:id="42" w:author="Thorsten Hertel (KEYS)" w:date="2021-04-15T19:27:00Z">
              <w:r w:rsidR="00515534">
                <w:rPr>
                  <w:rFonts w:eastAsiaTheme="minorEastAsia"/>
                  <w:color w:val="0070C0"/>
                  <w:lang w:val="en-US" w:eastAsia="zh-CN"/>
                </w:rPr>
                <w:t xml:space="preserve">min (max) distance between the probe and the antenna array is </w:t>
              </w:r>
              <w:r w:rsidR="00515534" w:rsidRPr="00B70E93">
                <w:rPr>
                  <w:rFonts w:eastAsiaTheme="minorEastAsia"/>
                  <w:i/>
                  <w:iCs/>
                  <w:color w:val="0070C0"/>
                  <w:lang w:val="en-US" w:eastAsia="zh-CN"/>
                </w:rPr>
                <w:t>d</w:t>
              </w:r>
            </w:ins>
            <w:ins w:id="43" w:author="Thorsten Hertel (KEYS)" w:date="2021-04-15T19:36:00Z">
              <w:r w:rsidR="00B70E93" w:rsidRPr="00B70E93">
                <w:rPr>
                  <w:rFonts w:eastAsiaTheme="minorEastAsia"/>
                  <w:color w:val="0070C0"/>
                  <w:vertAlign w:val="subscript"/>
                  <w:lang w:val="en-US" w:eastAsia="zh-CN"/>
                </w:rPr>
                <w:t>CFFNF,min</w:t>
              </w:r>
            </w:ins>
            <w:ins w:id="44" w:author="Thorsten Hertel (KEYS)" w:date="2021-04-15T19:27:00Z">
              <w:r w:rsidR="00515534">
                <w:rPr>
                  <w:rFonts w:eastAsiaTheme="minorEastAsia"/>
                  <w:color w:val="0070C0"/>
                  <w:lang w:val="en-US" w:eastAsia="zh-CN"/>
                </w:rPr>
                <w:t>=</w:t>
              </w:r>
            </w:ins>
            <w:ins w:id="45"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46" w:author="Thorsten Hertel (KEYS)" w:date="2021-04-15T19:30:00Z">
              <w:r w:rsidR="00515534">
                <w:rPr>
                  <w:rFonts w:eastAsiaTheme="minorEastAsia"/>
                  <w:color w:val="0070C0"/>
                  <w:lang w:val="en-US" w:eastAsia="zh-CN"/>
                </w:rPr>
                <w:t>-12.5cm</w:t>
              </w:r>
            </w:ins>
            <w:ins w:id="47" w:author="Thorsten Hertel (KEYS)" w:date="2021-04-15T19:31:00Z">
              <w:r w:rsidR="00515534">
                <w:rPr>
                  <w:rFonts w:eastAsiaTheme="minorEastAsia"/>
                  <w:color w:val="0070C0"/>
                  <w:lang w:val="en-US" w:eastAsia="zh-CN"/>
                </w:rPr>
                <w:t xml:space="preserve"> (max offset)</w:t>
              </w:r>
            </w:ins>
            <w:ins w:id="48" w:author="Thorsten Hertel (KEYS)" w:date="2021-04-15T19:30:00Z">
              <w:r w:rsidR="00515534">
                <w:rPr>
                  <w:rFonts w:eastAsiaTheme="minorEastAsia"/>
                  <w:color w:val="0070C0"/>
                  <w:lang w:val="en-US" w:eastAsia="zh-CN"/>
                </w:rPr>
                <w:t>=</w:t>
              </w:r>
            </w:ins>
            <w:ins w:id="49" w:author="Thorsten Hertel (KEYS)" w:date="2021-04-15T19:27:00Z">
              <w:r w:rsidR="00515534">
                <w:rPr>
                  <w:rFonts w:eastAsiaTheme="minorEastAsia"/>
                  <w:color w:val="0070C0"/>
                  <w:lang w:val="en-US" w:eastAsia="zh-CN"/>
                </w:rPr>
                <w:t xml:space="preserve">7.5cm </w:t>
              </w:r>
            </w:ins>
            <w:ins w:id="50" w:author="Thorsten Hertel (KEYS)" w:date="2021-04-15T19:28:00Z">
              <w:r w:rsidR="00515534">
                <w:rPr>
                  <w:rFonts w:eastAsiaTheme="minorEastAsia"/>
                  <w:color w:val="0070C0"/>
                  <w:lang w:val="en-US" w:eastAsia="zh-CN"/>
                </w:rPr>
                <w:t>(</w:t>
              </w:r>
            </w:ins>
            <w:ins w:id="51"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ins w:id="52" w:author="Thorsten Hertel (KEYS)" w:date="2021-04-15T19:28:00Z">
              <w:r w:rsidR="00515534">
                <w:rPr>
                  <w:rFonts w:eastAsiaTheme="minorEastAsia"/>
                  <w:color w:val="0070C0"/>
                  <w:lang w:val="en-US" w:eastAsia="zh-CN"/>
                </w:rPr>
                <w:t>=</w:t>
              </w:r>
            </w:ins>
            <w:ins w:id="53"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54" w:author="Thorsten Hertel (KEYS)" w:date="2021-04-15T19:33:00Z">
              <w:r w:rsidR="00515534">
                <w:rPr>
                  <w:rFonts w:eastAsiaTheme="minorEastAsia"/>
                  <w:color w:val="0070C0"/>
                  <w:lang w:val="en-US" w:eastAsia="zh-CN"/>
                </w:rPr>
                <w:t>=</w:t>
              </w:r>
            </w:ins>
            <w:ins w:id="55" w:author="Thorsten Hertel (KEYS)" w:date="2021-04-15T19:28:00Z">
              <w:r w:rsidR="00515534">
                <w:rPr>
                  <w:rFonts w:eastAsiaTheme="minorEastAsia"/>
                  <w:color w:val="0070C0"/>
                  <w:lang w:val="en-US" w:eastAsia="zh-CN"/>
                </w:rPr>
                <w:t>20cm). Similarly, for the CFFDNF methodology</w:t>
              </w:r>
            </w:ins>
            <w:ins w:id="56" w:author="Thorsten Hertel (KEYS)" w:date="2021-04-15T19:29:00Z">
              <w:r w:rsidR="00515534">
                <w:rPr>
                  <w:rFonts w:eastAsiaTheme="minorEastAsia"/>
                  <w:color w:val="0070C0"/>
                  <w:lang w:val="en-US" w:eastAsia="zh-CN"/>
                </w:rPr>
                <w:t xml:space="preserve"> with a range length of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ins w:id="57" w:author="Thorsten Hertel (KEYS)" w:date="2021-04-15T19:30:00Z">
              <w:r w:rsidR="00515534" w:rsidRPr="00515534">
                <w:rPr>
                  <w:rFonts w:eastAsiaTheme="minorEastAsia"/>
                  <w:color w:val="0070C0"/>
                  <w:lang w:val="en-US" w:eastAsia="zh-CN"/>
                </w:rPr>
                <w:t>=32cm</w:t>
              </w:r>
            </w:ins>
            <w:ins w:id="58" w:author="Thorsten Hertel (KEYS)" w:date="2021-04-15T19:28:00Z">
              <w:r w:rsidR="00515534">
                <w:rPr>
                  <w:rFonts w:eastAsiaTheme="minorEastAsia"/>
                  <w:color w:val="0070C0"/>
                  <w:lang w:val="en-US" w:eastAsia="zh-CN"/>
                </w:rPr>
                <w:t xml:space="preserve">, </w:t>
              </w:r>
            </w:ins>
            <w:ins w:id="59" w:author="Thorsten Hertel (KEYS)" w:date="2021-04-15T19:30:00Z">
              <w:r w:rsidR="00515534">
                <w:rPr>
                  <w:rFonts w:eastAsiaTheme="minorEastAsia"/>
                  <w:color w:val="0070C0"/>
                  <w:lang w:val="en-US" w:eastAsia="zh-CN"/>
                </w:rPr>
                <w:t xml:space="preserve">the min (max) distance between the probe and the antenna array is </w:t>
              </w:r>
            </w:ins>
            <w:ins w:id="60"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r w:rsidR="00B70E93">
                <w:rPr>
                  <w:rFonts w:eastAsiaTheme="minorEastAsia"/>
                  <w:color w:val="0070C0"/>
                  <w:lang w:val="en-US" w:eastAsia="zh-CN"/>
                </w:rPr>
                <w:t xml:space="preserve"> </w:t>
              </w:r>
            </w:ins>
            <w:ins w:id="61" w:author="Thorsten Hertel (KEYS)" w:date="2021-04-15T19:30:00Z">
              <w:r w:rsidR="00515534">
                <w:rPr>
                  <w:rFonts w:eastAsiaTheme="minorEastAsia"/>
                  <w:color w:val="0070C0"/>
                  <w:lang w:val="en-US" w:eastAsia="zh-CN"/>
                </w:rPr>
                <w:t>=</w:t>
              </w:r>
            </w:ins>
            <w:ins w:id="62"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63" w:author="Thorsten Hertel (KEYS)" w:date="2021-04-15T19:30:00Z">
              <w:r w:rsidR="00515534">
                <w:rPr>
                  <w:rFonts w:eastAsiaTheme="minorEastAsia"/>
                  <w:color w:val="0070C0"/>
                  <w:lang w:val="en-US" w:eastAsia="zh-CN"/>
                </w:rPr>
                <w:t xml:space="preserve"> (</w:t>
              </w:r>
            </w:ins>
            <w:ins w:id="64"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r w:rsidR="00B70E93">
                <w:rPr>
                  <w:rFonts w:eastAsiaTheme="minorEastAsia"/>
                  <w:color w:val="0070C0"/>
                  <w:lang w:val="en-US" w:eastAsia="zh-CN"/>
                </w:rPr>
                <w:t xml:space="preserve"> </w:t>
              </w:r>
            </w:ins>
            <w:ins w:id="65" w:author="Thorsten Hertel (KEYS)" w:date="2021-04-15T19:30:00Z">
              <w:r w:rsidR="00515534">
                <w:rPr>
                  <w:rFonts w:eastAsiaTheme="minorEastAsia"/>
                  <w:color w:val="0070C0"/>
                  <w:lang w:val="en-US" w:eastAsia="zh-CN"/>
                </w:rPr>
                <w:t>=</w:t>
              </w:r>
            </w:ins>
            <w:ins w:id="66" w:author="Thorsten Hertel (KEYS)" w:date="2021-04-15T19:34:00Z">
              <w:r w:rsidR="00515534">
                <w:rPr>
                  <w:rFonts w:eastAsiaTheme="minorEastAsia"/>
                  <w:color w:val="0070C0"/>
                  <w:lang w:val="en-US" w:eastAsia="zh-CN"/>
                </w:rPr>
                <w:t xml:space="preserve"> </w:t>
              </w:r>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=32</w:t>
              </w:r>
            </w:ins>
            <w:ins w:id="67" w:author="Thorsten Hertel (KEYS)" w:date="2021-04-15T19:30:00Z">
              <w:r w:rsidR="00515534">
                <w:rPr>
                  <w:rFonts w:eastAsiaTheme="minorEastAsia"/>
                  <w:color w:val="0070C0"/>
                  <w:lang w:val="en-US" w:eastAsia="zh-CN"/>
                </w:rPr>
                <w:t xml:space="preserve">cm). </w:t>
              </w:r>
            </w:ins>
            <w:ins w:id="68" w:author="Thorsten Hertel (KEYS)" w:date="2021-04-15T19:38:00Z">
              <w:r w:rsidR="00B70E93">
                <w:rPr>
                  <w:rFonts w:eastAsiaTheme="minorEastAsia"/>
                  <w:color w:val="0070C0"/>
                  <w:lang w:val="en-US" w:eastAsia="zh-CN"/>
                </w:rPr>
                <w:t>For the DFF/IFF calculations, we</w:t>
              </w:r>
            </w:ins>
            <w:ins w:id="69" w:author="Thorsten Hertel (KEYS)" w:date="2021-04-15T19:39:00Z">
              <w:r w:rsidR="00B70E93">
                <w:rPr>
                  <w:rFonts w:eastAsiaTheme="minorEastAsia"/>
                  <w:color w:val="0070C0"/>
                  <w:lang w:val="en-US" w:eastAsia="zh-CN"/>
                </w:rPr>
                <w:t xml:space="preserve"> simply considered </w:t>
              </w:r>
            </w:ins>
            <w:ins w:id="70" w:author="Thorsten Hertel (KEYS)" w:date="2021-04-15T19:40:00Z">
              <w:r w:rsidR="00B70E93">
                <w:rPr>
                  <w:rFonts w:eastAsiaTheme="minorEastAsia"/>
                  <w:color w:val="0070C0"/>
                  <w:lang w:val="en-US" w:eastAsia="zh-CN"/>
                </w:rPr>
                <w:t>a</w:t>
              </w:r>
            </w:ins>
            <w:ins w:id="71" w:author="Thorsten Hertel (KEYS)" w:date="2021-04-15T19:39:00Z">
              <w:r w:rsidR="00B70E93">
                <w:rPr>
                  <w:rFonts w:eastAsiaTheme="minorEastAsia"/>
                  <w:color w:val="0070C0"/>
                  <w:lang w:val="en-US" w:eastAsia="zh-CN"/>
                </w:rPr>
                <w:t xml:space="preserve"> </w:t>
              </w:r>
            </w:ins>
            <w:ins w:id="72" w:author="Thorsten Hertel (KEYS)" w:date="2021-04-15T21:23:00Z">
              <w:r w:rsidR="00D42C63">
                <w:rPr>
                  <w:rFonts w:eastAsiaTheme="minorEastAsia"/>
                  <w:i/>
                  <w:iCs/>
                  <w:color w:val="0070C0"/>
                  <w:lang w:val="en-US" w:eastAsia="zh-CN"/>
                </w:rPr>
                <w:t>r</w:t>
              </w:r>
            </w:ins>
            <w:ins w:id="73" w:author="Thorsten Hertel (KEYS)" w:date="2021-04-15T19:39:00Z">
              <w:r w:rsidR="00B70E93" w:rsidRPr="00B70E93">
                <w:rPr>
                  <w:rFonts w:eastAsiaTheme="minorEastAsia"/>
                  <w:color w:val="0070C0"/>
                  <w:vertAlign w:val="subscript"/>
                  <w:lang w:val="en-US" w:eastAsia="zh-CN"/>
                </w:rPr>
                <w:t>DFF/IFF</w:t>
              </w:r>
              <w:r w:rsidR="00B70E93">
                <w:rPr>
                  <w:rFonts w:eastAsiaTheme="minorEastAsia"/>
                  <w:color w:val="0070C0"/>
                  <w:lang w:val="en-US" w:eastAsia="zh-CN"/>
                </w:rPr>
                <w:t xml:space="preserve">=1m </w:t>
              </w:r>
            </w:ins>
            <w:ins w:id="74" w:author="Thorsten Hertel (KEYS)" w:date="2021-04-15T19:40:00Z">
              <w:r w:rsidR="00B70E93">
                <w:rPr>
                  <w:rFonts w:eastAsiaTheme="minorEastAsia"/>
                  <w:color w:val="0070C0"/>
                  <w:lang w:val="en-US" w:eastAsia="zh-CN"/>
                </w:rPr>
                <w:t>r</w:t>
              </w:r>
            </w:ins>
            <w:ins w:id="75" w:author="Thorsten Hertel (KEYS)" w:date="2021-04-15T19:41:00Z">
              <w:r w:rsidR="00B70E93">
                <w:rPr>
                  <w:rFonts w:eastAsiaTheme="minorEastAsia"/>
                  <w:color w:val="0070C0"/>
                  <w:lang w:val="en-US" w:eastAsia="zh-CN"/>
                </w:rPr>
                <w:t>ange length</w:t>
              </w:r>
            </w:ins>
            <w:ins w:id="76" w:author="Thorsten Hertel (KEYS)" w:date="2021-04-15T19:39:00Z">
              <w:r w:rsidR="00B70E93">
                <w:rPr>
                  <w:rFonts w:eastAsiaTheme="minorEastAsia"/>
                  <w:color w:val="0070C0"/>
                  <w:lang w:val="en-US" w:eastAsia="zh-CN"/>
                </w:rPr>
                <w:t xml:space="preserve"> to simplify the table. </w:t>
              </w:r>
            </w:ins>
            <w:ins w:id="77" w:author="Thorsten Hertel (KEYS)" w:date="2021-04-15T19:35:00Z">
              <w:r w:rsidR="00B70E93">
                <w:rPr>
                  <w:rFonts w:eastAsiaTheme="minorEastAsia"/>
                  <w:color w:val="0070C0"/>
                  <w:lang w:val="en-US" w:eastAsia="zh-CN"/>
                </w:rPr>
                <w:t xml:space="preserve">In </w:t>
              </w:r>
            </w:ins>
            <w:ins w:id="78" w:author="Thorsten Hertel (KEYS)" w:date="2021-04-15T21:38:00Z">
              <w:r w:rsidR="00A40D55">
                <w:rPr>
                  <w:rFonts w:eastAsiaTheme="minorEastAsia"/>
                  <w:color w:val="0070C0"/>
                  <w:lang w:val="en-US" w:eastAsia="zh-CN"/>
                </w:rPr>
                <w:t>our calculations</w:t>
              </w:r>
            </w:ins>
            <w:ins w:id="79" w:author="Thorsten Hertel (KEYS)" w:date="2021-04-15T19:35:00Z">
              <w:r w:rsidR="00B70E93">
                <w:rPr>
                  <w:rFonts w:eastAsiaTheme="minorEastAsia"/>
                  <w:color w:val="0070C0"/>
                  <w:lang w:val="en-US" w:eastAsia="zh-CN"/>
                </w:rPr>
                <w:t xml:space="preserve">, we assumed an SNR of 6dB at </w:t>
              </w:r>
            </w:ins>
            <w:ins w:id="80"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ins w:id="81" w:author="Thorsten Hertel (KEYS)" w:date="2021-04-15T21:23:00Z">
              <w:r w:rsidR="00D42C63" w:rsidRPr="00D42C63">
                <w:rPr>
                  <w:rFonts w:eastAsiaTheme="minorEastAsia"/>
                  <w:color w:val="0070C0"/>
                  <w:lang w:val="en-US" w:eastAsia="zh-CN"/>
                </w:rPr>
                <w:t>=7.5cm</w:t>
              </w:r>
            </w:ins>
            <w:ins w:id="82" w:author="Thorsten Hertel (KEYS)" w:date="2021-04-15T19:40:00Z">
              <w:r w:rsidR="00B70E93">
                <w:rPr>
                  <w:rFonts w:eastAsiaTheme="minorEastAsia"/>
                  <w:color w:val="0070C0"/>
                  <w:lang w:val="en-US" w:eastAsia="zh-CN"/>
                </w:rPr>
                <w:t xml:space="preserve"> </w:t>
              </w:r>
            </w:ins>
            <w:ins w:id="83" w:author="Thorsten Hertel (KEYS)" w:date="2021-04-15T21:39:00Z">
              <w:r w:rsidR="00A40D55">
                <w:rPr>
                  <w:rFonts w:eastAsiaTheme="minorEastAsia"/>
                  <w:color w:val="0070C0"/>
                  <w:lang w:val="en-US" w:eastAsia="zh-CN"/>
                </w:rPr>
                <w:t xml:space="preserve">from the antenna array </w:t>
              </w:r>
            </w:ins>
            <w:ins w:id="84" w:author="Thorsten Hertel (KEYS)" w:date="2021-04-15T19:40:00Z">
              <w:r w:rsidR="00B70E93">
                <w:rPr>
                  <w:rFonts w:eastAsiaTheme="minorEastAsia"/>
                  <w:color w:val="0070C0"/>
                  <w:lang w:val="en-US" w:eastAsia="zh-CN"/>
                </w:rPr>
                <w:t xml:space="preserve">and calculated the SNR at the </w:t>
              </w:r>
            </w:ins>
            <w:ins w:id="85" w:author="Thorsten Hertel (KEYS)" w:date="2021-04-15T19:41:00Z">
              <w:r w:rsidR="00B70E93">
                <w:rPr>
                  <w:rFonts w:eastAsiaTheme="minorEastAsia"/>
                  <w:color w:val="0070C0"/>
                  <w:lang w:val="en-US" w:eastAsia="zh-CN"/>
                </w:rPr>
                <w:t xml:space="preserve">various </w:t>
              </w:r>
            </w:ins>
            <w:ins w:id="86" w:author="Thorsten Hertel (KEYS)" w:date="2021-04-15T19:40:00Z">
              <w:r w:rsidR="00B70E93">
                <w:rPr>
                  <w:rFonts w:eastAsiaTheme="minorEastAsia"/>
                  <w:color w:val="0070C0"/>
                  <w:lang w:val="en-US" w:eastAsia="zh-CN"/>
                </w:rPr>
                <w:t xml:space="preserve">measurement distances </w:t>
              </w:r>
            </w:ins>
            <w:ins w:id="87" w:author="Thorsten Hertel (KEYS)" w:date="2021-04-15T19:41:00Z">
              <w:r w:rsidR="00B70E93">
                <w:rPr>
                  <w:rFonts w:eastAsiaTheme="minorEastAsia"/>
                  <w:color w:val="0070C0"/>
                  <w:lang w:val="en-US" w:eastAsia="zh-CN"/>
                </w:rPr>
                <w:t xml:space="preserve">between the measurement </w:t>
              </w:r>
            </w:ins>
            <w:ins w:id="88" w:author="Thorsten Hertel (KEYS)" w:date="2021-04-15T21:30:00Z">
              <w:r w:rsidR="00D42C63">
                <w:rPr>
                  <w:rFonts w:eastAsiaTheme="minorEastAsia"/>
                  <w:color w:val="0070C0"/>
                  <w:lang w:val="en-US" w:eastAsia="zh-CN"/>
                </w:rPr>
                <w:t>probe</w:t>
              </w:r>
            </w:ins>
            <w:ins w:id="89" w:author="Thorsten Hertel (KEYS)" w:date="2021-04-15T19:41:00Z">
              <w:r w:rsidR="00B70E93">
                <w:rPr>
                  <w:rFonts w:eastAsiaTheme="minorEastAsia"/>
                  <w:color w:val="0070C0"/>
                  <w:lang w:val="en-US" w:eastAsia="zh-CN"/>
                </w:rPr>
                <w:t xml:space="preserve"> and the antenna array. </w:t>
              </w:r>
            </w:ins>
            <w:ins w:id="90" w:author="Thorsten Hertel (KEYS)" w:date="2021-04-15T19:42:00Z">
              <w:r w:rsidR="00B70E93">
                <w:rPr>
                  <w:rFonts w:eastAsiaTheme="minorEastAsia"/>
                  <w:color w:val="0070C0"/>
                  <w:lang w:val="en-US" w:eastAsia="zh-CN"/>
                </w:rPr>
                <w:t xml:space="preserve">The results clearly show that the </w:t>
              </w:r>
            </w:ins>
            <w:ins w:id="91" w:author="Thorsten Hertel (KEYS)" w:date="2021-04-15T19:46:00Z">
              <w:r w:rsidR="008F7206">
                <w:rPr>
                  <w:rFonts w:eastAsiaTheme="minorEastAsia"/>
                  <w:color w:val="0070C0"/>
                  <w:lang w:val="en-US" w:eastAsia="zh-CN"/>
                </w:rPr>
                <w:t xml:space="preserve">impact of SNR </w:t>
              </w:r>
            </w:ins>
            <w:ins w:id="92" w:author="Thorsten Hertel (KEYS)" w:date="2021-04-15T19:50:00Z">
              <w:r w:rsidR="00930CAB">
                <w:rPr>
                  <w:rFonts w:eastAsiaTheme="minorEastAsia"/>
                  <w:color w:val="0070C0"/>
                  <w:lang w:val="en-US" w:eastAsia="zh-CN"/>
                </w:rPr>
                <w:t xml:space="preserve">on EIRP </w:t>
              </w:r>
            </w:ins>
            <w:ins w:id="93" w:author="Thorsten Hertel (KEYS)" w:date="2021-04-15T21:24:00Z">
              <w:r w:rsidR="00D42C63">
                <w:rPr>
                  <w:rFonts w:eastAsiaTheme="minorEastAsia"/>
                  <w:color w:val="0070C0"/>
                  <w:lang w:val="en-US" w:eastAsia="zh-CN"/>
                </w:rPr>
                <w:t>with</w:t>
              </w:r>
            </w:ins>
            <w:ins w:id="94" w:author="Thorsten Hertel (KEYS)" w:date="2021-04-15T19:46:00Z">
              <w:r w:rsidR="008F7206">
                <w:rPr>
                  <w:rFonts w:eastAsiaTheme="minorEastAsia"/>
                  <w:color w:val="0070C0"/>
                  <w:lang w:val="en-US" w:eastAsia="zh-CN"/>
                </w:rPr>
                <w:t xml:space="preserve"> the asymptotic expansion </w:t>
              </w:r>
            </w:ins>
            <w:ins w:id="95" w:author="Thorsten Hertel (KEYS)" w:date="2021-04-15T19:47:00Z">
              <w:r w:rsidR="008F7206">
                <w:rPr>
                  <w:rFonts w:eastAsiaTheme="minorEastAsia"/>
                  <w:color w:val="0070C0"/>
                  <w:lang w:val="en-US" w:eastAsia="zh-CN"/>
                </w:rPr>
                <w:t xml:space="preserve">approach using two </w:t>
              </w:r>
            </w:ins>
            <w:ins w:id="96" w:author="Thorsten Hertel (KEYS)" w:date="2021-04-15T20:06:00Z">
              <w:r w:rsidR="00AE0857">
                <w:rPr>
                  <w:rFonts w:eastAsiaTheme="minorEastAsia"/>
                  <w:color w:val="0070C0"/>
                  <w:lang w:val="en-US" w:eastAsia="zh-CN"/>
                </w:rPr>
                <w:t>range lengths</w:t>
              </w:r>
            </w:ins>
            <w:ins w:id="9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98" w:author="Thorsten Hertel (KEYS)" w:date="2021-04-15T21:28:00Z">
              <w:r w:rsidR="00D42C63" w:rsidRPr="00D42C63">
                <w:rPr>
                  <w:rFonts w:eastAsiaTheme="minorEastAsia"/>
                  <w:color w:val="0070C0"/>
                  <w:lang w:val="en-US" w:eastAsia="zh-CN"/>
                </w:rPr>
                <w:t>=20cm</w:t>
              </w:r>
            </w:ins>
            <w:ins w:id="99"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00" w:author="Thorsten Hertel (KEYS)" w:date="2021-04-15T21:28:00Z">
              <w:r w:rsidR="00D42C63">
                <w:rPr>
                  <w:rFonts w:eastAsiaTheme="minorEastAsia"/>
                  <w:color w:val="0070C0"/>
                  <w:lang w:val="en-US" w:eastAsia="zh-CN"/>
                </w:rPr>
                <w:t>2</w:t>
              </w:r>
            </w:ins>
            <w:ins w:id="101" w:author="Thorsten Hertel (KEYS)" w:date="2021-04-15T19:47:00Z">
              <w:r w:rsidR="008F7206">
                <w:rPr>
                  <w:rFonts w:eastAsiaTheme="minorEastAsia"/>
                  <w:color w:val="0070C0"/>
                  <w:lang w:val="en-US" w:eastAsia="zh-CN"/>
                </w:rPr>
                <w:t xml:space="preserve">1cm) </w:t>
              </w:r>
            </w:ins>
            <w:ins w:id="102" w:author="Thorsten Hertel (KEYS)" w:date="2021-04-15T19:48:00Z">
              <w:r w:rsidR="008F7206">
                <w:rPr>
                  <w:rFonts w:eastAsiaTheme="minorEastAsia"/>
                  <w:color w:val="0070C0"/>
                  <w:lang w:val="en-US" w:eastAsia="zh-CN"/>
                </w:rPr>
                <w:t>is less than for the CFFDNF me</w:t>
              </w:r>
            </w:ins>
            <w:ins w:id="103" w:author="Thorsten Hertel (KEYS)" w:date="2021-04-15T19:49:00Z">
              <w:r w:rsidR="008F7206">
                <w:rPr>
                  <w:rFonts w:eastAsiaTheme="minorEastAsia"/>
                  <w:color w:val="0070C0"/>
                  <w:lang w:val="en-US" w:eastAsia="zh-CN"/>
                </w:rPr>
                <w:t xml:space="preserve">thodology with a single range length </w:t>
              </w:r>
            </w:ins>
            <w:ins w:id="104" w:author="Thorsten Hertel (KEYS)" w:date="2021-04-15T21:28:00Z">
              <w:r w:rsidR="00D42C63">
                <w:rPr>
                  <w:rFonts w:eastAsiaTheme="minorEastAsia"/>
                  <w:color w:val="0070C0"/>
                  <w:lang w:val="en-US" w:eastAsia="zh-CN"/>
                </w:rPr>
                <w:t xml:space="preserve">of 32cm </w:t>
              </w:r>
            </w:ins>
            <w:ins w:id="105"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06"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07" w:author="Thorsten Hertel (KEYS)" w:date="2021-04-15T21:11:00Z"/>
                      <w:rFonts w:eastAsia="Times New Roman"/>
                      <w:b/>
                      <w:bCs/>
                      <w:color w:val="000000"/>
                      <w:sz w:val="14"/>
                      <w:szCs w:val="14"/>
                      <w:lang w:val="en-US"/>
                    </w:rPr>
                  </w:pPr>
                  <w:ins w:id="108" w:author="Thorsten Hertel (KEYS)" w:date="2021-04-15T21:11:00Z">
                    <w:r w:rsidRPr="00237515">
                      <w:rPr>
                        <w:rFonts w:eastAsia="Times New Roman"/>
                        <w:b/>
                        <w:bCs/>
                        <w:color w:val="000000"/>
                        <w:sz w:val="14"/>
                        <w:szCs w:val="14"/>
                        <w:lang w:val="en-US"/>
                      </w:rPr>
                      <w:t>CFFNF</w:t>
                    </w:r>
                  </w:ins>
                  <w:ins w:id="109"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10"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11" w:author="Thorsten Hertel (KEYS)" w:date="2021-04-15T21:11:00Z"/>
                      <w:rFonts w:eastAsia="Times New Roman"/>
                      <w:b/>
                      <w:bCs/>
                      <w:color w:val="000000"/>
                      <w:sz w:val="14"/>
                      <w:szCs w:val="14"/>
                      <w:lang w:val="en-US"/>
                    </w:rPr>
                  </w:pPr>
                  <w:ins w:id="112" w:author="Thorsten Hertel (KEYS)" w:date="2021-04-15T21:11:00Z">
                    <w:r w:rsidRPr="00237515">
                      <w:rPr>
                        <w:rFonts w:eastAsia="Times New Roman"/>
                        <w:b/>
                        <w:bCs/>
                        <w:color w:val="000000"/>
                        <w:sz w:val="14"/>
                        <w:szCs w:val="14"/>
                        <w:lang w:val="en-US"/>
                      </w:rPr>
                      <w:t>CFFDNF</w:t>
                    </w:r>
                  </w:ins>
                  <w:ins w:id="113" w:author="Thorsten Hertel (KEYS)" w:date="2021-04-15T21:25: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14" w:author="Thorsten Hertel (KEYS)" w:date="2021-04-15T21:11:00Z"/>
                      <w:rFonts w:eastAsia="Times New Roman"/>
                      <w:b/>
                      <w:bCs/>
                      <w:color w:val="000000"/>
                      <w:sz w:val="14"/>
                      <w:szCs w:val="14"/>
                      <w:lang w:val="en-US"/>
                    </w:rPr>
                  </w:pPr>
                  <w:ins w:id="115"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ins w:id="116"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17"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18" w:author="Thorsten Hertel (KEYS)" w:date="2021-04-15T21:11:00Z"/>
                      <w:rFonts w:eastAsia="Times New Roman"/>
                      <w:b/>
                      <w:bCs/>
                      <w:color w:val="000000"/>
                      <w:sz w:val="14"/>
                      <w:szCs w:val="14"/>
                      <w:lang w:val="en-US"/>
                    </w:rPr>
                  </w:pPr>
                  <w:ins w:id="119"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20" w:author="Thorsten Hertel (KEYS)" w:date="2021-04-15T21:11:00Z"/>
                      <w:rFonts w:eastAsia="Times New Roman"/>
                      <w:b/>
                      <w:bCs/>
                      <w:color w:val="000000"/>
                      <w:sz w:val="14"/>
                      <w:szCs w:val="14"/>
                      <w:lang w:val="en-US"/>
                    </w:rPr>
                  </w:pPr>
                  <w:ins w:id="121"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22" w:author="Thorsten Hertel (KEYS)" w:date="2021-04-15T21:11:00Z"/>
                      <w:rFonts w:eastAsia="Times New Roman"/>
                      <w:b/>
                      <w:bCs/>
                      <w:color w:val="000000"/>
                      <w:sz w:val="14"/>
                      <w:szCs w:val="14"/>
                      <w:lang w:val="en-US"/>
                    </w:rPr>
                  </w:pPr>
                  <w:ins w:id="12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24" w:author="Thorsten Hertel (KEYS)" w:date="2021-04-15T21:11:00Z"/>
                      <w:rFonts w:eastAsia="Times New Roman"/>
                      <w:b/>
                      <w:bCs/>
                      <w:color w:val="000000"/>
                      <w:sz w:val="14"/>
                      <w:szCs w:val="14"/>
                      <w:lang w:val="en-US"/>
                    </w:rPr>
                  </w:pPr>
                  <w:ins w:id="125"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26"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2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28" w:author="Thorsten Hertel (KEYS)" w:date="2021-04-15T21:11:00Z"/>
                      <w:rFonts w:eastAsia="Times New Roman"/>
                      <w:b/>
                      <w:bCs/>
                      <w:color w:val="000000"/>
                      <w:sz w:val="14"/>
                      <w:szCs w:val="14"/>
                      <w:lang w:val="en-US"/>
                    </w:rPr>
                  </w:pPr>
                  <w:ins w:id="12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30" w:author="Thorsten Hertel (KEYS)" w:date="2021-04-15T21:11:00Z"/>
                      <w:rFonts w:eastAsia="Times New Roman"/>
                      <w:b/>
                      <w:bCs/>
                      <w:color w:val="000000"/>
                      <w:sz w:val="14"/>
                      <w:szCs w:val="14"/>
                      <w:lang w:val="en-US"/>
                    </w:rPr>
                  </w:pPr>
                  <w:ins w:id="13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32" w:author="Thorsten Hertel (KEYS)" w:date="2021-04-15T21:11:00Z"/>
                      <w:rFonts w:eastAsia="Times New Roman"/>
                      <w:b/>
                      <w:bCs/>
                      <w:color w:val="000000"/>
                      <w:sz w:val="14"/>
                      <w:szCs w:val="14"/>
                      <w:lang w:val="en-US"/>
                    </w:rPr>
                  </w:pPr>
                  <w:ins w:id="133" w:author="Thorsten Hertel (KEYS)" w:date="2021-04-15T21:11:00Z">
                    <w:r w:rsidRPr="00237515">
                      <w:rPr>
                        <w:rFonts w:eastAsia="Times New Roman"/>
                        <w:b/>
                        <w:bCs/>
                        <w:color w:val="000000"/>
                        <w:sz w:val="14"/>
                        <w:szCs w:val="14"/>
                        <w:lang w:val="en-US"/>
                      </w:rPr>
                      <w:t>|Mean Err to FF Ref</w:t>
                    </w:r>
                  </w:ins>
                  <w:ins w:id="134" w:author="Thorsten Hertel (KEYS)" w:date="2021-04-15T21:20:00Z">
                    <w:r>
                      <w:rPr>
                        <w:rFonts w:eastAsia="Times New Roman"/>
                        <w:b/>
                        <w:bCs/>
                        <w:color w:val="000000"/>
                        <w:sz w:val="14"/>
                        <w:szCs w:val="14"/>
                        <w:lang w:val="en-US"/>
                      </w:rPr>
                      <w:t>.</w:t>
                    </w:r>
                  </w:ins>
                  <w:ins w:id="135"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40" w:author="Thorsten Hertel (KEYS)" w:date="2021-04-15T21:11:00Z"/>
                      <w:rFonts w:eastAsia="Times New Roman"/>
                      <w:b/>
                      <w:bCs/>
                      <w:color w:val="000000"/>
                      <w:sz w:val="14"/>
                      <w:szCs w:val="14"/>
                      <w:lang w:val="en-US"/>
                    </w:rPr>
                  </w:pPr>
                  <w:ins w:id="141" w:author="Thorsten Hertel (KEYS)" w:date="2021-04-15T21:11:00Z">
                    <w:r w:rsidRPr="00237515">
                      <w:rPr>
                        <w:rFonts w:eastAsia="Times New Roman"/>
                        <w:b/>
                        <w:bCs/>
                        <w:color w:val="000000"/>
                        <w:sz w:val="14"/>
                        <w:szCs w:val="14"/>
                        <w:lang w:val="en-US"/>
                      </w:rPr>
                      <w:t>|Mean Err to FF Ref</w:t>
                    </w:r>
                  </w:ins>
                  <w:ins w:id="142" w:author="Thorsten Hertel (KEYS)" w:date="2021-04-15T21:20:00Z">
                    <w:r>
                      <w:rPr>
                        <w:rFonts w:eastAsia="Times New Roman"/>
                        <w:b/>
                        <w:bCs/>
                        <w:color w:val="000000"/>
                        <w:sz w:val="14"/>
                        <w:szCs w:val="14"/>
                        <w:lang w:val="en-US"/>
                      </w:rPr>
                      <w:t>.</w:t>
                    </w:r>
                  </w:ins>
                  <w:ins w:id="143"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44" w:author="Thorsten Hertel (KEYS)" w:date="2021-04-15T21:11:00Z"/>
                      <w:rFonts w:eastAsia="Times New Roman"/>
                      <w:b/>
                      <w:bCs/>
                      <w:color w:val="000000"/>
                      <w:sz w:val="14"/>
                      <w:szCs w:val="14"/>
                      <w:lang w:val="en-US"/>
                    </w:rPr>
                  </w:pPr>
                  <w:ins w:id="14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|Mean Err to FF Ref</w:t>
                    </w:r>
                  </w:ins>
                  <w:ins w:id="148" w:author="Thorsten Hertel (KEYS)" w:date="2021-04-15T21:20:00Z">
                    <w:r>
                      <w:rPr>
                        <w:rFonts w:eastAsia="Times New Roman"/>
                        <w:b/>
                        <w:bCs/>
                        <w:color w:val="000000"/>
                        <w:sz w:val="14"/>
                        <w:szCs w:val="14"/>
                        <w:lang w:val="en-US"/>
                      </w:rPr>
                      <w:t>.</w:t>
                    </w:r>
                  </w:ins>
                  <w:ins w:id="149"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52" w:author="Thorsten Hertel (KEYS)" w:date="2021-04-15T21:11:00Z"/>
                      <w:rFonts w:eastAsia="Times New Roman"/>
                      <w:b/>
                      <w:bCs/>
                      <w:color w:val="000000"/>
                      <w:sz w:val="14"/>
                      <w:szCs w:val="14"/>
                      <w:lang w:val="en-US"/>
                    </w:rPr>
                  </w:pPr>
                  <w:ins w:id="153" w:author="Thorsten Hertel (KEYS)" w:date="2021-04-15T21:11:00Z">
                    <w:r w:rsidRPr="00237515">
                      <w:rPr>
                        <w:rFonts w:eastAsia="Times New Roman"/>
                        <w:b/>
                        <w:bCs/>
                        <w:color w:val="000000"/>
                        <w:sz w:val="14"/>
                        <w:szCs w:val="14"/>
                        <w:lang w:val="en-US"/>
                      </w:rPr>
                      <w:t>|Mean Err to FF Ref</w:t>
                    </w:r>
                  </w:ins>
                  <w:ins w:id="154" w:author="Thorsten Hertel (KEYS)" w:date="2021-04-15T21:20:00Z">
                    <w:r>
                      <w:rPr>
                        <w:rFonts w:eastAsia="Times New Roman"/>
                        <w:b/>
                        <w:bCs/>
                        <w:color w:val="000000"/>
                        <w:sz w:val="14"/>
                        <w:szCs w:val="14"/>
                        <w:lang w:val="en-US"/>
                      </w:rPr>
                      <w:t>.</w:t>
                    </w:r>
                  </w:ins>
                  <w:ins w:id="155"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63" w:author="Thorsten Hertel (KEYS)" w:date="2021-04-15T21:11:00Z"/>
                      <w:rFonts w:eastAsia="Times New Roman"/>
                      <w:color w:val="000000"/>
                      <w:sz w:val="14"/>
                      <w:szCs w:val="14"/>
                      <w:lang w:val="en-US"/>
                    </w:rPr>
                  </w:pPr>
                  <w:ins w:id="164"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65" w:author="Thorsten Hertel (KEYS)" w:date="2021-04-15T21:11:00Z"/>
                      <w:rFonts w:eastAsia="Times New Roman"/>
                      <w:color w:val="000000"/>
                      <w:sz w:val="14"/>
                      <w:szCs w:val="14"/>
                      <w:lang w:val="en-US"/>
                    </w:rPr>
                  </w:pPr>
                  <w:ins w:id="166"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67" w:author="Thorsten Hertel (KEYS)" w:date="2021-04-15T21:11:00Z"/>
                      <w:rFonts w:eastAsia="Times New Roman"/>
                      <w:color w:val="000000"/>
                      <w:sz w:val="14"/>
                      <w:szCs w:val="14"/>
                      <w:lang w:val="en-US"/>
                    </w:rPr>
                  </w:pPr>
                  <w:ins w:id="168"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69" w:author="Thorsten Hertel (KEYS)" w:date="2021-04-15T21:11:00Z"/>
                      <w:rFonts w:eastAsia="Times New Roman"/>
                      <w:color w:val="000000"/>
                      <w:sz w:val="14"/>
                      <w:szCs w:val="14"/>
                      <w:lang w:val="en-US"/>
                    </w:rPr>
                  </w:pPr>
                  <w:ins w:id="170"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71" w:author="Thorsten Hertel (KEYS)" w:date="2021-04-15T21:11:00Z"/>
                      <w:rFonts w:eastAsia="Times New Roman"/>
                      <w:color w:val="000000"/>
                      <w:sz w:val="14"/>
                      <w:szCs w:val="14"/>
                      <w:lang w:val="en-US"/>
                    </w:rPr>
                  </w:pPr>
                  <w:ins w:id="172"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73" w:author="Thorsten Hertel (KEYS)" w:date="2021-04-15T21:11:00Z"/>
                      <w:rFonts w:eastAsia="Times New Roman"/>
                      <w:color w:val="000000"/>
                      <w:sz w:val="14"/>
                      <w:szCs w:val="14"/>
                      <w:lang w:val="en-US"/>
                    </w:rPr>
                  </w:pPr>
                  <w:ins w:id="174"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75" w:author="Thorsten Hertel (KEYS)" w:date="2021-04-15T21:11:00Z"/>
                      <w:rFonts w:eastAsia="Times New Roman"/>
                      <w:color w:val="000000"/>
                      <w:sz w:val="14"/>
                      <w:szCs w:val="14"/>
                      <w:lang w:val="en-US"/>
                    </w:rPr>
                  </w:pPr>
                  <w:ins w:id="176"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77" w:author="Thorsten Hertel (KEYS)" w:date="2021-04-15T21:11:00Z"/>
                      <w:rFonts w:eastAsia="Times New Roman"/>
                      <w:color w:val="000000"/>
                      <w:sz w:val="14"/>
                      <w:szCs w:val="14"/>
                      <w:lang w:val="en-US"/>
                    </w:rPr>
                  </w:pPr>
                  <w:ins w:id="178"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79" w:author="Thorsten Hertel (KEYS)" w:date="2021-04-15T21:11:00Z"/>
                      <w:rFonts w:eastAsia="Times New Roman"/>
                      <w:color w:val="000000"/>
                      <w:sz w:val="14"/>
                      <w:szCs w:val="14"/>
                      <w:lang w:val="en-US"/>
                    </w:rPr>
                  </w:pPr>
                  <w:ins w:id="180"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1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188" w:author="Thorsten Hertel (KEYS)" w:date="2021-04-15T21:11:00Z"/>
                      <w:rFonts w:eastAsia="Times New Roman"/>
                      <w:color w:val="000000"/>
                      <w:sz w:val="14"/>
                      <w:szCs w:val="14"/>
                      <w:lang w:val="en-US"/>
                    </w:rPr>
                  </w:pPr>
                  <w:ins w:id="189" w:author="Thorsten Hertel (KEYS)" w:date="2021-04-15T21:11:00Z">
                    <w:r w:rsidRPr="00237515">
                      <w:rPr>
                        <w:rFonts w:eastAsia="Times New Roman"/>
                        <w:color w:val="000000"/>
                        <w:sz w:val="14"/>
                        <w:szCs w:val="14"/>
                        <w:lang w:val="en-US"/>
                      </w:rPr>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190" w:author="Thorsten Hertel (KEYS)" w:date="2021-04-15T21:11:00Z"/>
                      <w:rFonts w:eastAsia="Times New Roman"/>
                      <w:color w:val="000000"/>
                      <w:sz w:val="14"/>
                      <w:szCs w:val="14"/>
                      <w:lang w:val="en-US"/>
                    </w:rPr>
                  </w:pPr>
                  <w:ins w:id="191"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192" w:author="Thorsten Hertel (KEYS)" w:date="2021-04-15T21:11:00Z"/>
                      <w:rFonts w:eastAsia="Times New Roman"/>
                      <w:color w:val="000000"/>
                      <w:sz w:val="14"/>
                      <w:szCs w:val="14"/>
                      <w:lang w:val="en-US"/>
                    </w:rPr>
                  </w:pPr>
                  <w:ins w:id="193"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194" w:author="Thorsten Hertel (KEYS)" w:date="2021-04-15T21:11:00Z"/>
                      <w:rFonts w:eastAsia="Times New Roman"/>
                      <w:color w:val="000000"/>
                      <w:sz w:val="14"/>
                      <w:szCs w:val="14"/>
                      <w:lang w:val="en-US"/>
                    </w:rPr>
                  </w:pPr>
                  <w:ins w:id="195"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196" w:author="Thorsten Hertel (KEYS)" w:date="2021-04-15T21:11:00Z"/>
                      <w:rFonts w:eastAsia="Times New Roman"/>
                      <w:color w:val="000000"/>
                      <w:sz w:val="14"/>
                      <w:szCs w:val="14"/>
                      <w:lang w:val="en-US"/>
                    </w:rPr>
                  </w:pPr>
                  <w:ins w:id="197"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198" w:author="Thorsten Hertel (KEYS)" w:date="2021-04-15T21:11:00Z"/>
                      <w:rFonts w:eastAsia="Times New Roman"/>
                      <w:color w:val="000000"/>
                      <w:sz w:val="14"/>
                      <w:szCs w:val="14"/>
                      <w:lang w:val="en-US"/>
                    </w:rPr>
                  </w:pPr>
                  <w:ins w:id="199"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00" w:author="Thorsten Hertel (KEYS)" w:date="2021-04-15T21:11:00Z"/>
                      <w:rFonts w:eastAsia="Times New Roman"/>
                      <w:color w:val="000000"/>
                      <w:sz w:val="14"/>
                      <w:szCs w:val="14"/>
                      <w:lang w:val="en-US"/>
                    </w:rPr>
                  </w:pPr>
                  <w:ins w:id="201"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02" w:author="Thorsten Hertel (KEYS)" w:date="2021-04-15T21:11:00Z"/>
                      <w:rFonts w:eastAsia="Times New Roman"/>
                      <w:color w:val="000000"/>
                      <w:sz w:val="14"/>
                      <w:szCs w:val="14"/>
                      <w:lang w:val="en-US"/>
                    </w:rPr>
                  </w:pPr>
                  <w:ins w:id="203"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04" w:author="Thorsten Hertel (KEYS)" w:date="2021-04-15T21:11:00Z"/>
                      <w:rFonts w:eastAsia="Times New Roman"/>
                      <w:color w:val="000000"/>
                      <w:sz w:val="14"/>
                      <w:szCs w:val="14"/>
                      <w:lang w:val="en-US"/>
                    </w:rPr>
                  </w:pPr>
                  <w:ins w:id="205"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1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13" w:author="Thorsten Hertel (KEYS)" w:date="2021-04-15T21:11:00Z"/>
                      <w:rFonts w:eastAsia="Times New Roman"/>
                      <w:color w:val="000000"/>
                      <w:sz w:val="14"/>
                      <w:szCs w:val="14"/>
                      <w:lang w:val="en-US"/>
                    </w:rPr>
                  </w:pPr>
                  <w:ins w:id="214"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15" w:author="Thorsten Hertel (KEYS)" w:date="2021-04-15T21:11:00Z"/>
                      <w:rFonts w:eastAsia="Times New Roman"/>
                      <w:color w:val="000000"/>
                      <w:sz w:val="14"/>
                      <w:szCs w:val="14"/>
                      <w:lang w:val="en-US"/>
                    </w:rPr>
                  </w:pPr>
                  <w:ins w:id="216"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17" w:author="Thorsten Hertel (KEYS)" w:date="2021-04-15T21:11:00Z"/>
                      <w:rFonts w:eastAsia="Times New Roman"/>
                      <w:color w:val="000000"/>
                      <w:sz w:val="14"/>
                      <w:szCs w:val="14"/>
                      <w:lang w:val="en-US"/>
                    </w:rPr>
                  </w:pPr>
                  <w:ins w:id="218"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19" w:author="Thorsten Hertel (KEYS)" w:date="2021-04-15T21:11:00Z"/>
                      <w:rFonts w:eastAsia="Times New Roman"/>
                      <w:color w:val="000000"/>
                      <w:sz w:val="14"/>
                      <w:szCs w:val="14"/>
                      <w:lang w:val="en-US"/>
                    </w:rPr>
                  </w:pPr>
                  <w:ins w:id="220"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21" w:author="Thorsten Hertel (KEYS)" w:date="2021-04-15T21:11:00Z"/>
                      <w:rFonts w:eastAsia="Times New Roman"/>
                      <w:color w:val="000000"/>
                      <w:sz w:val="14"/>
                      <w:szCs w:val="14"/>
                      <w:lang w:val="en-US"/>
                    </w:rPr>
                  </w:pPr>
                  <w:ins w:id="222"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23" w:author="Thorsten Hertel (KEYS)" w:date="2021-04-15T21:11:00Z"/>
                      <w:rFonts w:eastAsia="Times New Roman"/>
                      <w:color w:val="000000"/>
                      <w:sz w:val="14"/>
                      <w:szCs w:val="14"/>
                      <w:lang w:val="en-US"/>
                    </w:rPr>
                  </w:pPr>
                  <w:ins w:id="224"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25" w:author="Thorsten Hertel (KEYS)" w:date="2021-04-15T21:11:00Z"/>
                      <w:rFonts w:eastAsia="Times New Roman"/>
                      <w:color w:val="000000"/>
                      <w:sz w:val="14"/>
                      <w:szCs w:val="14"/>
                      <w:lang w:val="en-US"/>
                    </w:rPr>
                  </w:pPr>
                  <w:ins w:id="226"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27" w:author="Thorsten Hertel (KEYS)" w:date="2021-04-15T21:11:00Z"/>
                      <w:rFonts w:eastAsia="Times New Roman"/>
                      <w:color w:val="000000"/>
                      <w:sz w:val="14"/>
                      <w:szCs w:val="14"/>
                      <w:lang w:val="en-US"/>
                    </w:rPr>
                  </w:pPr>
                  <w:ins w:id="228"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29" w:author="Thorsten Hertel (KEYS)" w:date="2021-04-15T21:11:00Z"/>
                      <w:rFonts w:eastAsia="Times New Roman"/>
                      <w:color w:val="000000"/>
                      <w:sz w:val="14"/>
                      <w:szCs w:val="14"/>
                      <w:lang w:val="en-US"/>
                    </w:rPr>
                  </w:pPr>
                  <w:ins w:id="230"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3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38" w:author="Thorsten Hertel (KEYS)" w:date="2021-04-15T21:11:00Z"/>
                      <w:rFonts w:eastAsia="Times New Roman"/>
                      <w:color w:val="000000"/>
                      <w:sz w:val="14"/>
                      <w:szCs w:val="14"/>
                      <w:lang w:val="en-US"/>
                    </w:rPr>
                  </w:pPr>
                  <w:ins w:id="239"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40" w:author="Thorsten Hertel (KEYS)" w:date="2021-04-15T21:11:00Z"/>
                      <w:rFonts w:eastAsia="Times New Roman"/>
                      <w:color w:val="000000"/>
                      <w:sz w:val="14"/>
                      <w:szCs w:val="14"/>
                      <w:lang w:val="en-US"/>
                    </w:rPr>
                  </w:pPr>
                  <w:ins w:id="241"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42" w:author="Thorsten Hertel (KEYS)" w:date="2021-04-15T21:11:00Z"/>
                      <w:rFonts w:eastAsia="Times New Roman"/>
                      <w:color w:val="000000"/>
                      <w:sz w:val="14"/>
                      <w:szCs w:val="14"/>
                      <w:lang w:val="en-US"/>
                    </w:rPr>
                  </w:pPr>
                  <w:ins w:id="243"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44" w:author="Thorsten Hertel (KEYS)" w:date="2021-04-15T21:11:00Z"/>
                      <w:rFonts w:eastAsia="Times New Roman"/>
                      <w:color w:val="000000"/>
                      <w:sz w:val="14"/>
                      <w:szCs w:val="14"/>
                      <w:lang w:val="en-US"/>
                    </w:rPr>
                  </w:pPr>
                  <w:ins w:id="245"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46" w:author="Thorsten Hertel (KEYS)" w:date="2021-04-15T21:11:00Z"/>
                      <w:rFonts w:eastAsia="Times New Roman"/>
                      <w:color w:val="000000"/>
                      <w:sz w:val="14"/>
                      <w:szCs w:val="14"/>
                      <w:lang w:val="en-US"/>
                    </w:rPr>
                  </w:pPr>
                  <w:ins w:id="247"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48" w:author="Thorsten Hertel (KEYS)" w:date="2021-04-15T21:11:00Z"/>
                      <w:rFonts w:eastAsia="Times New Roman"/>
                      <w:color w:val="000000"/>
                      <w:sz w:val="14"/>
                      <w:szCs w:val="14"/>
                      <w:lang w:val="en-US"/>
                    </w:rPr>
                  </w:pPr>
                  <w:ins w:id="249"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50" w:author="Thorsten Hertel (KEYS)" w:date="2021-04-15T21:11:00Z"/>
                      <w:rFonts w:eastAsia="Times New Roman"/>
                      <w:color w:val="000000"/>
                      <w:sz w:val="14"/>
                      <w:szCs w:val="14"/>
                      <w:lang w:val="en-US"/>
                    </w:rPr>
                  </w:pPr>
                  <w:ins w:id="251"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52" w:author="Thorsten Hertel (KEYS)" w:date="2021-04-15T21:11:00Z"/>
                      <w:rFonts w:eastAsia="Times New Roman"/>
                      <w:color w:val="000000"/>
                      <w:sz w:val="14"/>
                      <w:szCs w:val="14"/>
                      <w:lang w:val="en-US"/>
                    </w:rPr>
                  </w:pPr>
                  <w:ins w:id="253"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54" w:author="Thorsten Hertel (KEYS)" w:date="2021-04-15T21:11:00Z"/>
                      <w:rFonts w:eastAsia="Times New Roman"/>
                      <w:color w:val="000000"/>
                      <w:sz w:val="14"/>
                      <w:szCs w:val="14"/>
                      <w:lang w:val="en-US"/>
                    </w:rPr>
                  </w:pPr>
                  <w:ins w:id="255"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63" w:author="Thorsten Hertel (KEYS)" w:date="2021-04-15T21:11:00Z"/>
                      <w:rFonts w:eastAsia="Times New Roman"/>
                      <w:color w:val="000000"/>
                      <w:sz w:val="14"/>
                      <w:szCs w:val="14"/>
                      <w:lang w:val="en-US"/>
                    </w:rPr>
                  </w:pPr>
                  <w:ins w:id="264"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65" w:author="Thorsten Hertel (KEYS)" w:date="2021-04-15T21:11:00Z"/>
                      <w:rFonts w:eastAsia="Times New Roman"/>
                      <w:color w:val="000000"/>
                      <w:sz w:val="14"/>
                      <w:szCs w:val="14"/>
                      <w:lang w:val="en-US"/>
                    </w:rPr>
                  </w:pPr>
                  <w:ins w:id="266"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67" w:author="Thorsten Hertel (KEYS)" w:date="2021-04-15T21:11:00Z"/>
                      <w:rFonts w:eastAsia="Times New Roman"/>
                      <w:color w:val="000000"/>
                      <w:sz w:val="14"/>
                      <w:szCs w:val="14"/>
                      <w:lang w:val="en-US"/>
                    </w:rPr>
                  </w:pPr>
                  <w:ins w:id="268"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69" w:author="Thorsten Hertel (KEYS)" w:date="2021-04-15T21:11:00Z"/>
                      <w:rFonts w:eastAsia="Times New Roman"/>
                      <w:color w:val="000000"/>
                      <w:sz w:val="14"/>
                      <w:szCs w:val="14"/>
                      <w:lang w:val="en-US"/>
                    </w:rPr>
                  </w:pPr>
                  <w:ins w:id="270"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71" w:author="Thorsten Hertel (KEYS)" w:date="2021-04-15T21:11:00Z"/>
                      <w:rFonts w:eastAsia="Times New Roman"/>
                      <w:color w:val="000000"/>
                      <w:sz w:val="14"/>
                      <w:szCs w:val="14"/>
                      <w:lang w:val="en-US"/>
                    </w:rPr>
                  </w:pPr>
                  <w:ins w:id="272"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73" w:author="Thorsten Hertel (KEYS)" w:date="2021-04-15T21:11:00Z"/>
                      <w:rFonts w:eastAsia="Times New Roman"/>
                      <w:color w:val="000000"/>
                      <w:sz w:val="14"/>
                      <w:szCs w:val="14"/>
                      <w:lang w:val="en-US"/>
                    </w:rPr>
                  </w:pPr>
                  <w:ins w:id="274"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75" w:author="Thorsten Hertel (KEYS)" w:date="2021-04-15T21:11:00Z"/>
                      <w:rFonts w:eastAsia="Times New Roman"/>
                      <w:color w:val="000000"/>
                      <w:sz w:val="14"/>
                      <w:szCs w:val="14"/>
                      <w:lang w:val="en-US"/>
                    </w:rPr>
                  </w:pPr>
                  <w:ins w:id="276"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77" w:author="Thorsten Hertel (KEYS)" w:date="2021-04-15T21:11:00Z"/>
                      <w:rFonts w:eastAsia="Times New Roman"/>
                      <w:color w:val="000000"/>
                      <w:sz w:val="14"/>
                      <w:szCs w:val="14"/>
                      <w:lang w:val="en-US"/>
                    </w:rPr>
                  </w:pPr>
                  <w:ins w:id="278"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79" w:author="Thorsten Hertel (KEYS)" w:date="2021-04-15T21:11:00Z"/>
                      <w:rFonts w:eastAsia="Times New Roman"/>
                      <w:color w:val="000000"/>
                      <w:sz w:val="14"/>
                      <w:szCs w:val="14"/>
                      <w:lang w:val="en-US"/>
                    </w:rPr>
                  </w:pPr>
                  <w:ins w:id="280"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2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288" w:author="Thorsten Hertel (KEYS)" w:date="2021-04-15T21:11:00Z"/>
                      <w:rFonts w:eastAsia="Times New Roman"/>
                      <w:color w:val="000000"/>
                      <w:sz w:val="14"/>
                      <w:szCs w:val="14"/>
                      <w:lang w:val="en-US"/>
                    </w:rPr>
                  </w:pPr>
                  <w:ins w:id="289" w:author="Thorsten Hertel (KEYS)" w:date="2021-04-15T21:11:00Z">
                    <w:r w:rsidRPr="00237515">
                      <w:rPr>
                        <w:rFonts w:eastAsia="Times New Roman"/>
                        <w:color w:val="000000"/>
                        <w:sz w:val="14"/>
                        <w:szCs w:val="14"/>
                        <w:lang w:val="en-US"/>
                      </w:rPr>
                      <w:lastRenderedPageBreak/>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290" w:author="Thorsten Hertel (KEYS)" w:date="2021-04-15T21:11:00Z"/>
                      <w:rFonts w:eastAsia="Times New Roman"/>
                      <w:color w:val="000000"/>
                      <w:sz w:val="14"/>
                      <w:szCs w:val="14"/>
                      <w:lang w:val="en-US"/>
                    </w:rPr>
                  </w:pPr>
                  <w:ins w:id="291"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292" w:author="Thorsten Hertel (KEYS)" w:date="2021-04-15T21:11:00Z"/>
                      <w:rFonts w:eastAsia="Times New Roman"/>
                      <w:color w:val="000000"/>
                      <w:sz w:val="14"/>
                      <w:szCs w:val="14"/>
                      <w:lang w:val="en-US"/>
                    </w:rPr>
                  </w:pPr>
                  <w:ins w:id="293"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294" w:author="Thorsten Hertel (KEYS)" w:date="2021-04-15T21:11:00Z"/>
                      <w:rFonts w:eastAsia="Times New Roman"/>
                      <w:color w:val="000000"/>
                      <w:sz w:val="14"/>
                      <w:szCs w:val="14"/>
                      <w:lang w:val="en-US"/>
                    </w:rPr>
                  </w:pPr>
                  <w:ins w:id="295"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296" w:author="Thorsten Hertel (KEYS)" w:date="2021-04-15T21:11:00Z"/>
                      <w:rFonts w:eastAsia="Times New Roman"/>
                      <w:color w:val="000000"/>
                      <w:sz w:val="14"/>
                      <w:szCs w:val="14"/>
                      <w:lang w:val="en-US"/>
                    </w:rPr>
                  </w:pPr>
                  <w:ins w:id="297"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298" w:author="Thorsten Hertel (KEYS)" w:date="2021-04-15T21:11:00Z"/>
                      <w:rFonts w:eastAsia="Times New Roman"/>
                      <w:color w:val="000000"/>
                      <w:sz w:val="14"/>
                      <w:szCs w:val="14"/>
                      <w:lang w:val="en-US"/>
                    </w:rPr>
                  </w:pPr>
                  <w:ins w:id="299"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00" w:author="Thorsten Hertel (KEYS)" w:date="2021-04-15T21:11:00Z"/>
                      <w:rFonts w:eastAsia="Times New Roman"/>
                      <w:color w:val="000000"/>
                      <w:sz w:val="14"/>
                      <w:szCs w:val="14"/>
                      <w:lang w:val="en-US"/>
                    </w:rPr>
                  </w:pPr>
                  <w:ins w:id="301"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02" w:author="Thorsten Hertel (KEYS)" w:date="2021-04-15T21:11:00Z"/>
                      <w:rFonts w:eastAsia="Times New Roman"/>
                      <w:color w:val="000000"/>
                      <w:sz w:val="14"/>
                      <w:szCs w:val="14"/>
                      <w:lang w:val="en-US"/>
                    </w:rPr>
                  </w:pPr>
                  <w:ins w:id="303"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04" w:author="Thorsten Hertel (KEYS)" w:date="2021-04-15T21:11:00Z"/>
                      <w:rFonts w:eastAsia="Times New Roman"/>
                      <w:color w:val="000000"/>
                      <w:sz w:val="14"/>
                      <w:szCs w:val="14"/>
                      <w:lang w:val="en-US"/>
                    </w:rPr>
                  </w:pPr>
                  <w:ins w:id="305"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D42C63">
        <w:tc>
          <w:tcPr>
            <w:tcW w:w="1255" w:type="dxa"/>
          </w:tcPr>
          <w:p w14:paraId="1F8498CA" w14:textId="77777777" w:rsidR="00B943E6" w:rsidRPr="00C47086" w:rsidRDefault="00B943E6" w:rsidP="00B72527">
            <w:pPr>
              <w:spacing w:after="120"/>
              <w:rPr>
                <w:rFonts w:eastAsiaTheme="minorEastAsia"/>
                <w:color w:val="0070C0"/>
                <w:lang w:val="en-US" w:eastAsia="zh-CN"/>
              </w:rPr>
            </w:pPr>
          </w:p>
        </w:tc>
        <w:tc>
          <w:tcPr>
            <w:tcW w:w="837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D42C63">
        <w:tc>
          <w:tcPr>
            <w:tcW w:w="1255" w:type="dxa"/>
          </w:tcPr>
          <w:p w14:paraId="332F0B1D" w14:textId="77777777" w:rsidR="00B943E6" w:rsidRPr="00C47086" w:rsidRDefault="00B943E6" w:rsidP="00B72527">
            <w:pPr>
              <w:spacing w:after="120"/>
              <w:rPr>
                <w:rFonts w:eastAsiaTheme="minorEastAsia"/>
                <w:color w:val="0070C0"/>
                <w:lang w:val="en-US" w:eastAsia="zh-CN"/>
              </w:rPr>
            </w:pPr>
          </w:p>
        </w:tc>
        <w:tc>
          <w:tcPr>
            <w:tcW w:w="837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D42C63">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D42C63">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af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afd"/>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3BF13559" w:rsidR="00B943E6" w:rsidRPr="00C47086" w:rsidRDefault="00743792" w:rsidP="00B72527">
            <w:pPr>
              <w:spacing w:after="120"/>
              <w:rPr>
                <w:rFonts w:eastAsiaTheme="minorEastAsia"/>
                <w:color w:val="0070C0"/>
                <w:lang w:val="en-US" w:eastAsia="zh-CN"/>
              </w:rPr>
            </w:pPr>
            <w:ins w:id="312" w:author="Thorsten Hertel (KEYS)" w:date="2021-04-15T18:27:00Z">
              <w:r>
                <w:rPr>
                  <w:rFonts w:eastAsiaTheme="minorEastAsia"/>
                  <w:color w:val="0070C0"/>
                  <w:lang w:val="en-US" w:eastAsia="zh-CN"/>
                </w:rPr>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13" w:author="Thorsten Hertel (KEYS)" w:date="2021-04-15T18:27:00Z">
              <w:r>
                <w:rPr>
                  <w:rFonts w:eastAsiaTheme="minorEastAsia"/>
                  <w:color w:val="0070C0"/>
                  <w:lang w:val="en-US" w:eastAsia="zh-CN"/>
                </w:rPr>
                <w:t xml:space="preserve">We cannot agree to removing CFFNF </w:t>
              </w:r>
            </w:ins>
            <w:ins w:id="314" w:author="Thorsten Hertel (KEYS)" w:date="2021-04-15T21:33:00Z">
              <w:r w:rsidR="00FB1F0E">
                <w:rPr>
                  <w:rFonts w:eastAsiaTheme="minorEastAsia"/>
                  <w:color w:val="0070C0"/>
                  <w:lang w:val="en-US" w:eastAsia="zh-CN"/>
                </w:rPr>
                <w:t xml:space="preserve">methodology </w:t>
              </w:r>
            </w:ins>
            <w:ins w:id="315" w:author="Thorsten Hertel (KEYS)" w:date="2021-04-15T18:27:00Z">
              <w:r>
                <w:rPr>
                  <w:rFonts w:eastAsiaTheme="minorEastAsia"/>
                  <w:color w:val="0070C0"/>
                  <w:lang w:val="en-US" w:eastAsia="zh-CN"/>
                </w:rPr>
                <w:t>from the list of permitted NF test methods. We encourage R&amp;S to</w:t>
              </w:r>
            </w:ins>
            <w:ins w:id="316"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17"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18" w:author="Thorsten Hertel (KEYS)" w:date="2021-04-15T18:30:00Z">
              <w:r w:rsidR="00BF7682">
                <w:rPr>
                  <w:rFonts w:eastAsiaTheme="minorEastAsia"/>
                  <w:color w:val="0070C0"/>
                  <w:lang w:val="en-US" w:eastAsia="zh-CN"/>
                </w:rPr>
                <w:t>e fitting approach cannot work</w:t>
              </w:r>
            </w:ins>
            <w:ins w:id="319" w:author="Thorsten Hertel (KEYS)" w:date="2021-04-15T19:07:00Z">
              <w:r w:rsidR="00C6211A">
                <w:rPr>
                  <w:rFonts w:eastAsiaTheme="minorEastAsia"/>
                  <w:color w:val="0070C0"/>
                  <w:lang w:val="en-US" w:eastAsia="zh-CN"/>
                </w:rPr>
                <w:t xml:space="preserve"> with small MUs</w:t>
              </w:r>
            </w:ins>
            <w:ins w:id="320" w:author="Thorsten Hertel (KEYS)" w:date="2021-04-15T18:30:00Z">
              <w:r w:rsidR="00BF7682">
                <w:rPr>
                  <w:rFonts w:eastAsiaTheme="minorEastAsia"/>
                  <w:color w:val="0070C0"/>
                  <w:lang w:val="en-US" w:eastAsia="zh-CN"/>
                </w:rPr>
                <w:t xml:space="preserve"> for N</w:t>
              </w:r>
            </w:ins>
            <w:ins w:id="321" w:author="Thorsten Hertel (KEYS)" w:date="2021-04-15T19:09:00Z">
              <w:r w:rsidR="00C6211A">
                <w:rPr>
                  <w:rFonts w:eastAsiaTheme="minorEastAsia"/>
                  <w:color w:val="0070C0"/>
                  <w:lang w:val="en-US" w:eastAsia="zh-CN"/>
                </w:rPr>
                <w:t>=3</w:t>
              </w:r>
            </w:ins>
            <w:ins w:id="322" w:author="Thorsten Hertel (KEYS)" w:date="2021-04-15T18:30:00Z">
              <w:r w:rsidR="00BF7682">
                <w:rPr>
                  <w:rFonts w:eastAsiaTheme="minorEastAsia"/>
                  <w:color w:val="0070C0"/>
                  <w:lang w:val="en-US" w:eastAsia="zh-CN"/>
                </w:rPr>
                <w:t xml:space="preserve"> </w:t>
              </w:r>
            </w:ins>
            <w:ins w:id="323" w:author="Thorsten Hertel (KEYS)" w:date="2021-04-15T19:09:00Z">
              <w:r w:rsidR="00C6211A">
                <w:rPr>
                  <w:rFonts w:eastAsiaTheme="minorEastAsia"/>
                  <w:color w:val="0070C0"/>
                  <w:lang w:val="en-US" w:eastAsia="zh-CN"/>
                </w:rPr>
                <w:t xml:space="preserve">(N: number of radii) </w:t>
              </w:r>
            </w:ins>
            <w:ins w:id="324" w:author="Thorsten Hertel (KEYS)" w:date="2021-04-15T18:30:00Z">
              <w:r w:rsidR="00BF7682">
                <w:rPr>
                  <w:rFonts w:eastAsiaTheme="minorEastAsia"/>
                  <w:color w:val="0070C0"/>
                  <w:lang w:val="en-US" w:eastAsia="zh-CN"/>
                </w:rPr>
                <w:t>and that (</w:t>
              </w:r>
              <w:r w:rsidR="00BF7682" w:rsidRPr="00A40D55">
                <w:rPr>
                  <w:rFonts w:eastAsiaTheme="minorEastAsia"/>
                  <w:i/>
                  <w:iCs/>
                  <w:color w:val="0070C0"/>
                  <w:lang w:val="en-US" w:eastAsia="zh-CN"/>
                </w:rPr>
                <w:t>kr</w:t>
              </w:r>
              <w:r w:rsidR="00BF7682">
                <w:rPr>
                  <w:rFonts w:eastAsiaTheme="minorEastAsia"/>
                  <w:color w:val="0070C0"/>
                  <w:lang w:val="en-US" w:eastAsia="zh-CN"/>
                </w:rPr>
                <w:t>)</w:t>
              </w:r>
            </w:ins>
            <w:ins w:id="325" w:author="Thorsten Hertel (KEYS)" w:date="2021-04-15T19:07:00Z">
              <w:r w:rsidR="00C6211A" w:rsidRPr="00A40D55">
                <w:rPr>
                  <w:rFonts w:eastAsiaTheme="minorEastAsia"/>
                  <w:i/>
                  <w:iCs/>
                  <w:color w:val="0070C0"/>
                  <w:vertAlign w:val="superscript"/>
                  <w:lang w:val="en-US" w:eastAsia="zh-CN"/>
                </w:rPr>
                <w:t>i</w:t>
              </w:r>
            </w:ins>
            <w:ins w:id="326" w:author="Thorsten Hertel (KEYS)" w:date="2021-04-15T18:30:00Z">
              <w:r w:rsidR="00BF7682">
                <w:rPr>
                  <w:rFonts w:eastAsiaTheme="minorEastAsia"/>
                  <w:color w:val="0070C0"/>
                  <w:lang w:val="en-US" w:eastAsia="zh-CN"/>
                </w:rPr>
                <w:t xml:space="preserve"> terms are required </w:t>
              </w:r>
            </w:ins>
            <w:ins w:id="327" w:author="Thorsten Hertel (KEYS)" w:date="2021-04-15T19:07:00Z">
              <w:r w:rsidR="00C6211A">
                <w:rPr>
                  <w:rFonts w:eastAsiaTheme="minorEastAsia"/>
                  <w:color w:val="0070C0"/>
                  <w:lang w:val="en-US" w:eastAsia="zh-CN"/>
                </w:rPr>
                <w:t>to es</w:t>
              </w:r>
            </w:ins>
            <w:ins w:id="328" w:author="Thorsten Hertel (KEYS)" w:date="2021-04-15T19:08:00Z">
              <w:r w:rsidR="00C6211A">
                <w:rPr>
                  <w:rFonts w:eastAsiaTheme="minorEastAsia"/>
                  <w:color w:val="0070C0"/>
                  <w:lang w:val="en-US" w:eastAsia="zh-CN"/>
                </w:rPr>
                <w:t xml:space="preserve">timate EIRP </w:t>
              </w:r>
            </w:ins>
            <w:ins w:id="329" w:author="Thorsten Hertel (KEYS)" w:date="2021-04-15T18:30:00Z">
              <w:r w:rsidR="00BF7682">
                <w:rPr>
                  <w:rFonts w:eastAsiaTheme="minorEastAsia"/>
                  <w:color w:val="0070C0"/>
                  <w:lang w:val="en-US" w:eastAsia="zh-CN"/>
                </w:rPr>
                <w:t>while we can clearly show advantages in terms of MU is n</w:t>
              </w:r>
            </w:ins>
            <w:ins w:id="330" w:author="Thorsten Hertel (KEYS)" w:date="2021-04-15T18:31:00Z">
              <w:r w:rsidR="00BF7682">
                <w:rPr>
                  <w:rFonts w:eastAsiaTheme="minorEastAsia"/>
                  <w:color w:val="0070C0"/>
                  <w:lang w:val="en-US" w:eastAsia="zh-CN"/>
                </w:rPr>
                <w:t xml:space="preserve">ot </w:t>
              </w:r>
            </w:ins>
            <w:ins w:id="331" w:author="Thorsten Hertel (KEYS)" w:date="2021-04-15T21:41:00Z">
              <w:r w:rsidR="00A40D55">
                <w:rPr>
                  <w:rFonts w:eastAsiaTheme="minorEastAsia"/>
                  <w:color w:val="0070C0"/>
                  <w:lang w:val="en-US" w:eastAsia="zh-CN"/>
                </w:rPr>
                <w:t>reasonable</w:t>
              </w:r>
            </w:ins>
            <w:ins w:id="332"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981F70" w:rsidP="00D97851">
            <w:pPr>
              <w:spacing w:before="120" w:after="120"/>
              <w:rPr>
                <w:rFonts w:asciiTheme="minorHAnsi" w:hAnsiTheme="minorHAnsi" w:cstheme="minorHAnsi"/>
                <w:lang w:val="en-US"/>
              </w:rPr>
            </w:pPr>
            <w:hyperlink r:id="rId21" w:history="1">
              <w:r w:rsidR="00D97851" w:rsidRPr="00C47086">
                <w:rPr>
                  <w:rStyle w:val="ac"/>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981F70" w:rsidP="00D97851">
            <w:pPr>
              <w:spacing w:before="120" w:after="120"/>
              <w:rPr>
                <w:rFonts w:asciiTheme="minorHAnsi" w:hAnsiTheme="minorHAnsi" w:cstheme="minorHAnsi"/>
                <w:lang w:val="en-US"/>
              </w:rPr>
            </w:pPr>
            <w:hyperlink r:id="rId22" w:history="1">
              <w:r w:rsidR="00D97851" w:rsidRPr="00C47086">
                <w:rPr>
                  <w:rStyle w:val="ac"/>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981F70" w:rsidP="00D97851">
            <w:pPr>
              <w:spacing w:before="120" w:after="120"/>
              <w:rPr>
                <w:rFonts w:asciiTheme="minorHAnsi" w:hAnsiTheme="minorHAnsi" w:cstheme="minorHAnsi"/>
                <w:lang w:val="en-US"/>
              </w:rPr>
            </w:pPr>
            <w:hyperlink r:id="rId23" w:history="1">
              <w:r w:rsidR="00D97851" w:rsidRPr="00C47086">
                <w:rPr>
                  <w:rStyle w:val="ac"/>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lastRenderedPageBreak/>
              <w:t>Observation 6: Option 1 would be the simplest and likely to be the shortest test time method within 3 options.</w:t>
            </w:r>
          </w:p>
          <w:p w14:paraId="6F0E4BF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981F70" w:rsidP="00D97851">
            <w:pPr>
              <w:spacing w:before="120" w:after="120"/>
              <w:rPr>
                <w:rFonts w:asciiTheme="minorHAnsi" w:hAnsiTheme="minorHAnsi" w:cstheme="minorHAnsi"/>
                <w:lang w:val="en-US"/>
              </w:rPr>
            </w:pPr>
            <w:hyperlink r:id="rId24" w:history="1">
              <w:r w:rsidR="00D97851" w:rsidRPr="00C47086">
                <w:rPr>
                  <w:rStyle w:val="ac"/>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981F70" w:rsidP="00D97851">
            <w:pPr>
              <w:spacing w:before="120" w:after="120"/>
              <w:rPr>
                <w:rFonts w:asciiTheme="minorHAnsi" w:hAnsiTheme="minorHAnsi" w:cstheme="minorHAnsi"/>
                <w:lang w:val="en-US"/>
              </w:rPr>
            </w:pPr>
            <w:hyperlink r:id="rId25" w:history="1">
              <w:r w:rsidR="00D97851" w:rsidRPr="00C47086">
                <w:rPr>
                  <w:rStyle w:val="ac"/>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981F70" w:rsidP="00D97851">
            <w:pPr>
              <w:spacing w:before="120" w:after="120"/>
              <w:rPr>
                <w:rFonts w:asciiTheme="minorHAnsi" w:hAnsiTheme="minorHAnsi" w:cstheme="minorHAnsi"/>
                <w:lang w:val="en-US"/>
              </w:rPr>
            </w:pPr>
            <w:hyperlink r:id="rId26" w:history="1">
              <w:r w:rsidR="00D97851" w:rsidRPr="00C47086">
                <w:rPr>
                  <w:rStyle w:val="ac"/>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981F70" w:rsidP="00D97851">
            <w:pPr>
              <w:spacing w:before="120" w:after="120"/>
              <w:rPr>
                <w:rFonts w:asciiTheme="minorHAnsi" w:hAnsiTheme="minorHAnsi" w:cstheme="minorHAnsi"/>
                <w:lang w:val="en-US"/>
              </w:rPr>
            </w:pPr>
            <w:hyperlink r:id="rId27" w:history="1">
              <w:r w:rsidR="00D97851" w:rsidRPr="00C47086">
                <w:rPr>
                  <w:rStyle w:val="ac"/>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af7"/>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af7"/>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2"/>
        <w:rPr>
          <w:lang w:val="en-US"/>
        </w:rPr>
      </w:pPr>
      <w:r w:rsidRPr="00C47086">
        <w:rPr>
          <w:lang w:val="en-US"/>
        </w:rPr>
        <w:t>Open issues summary</w:t>
      </w:r>
    </w:p>
    <w:p w14:paraId="0734800A" w14:textId="631A18AC" w:rsidR="00DD19DE" w:rsidRPr="00C47086" w:rsidRDefault="00DD19DE" w:rsidP="00DD19DE">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lastRenderedPageBreak/>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2"/>
        <w:rPr>
          <w:lang w:val="en-US"/>
        </w:rPr>
      </w:pPr>
      <w:r w:rsidRPr="00B75966">
        <w:rPr>
          <w:lang w:val="en-US"/>
        </w:rPr>
        <w:t xml:space="preserve">Companies views’ collection for 1st round </w:t>
      </w:r>
    </w:p>
    <w:p w14:paraId="7930AAC3" w14:textId="7D7BBF9A" w:rsidR="00DD19DE" w:rsidRPr="00C47086" w:rsidRDefault="00DD19DE">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afe"/>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afe"/>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afe"/>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lastRenderedPageBreak/>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afe"/>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afe"/>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afe"/>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afe"/>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afe"/>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afe"/>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i.e each of the 4 elements in the channel matrix has some random error associated with it. Now, the second stage only acts on individual layers </w:t>
            </w:r>
            <w:r w:rsidRPr="00C47086">
              <w:rPr>
                <w:rFonts w:eastAsiaTheme="minorEastAsia"/>
                <w:color w:val="0070C0"/>
                <w:lang w:val="en-US" w:eastAsia="zh-CN"/>
              </w:rPr>
              <w:lastRenderedPageBreak/>
              <w:t>(effectively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objective is to solve EVM related UL Demod issue, and the issue will be addressed by the enhanced methods. For the Rel-15 EVM metric = </w:t>
            </w:r>
            <w:r w:rsidRPr="00C47086">
              <w:rPr>
                <w:rFonts w:eastAsiaTheme="minorEastAsia"/>
                <w:color w:val="0070C0"/>
                <w:lang w:val="en-US" w:eastAsia="zh-CN"/>
              </w:rPr>
              <w:lastRenderedPageBreak/>
              <w:t>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2"/>
        <w:rPr>
          <w:lang w:val="en-US"/>
        </w:rPr>
      </w:pPr>
      <w:r w:rsidRPr="00C47086">
        <w:rPr>
          <w:lang w:val="en-US"/>
        </w:rPr>
        <w:t xml:space="preserve">Summary for 1st round </w:t>
      </w:r>
    </w:p>
    <w:p w14:paraId="36E8CA81" w14:textId="2C357464" w:rsidR="00DD19DE" w:rsidRPr="00F05122" w:rsidRDefault="00DD19DE" w:rsidP="00DD19DE">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5CF0FEB" w:rsidR="00B04123" w:rsidRPr="00C47086" w:rsidRDefault="00B06059" w:rsidP="00B06059">
            <w:pPr>
              <w:rPr>
                <w:lang w:val="en-US"/>
              </w:rPr>
            </w:pPr>
            <w:r w:rsidRPr="00C47086">
              <w:rPr>
                <w:lang w:val="en-US"/>
              </w:rPr>
              <w:t>Support (if 2-2-1 and 2-2-2 are not agreed): Keysight, MediaTek</w:t>
            </w:r>
            <w:del w:id="333" w:author="Samsung" w:date="2021-04-16T14:39:00Z">
              <w:r w:rsidRPr="00C47086" w:rsidDel="00502BC2">
                <w:rPr>
                  <w:lang w:val="en-US"/>
                </w:rPr>
                <w:delText>, Samsung</w:delText>
              </w:r>
            </w:del>
          </w:p>
          <w:p w14:paraId="7F595AE0" w14:textId="570B3E99" w:rsidR="00B06059" w:rsidRPr="00502BC2" w:rsidRDefault="00B06059" w:rsidP="00B06059">
            <w:pPr>
              <w:rPr>
                <w:rFonts w:eastAsiaTheme="minorEastAsia" w:hint="eastAsia"/>
                <w:lang w:val="en-US" w:eastAsia="zh-CN"/>
                <w:rPrChange w:id="334" w:author="Samsung" w:date="2021-04-16T14:38:00Z">
                  <w:rPr>
                    <w:lang w:val="en-US"/>
                  </w:rPr>
                </w:rPrChange>
              </w:rPr>
            </w:pPr>
            <w:r w:rsidRPr="00C47086">
              <w:rPr>
                <w:lang w:val="en-US"/>
              </w:rPr>
              <w:t>Oppose: Qualcomm, R&amp;S</w:t>
            </w:r>
            <w:ins w:id="335" w:author="Samsung" w:date="2021-04-16T14:39:00Z">
              <w:r w:rsidR="00502BC2" w:rsidRPr="00C47086">
                <w:rPr>
                  <w:lang w:val="en-US"/>
                </w:rPr>
                <w:t>, Samsung</w:t>
              </w:r>
            </w:ins>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2"/>
        <w:rPr>
          <w:lang w:val="en-US"/>
        </w:rPr>
      </w:pPr>
      <w:r w:rsidRPr="00B75966">
        <w:rPr>
          <w:lang w:val="en-US"/>
        </w:rPr>
        <w:t>Discussion on 2nd round (if applicable)</w:t>
      </w:r>
    </w:p>
    <w:p w14:paraId="5C80215B" w14:textId="77777777" w:rsidR="00F211F7" w:rsidRPr="00B943E6" w:rsidRDefault="00F211F7" w:rsidP="00F211F7">
      <w:pPr>
        <w:pStyle w:val="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afd"/>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377294F4" w:rsidR="00F211F7" w:rsidRPr="00E737B3" w:rsidRDefault="00E737B3" w:rsidP="00B72527">
            <w:pPr>
              <w:spacing w:after="120"/>
              <w:rPr>
                <w:rFonts w:eastAsiaTheme="minorEastAsia"/>
                <w:color w:val="0070C0"/>
                <w:lang w:val="en-US" w:eastAsia="zh-CN"/>
              </w:rPr>
            </w:pPr>
            <w:ins w:id="336" w:author="Ting-Wei Kang (康庭維)" w:date="2021-04-16T13:14:00Z">
              <w:r w:rsidRPr="00E737B3">
                <w:rPr>
                  <w:rFonts w:eastAsia="PMingLiU"/>
                  <w:color w:val="0070C0"/>
                  <w:lang w:val="en-US" w:eastAsia="zh-TW"/>
                  <w:rPrChange w:id="337" w:author="Ting-Wei Kang (康庭維)" w:date="2021-04-16T13:23:00Z">
                    <w:rPr>
                      <w:rFonts w:ascii="PMingLiU" w:eastAsia="PMingLiU" w:hAnsi="PMingLiU"/>
                      <w:color w:val="0070C0"/>
                      <w:lang w:val="en-US" w:eastAsia="zh-TW"/>
                    </w:rPr>
                  </w:rPrChange>
                </w:rPr>
                <w:t>MediaTek</w:t>
              </w:r>
            </w:ins>
          </w:p>
        </w:tc>
        <w:tc>
          <w:tcPr>
            <w:tcW w:w="8016" w:type="dxa"/>
          </w:tcPr>
          <w:p w14:paraId="01E12141" w14:textId="0695D25F" w:rsidR="00F211F7" w:rsidRPr="00E737B3" w:rsidRDefault="00E737B3" w:rsidP="00E737B3">
            <w:pPr>
              <w:spacing w:after="120"/>
              <w:rPr>
                <w:ins w:id="338" w:author="Ting-Wei Kang (康庭維)" w:date="2021-04-16T13:21:00Z"/>
                <w:rFonts w:eastAsia="PMingLiU"/>
                <w:color w:val="0070C0"/>
                <w:lang w:val="en-US" w:eastAsia="zh-TW"/>
                <w:rPrChange w:id="339" w:author="Ting-Wei Kang (康庭維)" w:date="2021-04-16T13:23:00Z">
                  <w:rPr>
                    <w:ins w:id="340" w:author="Ting-Wei Kang (康庭維)" w:date="2021-04-16T13:21:00Z"/>
                    <w:rFonts w:ascii="PMingLiU" w:eastAsia="PMingLiU" w:hAnsi="PMingLiU"/>
                    <w:color w:val="0070C0"/>
                    <w:lang w:val="en-US" w:eastAsia="zh-TW"/>
                  </w:rPr>
                </w:rPrChange>
              </w:rPr>
            </w:pPr>
            <w:ins w:id="341" w:author="Ting-Wei Kang (康庭維)" w:date="2021-04-16T13:14:00Z">
              <w:r w:rsidRPr="00E737B3">
                <w:rPr>
                  <w:rFonts w:eastAsia="PMingLiU"/>
                  <w:color w:val="0070C0"/>
                  <w:lang w:val="en-US" w:eastAsia="zh-TW"/>
                  <w:rPrChange w:id="342" w:author="Ting-Wei Kang (康庭維)" w:date="2021-04-16T13:23:00Z">
                    <w:rPr>
                      <w:rFonts w:ascii="PMingLiU" w:eastAsia="PMingLiU" w:hAnsi="PMingLiU"/>
                      <w:color w:val="0070C0"/>
                      <w:lang w:val="en-US" w:eastAsia="zh-TW"/>
                    </w:rPr>
                  </w:rPrChange>
                </w:rPr>
                <w:t>We did analysis to addr</w:t>
              </w:r>
            </w:ins>
            <w:ins w:id="343" w:author="Ting-Wei Kang (康庭維)" w:date="2021-04-16T13:15:00Z">
              <w:r w:rsidRPr="00E737B3">
                <w:rPr>
                  <w:rFonts w:eastAsia="PMingLiU"/>
                  <w:color w:val="0070C0"/>
                  <w:lang w:val="en-US" w:eastAsia="zh-TW"/>
                  <w:rPrChange w:id="344" w:author="Ting-Wei Kang (康庭維)" w:date="2021-04-16T13:23:00Z">
                    <w:rPr>
                      <w:rFonts w:ascii="PMingLiU" w:eastAsia="PMingLiU" w:hAnsi="PMingLiU"/>
                      <w:color w:val="0070C0"/>
                      <w:lang w:val="en-US" w:eastAsia="zh-TW"/>
                    </w:rPr>
                  </w:rPrChange>
                </w:rPr>
                <w:t xml:space="preserve">ess the raised </w:t>
              </w:r>
            </w:ins>
            <w:ins w:id="345" w:author="Ting-Wei Kang (康庭維)" w:date="2021-04-16T14:08:00Z">
              <w:r>
                <w:rPr>
                  <w:rFonts w:eastAsia="PMingLiU"/>
                  <w:color w:val="0070C0"/>
                  <w:lang w:val="en-US" w:eastAsia="zh-TW"/>
                </w:rPr>
                <w:t xml:space="preserve">clarification </w:t>
              </w:r>
            </w:ins>
            <w:ins w:id="346" w:author="Ting-Wei Kang (康庭維)" w:date="2021-04-16T13:15:00Z">
              <w:r w:rsidRPr="00E737B3">
                <w:rPr>
                  <w:rFonts w:eastAsia="PMingLiU"/>
                  <w:color w:val="0070C0"/>
                  <w:lang w:val="en-US" w:eastAsia="zh-TW"/>
                  <w:rPrChange w:id="347" w:author="Ting-Wei Kang (康庭維)" w:date="2021-04-16T13:23:00Z">
                    <w:rPr>
                      <w:rFonts w:ascii="PMingLiU" w:eastAsia="PMingLiU" w:hAnsi="PMingLiU"/>
                      <w:color w:val="0070C0"/>
                      <w:lang w:val="en-US" w:eastAsia="zh-TW"/>
                    </w:rPr>
                  </w:rPrChange>
                </w:rPr>
                <w:t xml:space="preserve">question about </w:t>
              </w:r>
            </w:ins>
            <w:ins w:id="348" w:author="Ting-Wei Kang (康庭維)" w:date="2021-04-16T13:20:00Z">
              <w:r w:rsidRPr="00E737B3">
                <w:rPr>
                  <w:rFonts w:eastAsia="PMingLiU"/>
                  <w:color w:val="0070C0"/>
                  <w:lang w:val="en-US" w:eastAsia="zh-TW"/>
                  <w:rPrChange w:id="349" w:author="Ting-Wei Kang (康庭維)" w:date="2021-04-16T13:23:00Z">
                    <w:rPr>
                      <w:rFonts w:ascii="PMingLiU" w:eastAsia="PMingLiU" w:hAnsi="PMingLiU"/>
                      <w:color w:val="0070C0"/>
                      <w:lang w:val="en-US" w:eastAsia="zh-TW"/>
                    </w:rPr>
                  </w:rPrChange>
                </w:rPr>
                <w:t xml:space="preserve">test result </w:t>
              </w:r>
            </w:ins>
            <w:ins w:id="350" w:author="Ting-Wei Kang (康庭維)" w:date="2021-04-16T13:15:00Z">
              <w:r w:rsidRPr="00E737B3">
                <w:rPr>
                  <w:rFonts w:eastAsia="PMingLiU"/>
                  <w:color w:val="0070C0"/>
                  <w:lang w:val="en-US" w:eastAsia="zh-TW"/>
                  <w:rPrChange w:id="351" w:author="Ting-Wei Kang (康庭維)" w:date="2021-04-16T13:23:00Z">
                    <w:rPr>
                      <w:rFonts w:ascii="PMingLiU" w:eastAsia="PMingLiU" w:hAnsi="PMingLiU"/>
                      <w:color w:val="0070C0"/>
                      <w:lang w:val="en-US" w:eastAsia="zh-TW"/>
                    </w:rPr>
                  </w:rPrChange>
                </w:rPr>
                <w:t xml:space="preserve">difference between </w:t>
              </w:r>
            </w:ins>
            <w:ins w:id="352" w:author="Ting-Wei Kang (康庭維)" w:date="2021-04-16T13:16:00Z">
              <w:r w:rsidRPr="00E737B3">
                <w:rPr>
                  <w:rFonts w:eastAsia="PMingLiU"/>
                  <w:color w:val="0070C0"/>
                  <w:lang w:val="en-US" w:eastAsia="zh-TW"/>
                  <w:rPrChange w:id="353" w:author="Ting-Wei Kang (康庭維)" w:date="2021-04-16T13:23:00Z">
                    <w:rPr>
                      <w:rFonts w:ascii="PMingLiU" w:eastAsia="PMingLiU" w:hAnsi="PMingLiU"/>
                      <w:color w:val="0070C0"/>
                      <w:lang w:val="en-US" w:eastAsia="zh-TW"/>
                    </w:rPr>
                  </w:rPrChange>
                </w:rPr>
                <w:t xml:space="preserve">optimal TPMI and fixed TPMI, and the study result clearly shows there is </w:t>
              </w:r>
            </w:ins>
            <w:ins w:id="354" w:author="Ting-Wei Kang (康庭維)" w:date="2021-04-16T13:17:00Z">
              <w:r w:rsidRPr="00E737B3">
                <w:rPr>
                  <w:rFonts w:eastAsia="PMingLiU"/>
                  <w:color w:val="0070C0"/>
                  <w:lang w:val="en-US" w:eastAsia="zh-TW"/>
                  <w:rPrChange w:id="355" w:author="Ting-Wei Kang (康庭維)" w:date="2021-04-16T13:23:00Z">
                    <w:rPr>
                      <w:rFonts w:ascii="PMingLiU" w:eastAsia="PMingLiU" w:hAnsi="PMingLiU"/>
                      <w:color w:val="0070C0"/>
                      <w:lang w:val="en-US" w:eastAsia="zh-TW"/>
                    </w:rPr>
                  </w:rPrChange>
                </w:rPr>
                <w:t>difference</w:t>
              </w:r>
            </w:ins>
            <w:ins w:id="356" w:author="Ting-Wei Kang (康庭維)" w:date="2021-04-16T13:16:00Z">
              <w:r w:rsidRPr="00E737B3">
                <w:rPr>
                  <w:rFonts w:eastAsia="PMingLiU"/>
                  <w:color w:val="0070C0"/>
                  <w:lang w:val="en-US" w:eastAsia="zh-TW"/>
                  <w:rPrChange w:id="357" w:author="Ting-Wei Kang (康庭維)" w:date="2021-04-16T13:23:00Z">
                    <w:rPr>
                      <w:rFonts w:ascii="PMingLiU" w:eastAsia="PMingLiU" w:hAnsi="PMingLiU"/>
                      <w:color w:val="0070C0"/>
                      <w:lang w:val="en-US" w:eastAsia="zh-TW"/>
                    </w:rPr>
                  </w:rPrChange>
                </w:rPr>
                <w:t xml:space="preserve"> between the two </w:t>
              </w:r>
            </w:ins>
            <w:ins w:id="358" w:author="Ting-Wei Kang (康庭維)" w:date="2021-04-16T13:20:00Z">
              <w:r w:rsidRPr="00E737B3">
                <w:rPr>
                  <w:rFonts w:eastAsia="PMingLiU"/>
                  <w:color w:val="0070C0"/>
                  <w:lang w:val="en-US" w:eastAsia="zh-TW"/>
                  <w:rPrChange w:id="359" w:author="Ting-Wei Kang (康庭維)" w:date="2021-04-16T13:23:00Z">
                    <w:rPr>
                      <w:rFonts w:ascii="PMingLiU" w:eastAsia="PMingLiU" w:hAnsi="PMingLiU"/>
                      <w:color w:val="0070C0"/>
                      <w:lang w:val="en-US" w:eastAsia="zh-TW"/>
                    </w:rPr>
                  </w:rPrChange>
                </w:rPr>
                <w:t>TPMI settings</w:t>
              </w:r>
            </w:ins>
            <w:ins w:id="360" w:author="Ting-Wei Kang (康庭維)" w:date="2021-04-16T13:16:00Z">
              <w:r w:rsidRPr="00E737B3">
                <w:rPr>
                  <w:rFonts w:eastAsia="PMingLiU"/>
                  <w:color w:val="0070C0"/>
                  <w:lang w:val="en-US" w:eastAsia="zh-TW"/>
                  <w:rPrChange w:id="361" w:author="Ting-Wei Kang (康庭維)" w:date="2021-04-16T13:23:00Z">
                    <w:rPr>
                      <w:rFonts w:ascii="PMingLiU" w:eastAsia="PMingLiU" w:hAnsi="PMingLiU"/>
                      <w:color w:val="0070C0"/>
                      <w:lang w:val="en-US" w:eastAsia="zh-TW"/>
                    </w:rPr>
                  </w:rPrChange>
                </w:rPr>
                <w:t xml:space="preserve">. </w:t>
              </w:r>
            </w:ins>
            <w:ins w:id="362" w:author="Ting-Wei Kang (康庭維)" w:date="2021-04-16T13:17:00Z">
              <w:r w:rsidRPr="00E737B3">
                <w:rPr>
                  <w:rFonts w:eastAsia="PMingLiU"/>
                  <w:color w:val="0070C0"/>
                  <w:lang w:val="en-US" w:eastAsia="zh-TW"/>
                  <w:rPrChange w:id="363" w:author="Ting-Wei Kang (康庭維)" w:date="2021-04-16T13:23:00Z">
                    <w:rPr>
                      <w:rFonts w:ascii="PMingLiU" w:eastAsia="PMingLiU" w:hAnsi="PMingLiU"/>
                      <w:color w:val="0070C0"/>
                      <w:lang w:val="en-US" w:eastAsia="zh-TW"/>
                    </w:rPr>
                  </w:rPrChange>
                </w:rPr>
                <w:t>Moreover, we clarified issue</w:t>
              </w:r>
            </w:ins>
            <w:ins w:id="364" w:author="Ting-Wei Kang (康庭維)" w:date="2021-04-16T14:09:00Z">
              <w:r>
                <w:rPr>
                  <w:rFonts w:eastAsia="PMingLiU"/>
                  <w:color w:val="0070C0"/>
                  <w:lang w:val="en-US" w:eastAsia="zh-TW"/>
                </w:rPr>
                <w:t>s</w:t>
              </w:r>
            </w:ins>
            <w:ins w:id="365" w:author="Ting-Wei Kang (康庭維)" w:date="2021-04-16T13:17:00Z">
              <w:r w:rsidRPr="00E737B3">
                <w:rPr>
                  <w:rFonts w:eastAsia="PMingLiU"/>
                  <w:color w:val="0070C0"/>
                  <w:lang w:val="en-US" w:eastAsia="zh-TW"/>
                  <w:rPrChange w:id="366" w:author="Ting-Wei Kang (康庭維)" w:date="2021-04-16T13:23:00Z">
                    <w:rPr>
                      <w:rFonts w:ascii="PMingLiU" w:eastAsia="PMingLiU" w:hAnsi="PMingLiU"/>
                      <w:color w:val="0070C0"/>
                      <w:lang w:val="en-US" w:eastAsia="zh-TW"/>
                    </w:rPr>
                  </w:rPrChange>
                </w:rPr>
                <w:t xml:space="preserve"> raised by companies</w:t>
              </w:r>
            </w:ins>
            <w:ins w:id="367" w:author="Ting-Wei Kang (康庭維)" w:date="2021-04-16T13:24:00Z">
              <w:r>
                <w:rPr>
                  <w:rFonts w:eastAsia="PMingLiU"/>
                  <w:color w:val="0070C0"/>
                  <w:lang w:val="en-US" w:eastAsia="zh-TW"/>
                </w:rPr>
                <w:t>, at least from a UE vendor view</w:t>
              </w:r>
            </w:ins>
            <w:ins w:id="368" w:author="Ting-Wei Kang (康庭維)" w:date="2021-04-16T13:17:00Z">
              <w:r w:rsidRPr="00E737B3">
                <w:rPr>
                  <w:rFonts w:eastAsia="PMingLiU"/>
                  <w:color w:val="0070C0"/>
                  <w:lang w:val="en-US" w:eastAsia="zh-TW"/>
                  <w:rPrChange w:id="369" w:author="Ting-Wei Kang (康庭維)" w:date="2021-04-16T13:23:00Z">
                    <w:rPr>
                      <w:rFonts w:ascii="PMingLiU" w:eastAsia="PMingLiU" w:hAnsi="PMingLiU"/>
                      <w:color w:val="0070C0"/>
                      <w:lang w:val="en-US" w:eastAsia="zh-TW"/>
                    </w:rPr>
                  </w:rPrChange>
                </w:rPr>
                <w:t xml:space="preserve">. </w:t>
              </w:r>
            </w:ins>
            <w:ins w:id="370" w:author="Ting-Wei Kang (康庭維)" w:date="2021-04-16T13:20:00Z">
              <w:r w:rsidRPr="00E737B3">
                <w:rPr>
                  <w:rFonts w:eastAsia="PMingLiU"/>
                  <w:color w:val="0070C0"/>
                  <w:lang w:val="en-US" w:eastAsia="zh-TW"/>
                  <w:rPrChange w:id="371" w:author="Ting-Wei Kang (康庭維)" w:date="2021-04-16T13:23:00Z">
                    <w:rPr>
                      <w:rFonts w:ascii="PMingLiU" w:eastAsia="PMingLiU" w:hAnsi="PMingLiU"/>
                      <w:color w:val="0070C0"/>
                      <w:lang w:val="en-US" w:eastAsia="zh-TW"/>
                    </w:rPr>
                  </w:rPrChange>
                </w:rPr>
                <w:t>After these discussio</w:t>
              </w:r>
            </w:ins>
            <w:ins w:id="372" w:author="Ting-Wei Kang (康庭維)" w:date="2021-04-16T13:21:00Z">
              <w:r w:rsidRPr="00E737B3">
                <w:rPr>
                  <w:rFonts w:eastAsia="PMingLiU"/>
                  <w:color w:val="0070C0"/>
                  <w:lang w:val="en-US" w:eastAsia="zh-TW"/>
                  <w:rPrChange w:id="373" w:author="Ting-Wei Kang (康庭維)" w:date="2021-04-16T13:23:00Z">
                    <w:rPr>
                      <w:rFonts w:ascii="PMingLiU" w:eastAsia="PMingLiU" w:hAnsi="PMingLiU"/>
                      <w:color w:val="0070C0"/>
                      <w:lang w:val="en-US" w:eastAsia="zh-TW"/>
                    </w:rPr>
                  </w:rPrChange>
                </w:rPr>
                <w:t>n</w:t>
              </w:r>
            </w:ins>
            <w:ins w:id="374" w:author="Ting-Wei Kang (康庭維)" w:date="2021-04-16T13:22:00Z">
              <w:r w:rsidRPr="00E737B3">
                <w:rPr>
                  <w:rFonts w:eastAsia="PMingLiU"/>
                  <w:color w:val="0070C0"/>
                  <w:lang w:val="en-US" w:eastAsia="zh-TW"/>
                  <w:rPrChange w:id="375" w:author="Ting-Wei Kang (康庭維)" w:date="2021-04-16T13:23:00Z">
                    <w:rPr>
                      <w:rFonts w:ascii="PMingLiU" w:eastAsia="PMingLiU" w:hAnsi="PMingLiU"/>
                      <w:color w:val="0070C0"/>
                      <w:lang w:val="en-US" w:eastAsia="zh-TW"/>
                    </w:rPr>
                  </w:rPrChange>
                </w:rPr>
                <w:t>s</w:t>
              </w:r>
            </w:ins>
            <w:ins w:id="376" w:author="Ting-Wei Kang (康庭維)" w:date="2021-04-16T13:21:00Z">
              <w:r w:rsidRPr="00E737B3">
                <w:rPr>
                  <w:rFonts w:eastAsia="PMingLiU"/>
                  <w:color w:val="0070C0"/>
                  <w:lang w:val="en-US" w:eastAsia="zh-TW"/>
                  <w:rPrChange w:id="377" w:author="Ting-Wei Kang (康庭維)" w:date="2021-04-16T13:23:00Z">
                    <w:rPr>
                      <w:rFonts w:ascii="PMingLiU" w:eastAsia="PMingLiU" w:hAnsi="PMingLiU"/>
                      <w:color w:val="0070C0"/>
                      <w:lang w:val="en-US" w:eastAsia="zh-TW"/>
                    </w:rPr>
                  </w:rPrChange>
                </w:rPr>
                <w:t>, in our understanding, there are some potential agreements:</w:t>
              </w:r>
            </w:ins>
          </w:p>
          <w:p w14:paraId="7FF45B2E" w14:textId="3266A225" w:rsidR="00E737B3" w:rsidRPr="00E737B3" w:rsidRDefault="00E737B3">
            <w:pPr>
              <w:pStyle w:val="afe"/>
              <w:numPr>
                <w:ilvl w:val="0"/>
                <w:numId w:val="35"/>
              </w:numPr>
              <w:spacing w:after="120"/>
              <w:ind w:firstLineChars="0"/>
              <w:rPr>
                <w:ins w:id="378" w:author="Ting-Wei Kang (康庭維)" w:date="2021-04-16T13:22:00Z"/>
                <w:rFonts w:eastAsia="PMingLiU"/>
                <w:color w:val="0070C0"/>
                <w:lang w:val="en-US" w:eastAsia="zh-TW"/>
                <w:rPrChange w:id="379" w:author="Ting-Wei Kang (康庭維)" w:date="2021-04-16T13:23:00Z">
                  <w:rPr>
                    <w:ins w:id="380" w:author="Ting-Wei Kang (康庭維)" w:date="2021-04-16T13:22:00Z"/>
                    <w:lang w:val="en-US" w:eastAsia="zh-TW"/>
                  </w:rPr>
                </w:rPrChange>
              </w:rPr>
              <w:pPrChange w:id="381" w:author="Ting-Wei Kang (康庭維)" w:date="2021-04-16T13:23:00Z">
                <w:pPr>
                  <w:spacing w:after="120"/>
                </w:pPr>
              </w:pPrChange>
            </w:pPr>
            <w:ins w:id="382" w:author="Ting-Wei Kang (康庭維)" w:date="2021-04-16T13:23:00Z">
              <w:r w:rsidRPr="00E737B3">
                <w:rPr>
                  <w:rFonts w:eastAsia="PMingLiU"/>
                  <w:color w:val="0070C0"/>
                  <w:lang w:val="en-US" w:eastAsia="zh-TW"/>
                  <w:rPrChange w:id="383" w:author="Ting-Wei Kang (康庭維)" w:date="2021-04-16T13:23:00Z">
                    <w:rPr>
                      <w:rFonts w:eastAsia="宋体"/>
                      <w:lang w:val="en-US" w:eastAsia="zh-TW"/>
                    </w:rPr>
                  </w:rPrChange>
                </w:rPr>
                <w:t>Potential agreement: “optimal</w:t>
              </w:r>
            </w:ins>
            <w:ins w:id="384" w:author="Ting-Wei Kang (康庭維)" w:date="2021-04-16T13:21:00Z">
              <w:r w:rsidRPr="00E737B3">
                <w:rPr>
                  <w:rFonts w:eastAsia="PMingLiU"/>
                  <w:color w:val="0070C0"/>
                  <w:lang w:val="en-US" w:eastAsia="zh-TW"/>
                  <w:rPrChange w:id="385" w:author="Ting-Wei Kang (康庭維)" w:date="2021-04-16T13:23:00Z">
                    <w:rPr>
                      <w:rFonts w:eastAsia="宋体"/>
                      <w:lang w:val="en-US" w:eastAsia="zh-TW"/>
                    </w:rPr>
                  </w:rPrChange>
                </w:rPr>
                <w:t xml:space="preserve"> TPMI can reflect UE achievable EIRP performance well compared to fixed TPMI”</w:t>
              </w:r>
            </w:ins>
          </w:p>
          <w:p w14:paraId="34C56C84" w14:textId="66A814D5" w:rsidR="00E737B3" w:rsidRDefault="00E737B3">
            <w:pPr>
              <w:pStyle w:val="afe"/>
              <w:numPr>
                <w:ilvl w:val="0"/>
                <w:numId w:val="35"/>
              </w:numPr>
              <w:spacing w:after="120"/>
              <w:ind w:firstLineChars="0"/>
              <w:rPr>
                <w:ins w:id="386" w:author="Ting-Wei Kang (康庭維)" w:date="2021-04-16T13:26:00Z"/>
                <w:rFonts w:eastAsia="PMingLiU"/>
                <w:color w:val="0070C0"/>
                <w:lang w:val="en-US" w:eastAsia="zh-TW"/>
              </w:rPr>
              <w:pPrChange w:id="387" w:author="Ting-Wei Kang (康庭維)" w:date="2021-04-16T13:23:00Z">
                <w:pPr>
                  <w:spacing w:after="120"/>
                </w:pPr>
              </w:pPrChange>
            </w:pPr>
            <w:ins w:id="388" w:author="Ting-Wei Kang (康庭維)" w:date="2021-04-16T13:23:00Z">
              <w:r w:rsidRPr="00E737B3">
                <w:rPr>
                  <w:rFonts w:eastAsia="PMingLiU"/>
                  <w:color w:val="0070C0"/>
                  <w:lang w:val="en-US" w:eastAsia="zh-TW"/>
                  <w:rPrChange w:id="389" w:author="Ting-Wei Kang (康庭維)" w:date="2021-04-16T13:23:00Z">
                    <w:rPr>
                      <w:rFonts w:eastAsia="宋体"/>
                      <w:lang w:val="en-US" w:eastAsia="zh-TW"/>
                    </w:rPr>
                  </w:rPrChange>
                </w:rPr>
                <w:t>Potential agreement: “</w:t>
              </w:r>
            </w:ins>
            <w:ins w:id="390" w:author="Ting-Wei Kang (康庭維)" w:date="2021-04-16T13:22:00Z">
              <w:r w:rsidRPr="00E737B3">
                <w:rPr>
                  <w:rFonts w:eastAsia="PMingLiU"/>
                  <w:color w:val="0070C0"/>
                  <w:lang w:val="en-US" w:eastAsia="zh-TW"/>
                  <w:rPrChange w:id="391" w:author="Ting-Wei Kang (康庭維)" w:date="2021-04-16T13:23:00Z">
                    <w:rPr>
                      <w:rFonts w:eastAsia="宋体"/>
                      <w:lang w:val="en-US" w:eastAsia="zh-TW"/>
                    </w:rPr>
                  </w:rPrChange>
                </w:rPr>
                <w:t>optimal TPMI is feasible”</w:t>
              </w:r>
            </w:ins>
          </w:p>
          <w:p w14:paraId="3FB0A51C" w14:textId="77777777" w:rsidR="00E737B3" w:rsidRDefault="00E737B3" w:rsidP="00E737B3">
            <w:pPr>
              <w:spacing w:after="120"/>
              <w:rPr>
                <w:ins w:id="392" w:author="Ting-Wei Kang (康庭維)" w:date="2021-04-16T13:26:00Z"/>
                <w:rFonts w:eastAsia="PMingLiU"/>
                <w:color w:val="0070C0"/>
                <w:lang w:val="en-US" w:eastAsia="zh-TW"/>
              </w:rPr>
            </w:pPr>
          </w:p>
          <w:p w14:paraId="0262E270" w14:textId="0F849BD3" w:rsidR="00E737B3" w:rsidRDefault="00E737B3" w:rsidP="00E737B3">
            <w:pPr>
              <w:spacing w:after="120"/>
              <w:rPr>
                <w:ins w:id="393" w:author="Ting-Wei Kang (康庭維)" w:date="2021-04-16T13:31:00Z"/>
                <w:rFonts w:eastAsia="PMingLiU"/>
                <w:color w:val="0070C0"/>
                <w:lang w:val="en-US" w:eastAsia="zh-TW"/>
              </w:rPr>
            </w:pPr>
            <w:ins w:id="394" w:author="Ting-Wei Kang (康庭維)" w:date="2021-04-16T13:26:00Z">
              <w:r>
                <w:rPr>
                  <w:rFonts w:eastAsia="PMingLiU"/>
                  <w:color w:val="0070C0"/>
                  <w:lang w:val="en-US" w:eastAsia="zh-TW"/>
                </w:rPr>
                <w:lastRenderedPageBreak/>
                <w:t xml:space="preserve">We are not sure how detailed </w:t>
              </w:r>
            </w:ins>
            <w:ins w:id="395" w:author="Ting-Wei Kang (康庭維)" w:date="2021-04-16T13:31:00Z">
              <w:r>
                <w:rPr>
                  <w:rFonts w:eastAsia="PMingLiU"/>
                  <w:color w:val="0070C0"/>
                  <w:lang w:val="en-US" w:eastAsia="zh-TW"/>
                </w:rPr>
                <w:t xml:space="preserve">items </w:t>
              </w:r>
            </w:ins>
            <w:ins w:id="396" w:author="Ting-Wei Kang (康庭維)" w:date="2021-04-16T13:26:00Z">
              <w:r>
                <w:rPr>
                  <w:rFonts w:eastAsia="PMingLiU"/>
                  <w:color w:val="0070C0"/>
                  <w:lang w:val="en-US" w:eastAsia="zh-TW"/>
                </w:rPr>
                <w:t xml:space="preserve">shall be </w:t>
              </w:r>
            </w:ins>
            <w:ins w:id="397" w:author="Ting-Wei Kang (康庭維)" w:date="2021-04-16T14:09:00Z">
              <w:r>
                <w:rPr>
                  <w:rFonts w:eastAsia="PMingLiU"/>
                  <w:color w:val="0070C0"/>
                  <w:lang w:val="en-US" w:eastAsia="zh-TW"/>
                </w:rPr>
                <w:t xml:space="preserve">discussed and </w:t>
              </w:r>
            </w:ins>
            <w:ins w:id="398" w:author="Ting-Wei Kang (康庭維)" w:date="2021-04-16T13:31:00Z">
              <w:r>
                <w:rPr>
                  <w:rFonts w:eastAsia="PMingLiU"/>
                  <w:color w:val="0070C0"/>
                  <w:lang w:val="en-US" w:eastAsia="zh-TW"/>
                </w:rPr>
                <w:t>specified</w:t>
              </w:r>
            </w:ins>
            <w:ins w:id="399" w:author="Ting-Wei Kang (康庭維)" w:date="2021-04-16T13:26:00Z">
              <w:r>
                <w:rPr>
                  <w:rFonts w:eastAsia="PMingLiU"/>
                  <w:color w:val="0070C0"/>
                  <w:lang w:val="en-US" w:eastAsia="zh-TW"/>
                </w:rPr>
                <w:t xml:space="preserve"> </w:t>
              </w:r>
            </w:ins>
            <w:ins w:id="400" w:author="Ting-Wei Kang (康庭維)" w:date="2021-04-16T13:28:00Z">
              <w:r>
                <w:rPr>
                  <w:rFonts w:eastAsia="PMingLiU"/>
                  <w:color w:val="0070C0"/>
                  <w:lang w:val="en-US" w:eastAsia="zh-TW"/>
                </w:rPr>
                <w:t>in</w:t>
              </w:r>
            </w:ins>
            <w:ins w:id="401" w:author="Ting-Wei Kang (康庭維)" w:date="2021-04-16T13:26:00Z">
              <w:r>
                <w:rPr>
                  <w:rFonts w:eastAsia="PMingLiU"/>
                  <w:color w:val="0070C0"/>
                  <w:lang w:val="en-US" w:eastAsia="zh-TW"/>
                </w:rPr>
                <w:t xml:space="preserve"> 3GPP document, especially for the </w:t>
              </w:r>
            </w:ins>
            <w:ins w:id="402" w:author="Ting-Wei Kang (康庭維)" w:date="2021-04-16T13:31:00Z">
              <w:r>
                <w:rPr>
                  <w:rFonts w:eastAsia="PMingLiU"/>
                  <w:color w:val="0070C0"/>
                  <w:lang w:val="en-US" w:eastAsia="zh-TW"/>
                </w:rPr>
                <w:t>items</w:t>
              </w:r>
            </w:ins>
            <w:ins w:id="403" w:author="Ting-Wei Kang (康庭維)" w:date="2021-04-16T13:26:00Z">
              <w:r>
                <w:rPr>
                  <w:rFonts w:eastAsia="PMingLiU"/>
                  <w:color w:val="0070C0"/>
                  <w:lang w:val="en-US" w:eastAsia="zh-TW"/>
                </w:rPr>
                <w:t xml:space="preserve"> that could be up to TE implementation.</w:t>
              </w:r>
            </w:ins>
            <w:ins w:id="404" w:author="Ting-Wei Kang (康庭維)" w:date="2021-04-16T13:31:00Z">
              <w:r>
                <w:rPr>
                  <w:rFonts w:eastAsia="PMingLiU"/>
                  <w:color w:val="0070C0"/>
                  <w:lang w:val="en-US" w:eastAsia="zh-TW"/>
                </w:rPr>
                <w:t xml:space="preserve"> Hence, </w:t>
              </w:r>
            </w:ins>
            <w:ins w:id="405" w:author="Ting-Wei Kang (康庭維)" w:date="2021-04-16T13:27:00Z">
              <w:r>
                <w:rPr>
                  <w:rFonts w:eastAsia="PMingLiU"/>
                  <w:color w:val="0070C0"/>
                  <w:lang w:val="en-US" w:eastAsia="zh-TW"/>
                </w:rPr>
                <w:t xml:space="preserve">We think one </w:t>
              </w:r>
            </w:ins>
            <w:ins w:id="406" w:author="Ting-Wei Kang (康庭維)" w:date="2021-04-16T13:29:00Z">
              <w:r>
                <w:rPr>
                  <w:rFonts w:eastAsia="PMingLiU"/>
                  <w:color w:val="0070C0"/>
                  <w:lang w:val="en-US" w:eastAsia="zh-TW"/>
                </w:rPr>
                <w:t>way forward could be</w:t>
              </w:r>
            </w:ins>
            <w:ins w:id="407" w:author="Ting-Wei Kang (康庭維)" w:date="2021-04-16T13:31:00Z">
              <w:r>
                <w:rPr>
                  <w:rFonts w:eastAsia="PMingLiU"/>
                  <w:color w:val="0070C0"/>
                  <w:lang w:val="en-US" w:eastAsia="zh-TW"/>
                </w:rPr>
                <w:t>:</w:t>
              </w:r>
            </w:ins>
          </w:p>
          <w:p w14:paraId="7F87D88B" w14:textId="0CDA90E3" w:rsidR="00E737B3" w:rsidRPr="00E737B3" w:rsidRDefault="00E737B3">
            <w:pPr>
              <w:pStyle w:val="afe"/>
              <w:numPr>
                <w:ilvl w:val="0"/>
                <w:numId w:val="36"/>
              </w:numPr>
              <w:spacing w:after="120"/>
              <w:ind w:firstLineChars="0"/>
              <w:rPr>
                <w:ins w:id="408" w:author="Ting-Wei Kang (康庭維)" w:date="2021-04-16T13:33:00Z"/>
                <w:rFonts w:eastAsiaTheme="minorEastAsia"/>
                <w:color w:val="0070C0"/>
                <w:lang w:val="en-US" w:eastAsia="zh-CN"/>
                <w:rPrChange w:id="409" w:author="Ting-Wei Kang (康庭維)" w:date="2021-04-16T13:33:00Z">
                  <w:rPr>
                    <w:ins w:id="410" w:author="Ting-Wei Kang (康庭維)" w:date="2021-04-16T13:33:00Z"/>
                    <w:rFonts w:eastAsia="PMingLiU"/>
                    <w:color w:val="0070C0"/>
                    <w:lang w:val="en-US" w:eastAsia="zh-TW"/>
                  </w:rPr>
                </w:rPrChange>
              </w:rPr>
              <w:pPrChange w:id="411" w:author="Ting-Wei Kang (康庭維)" w:date="2021-04-16T13:32:00Z">
                <w:pPr>
                  <w:spacing w:after="120"/>
                </w:pPr>
              </w:pPrChange>
            </w:pPr>
            <w:ins w:id="412" w:author="Ting-Wei Kang (康庭維)" w:date="2021-04-16T13:49:00Z">
              <w:r>
                <w:rPr>
                  <w:rFonts w:eastAsia="PMingLiU"/>
                  <w:color w:val="0070C0"/>
                  <w:lang w:val="en-US" w:eastAsia="zh-TW"/>
                </w:rPr>
                <w:t>WF p</w:t>
              </w:r>
            </w:ins>
            <w:ins w:id="413" w:author="Ting-Wei Kang (康庭維)" w:date="2021-04-16T13:32:00Z">
              <w:r w:rsidRPr="00E737B3">
                <w:rPr>
                  <w:rFonts w:eastAsia="PMingLiU"/>
                  <w:color w:val="0070C0"/>
                  <w:lang w:val="en-US" w:eastAsia="zh-TW"/>
                  <w:rPrChange w:id="414" w:author="Ting-Wei Kang (康庭維)" w:date="2021-04-16T13:32:00Z">
                    <w:rPr>
                      <w:rFonts w:eastAsia="宋体"/>
                      <w:lang w:val="en-US" w:eastAsia="zh-TW"/>
                    </w:rPr>
                  </w:rPrChange>
                </w:rPr>
                <w:t xml:space="preserve">roposal: </w:t>
              </w:r>
            </w:ins>
            <w:ins w:id="415" w:author="Ting-Wei Kang (康庭維)" w:date="2021-04-16T13:27:00Z">
              <w:r w:rsidRPr="00E737B3">
                <w:rPr>
                  <w:rFonts w:eastAsia="PMingLiU"/>
                  <w:color w:val="0070C0"/>
                  <w:lang w:val="en-US" w:eastAsia="zh-TW"/>
                  <w:rPrChange w:id="416" w:author="Ting-Wei Kang (康庭維)" w:date="2021-04-16T13:32:00Z">
                    <w:rPr>
                      <w:rFonts w:eastAsia="宋体"/>
                      <w:lang w:val="en-US" w:eastAsia="zh-TW"/>
                    </w:rPr>
                  </w:rPrChange>
                </w:rPr>
                <w:t xml:space="preserve"> </w:t>
              </w:r>
            </w:ins>
            <w:ins w:id="417" w:author="Ting-Wei Kang (康庭維)" w:date="2021-04-16T13:29:00Z">
              <w:r w:rsidRPr="00E737B3">
                <w:rPr>
                  <w:rFonts w:eastAsia="PMingLiU"/>
                  <w:color w:val="0070C0"/>
                  <w:lang w:val="en-US" w:eastAsia="zh-TW"/>
                  <w:rPrChange w:id="418" w:author="Ting-Wei Kang (康庭維)" w:date="2021-04-16T13:32:00Z">
                    <w:rPr>
                      <w:rFonts w:eastAsia="宋体"/>
                      <w:lang w:val="en-US" w:eastAsia="zh-TW"/>
                    </w:rPr>
                  </w:rPrChange>
                </w:rPr>
                <w:t>“</w:t>
              </w:r>
            </w:ins>
            <w:ins w:id="419" w:author="Ting-Wei Kang (康庭維)" w:date="2021-04-16T13:27:00Z">
              <w:r w:rsidRPr="00E737B3">
                <w:rPr>
                  <w:rFonts w:eastAsia="PMingLiU"/>
                  <w:color w:val="0070C0"/>
                  <w:lang w:val="en-US" w:eastAsia="zh-TW"/>
                  <w:rPrChange w:id="420" w:author="Ting-Wei Kang (康庭維)" w:date="2021-04-16T13:32:00Z">
                    <w:rPr>
                      <w:rFonts w:eastAsia="宋体"/>
                      <w:lang w:val="en-US" w:eastAsia="zh-TW"/>
                    </w:rPr>
                  </w:rPrChange>
                </w:rPr>
                <w:t xml:space="preserve">agree </w:t>
              </w:r>
            </w:ins>
            <w:ins w:id="421" w:author="Ting-Wei Kang (康庭維)" w:date="2021-04-16T13:32:00Z">
              <w:r>
                <w:rPr>
                  <w:rFonts w:eastAsia="PMingLiU"/>
                  <w:color w:val="0070C0"/>
                  <w:lang w:val="en-US" w:eastAsia="zh-TW"/>
                </w:rPr>
                <w:t xml:space="preserve">to </w:t>
              </w:r>
            </w:ins>
            <w:ins w:id="422" w:author="Ting-Wei Kang (康庭維)" w:date="2021-04-16T14:10:00Z">
              <w:r>
                <w:rPr>
                  <w:rFonts w:eastAsia="PMingLiU"/>
                  <w:color w:val="0070C0"/>
                  <w:lang w:val="en-US" w:eastAsia="zh-TW"/>
                </w:rPr>
                <w:t>apply</w:t>
              </w:r>
            </w:ins>
            <w:ins w:id="423" w:author="Ting-Wei Kang (康庭維)" w:date="2021-04-16T13:32:00Z">
              <w:r>
                <w:rPr>
                  <w:rFonts w:eastAsia="PMingLiU"/>
                  <w:color w:val="0070C0"/>
                  <w:lang w:val="en-US" w:eastAsia="zh-TW"/>
                </w:rPr>
                <w:t xml:space="preserve"> </w:t>
              </w:r>
            </w:ins>
            <w:ins w:id="424" w:author="Ting-Wei Kang (康庭維)" w:date="2021-04-16T13:27:00Z">
              <w:r w:rsidRPr="00E737B3">
                <w:rPr>
                  <w:rFonts w:eastAsia="PMingLiU"/>
                  <w:color w:val="0070C0"/>
                  <w:lang w:val="en-US" w:eastAsia="zh-TW"/>
                  <w:rPrChange w:id="425" w:author="Ting-Wei Kang (康庭維)" w:date="2021-04-16T13:32:00Z">
                    <w:rPr>
                      <w:rFonts w:eastAsia="宋体"/>
                      <w:lang w:val="en-US" w:eastAsia="zh-TW"/>
                    </w:rPr>
                  </w:rPrChange>
                </w:rPr>
                <w:t>optimal TPMI, and</w:t>
              </w:r>
            </w:ins>
            <w:ins w:id="426" w:author="Ting-Wei Kang (康庭維)" w:date="2021-04-16T13:28:00Z">
              <w:r w:rsidRPr="00E737B3">
                <w:rPr>
                  <w:rFonts w:eastAsia="PMingLiU"/>
                  <w:color w:val="0070C0"/>
                  <w:lang w:val="en-US" w:eastAsia="zh-TW"/>
                  <w:rPrChange w:id="427" w:author="Ting-Wei Kang (康庭維)" w:date="2021-04-16T13:32:00Z">
                    <w:rPr>
                      <w:rFonts w:eastAsia="宋体"/>
                      <w:lang w:val="en-US" w:eastAsia="zh-TW"/>
                    </w:rPr>
                  </w:rPrChange>
                </w:rPr>
                <w:t xml:space="preserve"> reserve implementati</w:t>
              </w:r>
            </w:ins>
            <w:ins w:id="428" w:author="Ting-Wei Kang (康庭維)" w:date="2021-04-16T13:29:00Z">
              <w:r w:rsidRPr="00E737B3">
                <w:rPr>
                  <w:rFonts w:eastAsia="PMingLiU"/>
                  <w:color w:val="0070C0"/>
                  <w:lang w:val="en-US" w:eastAsia="zh-TW"/>
                  <w:rPrChange w:id="429" w:author="Ting-Wei Kang (康庭維)" w:date="2021-04-16T13:32:00Z">
                    <w:rPr>
                      <w:rFonts w:eastAsia="宋体"/>
                      <w:lang w:val="en-US" w:eastAsia="zh-TW"/>
                    </w:rPr>
                  </w:rPrChange>
                </w:rPr>
                <w:t>on</w:t>
              </w:r>
            </w:ins>
            <w:ins w:id="430" w:author="Ting-Wei Kang (康庭維)" w:date="2021-04-16T13:28:00Z">
              <w:r w:rsidRPr="00E737B3">
                <w:rPr>
                  <w:rFonts w:eastAsia="PMingLiU"/>
                  <w:color w:val="0070C0"/>
                  <w:lang w:val="en-US" w:eastAsia="zh-TW"/>
                  <w:rPrChange w:id="431" w:author="Ting-Wei Kang (康庭維)" w:date="2021-04-16T13:32:00Z">
                    <w:rPr>
                      <w:rFonts w:eastAsia="宋体"/>
                      <w:lang w:val="en-US" w:eastAsia="zh-TW"/>
                    </w:rPr>
                  </w:rPrChange>
                </w:rPr>
                <w:t xml:space="preserve"> </w:t>
              </w:r>
            </w:ins>
            <w:ins w:id="432" w:author="Ting-Wei Kang (康庭維)" w:date="2021-04-16T13:29:00Z">
              <w:r w:rsidRPr="00E737B3">
                <w:rPr>
                  <w:rFonts w:eastAsia="PMingLiU"/>
                  <w:color w:val="0070C0"/>
                  <w:lang w:val="en-US" w:eastAsia="zh-TW"/>
                  <w:rPrChange w:id="433" w:author="Ting-Wei Kang (康庭維)" w:date="2021-04-16T13:32:00Z">
                    <w:rPr>
                      <w:rFonts w:eastAsia="宋体"/>
                      <w:lang w:val="en-US" w:eastAsia="zh-TW"/>
                    </w:rPr>
                  </w:rPrChange>
                </w:rPr>
                <w:t>flexibility for TE facility.</w:t>
              </w:r>
            </w:ins>
          </w:p>
          <w:p w14:paraId="24D82606" w14:textId="195AD824" w:rsidR="00E737B3" w:rsidRDefault="00E737B3" w:rsidP="00E737B3">
            <w:pPr>
              <w:spacing w:after="120"/>
              <w:rPr>
                <w:ins w:id="434" w:author="Ting-Wei Kang (康庭維)" w:date="2021-04-16T13:35:00Z"/>
                <w:rFonts w:eastAsiaTheme="minorEastAsia"/>
                <w:color w:val="0070C0"/>
                <w:lang w:val="en-US" w:eastAsia="zh-CN"/>
              </w:rPr>
            </w:pPr>
            <w:ins w:id="435" w:author="Ting-Wei Kang (康庭維)" w:date="2021-04-16T13:33:00Z">
              <w:r>
                <w:rPr>
                  <w:rFonts w:eastAsiaTheme="minorEastAsia"/>
                  <w:color w:val="0070C0"/>
                  <w:lang w:val="en-US" w:eastAsia="zh-CN"/>
                </w:rPr>
                <w:t xml:space="preserve">Further comment on </w:t>
              </w:r>
            </w:ins>
            <w:ins w:id="436" w:author="Ting-Wei Kang (康庭維)" w:date="2021-04-16T13:35:00Z">
              <w:r>
                <w:rPr>
                  <w:rFonts w:eastAsiaTheme="minorEastAsia"/>
                  <w:color w:val="0070C0"/>
                  <w:lang w:val="en-US" w:eastAsia="zh-CN"/>
                </w:rPr>
                <w:t>“</w:t>
              </w:r>
              <w:r w:rsidRPr="00E737B3">
                <w:rPr>
                  <w:rFonts w:eastAsiaTheme="minorEastAsia"/>
                  <w:color w:val="0070C0"/>
                  <w:lang w:val="en-US" w:eastAsia="zh-CN"/>
                </w:rPr>
                <w:t>Alt 2-1-1-3 and Alt 2-1-1-4 seem agreeable</w:t>
              </w:r>
              <w:r>
                <w:rPr>
                  <w:rFonts w:eastAsiaTheme="minorEastAsia"/>
                  <w:color w:val="0070C0"/>
                  <w:lang w:val="en-US" w:eastAsia="zh-CN"/>
                </w:rPr>
                <w:t>”:</w:t>
              </w:r>
            </w:ins>
          </w:p>
          <w:p w14:paraId="247B3C77" w14:textId="6A0D6804" w:rsidR="00E737B3" w:rsidRDefault="00E737B3">
            <w:pPr>
              <w:pStyle w:val="afe"/>
              <w:numPr>
                <w:ilvl w:val="0"/>
                <w:numId w:val="36"/>
              </w:numPr>
              <w:spacing w:after="120"/>
              <w:ind w:firstLineChars="0"/>
              <w:rPr>
                <w:ins w:id="437" w:author="Ting-Wei Kang (康庭維)" w:date="2021-04-16T13:44:00Z"/>
                <w:rFonts w:eastAsiaTheme="minorEastAsia"/>
                <w:color w:val="0070C0"/>
                <w:lang w:val="en-US" w:eastAsia="zh-CN"/>
              </w:rPr>
              <w:pPrChange w:id="438" w:author="Ting-Wei Kang (康庭維)" w:date="2021-04-16T13:37:00Z">
                <w:pPr>
                  <w:spacing w:after="120"/>
                </w:pPr>
              </w:pPrChange>
            </w:pPr>
            <w:ins w:id="439" w:author="Ting-Wei Kang (康庭維)" w:date="2021-04-16T14:10:00Z">
              <w:r>
                <w:rPr>
                  <w:rFonts w:eastAsiaTheme="minorEastAsia"/>
                  <w:color w:val="0070C0"/>
                  <w:lang w:val="en-US" w:eastAsia="zh-CN"/>
                </w:rPr>
                <w:t>The applicability is agreeable, and</w:t>
              </w:r>
            </w:ins>
            <w:ins w:id="440" w:author="Ting-Wei Kang (康庭維)" w:date="2021-04-16T13:49:00Z">
              <w:r>
                <w:rPr>
                  <w:rFonts w:eastAsiaTheme="minorEastAsia"/>
                  <w:color w:val="0070C0"/>
                  <w:lang w:val="en-US" w:eastAsia="zh-CN"/>
                </w:rPr>
                <w:t xml:space="preserve"> b</w:t>
              </w:r>
            </w:ins>
            <w:ins w:id="441" w:author="Ting-Wei Kang (康庭維)" w:date="2021-04-16T13:36:00Z">
              <w:r>
                <w:rPr>
                  <w:rFonts w:eastAsiaTheme="minorEastAsia"/>
                  <w:color w:val="0070C0"/>
                  <w:lang w:val="en-US" w:eastAsia="zh-CN"/>
                </w:rPr>
                <w:t xml:space="preserve">e more accurate, </w:t>
              </w:r>
            </w:ins>
            <w:ins w:id="442" w:author="Ting-Wei Kang (康庭維)" w:date="2021-04-16T13:37:00Z">
              <w:r>
                <w:rPr>
                  <w:rFonts w:eastAsiaTheme="minorEastAsia"/>
                  <w:color w:val="0070C0"/>
                  <w:lang w:val="en-US" w:eastAsia="zh-CN"/>
                </w:rPr>
                <w:t xml:space="preserve">in our understanding: </w:t>
              </w:r>
            </w:ins>
            <w:ins w:id="443" w:author="Ting-Wei Kang (康庭維)" w:date="2021-04-16T13:33:00Z">
              <w:r w:rsidRPr="00E737B3">
                <w:rPr>
                  <w:rFonts w:eastAsiaTheme="minorEastAsia"/>
                  <w:color w:val="0070C0"/>
                  <w:lang w:val="en-US" w:eastAsia="zh-CN"/>
                  <w:rPrChange w:id="444" w:author="Ting-Wei Kang (康庭維)" w:date="2021-04-16T13:36:00Z">
                    <w:rPr>
                      <w:rFonts w:eastAsia="宋体"/>
                      <w:lang w:val="en-US" w:eastAsia="zh-CN"/>
                    </w:rPr>
                  </w:rPrChange>
                </w:rPr>
                <w:t xml:space="preserve">“Alt 2-1-1-3 and Alt 2-1-1-4 </w:t>
              </w:r>
            </w:ins>
            <w:ins w:id="445" w:author="Ting-Wei Kang (康庭維)" w:date="2021-04-16T13:34:00Z">
              <w:r w:rsidRPr="00E737B3">
                <w:rPr>
                  <w:rFonts w:eastAsiaTheme="minorEastAsia"/>
                  <w:color w:val="0070C0"/>
                  <w:lang w:val="en-US" w:eastAsia="zh-CN"/>
                  <w:rPrChange w:id="446" w:author="Ting-Wei Kang (康庭維)" w:date="2021-04-16T13:36:00Z">
                    <w:rPr>
                      <w:rFonts w:eastAsia="宋体"/>
                      <w:lang w:val="en-US" w:eastAsia="zh-CN"/>
                    </w:rPr>
                  </w:rPrChange>
                </w:rPr>
                <w:t>are</w:t>
              </w:r>
            </w:ins>
            <w:ins w:id="447" w:author="Ting-Wei Kang (康庭維)" w:date="2021-04-16T13:33:00Z">
              <w:r w:rsidRPr="00E737B3">
                <w:rPr>
                  <w:rFonts w:eastAsiaTheme="minorEastAsia"/>
                  <w:color w:val="0070C0"/>
                  <w:lang w:val="en-US" w:eastAsia="zh-CN"/>
                  <w:rPrChange w:id="448" w:author="Ting-Wei Kang (康庭維)" w:date="2021-04-16T13:36:00Z">
                    <w:rPr>
                      <w:rFonts w:eastAsia="宋体"/>
                      <w:lang w:val="en-US" w:eastAsia="zh-CN"/>
                    </w:rPr>
                  </w:rPrChange>
                </w:rPr>
                <w:t xml:space="preserve"> agreeable</w:t>
              </w:r>
            </w:ins>
            <w:ins w:id="449" w:author="Ting-Wei Kang (康庭維)" w:date="2021-04-16T14:10:00Z">
              <w:r>
                <w:rPr>
                  <w:rFonts w:eastAsiaTheme="minorEastAsia"/>
                  <w:color w:val="0070C0"/>
                  <w:lang w:val="en-US" w:eastAsia="zh-CN"/>
                </w:rPr>
                <w:t xml:space="preserve"> about </w:t>
              </w:r>
            </w:ins>
            <w:ins w:id="450" w:author="Ting-Wei Kang (康庭維)" w:date="2021-04-16T14:11:00Z">
              <w:r>
                <w:rPr>
                  <w:rFonts w:eastAsiaTheme="minorEastAsia"/>
                  <w:color w:val="0070C0"/>
                  <w:lang w:val="en-US" w:eastAsia="zh-CN"/>
                </w:rPr>
                <w:t>applicability</w:t>
              </w:r>
            </w:ins>
            <w:ins w:id="451" w:author="Ting-Wei Kang (康庭維)" w:date="2021-04-16T13:35:00Z">
              <w:r w:rsidRPr="00E737B3">
                <w:rPr>
                  <w:rFonts w:eastAsiaTheme="minorEastAsia"/>
                  <w:color w:val="0070C0"/>
                  <w:lang w:val="en-US" w:eastAsia="zh-CN"/>
                  <w:rPrChange w:id="452" w:author="Ting-Wei Kang (康庭維)" w:date="2021-04-16T13:36:00Z">
                    <w:rPr>
                      <w:rFonts w:eastAsia="宋体"/>
                      <w:lang w:val="en-US" w:eastAsia="zh-CN"/>
                    </w:rPr>
                  </w:rPrChange>
                </w:rPr>
                <w:t>.”</w:t>
              </w:r>
            </w:ins>
          </w:p>
          <w:p w14:paraId="747688D8" w14:textId="77777777" w:rsidR="00E737B3" w:rsidRDefault="00E737B3" w:rsidP="00E737B3">
            <w:pPr>
              <w:spacing w:after="120"/>
              <w:rPr>
                <w:ins w:id="453" w:author="Ting-Wei Kang (康庭維)" w:date="2021-04-16T13:52:00Z"/>
                <w:rFonts w:eastAsiaTheme="minorEastAsia"/>
                <w:color w:val="0070C0"/>
                <w:lang w:val="en-US" w:eastAsia="zh-CN"/>
              </w:rPr>
            </w:pPr>
          </w:p>
          <w:p w14:paraId="3DC67F53" w14:textId="79A3C4A6" w:rsidR="00E737B3" w:rsidRPr="00E737B3" w:rsidRDefault="00E737B3" w:rsidP="00E737B3">
            <w:pPr>
              <w:spacing w:after="120"/>
              <w:rPr>
                <w:ins w:id="454" w:author="Ting-Wei Kang (康庭維)" w:date="2021-04-16T13:44:00Z"/>
                <w:rFonts w:eastAsiaTheme="minorEastAsia"/>
                <w:b/>
                <w:color w:val="0070C0"/>
                <w:lang w:val="en-US" w:eastAsia="zh-CN"/>
                <w:rPrChange w:id="455" w:author="Ting-Wei Kang (康庭維)" w:date="2021-04-16T13:52:00Z">
                  <w:rPr>
                    <w:ins w:id="456" w:author="Ting-Wei Kang (康庭維)" w:date="2021-04-16T13:44:00Z"/>
                    <w:rFonts w:eastAsiaTheme="minorEastAsia"/>
                    <w:color w:val="0070C0"/>
                    <w:lang w:val="en-US" w:eastAsia="zh-CN"/>
                  </w:rPr>
                </w:rPrChange>
              </w:rPr>
            </w:pPr>
            <w:ins w:id="457" w:author="Ting-Wei Kang (康庭維)" w:date="2021-04-16T13:52:00Z">
              <w:r w:rsidRPr="00E737B3">
                <w:rPr>
                  <w:rFonts w:eastAsia="PMingLiU"/>
                  <w:b/>
                  <w:color w:val="0070C0"/>
                  <w:lang w:val="en-US" w:eastAsia="zh-TW"/>
                  <w:rPrChange w:id="458" w:author="Ting-Wei Kang (康庭維)" w:date="2021-04-16T13:52:00Z">
                    <w:rPr>
                      <w:rFonts w:ascii="PMingLiU" w:eastAsia="PMingLiU" w:hAnsi="PMingLiU"/>
                      <w:color w:val="0070C0"/>
                      <w:lang w:val="en-US" w:eastAsia="zh-TW"/>
                    </w:rPr>
                  </w:rPrChange>
                </w:rPr>
                <w:t>About 2-port CSI-RS</w:t>
              </w:r>
              <w:r w:rsidRPr="00E737B3">
                <w:rPr>
                  <w:rFonts w:eastAsia="PMingLiU"/>
                  <w:b/>
                  <w:color w:val="0070C0"/>
                  <w:lang w:val="en-US" w:eastAsia="zh-TW"/>
                </w:rPr>
                <w:t xml:space="preserve"> (</w:t>
              </w:r>
            </w:ins>
            <w:ins w:id="459" w:author="Ting-Wei Kang (康庭維)" w:date="2021-04-16T14:12:00Z">
              <w:r>
                <w:rPr>
                  <w:rFonts w:eastAsia="PMingLiU"/>
                  <w:b/>
                  <w:color w:val="0070C0"/>
                  <w:lang w:val="en-US" w:eastAsia="zh-TW"/>
                </w:rPr>
                <w:t>please aloe me to clarify it here</w:t>
              </w:r>
            </w:ins>
            <w:ins w:id="460" w:author="Ting-Wei Kang (康庭維)" w:date="2021-04-16T13:52:00Z">
              <w:r w:rsidRPr="00E737B3">
                <w:rPr>
                  <w:rFonts w:eastAsia="PMingLiU"/>
                  <w:b/>
                  <w:color w:val="0070C0"/>
                  <w:lang w:val="en-US" w:eastAsia="zh-TW"/>
                </w:rPr>
                <w:t>)</w:t>
              </w:r>
            </w:ins>
            <w:ins w:id="461" w:author="Ting-Wei Kang (康庭維)" w:date="2021-04-16T14:12:00Z">
              <w:r>
                <w:rPr>
                  <w:rFonts w:eastAsia="PMingLiU"/>
                  <w:b/>
                  <w:color w:val="0070C0"/>
                  <w:lang w:val="en-US" w:eastAsia="zh-TW"/>
                </w:rPr>
                <w:t>:</w:t>
              </w:r>
            </w:ins>
          </w:p>
          <w:p w14:paraId="15CAC69F" w14:textId="395DE5F7" w:rsidR="00E737B3" w:rsidRPr="00E737B3" w:rsidRDefault="00E737B3" w:rsidP="00E737B3">
            <w:pPr>
              <w:spacing w:after="120"/>
              <w:rPr>
                <w:ins w:id="462" w:author="Ting-Wei Kang (康庭維)" w:date="2021-04-16T13:48:00Z"/>
                <w:rFonts w:eastAsiaTheme="minorEastAsia"/>
                <w:color w:val="0070C0"/>
                <w:lang w:val="en-US" w:eastAsia="zh-CN"/>
              </w:rPr>
            </w:pPr>
            <w:ins w:id="463" w:author="Ting-Wei Kang (康庭維)" w:date="2021-04-16T13:44:00Z">
              <w:r w:rsidRPr="00E737B3">
                <w:rPr>
                  <w:rFonts w:eastAsiaTheme="minorEastAsia"/>
                  <w:color w:val="0070C0"/>
                  <w:lang w:val="en-US" w:eastAsia="zh-CN"/>
                </w:rPr>
                <w:t xml:space="preserve">To </w:t>
              </w:r>
            </w:ins>
            <w:ins w:id="464" w:author="Ting-Wei Kang (康庭維)" w:date="2021-04-16T13:49:00Z">
              <w:r w:rsidRPr="00E737B3">
                <w:rPr>
                  <w:rFonts w:eastAsiaTheme="minorEastAsia"/>
                  <w:color w:val="0070C0"/>
                  <w:lang w:val="en-US" w:eastAsia="zh-CN"/>
                </w:rPr>
                <w:t>Moderator</w:t>
              </w:r>
            </w:ins>
            <w:ins w:id="465" w:author="Ting-Wei Kang (康庭維)" w:date="2021-04-16T13:44:00Z">
              <w:r w:rsidRPr="00E737B3">
                <w:rPr>
                  <w:rFonts w:eastAsiaTheme="minorEastAsia"/>
                  <w:color w:val="0070C0"/>
                  <w:lang w:val="en-US" w:eastAsia="zh-CN"/>
                </w:rPr>
                <w:t xml:space="preserve">/Qualcomm, it seems that I </w:t>
              </w:r>
              <w:r>
                <w:rPr>
                  <w:rFonts w:eastAsiaTheme="minorEastAsia"/>
                  <w:color w:val="0070C0"/>
                  <w:lang w:val="en-US" w:eastAsia="zh-CN"/>
                </w:rPr>
                <w:t>misunders</w:t>
              </w:r>
            </w:ins>
            <w:ins w:id="466" w:author="Ting-Wei Kang (康庭維)" w:date="2021-04-16T14:11:00Z">
              <w:r>
                <w:rPr>
                  <w:rFonts w:eastAsiaTheme="minorEastAsia"/>
                  <w:color w:val="0070C0"/>
                  <w:lang w:val="en-US" w:eastAsia="zh-CN"/>
                </w:rPr>
                <w:t>t</w:t>
              </w:r>
            </w:ins>
            <w:ins w:id="467" w:author="Ting-Wei Kang (康庭維)" w:date="2021-04-16T13:44:00Z">
              <w:r>
                <w:rPr>
                  <w:rFonts w:eastAsiaTheme="minorEastAsia"/>
                  <w:color w:val="0070C0"/>
                  <w:lang w:val="en-US" w:eastAsia="zh-CN"/>
                </w:rPr>
                <w:t>oo</w:t>
              </w:r>
              <w:r w:rsidRPr="00E737B3">
                <w:rPr>
                  <w:rFonts w:eastAsiaTheme="minorEastAsia"/>
                  <w:color w:val="0070C0"/>
                  <w:lang w:val="en-US" w:eastAsia="zh-CN"/>
                </w:rPr>
                <w:t xml:space="preserve">d </w:t>
              </w:r>
            </w:ins>
            <w:ins w:id="468" w:author="Ting-Wei Kang (康庭維)" w:date="2021-04-16T13:50:00Z">
              <w:r w:rsidRPr="00E737B3">
                <w:rPr>
                  <w:rFonts w:eastAsiaTheme="minorEastAsia"/>
                  <w:color w:val="0070C0"/>
                  <w:lang w:val="en-US" w:eastAsia="zh-CN"/>
                </w:rPr>
                <w:t>Qualcomm’s</w:t>
              </w:r>
            </w:ins>
            <w:ins w:id="469" w:author="Ting-Wei Kang (康庭維)" w:date="2021-04-16T13:45:00Z">
              <w:r w:rsidRPr="00E737B3">
                <w:rPr>
                  <w:rFonts w:eastAsiaTheme="minorEastAsia"/>
                  <w:color w:val="0070C0"/>
                  <w:lang w:val="en-US" w:eastAsia="zh-CN"/>
                </w:rPr>
                <w:t xml:space="preserve"> question, so I answered “why </w:t>
              </w:r>
            </w:ins>
            <w:ins w:id="470" w:author="Ting-Wei Kang (康庭維)" w:date="2021-04-16T13:50:00Z">
              <w:r w:rsidRPr="00E737B3">
                <w:rPr>
                  <w:rFonts w:eastAsia="PMingLiU" w:hint="eastAsia"/>
                  <w:color w:val="0070C0"/>
                  <w:lang w:val="en-US" w:eastAsia="zh-TW"/>
                  <w:rPrChange w:id="471" w:author="Ting-Wei Kang (康庭維)" w:date="2021-04-16T13:52:00Z">
                    <w:rPr>
                      <w:rFonts w:ascii="PMingLiU" w:eastAsia="PMingLiU" w:hAnsi="PMingLiU" w:hint="eastAsia"/>
                      <w:color w:val="0070C0"/>
                      <w:lang w:val="en-US" w:eastAsia="zh-TW"/>
                    </w:rPr>
                  </w:rPrChange>
                </w:rPr>
                <w:t>「</w:t>
              </w:r>
            </w:ins>
            <w:ins w:id="472" w:author="Ting-Wei Kang (康庭維)" w:date="2021-04-16T13:45:00Z">
              <w:r w:rsidRPr="00E737B3">
                <w:rPr>
                  <w:rFonts w:eastAsiaTheme="minorEastAsia"/>
                  <w:color w:val="0070C0"/>
                  <w:lang w:val="en-US" w:eastAsia="zh-CN"/>
                </w:rPr>
                <w:t>2</w:t>
              </w:r>
            </w:ins>
            <w:ins w:id="473" w:author="Ting-Wei Kang (康庭維)" w:date="2021-04-16T13:50:00Z">
              <w:r w:rsidRPr="00E737B3">
                <w:rPr>
                  <w:rFonts w:eastAsia="PMingLiU" w:hint="eastAsia"/>
                  <w:color w:val="0070C0"/>
                  <w:lang w:val="en-US" w:eastAsia="zh-TW"/>
                  <w:rPrChange w:id="474" w:author="Ting-Wei Kang (康庭維)" w:date="2021-04-16T13:52:00Z">
                    <w:rPr>
                      <w:rFonts w:ascii="PMingLiU" w:eastAsia="PMingLiU" w:hAnsi="PMingLiU" w:hint="eastAsia"/>
                      <w:color w:val="0070C0"/>
                      <w:lang w:val="en-US" w:eastAsia="zh-TW"/>
                    </w:rPr>
                  </w:rPrChange>
                </w:rPr>
                <w:t>」</w:t>
              </w:r>
            </w:ins>
            <w:ins w:id="475" w:author="Ting-Wei Kang (康庭維)" w:date="2021-04-16T13:45:00Z">
              <w:r w:rsidRPr="00E737B3">
                <w:rPr>
                  <w:rFonts w:eastAsiaTheme="minorEastAsia"/>
                  <w:color w:val="0070C0"/>
                  <w:lang w:val="en-US" w:eastAsia="zh-CN"/>
                </w:rPr>
                <w:t xml:space="preserve"> is selected.”</w:t>
              </w:r>
            </w:ins>
            <w:ins w:id="476" w:author="Ting-Wei Kang (康庭維)" w:date="2021-04-16T14:11:00Z">
              <w:r>
                <w:rPr>
                  <w:rFonts w:eastAsiaTheme="minorEastAsia"/>
                  <w:color w:val="0070C0"/>
                  <w:lang w:val="en-US" w:eastAsia="zh-CN"/>
                </w:rPr>
                <w:t xml:space="preserve"> In 1</w:t>
              </w:r>
              <w:r w:rsidRPr="00E737B3">
                <w:rPr>
                  <w:rFonts w:eastAsiaTheme="minorEastAsia"/>
                  <w:color w:val="0070C0"/>
                  <w:vertAlign w:val="superscript"/>
                  <w:lang w:val="en-US" w:eastAsia="zh-CN"/>
                  <w:rPrChange w:id="477" w:author="Ting-Wei Kang (康庭維)" w:date="2021-04-16T14:11:00Z">
                    <w:rPr>
                      <w:rFonts w:eastAsiaTheme="minorEastAsia"/>
                      <w:color w:val="0070C0"/>
                      <w:lang w:val="en-US" w:eastAsia="zh-CN"/>
                    </w:rPr>
                  </w:rPrChange>
                </w:rPr>
                <w:t>st</w:t>
              </w:r>
              <w:r>
                <w:rPr>
                  <w:rFonts w:eastAsiaTheme="minorEastAsia"/>
                  <w:color w:val="0070C0"/>
                  <w:lang w:val="en-US" w:eastAsia="zh-CN"/>
                </w:rPr>
                <w:t xml:space="preserve"> round email discussion</w:t>
              </w:r>
            </w:ins>
            <w:ins w:id="478" w:author="Ting-Wei Kang (康庭維)" w:date="2021-04-16T13:45:00Z">
              <w:r w:rsidRPr="00E737B3">
                <w:rPr>
                  <w:rFonts w:eastAsiaTheme="minorEastAsia"/>
                  <w:color w:val="0070C0"/>
                  <w:lang w:val="en-US" w:eastAsia="zh-CN"/>
                </w:rPr>
                <w:t xml:space="preserve">. Anyway, </w:t>
              </w:r>
            </w:ins>
            <w:ins w:id="479" w:author="Ting-Wei Kang (康庭維)" w:date="2021-04-16T14:11:00Z">
              <w:r>
                <w:rPr>
                  <w:rFonts w:eastAsiaTheme="minorEastAsia"/>
                  <w:color w:val="0070C0"/>
                  <w:lang w:val="en-US" w:eastAsia="zh-CN"/>
                </w:rPr>
                <w:t xml:space="preserve">the formal </w:t>
              </w:r>
            </w:ins>
            <w:ins w:id="480" w:author="Ting-Wei Kang (康庭維)" w:date="2021-04-16T13:45:00Z">
              <w:r w:rsidRPr="00E737B3">
                <w:rPr>
                  <w:rFonts w:eastAsiaTheme="minorEastAsia"/>
                  <w:color w:val="0070C0"/>
                  <w:lang w:val="en-US" w:eastAsia="zh-CN"/>
                </w:rPr>
                <w:t xml:space="preserve">definition of “density” </w:t>
              </w:r>
            </w:ins>
            <w:ins w:id="481" w:author="Ting-Wei Kang (康庭維)" w:date="2021-04-16T13:48:00Z">
              <w:r w:rsidRPr="00E737B3">
                <w:rPr>
                  <w:rFonts w:eastAsiaTheme="minorEastAsia"/>
                  <w:color w:val="0070C0"/>
                  <w:lang w:val="en-US" w:eastAsia="zh-CN"/>
                </w:rPr>
                <w:t xml:space="preserve">in TS38.211 7.4.15.3 </w:t>
              </w:r>
            </w:ins>
            <w:ins w:id="482" w:author="Ting-Wei Kang (康庭維)" w:date="2021-04-16T13:50:00Z">
              <w:r w:rsidRPr="00E737B3">
                <w:rPr>
                  <w:rFonts w:eastAsia="PMingLiU"/>
                  <w:color w:val="0070C0"/>
                  <w:lang w:val="en-US" w:eastAsia="zh-TW"/>
                  <w:rPrChange w:id="483" w:author="Ting-Wei Kang (康庭維)" w:date="2021-04-16T13:52:00Z">
                    <w:rPr>
                      <w:rFonts w:ascii="PMingLiU" w:eastAsia="PMingLiU" w:hAnsi="PMingLiU"/>
                      <w:color w:val="0070C0"/>
                      <w:lang w:val="en-US" w:eastAsia="zh-TW"/>
                    </w:rPr>
                  </w:rPrChange>
                </w:rPr>
                <w:t>(</w:t>
              </w:r>
            </w:ins>
            <w:ins w:id="484" w:author="Ting-Wei Kang (康庭維)" w:date="2021-04-16T13:49:00Z">
              <w:r w:rsidRPr="00E737B3">
                <w:rPr>
                  <w:rFonts w:eastAsiaTheme="minorEastAsia"/>
                  <w:color w:val="0070C0"/>
                  <w:lang w:val="en-US" w:eastAsia="zh-CN"/>
                </w:rPr>
                <w:t>CSI reference signal</w:t>
              </w:r>
            </w:ins>
            <w:ins w:id="485" w:author="Ting-Wei Kang (康庭維)" w:date="2021-04-16T13:50:00Z">
              <w:r w:rsidRPr="00E737B3">
                <w:rPr>
                  <w:rFonts w:eastAsia="PMingLiU"/>
                  <w:color w:val="0070C0"/>
                  <w:lang w:val="en-US" w:eastAsia="zh-TW"/>
                  <w:rPrChange w:id="486" w:author="Ting-Wei Kang (康庭維)" w:date="2021-04-16T13:52:00Z">
                    <w:rPr>
                      <w:rFonts w:ascii="PMingLiU" w:eastAsia="PMingLiU" w:hAnsi="PMingLiU"/>
                      <w:color w:val="0070C0"/>
                      <w:lang w:val="en-US" w:eastAsia="zh-TW"/>
                    </w:rPr>
                  </w:rPrChange>
                </w:rPr>
                <w:t>)</w:t>
              </w:r>
            </w:ins>
            <w:ins w:id="487" w:author="Ting-Wei Kang (康庭維)" w:date="2021-04-16T13:49:00Z">
              <w:r w:rsidRPr="00E737B3">
                <w:rPr>
                  <w:rFonts w:eastAsiaTheme="minorEastAsia"/>
                  <w:color w:val="0070C0"/>
                  <w:lang w:val="en-US" w:eastAsia="zh-CN"/>
                </w:rPr>
                <w:t xml:space="preserve"> </w:t>
              </w:r>
            </w:ins>
            <w:ins w:id="488" w:author="Ting-Wei Kang (康庭維)" w:date="2021-04-16T13:48:00Z">
              <w:r w:rsidRPr="00E737B3">
                <w:rPr>
                  <w:rFonts w:eastAsiaTheme="minorEastAsia"/>
                  <w:color w:val="0070C0"/>
                  <w:lang w:val="en-US" w:eastAsia="zh-CN"/>
                </w:rPr>
                <w:t>is:</w:t>
              </w:r>
            </w:ins>
          </w:p>
          <w:p w14:paraId="658D0E0D" w14:textId="38F05E0D" w:rsidR="00E737B3" w:rsidRPr="00E737B3" w:rsidRDefault="00E737B3">
            <w:pPr>
              <w:pStyle w:val="afe"/>
              <w:numPr>
                <w:ilvl w:val="0"/>
                <w:numId w:val="36"/>
              </w:numPr>
              <w:ind w:firstLineChars="0"/>
              <w:rPr>
                <w:rFonts w:eastAsiaTheme="minorEastAsia"/>
                <w:color w:val="0070C0"/>
                <w:lang w:eastAsia="zh-CN"/>
                <w:rPrChange w:id="489" w:author="Ting-Wei Kang (康庭維)" w:date="2021-04-16T13:48:00Z">
                  <w:rPr>
                    <w:rFonts w:eastAsiaTheme="minorEastAsia"/>
                    <w:lang w:val="en-US" w:eastAsia="zh-CN"/>
                  </w:rPr>
                </w:rPrChange>
              </w:rPr>
              <w:pPrChange w:id="490" w:author="Ting-Wei Kang (康庭維)" w:date="2021-04-16T13:54:00Z">
                <w:pPr>
                  <w:spacing w:after="120"/>
                </w:pPr>
              </w:pPrChange>
            </w:pPr>
            <w:ins w:id="491" w:author="Ting-Wei Kang (康庭維)" w:date="2021-04-16T13:48:00Z">
              <w:r w:rsidRPr="00E737B3">
                <w:rPr>
                  <w:rFonts w:eastAsia="Yu Mincho"/>
                  <w:b/>
                  <w:rPrChange w:id="492" w:author="Ting-Wei Kang (康庭維)" w:date="2021-04-16T13:52:00Z">
                    <w:rPr>
                      <w:rFonts w:eastAsia="宋体"/>
                    </w:rPr>
                  </w:rPrChange>
                </w:rPr>
                <w:t xml:space="preserve">The value of </w:t>
              </w:r>
              <w:r w:rsidRPr="00E737B3">
                <w:rPr>
                  <w:b/>
                  <w:noProof/>
                  <w:position w:val="-10"/>
                  <w:lang w:val="en-US" w:eastAsia="zh-CN"/>
                  <w:rPrChange w:id="493" w:author="Ting-Wei Kang (康庭維)" w:date="2021-04-16T13:52:00Z">
                    <w:rPr>
                      <w:rFonts w:eastAsia="宋体"/>
                      <w:noProof/>
                      <w:position w:val="-10"/>
                      <w:lang w:val="en-US" w:eastAsia="zh-CN"/>
                    </w:rPr>
                  </w:rPrChange>
                </w:rPr>
                <w:drawing>
                  <wp:inline distT="0" distB="0" distL="0" distR="0" wp14:anchorId="59753E23" wp14:editId="7D2BEA3D">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737B3">
                <w:rPr>
                  <w:rFonts w:eastAsia="Yu Mincho"/>
                  <w:b/>
                  <w:rPrChange w:id="494" w:author="Ting-Wei Kang (康庭維)" w:date="2021-04-16T13:52:00Z">
                    <w:rPr>
                      <w:rFonts w:eastAsia="宋体"/>
                    </w:rPr>
                  </w:rPrChange>
                </w:rPr>
                <w:t xml:space="preserve"> is given by the higher-layer parameter </w:t>
              </w:r>
              <w:r w:rsidRPr="00E737B3">
                <w:rPr>
                  <w:rFonts w:eastAsia="Yu Mincho"/>
                  <w:b/>
                  <w:i/>
                  <w:rPrChange w:id="495" w:author="Ting-Wei Kang (康庭維)" w:date="2021-04-16T13:52:00Z">
                    <w:rPr>
                      <w:rFonts w:eastAsia="宋体"/>
                      <w:i/>
                    </w:rPr>
                  </w:rPrChange>
                </w:rPr>
                <w:t>density</w:t>
              </w:r>
              <w:r w:rsidRPr="00E737B3">
                <w:rPr>
                  <w:rFonts w:eastAsia="Yu Mincho"/>
                  <w:b/>
                  <w:rPrChange w:id="496" w:author="Ting-Wei Kang (康庭維)" w:date="2021-04-16T13:52:00Z">
                    <w:rPr>
                      <w:rFonts w:eastAsia="宋体"/>
                    </w:rPr>
                  </w:rPrChange>
                </w:rPr>
                <w:t xml:space="preserve"> in the </w:t>
              </w:r>
              <w:r w:rsidRPr="00E737B3">
                <w:rPr>
                  <w:rFonts w:eastAsia="Yu Mincho"/>
                  <w:b/>
                  <w:i/>
                  <w:rPrChange w:id="497" w:author="Ting-Wei Kang (康庭維)" w:date="2021-04-16T13:52:00Z">
                    <w:rPr>
                      <w:rFonts w:eastAsia="宋体"/>
                      <w:i/>
                    </w:rPr>
                  </w:rPrChange>
                </w:rPr>
                <w:t>CSI-RS-ResourceMapping</w:t>
              </w:r>
              <w:r w:rsidRPr="00E737B3">
                <w:rPr>
                  <w:rFonts w:eastAsia="Yu Mincho"/>
                  <w:b/>
                  <w:rPrChange w:id="498" w:author="Ting-Wei Kang (康庭維)" w:date="2021-04-16T13:52:00Z">
                    <w:rPr>
                      <w:rFonts w:eastAsia="宋体"/>
                    </w:rPr>
                  </w:rPrChange>
                </w:rPr>
                <w:t xml:space="preserve"> IE or the </w:t>
              </w:r>
              <w:r w:rsidRPr="00E737B3">
                <w:rPr>
                  <w:rFonts w:eastAsia="Yu Mincho"/>
                  <w:b/>
                  <w:i/>
                  <w:rPrChange w:id="499" w:author="Ting-Wei Kang (康庭維)" w:date="2021-04-16T13:52:00Z">
                    <w:rPr>
                      <w:rFonts w:eastAsia="宋体"/>
                      <w:i/>
                    </w:rPr>
                  </w:rPrChange>
                </w:rPr>
                <w:t>CSI-RS-CellMobility</w:t>
              </w:r>
              <w:r w:rsidRPr="00E737B3">
                <w:rPr>
                  <w:rFonts w:eastAsia="Yu Mincho"/>
                  <w:b/>
                  <w:rPrChange w:id="500" w:author="Ting-Wei Kang (康庭維)" w:date="2021-04-16T13:52:00Z">
                    <w:rPr>
                      <w:rFonts w:eastAsia="宋体"/>
                    </w:rPr>
                  </w:rPrChange>
                </w:rPr>
                <w:t xml:space="preserve"> IE</w:t>
              </w:r>
              <w:r w:rsidRPr="00E737B3">
                <w:rPr>
                  <w:rFonts w:eastAsia="Yu Mincho"/>
                  <w:rPrChange w:id="501" w:author="Ting-Wei Kang (康庭維)" w:date="2021-04-16T13:52:00Z">
                    <w:rPr>
                      <w:rFonts w:eastAsia="宋体"/>
                    </w:rPr>
                  </w:rPrChange>
                </w:rPr>
                <w:t xml:space="preserve"> and the number of ports </w:t>
              </w:r>
              <m:oMath>
                <m:r>
                  <w:rPr>
                    <w:rFonts w:ascii="Cambria Math" w:eastAsia="Yu Mincho" w:hAnsi="Cambria Math"/>
                    <w:rPrChange w:id="502" w:author="Ting-Wei Kang (康庭維)" w:date="2021-04-16T13:52:00Z">
                      <w:rPr>
                        <w:rFonts w:ascii="Cambria Math" w:eastAsia="宋体" w:hAnsi="Cambria Math"/>
                      </w:rPr>
                    </w:rPrChange>
                  </w:rPr>
                  <m:t>X</m:t>
                </m:r>
              </m:oMath>
              <w:r w:rsidRPr="00E737B3">
                <w:rPr>
                  <w:rFonts w:eastAsia="Yu Mincho"/>
                  <w:rPrChange w:id="503" w:author="Ting-Wei Kang (康庭維)" w:date="2021-04-16T13:52:00Z">
                    <w:rPr>
                      <w:rFonts w:eastAsia="宋体"/>
                    </w:rPr>
                  </w:rPrChange>
                </w:rPr>
                <w:t xml:space="preserve"> is given by the higher-layer parameter </w:t>
              </w:r>
              <w:r w:rsidRPr="00E737B3">
                <w:rPr>
                  <w:rFonts w:eastAsia="Yu Mincho"/>
                  <w:i/>
                  <w:rPrChange w:id="504" w:author="Ting-Wei Kang (康庭維)" w:date="2021-04-16T13:52:00Z">
                    <w:rPr>
                      <w:rFonts w:eastAsia="宋体"/>
                      <w:i/>
                    </w:rPr>
                  </w:rPrChange>
                </w:rPr>
                <w:t>nrofPorts</w:t>
              </w:r>
              <w:r w:rsidRPr="00E737B3">
                <w:rPr>
                  <w:rFonts w:eastAsia="Yu Mincho"/>
                  <w:rPrChange w:id="505" w:author="Ting-Wei Kang (康庭維)" w:date="2021-04-16T13:52:00Z">
                    <w:rPr>
                      <w:rFonts w:eastAsia="宋体"/>
                    </w:rPr>
                  </w:rPrChange>
                </w:rPr>
                <w:t>.</w:t>
              </w:r>
            </w:ins>
          </w:p>
        </w:tc>
      </w:tr>
      <w:tr w:rsidR="00F211F7" w:rsidRPr="00C47086" w14:paraId="22C856FA" w14:textId="77777777" w:rsidTr="00B72527">
        <w:tc>
          <w:tcPr>
            <w:tcW w:w="1615" w:type="dxa"/>
          </w:tcPr>
          <w:p w14:paraId="74928C74" w14:textId="2695A18E"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d"/>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B72527">
        <w:tc>
          <w:tcPr>
            <w:tcW w:w="1615" w:type="dxa"/>
          </w:tcPr>
          <w:p w14:paraId="69C9BFA3" w14:textId="6223DF80" w:rsidR="00CD68DE" w:rsidRPr="00C47086" w:rsidRDefault="00CD68DE" w:rsidP="00CD68DE">
            <w:pPr>
              <w:spacing w:after="120"/>
              <w:rPr>
                <w:rFonts w:eastAsiaTheme="minorEastAsia"/>
                <w:color w:val="0070C0"/>
                <w:lang w:val="en-US" w:eastAsia="zh-CN"/>
              </w:rPr>
            </w:pPr>
            <w:ins w:id="506"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507" w:author="Anritsu" w:date="2021-04-16T13:51:00Z"/>
                <w:rFonts w:eastAsiaTheme="minorEastAsia"/>
                <w:color w:val="0070C0"/>
                <w:lang w:val="en-US" w:eastAsia="zh-CN"/>
              </w:rPr>
            </w:pPr>
            <w:ins w:id="508"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509" w:author="Anritsu" w:date="2021-04-16T13:51:00Z"/>
                <w:rFonts w:eastAsiaTheme="minorEastAsia"/>
                <w:color w:val="0070C0"/>
                <w:lang w:val="en-US" w:eastAsia="zh-CN"/>
              </w:rPr>
            </w:pPr>
            <w:ins w:id="510" w:author="Anritsu" w:date="2021-04-16T13:51:00Z">
              <w:r w:rsidRPr="00701AE4">
                <w:rPr>
                  <w:rFonts w:eastAsiaTheme="minorEastAsia"/>
                  <w:color w:val="0070C0"/>
                  <w:lang w:val="en-US" w:eastAsia="zh-CN"/>
                </w:rPr>
                <w:t>So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511" w:author="Anritsu" w:date="2021-04-16T13:51:00Z"/>
                <w:rFonts w:eastAsiaTheme="minorEastAsia"/>
                <w:color w:val="0070C0"/>
                <w:lang w:val="en-US" w:eastAsia="zh-CN"/>
              </w:rPr>
            </w:pPr>
            <w:ins w:id="512"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513" w:author="Anritsu" w:date="2021-04-16T13:51:00Z"/>
                <w:rFonts w:eastAsiaTheme="minorEastAsia"/>
                <w:color w:val="0070C0"/>
                <w:lang w:val="en-US" w:eastAsia="zh-CN"/>
              </w:rPr>
            </w:pPr>
            <w:ins w:id="514"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515" w:author="Anritsu" w:date="2021-04-16T13:51:00Z"/>
                <w:rFonts w:eastAsiaTheme="minorEastAsia"/>
                <w:color w:val="0070C0"/>
                <w:lang w:val="en-US" w:eastAsia="zh-CN"/>
              </w:rPr>
            </w:pPr>
            <w:ins w:id="516"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came to the conclusion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517" w:author="Anritsu" w:date="2021-04-16T13:51:00Z"/>
                <w:rFonts w:eastAsiaTheme="minorEastAsia"/>
                <w:color w:val="0070C0"/>
                <w:lang w:val="en-US" w:eastAsia="zh-CN"/>
              </w:rPr>
            </w:pPr>
            <w:ins w:id="518"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519" w:author="Anritsu" w:date="2021-04-16T13:51:00Z"/>
                <w:rFonts w:eastAsiaTheme="minorEastAsia"/>
                <w:color w:val="0070C0"/>
                <w:lang w:val="en-US" w:eastAsia="zh-CN"/>
              </w:rPr>
            </w:pPr>
            <w:ins w:id="520"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521"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B72527">
        <w:tc>
          <w:tcPr>
            <w:tcW w:w="1615" w:type="dxa"/>
          </w:tcPr>
          <w:p w14:paraId="58994D1F" w14:textId="6D2C9884" w:rsidR="00CD68DE" w:rsidRPr="00C47086" w:rsidRDefault="00E737B3" w:rsidP="00CD68DE">
            <w:pPr>
              <w:spacing w:after="120"/>
              <w:rPr>
                <w:rFonts w:eastAsiaTheme="minorEastAsia"/>
                <w:color w:val="0070C0"/>
                <w:lang w:val="en-US" w:eastAsia="zh-CN"/>
              </w:rPr>
            </w:pPr>
            <w:ins w:id="522" w:author="Ting-Wei Kang (康庭維)" w:date="2021-04-16T13:54:00Z">
              <w:r>
                <w:rPr>
                  <w:rFonts w:eastAsiaTheme="minorEastAsia"/>
                  <w:color w:val="0070C0"/>
                  <w:lang w:val="en-US" w:eastAsia="zh-CN"/>
                </w:rPr>
                <w:t>MediaTek</w:t>
              </w:r>
            </w:ins>
          </w:p>
        </w:tc>
        <w:tc>
          <w:tcPr>
            <w:tcW w:w="8016" w:type="dxa"/>
          </w:tcPr>
          <w:p w14:paraId="010E3354" w14:textId="1ABC1E8D" w:rsidR="00E737B3" w:rsidRDefault="00E737B3" w:rsidP="00CD68DE">
            <w:pPr>
              <w:spacing w:after="120"/>
              <w:rPr>
                <w:ins w:id="523" w:author="Ting-Wei Kang (康庭維)" w:date="2021-04-16T13:56:00Z"/>
                <w:rFonts w:eastAsiaTheme="minorEastAsia"/>
                <w:color w:val="0070C0"/>
                <w:lang w:val="en-US" w:eastAsia="zh-CN"/>
              </w:rPr>
            </w:pPr>
            <w:ins w:id="524" w:author="Ting-Wei Kang (康庭維)" w:date="2021-04-16T13:55:00Z">
              <w:r>
                <w:rPr>
                  <w:rFonts w:eastAsiaTheme="minorEastAsia"/>
                  <w:color w:val="0070C0"/>
                  <w:lang w:val="en-US" w:eastAsia="zh-CN"/>
                </w:rPr>
                <w:t xml:space="preserve">If </w:t>
              </w:r>
            </w:ins>
            <w:ins w:id="525" w:author="Ting-Wei Kang (康庭維)" w:date="2021-04-16T14:03:00Z">
              <w:r>
                <w:rPr>
                  <w:rFonts w:eastAsiaTheme="minorEastAsia"/>
                  <w:color w:val="0070C0"/>
                  <w:lang w:val="en-US" w:eastAsia="zh-CN"/>
                </w:rPr>
                <w:t>the proposa</w:t>
              </w:r>
            </w:ins>
            <w:ins w:id="526" w:author="Ting-Wei Kang (康庭維)" w:date="2021-04-16T14:04:00Z">
              <w:r>
                <w:rPr>
                  <w:rFonts w:eastAsiaTheme="minorEastAsia"/>
                  <w:color w:val="0070C0"/>
                  <w:lang w:val="en-US" w:eastAsia="zh-CN"/>
                </w:rPr>
                <w:t xml:space="preserve">ls of </w:t>
              </w:r>
            </w:ins>
            <w:ins w:id="527" w:author="Ting-Wei Kang (康庭維)" w:date="2021-04-16T13:55:00Z">
              <w:r>
                <w:rPr>
                  <w:rFonts w:eastAsiaTheme="minorEastAsia"/>
                  <w:color w:val="0070C0"/>
                  <w:lang w:val="en-US" w:eastAsia="zh-CN"/>
                </w:rPr>
                <w:t>issues</w:t>
              </w:r>
            </w:ins>
            <w:ins w:id="528" w:author="Ting-Wei Kang (康庭維)" w:date="2021-04-16T13:56:00Z">
              <w:r>
                <w:rPr>
                  <w:rFonts w:eastAsiaTheme="minorEastAsia"/>
                  <w:color w:val="0070C0"/>
                  <w:lang w:val="en-US" w:eastAsia="zh-CN"/>
                </w:rPr>
                <w:t xml:space="preserve"> 2-2-1 and 2-2-2 cannot be agreed in this meeting</w:t>
              </w:r>
            </w:ins>
            <w:ins w:id="529" w:author="Ting-Wei Kang (康庭維)" w:date="2021-04-16T14:12:00Z">
              <w:r>
                <w:rPr>
                  <w:rFonts w:eastAsiaTheme="minorEastAsia"/>
                  <w:color w:val="0070C0"/>
                  <w:lang w:val="en-US" w:eastAsia="zh-CN"/>
                </w:rPr>
                <w:t xml:space="preserve"> in the end</w:t>
              </w:r>
            </w:ins>
            <w:ins w:id="530" w:author="Ting-Wei Kang (康庭維)" w:date="2021-04-16T13:56:00Z">
              <w:r>
                <w:rPr>
                  <w:rFonts w:eastAsiaTheme="minorEastAsia"/>
                  <w:color w:val="0070C0"/>
                  <w:lang w:val="en-US" w:eastAsia="zh-CN"/>
                </w:rPr>
                <w:t>. We’d like to propose to add a potential agreement to WF.</w:t>
              </w:r>
            </w:ins>
          </w:p>
          <w:p w14:paraId="108A640C" w14:textId="77777777" w:rsidR="00E737B3" w:rsidRPr="00E737B3" w:rsidRDefault="00E737B3">
            <w:pPr>
              <w:pStyle w:val="afe"/>
              <w:numPr>
                <w:ilvl w:val="0"/>
                <w:numId w:val="36"/>
              </w:numPr>
              <w:spacing w:after="120"/>
              <w:ind w:firstLineChars="0"/>
              <w:rPr>
                <w:ins w:id="531" w:author="Ting-Wei Kang (康庭維)" w:date="2021-04-16T13:58:00Z"/>
                <w:lang w:val="en-US" w:eastAsia="ko-KR"/>
                <w:rPrChange w:id="532" w:author="Ting-Wei Kang (康庭維)" w:date="2021-04-16T13:58:00Z">
                  <w:rPr>
                    <w:ins w:id="533" w:author="Ting-Wei Kang (康庭維)" w:date="2021-04-16T13:58:00Z"/>
                    <w:rFonts w:eastAsiaTheme="minorEastAsia"/>
                    <w:color w:val="0070C0"/>
                    <w:lang w:val="en-US" w:eastAsia="zh-CN"/>
                  </w:rPr>
                </w:rPrChange>
              </w:rPr>
              <w:pPrChange w:id="534" w:author="Ting-Wei Kang (康庭維)" w:date="2021-04-16T13:58:00Z">
                <w:pPr>
                  <w:pStyle w:val="B2"/>
                </w:pPr>
              </w:pPrChange>
            </w:pPr>
            <w:ins w:id="535" w:author="Ting-Wei Kang (康庭維)" w:date="2021-04-16T13:57:00Z">
              <w:r w:rsidRPr="00E737B3">
                <w:rPr>
                  <w:rFonts w:eastAsiaTheme="minorEastAsia"/>
                  <w:color w:val="0070C0"/>
                  <w:lang w:val="en-US" w:eastAsia="zh-CN"/>
                </w:rPr>
                <w:t xml:space="preserve">WF Proposal </w:t>
              </w:r>
            </w:ins>
          </w:p>
          <w:p w14:paraId="3820D2AF" w14:textId="01F1562D" w:rsidR="00E737B3" w:rsidRPr="00E737B3" w:rsidRDefault="00E737B3">
            <w:pPr>
              <w:pStyle w:val="afe"/>
              <w:numPr>
                <w:ilvl w:val="1"/>
                <w:numId w:val="36"/>
              </w:numPr>
              <w:spacing w:after="120"/>
              <w:ind w:firstLineChars="0"/>
              <w:rPr>
                <w:ins w:id="536" w:author="Ting-Wei Kang (康庭維)" w:date="2021-04-16T13:57:00Z"/>
                <w:lang w:val="en-US" w:eastAsia="ko-KR"/>
              </w:rPr>
              <w:pPrChange w:id="537" w:author="Ting-Wei Kang (康庭維)" w:date="2021-04-16T13:58:00Z">
                <w:pPr>
                  <w:pStyle w:val="B2"/>
                </w:pPr>
              </w:pPrChange>
            </w:pPr>
            <w:ins w:id="538" w:author="Ting-Wei Kang (康庭維)" w:date="2021-04-16T13:57:00Z">
              <w:r w:rsidRPr="00E737B3">
                <w:rPr>
                  <w:lang w:val="en-US" w:eastAsia="ko-KR"/>
                </w:rPr>
                <w:lastRenderedPageBreak/>
                <w:t xml:space="preserve">For EVM </w:t>
              </w:r>
            </w:ins>
            <w:ins w:id="539" w:author="Ting-Wei Kang (康庭維)" w:date="2021-04-16T14:05:00Z">
              <w:r w:rsidRPr="00E737B3">
                <w:rPr>
                  <w:lang w:val="en-US" w:eastAsia="ko-KR"/>
                </w:rPr>
                <w:t xml:space="preserve">and spectrum flatness </w:t>
              </w:r>
            </w:ins>
            <w:ins w:id="540" w:author="Ting-Wei Kang (康庭維)" w:date="2021-04-16T13:57:00Z">
              <w:r w:rsidRPr="00E737B3">
                <w:rPr>
                  <w:lang w:val="en-US" w:eastAsia="ko-KR"/>
                </w:rPr>
                <w:t>test, different polarization angles shall be applied to avoid test results be affected due to polarization basis mismatch</w:t>
              </w:r>
            </w:ins>
            <w:ins w:id="541" w:author="Ting-Wei Kang (康庭維)" w:date="2021-04-16T14:00:00Z">
              <w:r>
                <w:rPr>
                  <w:lang w:val="en-US" w:eastAsia="ko-KR"/>
                </w:rPr>
                <w:t xml:space="preserve"> before </w:t>
              </w:r>
            </w:ins>
            <w:ins w:id="542" w:author="Ting-Wei Kang (康庭維)" w:date="2021-04-16T14:12:00Z">
              <w:r>
                <w:rPr>
                  <w:lang w:val="en-US" w:eastAsia="ko-KR"/>
                </w:rPr>
                <w:t xml:space="preserve">new </w:t>
              </w:r>
            </w:ins>
            <w:ins w:id="543" w:author="Ting-Wei Kang (康庭維)" w:date="2021-04-16T14:00:00Z">
              <w:r w:rsidRPr="00C47086">
                <w:rPr>
                  <w:lang w:val="en-US" w:eastAsia="ko-KR"/>
                </w:rPr>
                <w:t>MIMO demodulation scheme</w:t>
              </w:r>
            </w:ins>
            <w:ins w:id="544" w:author="Ting-Wei Kang (康庭維)" w:date="2021-04-16T13:59:00Z">
              <w:r>
                <w:rPr>
                  <w:lang w:val="en-US" w:eastAsia="ko-KR"/>
                </w:rPr>
                <w:t xml:space="preserve"> </w:t>
              </w:r>
            </w:ins>
            <w:ins w:id="545" w:author="Ting-Wei Kang (康庭維)" w:date="2021-04-16T14:00:00Z">
              <w:r>
                <w:rPr>
                  <w:lang w:val="en-US" w:eastAsia="ko-KR"/>
                </w:rPr>
                <w:t xml:space="preserve">is </w:t>
              </w:r>
            </w:ins>
            <w:ins w:id="546" w:author="Ting-Wei Kang (康庭維)" w:date="2021-04-16T14:12:00Z">
              <w:r>
                <w:rPr>
                  <w:lang w:val="en-US" w:eastAsia="ko-KR"/>
                </w:rPr>
                <w:t>applied</w:t>
              </w:r>
            </w:ins>
            <w:ins w:id="547" w:author="Ting-Wei Kang (康庭維)" w:date="2021-04-16T14:00:00Z">
              <w:r>
                <w:rPr>
                  <w:lang w:val="en-US" w:eastAsia="ko-KR"/>
                </w:rPr>
                <w:t xml:space="preserve"> to address the </w:t>
              </w:r>
            </w:ins>
            <w:ins w:id="548" w:author="Ting-Wei Kang (康庭維)" w:date="2021-04-16T14:13:00Z">
              <w:r>
                <w:rPr>
                  <w:lang w:val="en-US" w:eastAsia="ko-KR"/>
                </w:rPr>
                <w:t xml:space="preserve">polarization basis mismatch </w:t>
              </w:r>
            </w:ins>
            <w:ins w:id="549" w:author="Ting-Wei Kang (康庭維)" w:date="2021-04-16T14:00:00Z">
              <w:r>
                <w:rPr>
                  <w:lang w:val="en-US" w:eastAsia="ko-KR"/>
                </w:rPr>
                <w:t>issue.</w:t>
              </w:r>
            </w:ins>
          </w:p>
          <w:p w14:paraId="3809378C" w14:textId="02C18757" w:rsidR="00E737B3" w:rsidRPr="00E737B3" w:rsidRDefault="00E737B3" w:rsidP="00E737B3">
            <w:pPr>
              <w:spacing w:after="120"/>
              <w:rPr>
                <w:ins w:id="550" w:author="Ting-Wei Kang (康庭維)" w:date="2021-04-16T13:56:00Z"/>
                <w:rFonts w:eastAsiaTheme="minorEastAsia"/>
                <w:color w:val="0070C0"/>
                <w:lang w:val="en-US" w:eastAsia="zh-CN"/>
                <w:rPrChange w:id="551" w:author="Ting-Wei Kang (康庭維)" w:date="2021-04-16T13:57:00Z">
                  <w:rPr>
                    <w:ins w:id="552" w:author="Ting-Wei Kang (康庭維)" w:date="2021-04-16T13:56:00Z"/>
                    <w:lang w:val="en-US" w:eastAsia="zh-CN"/>
                  </w:rPr>
                </w:rPrChange>
              </w:rPr>
            </w:pPr>
            <w:ins w:id="553" w:author="Ting-Wei Kang (康庭維)" w:date="2021-04-16T14:00:00Z">
              <w:r>
                <w:rPr>
                  <w:rFonts w:eastAsiaTheme="minorEastAsia"/>
                  <w:color w:val="0070C0"/>
                  <w:lang w:val="en-US" w:eastAsia="zh-CN"/>
                </w:rPr>
                <w:t>Besides, We think</w:t>
              </w:r>
            </w:ins>
            <w:ins w:id="554" w:author="Ting-Wei Kang (康庭維)" w:date="2021-04-16T14:01:00Z">
              <w:r>
                <w:rPr>
                  <w:rFonts w:eastAsiaTheme="minorEastAsia"/>
                  <w:color w:val="0070C0"/>
                  <w:lang w:val="en-US" w:eastAsia="zh-CN"/>
                </w:rPr>
                <w:t xml:space="preserve"> </w:t>
              </w:r>
            </w:ins>
            <w:ins w:id="555" w:author="Ting-Wei Kang (康庭維)" w:date="2021-04-16T14:03:00Z">
              <w:r>
                <w:rPr>
                  <w:rFonts w:eastAsiaTheme="minorEastAsia"/>
                  <w:color w:val="0070C0"/>
                  <w:lang w:val="en-US" w:eastAsia="zh-CN"/>
                </w:rPr>
                <w:t xml:space="preserve">Qualcomm’s </w:t>
              </w:r>
            </w:ins>
            <w:ins w:id="556" w:author="Ting-Wei Kang (康庭維)" w:date="2021-04-16T14:13:00Z">
              <w:r>
                <w:rPr>
                  <w:rFonts w:eastAsiaTheme="minorEastAsia"/>
                  <w:color w:val="0070C0"/>
                  <w:lang w:val="en-US" w:eastAsia="zh-CN"/>
                </w:rPr>
                <w:t>position</w:t>
              </w:r>
            </w:ins>
            <w:ins w:id="557" w:author="Ting-Wei Kang (康庭維)" w:date="2021-04-16T14:03:00Z">
              <w:r>
                <w:rPr>
                  <w:rFonts w:eastAsiaTheme="minorEastAsia"/>
                  <w:color w:val="0070C0"/>
                  <w:lang w:val="en-US" w:eastAsia="zh-CN"/>
                </w:rPr>
                <w:t xml:space="preserve"> is not </w:t>
              </w:r>
            </w:ins>
            <w:ins w:id="558" w:author="Ting-Wei Kang (康庭維)" w:date="2021-04-16T14:05:00Z">
              <w:r>
                <w:rPr>
                  <w:rFonts w:eastAsiaTheme="minorEastAsia"/>
                  <w:color w:val="0070C0"/>
                  <w:lang w:val="en-US" w:eastAsia="zh-CN"/>
                </w:rPr>
                <w:t xml:space="preserve">“oppose”, actually, </w:t>
              </w:r>
            </w:ins>
            <w:ins w:id="559" w:author="Ting-Wei Kang (康庭維)" w:date="2021-04-16T14:06:00Z">
              <w:r>
                <w:rPr>
                  <w:rFonts w:eastAsiaTheme="minorEastAsia"/>
                  <w:color w:val="0070C0"/>
                  <w:lang w:val="en-US" w:eastAsia="zh-CN"/>
                </w:rPr>
                <w:t xml:space="preserve">we also think the proposals of issue 2-2-1 and 2-2-2 is better, but just </w:t>
              </w:r>
            </w:ins>
            <w:ins w:id="560" w:author="Ting-Wei Kang (康庭維)" w:date="2021-04-16T14:13:00Z">
              <w:r>
                <w:rPr>
                  <w:rFonts w:eastAsiaTheme="minorEastAsia"/>
                  <w:color w:val="0070C0"/>
                  <w:lang w:val="en-US" w:eastAsia="zh-CN"/>
                </w:rPr>
                <w:t>have larger impact</w:t>
              </w:r>
            </w:ins>
            <w:ins w:id="561" w:author="Ting-Wei Kang (康庭維)" w:date="2021-04-16T14:07:00Z">
              <w:r>
                <w:rPr>
                  <w:rFonts w:eastAsiaTheme="minorEastAsia"/>
                  <w:color w:val="0070C0"/>
                  <w:lang w:val="en-US" w:eastAsia="zh-CN"/>
                </w:rPr>
                <w:t xml:space="preserve">. </w:t>
              </w:r>
            </w:ins>
            <w:ins w:id="562" w:author="Ting-Wei Kang (康庭維)" w:date="2021-04-16T14:13:00Z">
              <w:r>
                <w:rPr>
                  <w:rFonts w:eastAsiaTheme="minorEastAsia"/>
                  <w:color w:val="0070C0"/>
                  <w:lang w:val="en-US" w:eastAsia="zh-CN"/>
                </w:rPr>
                <w:t>In our understanding, t</w:t>
              </w:r>
            </w:ins>
            <w:ins w:id="563" w:author="Ting-Wei Kang (康庭維)" w:date="2021-04-16T14:07:00Z">
              <w:r>
                <w:rPr>
                  <w:rFonts w:eastAsiaTheme="minorEastAsia"/>
                  <w:color w:val="0070C0"/>
                  <w:lang w:val="en-US" w:eastAsia="zh-CN"/>
                </w:rPr>
                <w:t xml:space="preserve">he </w:t>
              </w:r>
            </w:ins>
            <w:ins w:id="564" w:author="Ting-Wei Kang (康庭維)" w:date="2021-04-16T14:14:00Z">
              <w:r>
                <w:rPr>
                  <w:rFonts w:eastAsiaTheme="minorEastAsia"/>
                  <w:color w:val="0070C0"/>
                  <w:lang w:val="en-US" w:eastAsia="zh-CN"/>
                </w:rPr>
                <w:t>position</w:t>
              </w:r>
            </w:ins>
            <w:ins w:id="565" w:author="Ting-Wei Kang (康庭維)" w:date="2021-04-16T14:07:00Z">
              <w:r>
                <w:rPr>
                  <w:rFonts w:eastAsiaTheme="minorEastAsia"/>
                  <w:color w:val="0070C0"/>
                  <w:lang w:val="en-US" w:eastAsia="zh-CN"/>
                </w:rPr>
                <w:t xml:space="preserve"> is </w:t>
              </w:r>
            </w:ins>
            <w:ins w:id="566" w:author="Ting-Wei Kang (康庭維)" w:date="2021-04-16T14:14:00Z">
              <w:r>
                <w:rPr>
                  <w:rFonts w:eastAsiaTheme="minorEastAsia"/>
                  <w:color w:val="0070C0"/>
                  <w:lang w:val="en-US" w:eastAsia="zh-CN"/>
                </w:rPr>
                <w:t xml:space="preserve">much </w:t>
              </w:r>
            </w:ins>
            <w:ins w:id="567" w:author="Ting-Wei Kang (康庭維)" w:date="2021-04-16T14:07:00Z">
              <w:r>
                <w:rPr>
                  <w:rFonts w:eastAsiaTheme="minorEastAsia"/>
                  <w:color w:val="0070C0"/>
                  <w:lang w:val="en-US" w:eastAsia="zh-CN"/>
                </w:rPr>
                <w:t>like:</w:t>
              </w:r>
            </w:ins>
          </w:p>
          <w:p w14:paraId="48A68DB0" w14:textId="77777777" w:rsidR="00E737B3" w:rsidRPr="00E737B3" w:rsidRDefault="00E737B3">
            <w:pPr>
              <w:pStyle w:val="afe"/>
              <w:numPr>
                <w:ilvl w:val="0"/>
                <w:numId w:val="36"/>
              </w:numPr>
              <w:ind w:firstLineChars="0"/>
              <w:rPr>
                <w:ins w:id="568" w:author="Ting-Wei Kang (康庭維)" w:date="2021-04-16T13:56:00Z"/>
                <w:lang w:val="en-US"/>
              </w:rPr>
              <w:pPrChange w:id="569" w:author="Ting-Wei Kang (康庭維)" w:date="2021-04-16T14:07:00Z">
                <w:pPr/>
              </w:pPrChange>
            </w:pPr>
            <w:ins w:id="570" w:author="Ting-Wei Kang (康庭維)" w:date="2021-04-16T13:56:00Z">
              <w:r w:rsidRPr="00E737B3">
                <w:rPr>
                  <w:rFonts w:eastAsia="Yu Mincho"/>
                  <w:lang w:val="en-US"/>
                  <w:rPrChange w:id="571" w:author="Ting-Wei Kang (康庭維)" w:date="2021-04-16T14:07:00Z">
                    <w:rPr>
                      <w:rFonts w:eastAsia="宋体"/>
                      <w:lang w:val="en-US"/>
                    </w:rPr>
                  </w:rPrChange>
                </w:rPr>
                <w:t>Support (if 2-2-1 and 2-2-2 are not agreed): Keysight, MediaTek, Samsung</w:t>
              </w:r>
            </w:ins>
          </w:p>
          <w:p w14:paraId="38968236" w14:textId="17F9DF9E" w:rsidR="00E737B3" w:rsidRPr="00E737B3" w:rsidRDefault="00E737B3">
            <w:pPr>
              <w:pStyle w:val="afe"/>
              <w:numPr>
                <w:ilvl w:val="0"/>
                <w:numId w:val="36"/>
              </w:numPr>
              <w:ind w:firstLineChars="0"/>
              <w:rPr>
                <w:ins w:id="572" w:author="Ting-Wei Kang (康庭維)" w:date="2021-04-16T13:56:00Z"/>
                <w:lang w:val="en-US"/>
              </w:rPr>
              <w:pPrChange w:id="573" w:author="Ting-Wei Kang (康庭維)" w:date="2021-04-16T14:07:00Z">
                <w:pPr/>
              </w:pPrChange>
            </w:pPr>
            <w:ins w:id="574" w:author="Ting-Wei Kang (康庭維)" w:date="2021-04-16T14:06:00Z">
              <w:r w:rsidRPr="00E737B3">
                <w:rPr>
                  <w:rFonts w:eastAsia="Yu Mincho"/>
                  <w:lang w:val="en-US"/>
                  <w:rPrChange w:id="575" w:author="Ting-Wei Kang (康庭維)" w:date="2021-04-16T14:07:00Z">
                    <w:rPr>
                      <w:rFonts w:eastAsia="宋体"/>
                      <w:lang w:val="en-US"/>
                    </w:rPr>
                  </w:rPrChange>
                </w:rPr>
                <w:t xml:space="preserve">Prefer </w:t>
              </w:r>
            </w:ins>
            <w:ins w:id="576" w:author="Ting-Wei Kang (康庭維)" w:date="2021-04-16T14:07:00Z">
              <w:r>
                <w:rPr>
                  <w:rFonts w:eastAsia="Yu Mincho"/>
                  <w:lang w:val="en-US"/>
                </w:rPr>
                <w:t>apply</w:t>
              </w:r>
            </w:ins>
            <w:ins w:id="577" w:author="Ting-Wei Kang (康庭維)" w:date="2021-04-16T14:06:00Z">
              <w:r w:rsidRPr="00E737B3">
                <w:rPr>
                  <w:rFonts w:eastAsia="Yu Mincho"/>
                  <w:lang w:val="en-US"/>
                  <w:rPrChange w:id="578" w:author="Ting-Wei Kang (康庭維)" w:date="2021-04-16T14:07:00Z">
                    <w:rPr>
                      <w:rFonts w:eastAsia="宋体"/>
                      <w:lang w:val="en-US"/>
                    </w:rPr>
                  </w:rPrChange>
                </w:rPr>
                <w:t xml:space="preserve"> proposals of issue 2-2-1</w:t>
              </w:r>
            </w:ins>
            <w:ins w:id="579" w:author="Ting-Wei Kang (康庭維)" w:date="2021-04-16T14:07:00Z">
              <w:r w:rsidRPr="00E737B3">
                <w:rPr>
                  <w:rFonts w:eastAsia="Yu Mincho"/>
                  <w:lang w:val="en-US"/>
                  <w:rPrChange w:id="580" w:author="Ting-Wei Kang (康庭維)" w:date="2021-04-16T14:07:00Z">
                    <w:rPr>
                      <w:rFonts w:eastAsia="宋体"/>
                      <w:lang w:val="en-US"/>
                    </w:rPr>
                  </w:rPrChange>
                </w:rPr>
                <w:t xml:space="preserve"> and 2-2-2 </w:t>
              </w:r>
              <w:r>
                <w:rPr>
                  <w:rFonts w:eastAsia="Yu Mincho"/>
                  <w:lang w:val="en-US"/>
                </w:rPr>
                <w:t>if agreeable</w:t>
              </w:r>
            </w:ins>
            <w:ins w:id="581" w:author="Ting-Wei Kang (康庭維)" w:date="2021-04-16T13:56:00Z">
              <w:r w:rsidRPr="00E737B3">
                <w:rPr>
                  <w:rFonts w:eastAsia="Yu Mincho"/>
                  <w:lang w:val="en-US"/>
                  <w:rPrChange w:id="582" w:author="Ting-Wei Kang (康庭維)" w:date="2021-04-16T14:07:00Z">
                    <w:rPr>
                      <w:rFonts w:eastAsia="宋体"/>
                      <w:lang w:val="en-US"/>
                    </w:rPr>
                  </w:rPrChange>
                </w:rPr>
                <w:t>: Qualcomm, R&amp;S</w:t>
              </w:r>
            </w:ins>
          </w:p>
          <w:p w14:paraId="0C307BC7" w14:textId="4AFF3151" w:rsidR="00E737B3" w:rsidRPr="00C47086" w:rsidRDefault="00E737B3">
            <w:pPr>
              <w:spacing w:after="120"/>
              <w:ind w:left="284"/>
              <w:rPr>
                <w:rFonts w:eastAsiaTheme="minorEastAsia"/>
                <w:color w:val="0070C0"/>
                <w:lang w:val="en-US" w:eastAsia="zh-CN"/>
              </w:rPr>
              <w:pPrChange w:id="583" w:author="Ting-Wei Kang (康庭維)" w:date="2021-04-16T14:14:00Z">
                <w:pPr>
                  <w:spacing w:after="120"/>
                </w:pPr>
              </w:pPrChange>
            </w:pPr>
            <w:ins w:id="584" w:author="Ting-Wei Kang (康庭維)" w:date="2021-04-16T14:14:00Z">
              <w:r>
                <w:rPr>
                  <w:rFonts w:eastAsiaTheme="minorEastAsia"/>
                  <w:color w:val="0070C0"/>
                  <w:lang w:val="en-US" w:eastAsia="zh-CN"/>
                </w:rPr>
                <w:t>To Qualcomm and R&amp;S, may you p</w:t>
              </w:r>
            </w:ins>
            <w:ins w:id="585" w:author="Ting-Wei Kang (康庭維)" w:date="2021-04-16T14:08:00Z">
              <w:r>
                <w:rPr>
                  <w:rFonts w:eastAsiaTheme="minorEastAsia"/>
                  <w:color w:val="0070C0"/>
                  <w:lang w:val="en-US" w:eastAsia="zh-CN"/>
                </w:rPr>
                <w:t>lease correct me if my understanding is w</w:t>
              </w:r>
            </w:ins>
            <w:ins w:id="586" w:author="Ting-Wei Kang (康庭維)" w:date="2021-04-16T14:14:00Z">
              <w:r>
                <w:rPr>
                  <w:rFonts w:eastAsiaTheme="minorEastAsia"/>
                  <w:color w:val="0070C0"/>
                  <w:lang w:val="en-US" w:eastAsia="zh-CN"/>
                </w:rPr>
                <w:t>r</w:t>
              </w:r>
            </w:ins>
            <w:ins w:id="587" w:author="Ting-Wei Kang (康庭維)" w:date="2021-04-16T14:08:00Z">
              <w:r>
                <w:rPr>
                  <w:rFonts w:eastAsiaTheme="minorEastAsia"/>
                  <w:color w:val="0070C0"/>
                  <w:lang w:val="en-US" w:eastAsia="zh-CN"/>
                </w:rPr>
                <w:t>ong.</w:t>
              </w:r>
            </w:ins>
          </w:p>
        </w:tc>
      </w:tr>
      <w:tr w:rsidR="00CD68DE" w:rsidRPr="00C47086" w14:paraId="59420B01" w14:textId="77777777" w:rsidTr="00B72527">
        <w:tc>
          <w:tcPr>
            <w:tcW w:w="1615" w:type="dxa"/>
          </w:tcPr>
          <w:p w14:paraId="696E4FEE" w14:textId="07849E0C" w:rsidR="00CD68DE" w:rsidRPr="00C47086" w:rsidRDefault="00CD68DE" w:rsidP="00CD68DE">
            <w:pPr>
              <w:spacing w:after="120"/>
              <w:rPr>
                <w:rFonts w:eastAsiaTheme="minorEastAsia"/>
                <w:color w:val="0070C0"/>
                <w:lang w:val="en-US" w:eastAsia="zh-CN"/>
              </w:rPr>
            </w:pPr>
          </w:p>
        </w:tc>
        <w:tc>
          <w:tcPr>
            <w:tcW w:w="8016" w:type="dxa"/>
          </w:tcPr>
          <w:p w14:paraId="47FD3E0B" w14:textId="77777777" w:rsidR="00CD68DE" w:rsidRPr="00C47086" w:rsidRDefault="00CD68DE" w:rsidP="00CD68DE">
            <w:pPr>
              <w:spacing w:after="120"/>
              <w:rPr>
                <w:rFonts w:eastAsiaTheme="minorEastAsia"/>
                <w:color w:val="0070C0"/>
                <w:lang w:val="en-US" w:eastAsia="zh-CN"/>
              </w:rPr>
            </w:pPr>
          </w:p>
        </w:tc>
      </w:tr>
      <w:tr w:rsidR="00CD68DE" w:rsidRPr="00C47086" w14:paraId="63FA26C5" w14:textId="77777777" w:rsidTr="00B72527">
        <w:tc>
          <w:tcPr>
            <w:tcW w:w="1615" w:type="dxa"/>
          </w:tcPr>
          <w:p w14:paraId="55AD0B7D" w14:textId="77777777" w:rsidR="00CD68DE" w:rsidRPr="00C47086" w:rsidRDefault="00CD68DE" w:rsidP="00CD68DE">
            <w:pPr>
              <w:spacing w:after="120"/>
              <w:rPr>
                <w:rFonts w:eastAsiaTheme="minorEastAsia"/>
                <w:color w:val="0070C0"/>
                <w:lang w:val="en-US" w:eastAsia="zh-CN"/>
              </w:rPr>
            </w:pPr>
          </w:p>
        </w:tc>
        <w:tc>
          <w:tcPr>
            <w:tcW w:w="8016" w:type="dxa"/>
          </w:tcPr>
          <w:p w14:paraId="6A9EAA5A" w14:textId="77777777" w:rsidR="00CD68DE" w:rsidRPr="00C47086" w:rsidRDefault="00CD68DE" w:rsidP="00CD68DE">
            <w:pPr>
              <w:spacing w:after="120"/>
              <w:rPr>
                <w:rFonts w:eastAsiaTheme="minorEastAsia"/>
                <w:color w:val="0070C0"/>
                <w:lang w:val="en-US" w:eastAsia="zh-CN"/>
              </w:rPr>
            </w:pPr>
          </w:p>
        </w:tc>
      </w:tr>
      <w:tr w:rsidR="00CD68DE" w:rsidRPr="00C47086" w14:paraId="44C944CD" w14:textId="77777777" w:rsidTr="00B72527">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af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lastRenderedPageBreak/>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1"/>
        <w:rPr>
          <w:lang w:val="en-US" w:eastAsia="ja-JP"/>
        </w:rPr>
      </w:pPr>
      <w:r w:rsidRPr="00C47086">
        <w:rPr>
          <w:lang w:val="en-US" w:eastAsia="ja-JP"/>
        </w:rPr>
        <w:t>Topic #3: inter-band (FR2+FR2) CA</w:t>
      </w:r>
    </w:p>
    <w:p w14:paraId="55F5FFA5"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981F70" w:rsidP="000D0586">
            <w:pPr>
              <w:spacing w:before="120" w:after="120"/>
              <w:rPr>
                <w:rFonts w:asciiTheme="minorHAnsi" w:hAnsiTheme="minorHAnsi" w:cstheme="minorHAnsi"/>
                <w:lang w:val="en-US"/>
              </w:rPr>
            </w:pPr>
            <w:hyperlink r:id="rId37" w:history="1">
              <w:r w:rsidR="000D0586" w:rsidRPr="00C47086">
                <w:rPr>
                  <w:rStyle w:val="ac"/>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af7"/>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af7"/>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2"/>
        <w:rPr>
          <w:lang w:val="en-US"/>
        </w:rPr>
      </w:pPr>
      <w:r w:rsidRPr="00B75966">
        <w:rPr>
          <w:lang w:val="en-US"/>
        </w:rPr>
        <w:t xml:space="preserve">Companies views’ collection for 1st round </w:t>
      </w:r>
    </w:p>
    <w:p w14:paraId="24EEBC53" w14:textId="355A21AD" w:rsidR="009D384D" w:rsidRPr="00C47086" w:rsidRDefault="009D384D" w:rsidP="009D384D">
      <w:pPr>
        <w:pStyle w:val="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3"/>
        <w:rPr>
          <w:sz w:val="24"/>
          <w:szCs w:val="16"/>
          <w:lang w:val="en-US"/>
        </w:rPr>
      </w:pPr>
      <w:r w:rsidRPr="00C47086">
        <w:rPr>
          <w:sz w:val="24"/>
          <w:szCs w:val="16"/>
          <w:lang w:val="en-US"/>
        </w:rPr>
        <w:t>CRs/TPs comments collection</w:t>
      </w:r>
    </w:p>
    <w:tbl>
      <w:tblPr>
        <w:tblStyle w:val="af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 xml:space="preserve">R4-2104958 TP to TR 38.884 on Inter-band </w:t>
            </w:r>
            <w:r w:rsidRPr="00C47086">
              <w:rPr>
                <w:rFonts w:eastAsiaTheme="minorEastAsia"/>
                <w:color w:val="0070C0"/>
                <w:lang w:val="en-US" w:eastAsia="zh-CN"/>
              </w:rPr>
              <w:lastRenderedPageBreak/>
              <w:t>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lastRenderedPageBreak/>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2"/>
        <w:rPr>
          <w:lang w:val="en-US"/>
        </w:rPr>
      </w:pPr>
      <w:r w:rsidRPr="00C47086">
        <w:rPr>
          <w:lang w:val="en-US"/>
        </w:rPr>
        <w:t xml:space="preserve">Summary for 1st round </w:t>
      </w:r>
    </w:p>
    <w:p w14:paraId="2FFE077C" w14:textId="77777777" w:rsidR="009D384D" w:rsidRPr="00C47086" w:rsidRDefault="009D384D" w:rsidP="009D384D">
      <w:pPr>
        <w:pStyle w:val="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1"/>
        <w:rPr>
          <w:lang w:val="en-US" w:eastAsia="ja-JP"/>
        </w:rPr>
      </w:pPr>
      <w:r w:rsidRPr="00C47086">
        <w:rPr>
          <w:lang w:val="en-US" w:eastAsia="ja-JP"/>
        </w:rPr>
        <w:t>Topic #4: extreme temperature conditions</w:t>
      </w:r>
    </w:p>
    <w:p w14:paraId="4D3911A8"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981F70" w:rsidP="00103290">
            <w:pPr>
              <w:spacing w:before="120" w:after="120"/>
              <w:rPr>
                <w:rFonts w:asciiTheme="minorHAnsi" w:hAnsiTheme="minorHAnsi" w:cstheme="minorHAnsi"/>
                <w:lang w:val="en-US"/>
              </w:rPr>
            </w:pPr>
            <w:hyperlink r:id="rId38" w:history="1">
              <w:r w:rsidR="00103290" w:rsidRPr="00C47086">
                <w:rPr>
                  <w:rStyle w:val="ac"/>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981F70" w:rsidP="00103290">
            <w:pPr>
              <w:spacing w:before="120" w:after="120"/>
              <w:rPr>
                <w:rFonts w:asciiTheme="minorHAnsi" w:hAnsiTheme="minorHAnsi" w:cstheme="minorHAnsi"/>
                <w:lang w:val="en-US"/>
              </w:rPr>
            </w:pPr>
            <w:hyperlink r:id="rId39" w:history="1">
              <w:r w:rsidR="00103290" w:rsidRPr="00C47086">
                <w:rPr>
                  <w:rStyle w:val="ac"/>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af7"/>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981F70" w:rsidP="00103290">
            <w:pPr>
              <w:spacing w:before="120" w:after="120"/>
              <w:rPr>
                <w:rFonts w:asciiTheme="minorHAnsi" w:hAnsiTheme="minorHAnsi" w:cstheme="minorHAnsi"/>
                <w:lang w:val="en-US"/>
              </w:rPr>
            </w:pPr>
            <w:hyperlink r:id="rId40" w:history="1">
              <w:r w:rsidR="00103290" w:rsidRPr="00C47086">
                <w:rPr>
                  <w:rStyle w:val="ac"/>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af7"/>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lastRenderedPageBreak/>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af7"/>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2"/>
        <w:rPr>
          <w:lang w:val="en-US"/>
        </w:rPr>
      </w:pPr>
      <w:r w:rsidRPr="00C47086">
        <w:rPr>
          <w:lang w:val="en-US"/>
        </w:rPr>
        <w:t>Open issues summary</w:t>
      </w:r>
    </w:p>
    <w:p w14:paraId="397062C9" w14:textId="031AC637" w:rsidR="009D384D" w:rsidRPr="00C47086" w:rsidRDefault="009D384D" w:rsidP="009D384D">
      <w:pPr>
        <w:pStyle w:val="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2"/>
        <w:rPr>
          <w:lang w:val="en-US"/>
        </w:rPr>
      </w:pPr>
      <w:r w:rsidRPr="00B75966">
        <w:rPr>
          <w:lang w:val="en-US"/>
        </w:rPr>
        <w:t xml:space="preserve">Companies views’ collection for 1st round </w:t>
      </w:r>
    </w:p>
    <w:p w14:paraId="37AE319C" w14:textId="51D6D792"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3"/>
        <w:rPr>
          <w:sz w:val="24"/>
          <w:szCs w:val="16"/>
          <w:lang w:val="en-US"/>
        </w:rPr>
      </w:pPr>
      <w:r w:rsidRPr="00C47086">
        <w:rPr>
          <w:sz w:val="24"/>
          <w:szCs w:val="16"/>
          <w:lang w:val="en-US"/>
        </w:rPr>
        <w:t>CRs/TPs comments collection</w:t>
      </w:r>
    </w:p>
    <w:tbl>
      <w:tblPr>
        <w:tblStyle w:val="af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lastRenderedPageBreak/>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2"/>
        <w:rPr>
          <w:lang w:val="en-US"/>
        </w:rPr>
      </w:pPr>
      <w:r w:rsidRPr="00C47086">
        <w:rPr>
          <w:lang w:val="en-US"/>
        </w:rPr>
        <w:t xml:space="preserve">Summary for 1st round </w:t>
      </w:r>
    </w:p>
    <w:p w14:paraId="3449FD7E" w14:textId="3DDDB44E"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lastRenderedPageBreak/>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2"/>
        <w:rPr>
          <w:lang w:val="en-US"/>
        </w:rPr>
      </w:pPr>
      <w:r w:rsidRPr="00B75966">
        <w:rPr>
          <w:lang w:val="en-US"/>
        </w:rPr>
        <w:t>Discussion on 2nd round (if applicable)</w:t>
      </w:r>
    </w:p>
    <w:p w14:paraId="78FED009" w14:textId="77777777" w:rsidR="000A4070" w:rsidRPr="00B943E6" w:rsidRDefault="000A4070" w:rsidP="000A4070">
      <w:pPr>
        <w:pStyle w:val="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lastRenderedPageBreak/>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FFS whether max difference of path loss between the NTC and ETC environment should be taken into account in the ETC MU</w:t>
      </w:r>
    </w:p>
    <w:tbl>
      <w:tblPr>
        <w:tblStyle w:val="af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588"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afe"/>
              <w:numPr>
                <w:ilvl w:val="0"/>
                <w:numId w:val="31"/>
              </w:numPr>
              <w:spacing w:after="120"/>
              <w:ind w:firstLineChars="0"/>
              <w:rPr>
                <w:ins w:id="589" w:author="Thorsten Hertel (KEYS)" w:date="2021-04-15T16:47:00Z"/>
                <w:rFonts w:eastAsiaTheme="minorEastAsia"/>
                <w:color w:val="0070C0"/>
                <w:lang w:val="en-US" w:eastAsia="zh-CN"/>
              </w:rPr>
            </w:pPr>
            <w:ins w:id="590"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591" w:author="Thorsten Hertel (KEYS)" w:date="2021-04-15T16:46:00Z">
              <w:r w:rsidRPr="00B252DB">
                <w:rPr>
                  <w:rFonts w:eastAsiaTheme="minorEastAsia"/>
                  <w:color w:val="0070C0"/>
                  <w:lang w:val="en-US" w:eastAsia="zh-CN"/>
                </w:rPr>
                <w:t>without MU assessments</w:t>
              </w:r>
            </w:ins>
            <w:ins w:id="592"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afe"/>
              <w:numPr>
                <w:ilvl w:val="0"/>
                <w:numId w:val="31"/>
              </w:numPr>
              <w:spacing w:after="120"/>
              <w:ind w:firstLineChars="0"/>
              <w:rPr>
                <w:ins w:id="593" w:author="Thorsten Hertel (KEYS)" w:date="2021-04-15T16:48:00Z"/>
                <w:rStyle w:val="apple-converted-space"/>
                <w:rFonts w:eastAsiaTheme="minorEastAsia"/>
                <w:color w:val="0070C0"/>
                <w:lang w:val="en-US" w:eastAsia="zh-CN"/>
              </w:rPr>
            </w:pPr>
            <w:ins w:id="594"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595" w:author="Thorsten Hertel (KEYS)" w:date="2021-04-15T16:56:00Z">
              <w:r w:rsidR="00E96BEA">
                <w:rPr>
                  <w:rStyle w:val="apple-converted-space"/>
                </w:rPr>
                <w:t xml:space="preserve"> </w:t>
              </w:r>
            </w:ins>
            <w:ins w:id="596" w:author="Thorsten Hertel (KEYS)" w:date="2021-04-15T16:47:00Z">
              <w:r>
                <w:t>whether</w:t>
              </w:r>
            </w:ins>
            <w:ins w:id="597" w:author="Thorsten Hertel (KEYS)" w:date="2021-04-15T16:48:00Z">
              <w:r>
                <w:rPr>
                  <w:color w:val="FF0000"/>
                </w:rPr>
                <w:t xml:space="preserve"> </w:t>
              </w:r>
            </w:ins>
            <w:ins w:id="598" w:author="Thorsten Hertel (KEYS)" w:date="2021-04-15T16:47:00Z">
              <w:r>
                <w:rPr>
                  <w:color w:val="FF0000"/>
                </w:rPr>
                <w:t>+/-4</w:t>
              </w:r>
            </w:ins>
            <w:ins w:id="599" w:author="Thorsten Hertel (KEYS)" w:date="2021-04-15T16:56:00Z">
              <w:r w:rsidR="00E96BEA">
                <w:rPr>
                  <w:rStyle w:val="apple-converted-space"/>
                </w:rPr>
                <w:t xml:space="preserve"> </w:t>
              </w:r>
            </w:ins>
            <w:ins w:id="600" w:author="Thorsten Hertel (KEYS)" w:date="2021-04-15T16:47:00Z">
              <w:r>
                <w:t>degrees of temperature tolerance</w:t>
              </w:r>
            </w:ins>
            <w:ins w:id="601" w:author="Thorsten Hertel (KEYS)" w:date="2021-04-15T16:56:00Z">
              <w:r w:rsidR="00E96BEA">
                <w:rPr>
                  <w:rStyle w:val="apple-converted-space"/>
                </w:rPr>
                <w:t xml:space="preserve"> </w:t>
              </w:r>
            </w:ins>
            <w:ins w:id="602" w:author="Thorsten Hertel (KEYS)" w:date="2021-04-15T16:47:00Z">
              <w:r>
                <w:rPr>
                  <w:color w:val="FF0000"/>
                </w:rPr>
                <w:t>(compared to +/-2 for FR1)</w:t>
              </w:r>
            </w:ins>
            <w:ins w:id="603" w:author="Thorsten Hertel (KEYS)" w:date="2021-04-15T16:56:00Z">
              <w:r w:rsidR="00E96BEA">
                <w:rPr>
                  <w:color w:val="FF0000"/>
                </w:rPr>
                <w:t xml:space="preserve"> </w:t>
              </w:r>
            </w:ins>
            <w:ins w:id="604" w:author="Thorsten Hertel (KEYS)" w:date="2021-04-15T16:47:00Z">
              <w:r>
                <w:t>introduce</w:t>
              </w:r>
            </w:ins>
            <w:ins w:id="605" w:author="Thorsten Hertel (KEYS)" w:date="2021-04-15T16:56:00Z">
              <w:r w:rsidR="00E96BEA">
                <w:t>s</w:t>
              </w:r>
            </w:ins>
            <w:ins w:id="606" w:author="Thorsten Hertel (KEYS)" w:date="2021-04-15T16:47:00Z">
              <w:r>
                <w:t xml:space="preserve"> additional MU</w:t>
              </w:r>
            </w:ins>
            <w:ins w:id="607" w:author="Thorsten Hertel (KEYS)" w:date="2021-04-15T16:48:00Z">
              <w:r>
                <w:t>”</w:t>
              </w:r>
              <w:r>
                <w:rPr>
                  <w:rStyle w:val="apple-converted-space"/>
                </w:rPr>
                <w:t xml:space="preserve"> This is an action specifically for UE vendors and not for TE vendors</w:t>
              </w:r>
            </w:ins>
            <w:ins w:id="608" w:author="Thorsten Hertel (KEYS)" w:date="2021-04-15T16:59:00Z">
              <w:r w:rsidR="00E96BEA">
                <w:rPr>
                  <w:rStyle w:val="apple-converted-space"/>
                </w:rPr>
                <w:t>. I</w:t>
              </w:r>
            </w:ins>
            <w:ins w:id="609" w:author="Thorsten Hertel (KEYS)" w:date="2021-04-15T16:57:00Z">
              <w:r w:rsidR="00E96BEA">
                <w:rPr>
                  <w:rStyle w:val="apple-converted-space"/>
                </w:rPr>
                <w:t xml:space="preserve">t is furthermore questionable whether </w:t>
              </w:r>
            </w:ins>
            <w:ins w:id="610" w:author="Thorsten Hertel (KEYS)" w:date="2021-04-15T16:59:00Z">
              <w:r w:rsidR="00E96BEA">
                <w:rPr>
                  <w:rStyle w:val="apple-converted-space"/>
                </w:rPr>
                <w:t xml:space="preserve">this </w:t>
              </w:r>
            </w:ins>
            <w:ins w:id="611" w:author="Thorsten Hertel (KEYS)" w:date="2021-04-15T21:35:00Z">
              <w:r w:rsidR="00FB1F0E">
                <w:rPr>
                  <w:rStyle w:val="apple-converted-space"/>
                </w:rPr>
                <w:t xml:space="preserve">tolerance </w:t>
              </w:r>
            </w:ins>
            <w:ins w:id="612" w:author="Thorsten Hertel (KEYS)" w:date="2021-04-15T16:59:00Z">
              <w:r w:rsidR="00E96BEA">
                <w:rPr>
                  <w:rStyle w:val="apple-converted-space"/>
                </w:rPr>
                <w:t xml:space="preserve">affects </w:t>
              </w:r>
            </w:ins>
            <w:ins w:id="613" w:author="Thorsten Hertel (KEYS)" w:date="2021-04-15T21:35:00Z">
              <w:r w:rsidR="00FB1F0E">
                <w:rPr>
                  <w:rStyle w:val="apple-converted-space"/>
                </w:rPr>
                <w:t xml:space="preserve">ETC </w:t>
              </w:r>
            </w:ins>
            <w:ins w:id="614" w:author="Thorsten Hertel (KEYS)" w:date="2021-04-15T16:59:00Z">
              <w:r w:rsidR="00E96BEA">
                <w:rPr>
                  <w:rStyle w:val="apple-converted-space"/>
                </w:rPr>
                <w:t>MU</w:t>
              </w:r>
            </w:ins>
            <w:ins w:id="615" w:author="Thorsten Hertel (KEYS)" w:date="2021-04-15T17:00:00Z">
              <w:r w:rsidR="00E96BEA">
                <w:rPr>
                  <w:rStyle w:val="apple-converted-space"/>
                </w:rPr>
                <w:t xml:space="preserve"> or rather</w:t>
              </w:r>
            </w:ins>
            <w:ins w:id="616" w:author="Thorsten Hertel (KEYS)" w:date="2021-04-15T16:59:00Z">
              <w:r w:rsidR="00E96BEA">
                <w:rPr>
                  <w:rStyle w:val="apple-converted-space"/>
                </w:rPr>
                <w:t xml:space="preserve"> </w:t>
              </w:r>
            </w:ins>
            <w:ins w:id="617" w:author="Thorsten Hertel (KEYS)" w:date="2021-04-15T21:35:00Z">
              <w:r w:rsidR="00FB1F0E">
                <w:rPr>
                  <w:rStyle w:val="apple-converted-space"/>
                </w:rPr>
                <w:t xml:space="preserve">ETC </w:t>
              </w:r>
            </w:ins>
            <w:ins w:id="618" w:author="Thorsten Hertel (KEYS)" w:date="2021-04-15T16:59:00Z">
              <w:r w:rsidR="00E96BEA">
                <w:rPr>
                  <w:rStyle w:val="apple-converted-space"/>
                </w:rPr>
                <w:t>TT or core requirement</w:t>
              </w:r>
            </w:ins>
            <w:ins w:id="619" w:author="Thorsten Hertel (KEYS)" w:date="2021-04-15T21:35:00Z">
              <w:r w:rsidR="00FB1F0E">
                <w:rPr>
                  <w:rStyle w:val="apple-converted-space"/>
                </w:rPr>
                <w:t>s</w:t>
              </w:r>
            </w:ins>
            <w:ins w:id="620" w:author="Thorsten Hertel (KEYS)" w:date="2021-04-15T17:01:00Z">
              <w:r w:rsidR="00E96BEA">
                <w:rPr>
                  <w:rStyle w:val="apple-converted-space"/>
                </w:rPr>
                <w:t>.</w:t>
              </w:r>
            </w:ins>
          </w:p>
          <w:p w14:paraId="76C05A3F" w14:textId="2388FB8E" w:rsidR="00B252DB" w:rsidRPr="00C47086" w:rsidRDefault="00B252DB" w:rsidP="00FB1F0E">
            <w:pPr>
              <w:pStyle w:val="afe"/>
              <w:numPr>
                <w:ilvl w:val="0"/>
                <w:numId w:val="31"/>
              </w:numPr>
              <w:spacing w:after="120"/>
              <w:ind w:firstLineChars="0"/>
              <w:rPr>
                <w:rFonts w:eastAsiaTheme="minorEastAsia"/>
                <w:color w:val="0070C0"/>
                <w:lang w:val="en-US" w:eastAsia="zh-CN"/>
              </w:rPr>
            </w:pPr>
            <w:ins w:id="621" w:author="Thorsten Hertel (KEYS)" w:date="2021-04-15T16:48:00Z">
              <w:r>
                <w:rPr>
                  <w:rFonts w:eastAsiaTheme="minorEastAsia"/>
                  <w:color w:val="0070C0"/>
                  <w:lang w:val="en-US" w:eastAsia="zh-CN"/>
                </w:rPr>
                <w:t>We believe the 4</w:t>
              </w:r>
            </w:ins>
            <w:ins w:id="622"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623" w:author="Thorsten Hertel (KEYS)" w:date="2021-04-15T16:50:00Z">
              <w:r>
                <w:rPr>
                  <w:rFonts w:eastAsiaTheme="minorEastAsia"/>
                  <w:color w:val="0070C0"/>
                  <w:lang w:val="en-US" w:eastAsia="zh-CN"/>
                </w:rPr>
                <w:t xml:space="preserve">no comparison between NTC and ETC environments are made for MU purposes. Additionally, </w:t>
              </w:r>
            </w:ins>
            <w:ins w:id="624" w:author="Thorsten Hertel (KEYS)" w:date="2021-04-15T17:01:00Z">
              <w:r w:rsidR="00E96BEA">
                <w:rPr>
                  <w:rFonts w:eastAsiaTheme="minorEastAsia"/>
                  <w:color w:val="0070C0"/>
                  <w:lang w:val="en-US" w:eastAsia="zh-CN"/>
                </w:rPr>
                <w:t>since it</w:t>
              </w:r>
            </w:ins>
            <w:ins w:id="625"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afd"/>
        <w:tblW w:w="0" w:type="auto"/>
        <w:tblLook w:val="04A0" w:firstRow="1" w:lastRow="0" w:firstColumn="1" w:lastColumn="0" w:noHBand="0" w:noVBand="1"/>
      </w:tblPr>
      <w:tblGrid>
        <w:gridCol w:w="1236"/>
        <w:gridCol w:w="8395"/>
      </w:tblGrid>
      <w:tr w:rsidR="00EE5B18" w:rsidRPr="00C47086" w14:paraId="253050A1" w14:textId="77777777" w:rsidTr="00B252DB">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B252DB">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B252DB">
            <w:pPr>
              <w:spacing w:after="120"/>
              <w:rPr>
                <w:rFonts w:eastAsiaTheme="minorEastAsia"/>
                <w:color w:val="0070C0"/>
                <w:lang w:val="en-US" w:eastAsia="zh-CN"/>
              </w:rPr>
            </w:pPr>
          </w:p>
        </w:tc>
      </w:tr>
      <w:tr w:rsidR="00EE5B18" w:rsidRPr="00C47086" w14:paraId="5C07F7FD" w14:textId="77777777" w:rsidTr="00B252DB">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B252DB">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1"/>
        <w:rPr>
          <w:lang w:val="en-US" w:eastAsia="ja-JP"/>
        </w:rPr>
      </w:pPr>
      <w:r w:rsidRPr="00B75966">
        <w:rPr>
          <w:lang w:val="en-US" w:eastAsia="ja-JP"/>
        </w:rPr>
        <w:lastRenderedPageBreak/>
        <w:t>Topic #5: enhancements to reduce test time</w:t>
      </w:r>
    </w:p>
    <w:p w14:paraId="2B514E5D"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981F70" w:rsidP="006C0953">
            <w:pPr>
              <w:spacing w:before="120" w:after="120"/>
              <w:rPr>
                <w:rFonts w:asciiTheme="minorHAnsi" w:hAnsiTheme="minorHAnsi" w:cstheme="minorHAnsi"/>
                <w:lang w:val="en-US"/>
              </w:rPr>
            </w:pPr>
            <w:hyperlink r:id="rId41" w:history="1">
              <w:r w:rsidR="006C0953" w:rsidRPr="00C47086">
                <w:rPr>
                  <w:rStyle w:val="ac"/>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af7"/>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af7"/>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af7"/>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af7"/>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af7"/>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981F70" w:rsidP="006C0953">
            <w:pPr>
              <w:spacing w:before="120" w:after="120"/>
              <w:rPr>
                <w:rFonts w:asciiTheme="minorHAnsi" w:hAnsiTheme="minorHAnsi" w:cstheme="minorHAnsi"/>
                <w:lang w:val="en-US"/>
              </w:rPr>
            </w:pPr>
            <w:hyperlink r:id="rId42" w:history="1">
              <w:r w:rsidR="006C0953" w:rsidRPr="00C47086">
                <w:rPr>
                  <w:rStyle w:val="ac"/>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lastRenderedPageBreak/>
              <w:t>Proposal 1: The TRP and spherical coverage measurement grids based on 4x2 antenna array assumption should be derived.</w:t>
            </w:r>
          </w:p>
          <w:p w14:paraId="3431F753"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981F70" w:rsidP="006C0953">
            <w:pPr>
              <w:spacing w:before="120" w:after="120"/>
              <w:rPr>
                <w:rFonts w:asciiTheme="minorHAnsi" w:hAnsiTheme="minorHAnsi" w:cstheme="minorHAnsi"/>
                <w:lang w:val="en-US"/>
              </w:rPr>
            </w:pPr>
            <w:hyperlink r:id="rId43" w:history="1">
              <w:r w:rsidR="006C0953" w:rsidRPr="00C47086">
                <w:rPr>
                  <w:rStyle w:val="ac"/>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af7"/>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af7"/>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af7"/>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981F70" w:rsidP="006C0953">
            <w:pPr>
              <w:spacing w:before="120" w:after="120"/>
              <w:rPr>
                <w:rFonts w:asciiTheme="minorHAnsi" w:hAnsiTheme="minorHAnsi" w:cstheme="minorHAnsi"/>
                <w:lang w:val="en-US"/>
              </w:rPr>
            </w:pPr>
            <w:hyperlink r:id="rId44" w:history="1">
              <w:r w:rsidR="006C0953" w:rsidRPr="00C47086">
                <w:rPr>
                  <w:rStyle w:val="ac"/>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981F70" w:rsidP="006C0953">
            <w:pPr>
              <w:spacing w:before="120" w:after="120"/>
              <w:rPr>
                <w:rFonts w:asciiTheme="minorHAnsi" w:hAnsiTheme="minorHAnsi" w:cstheme="minorHAnsi"/>
                <w:lang w:val="en-US"/>
              </w:rPr>
            </w:pPr>
            <w:hyperlink r:id="rId45" w:history="1">
              <w:r w:rsidR="006C0953" w:rsidRPr="00C47086">
                <w:rPr>
                  <w:rStyle w:val="ac"/>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981F70" w:rsidP="006C0953">
            <w:pPr>
              <w:spacing w:before="120" w:after="120"/>
              <w:rPr>
                <w:rFonts w:asciiTheme="minorHAnsi" w:hAnsiTheme="minorHAnsi" w:cstheme="minorHAnsi"/>
                <w:lang w:val="en-US"/>
              </w:rPr>
            </w:pPr>
            <w:hyperlink r:id="rId46" w:history="1">
              <w:r w:rsidR="006C0953" w:rsidRPr="00C47086">
                <w:rPr>
                  <w:rStyle w:val="ac"/>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af7"/>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af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a8"/>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24"/>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lastRenderedPageBreak/>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981F70" w:rsidP="006C0953">
            <w:pPr>
              <w:spacing w:before="120" w:after="120"/>
              <w:rPr>
                <w:rFonts w:asciiTheme="minorHAnsi" w:hAnsiTheme="minorHAnsi" w:cstheme="minorHAnsi"/>
                <w:lang w:val="en-US"/>
              </w:rPr>
            </w:pPr>
            <w:hyperlink r:id="rId47" w:history="1">
              <w:r w:rsidR="006C0953" w:rsidRPr="00C47086">
                <w:rPr>
                  <w:rStyle w:val="ac"/>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2"/>
        <w:rPr>
          <w:lang w:val="en-US"/>
        </w:rPr>
      </w:pPr>
      <w:r w:rsidRPr="00C47086">
        <w:rPr>
          <w:lang w:val="en-US"/>
        </w:rPr>
        <w:t>Open issues summary</w:t>
      </w:r>
    </w:p>
    <w:p w14:paraId="6942868E" w14:textId="2133DDBD" w:rsidR="009D384D" w:rsidRPr="00C47086" w:rsidRDefault="009D384D" w:rsidP="009D384D">
      <w:pPr>
        <w:pStyle w:val="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af0"/>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af0"/>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af0"/>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af0"/>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af0"/>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af0"/>
              <w:rPr>
                <w:lang w:val="en-US" w:eastAsia="zh-CN"/>
              </w:rPr>
            </w:pPr>
            <w:r w:rsidRPr="00C47086">
              <w:rPr>
                <w:lang w:val="en-US" w:eastAsia="zh-CN"/>
              </w:rPr>
              <w:t>266</w:t>
            </w:r>
          </w:p>
          <w:p w14:paraId="7BFF8520" w14:textId="77777777" w:rsidR="00B53FB4" w:rsidRPr="00C47086" w:rsidRDefault="00B53FB4" w:rsidP="000E1174">
            <w:pPr>
              <w:pStyle w:val="af0"/>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af0"/>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af0"/>
              <w:rPr>
                <w:lang w:val="en-US" w:eastAsia="zh-CN"/>
              </w:rPr>
            </w:pPr>
            <w:r w:rsidRPr="00C47086">
              <w:rPr>
                <w:lang w:val="en-US" w:eastAsia="zh-CN"/>
              </w:rPr>
              <w:lastRenderedPageBreak/>
              <w:t>146</w:t>
            </w:r>
          </w:p>
          <w:p w14:paraId="3DE9DB5A" w14:textId="77777777" w:rsidR="00B53FB4" w:rsidRPr="00C47086" w:rsidRDefault="00B53FB4" w:rsidP="000E1174">
            <w:pPr>
              <w:pStyle w:val="af0"/>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af0"/>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af0"/>
              <w:rPr>
                <w:lang w:val="en-US" w:eastAsia="zh-CN"/>
              </w:rPr>
            </w:pPr>
            <w:r w:rsidRPr="00C47086">
              <w:rPr>
                <w:lang w:val="en-US" w:eastAsia="zh-CN"/>
              </w:rPr>
              <w:lastRenderedPageBreak/>
              <w:t>1.8</w:t>
            </w:r>
          </w:p>
          <w:p w14:paraId="75143E31" w14:textId="77777777" w:rsidR="00B53FB4" w:rsidRPr="00C47086" w:rsidRDefault="00B53FB4" w:rsidP="000E1174">
            <w:pPr>
              <w:pStyle w:val="af0"/>
              <w:rPr>
                <w:lang w:val="en-US" w:eastAsia="zh-CN"/>
              </w:rPr>
            </w:pPr>
          </w:p>
          <w:p w14:paraId="24A2D5FD" w14:textId="77777777" w:rsidR="00B53FB4" w:rsidRPr="00C47086" w:rsidRDefault="00B53FB4" w:rsidP="000E1174">
            <w:pPr>
              <w:pStyle w:val="af0"/>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2"/>
        <w:rPr>
          <w:lang w:val="en-US"/>
        </w:rPr>
      </w:pPr>
      <w:r w:rsidRPr="00B75966">
        <w:rPr>
          <w:lang w:val="en-US"/>
        </w:rPr>
        <w:t xml:space="preserve">Companies views’ collection for 1st round </w:t>
      </w:r>
    </w:p>
    <w:p w14:paraId="6D7F54B7" w14:textId="52C8B9DE"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afe"/>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afe"/>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afe"/>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afe"/>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lastRenderedPageBreak/>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3"/>
        <w:rPr>
          <w:sz w:val="24"/>
          <w:szCs w:val="16"/>
          <w:lang w:val="en-US"/>
        </w:rPr>
      </w:pPr>
      <w:r w:rsidRPr="00C47086">
        <w:rPr>
          <w:sz w:val="24"/>
          <w:szCs w:val="16"/>
          <w:lang w:val="en-US"/>
        </w:rPr>
        <w:t>CRs/TPs comments collection</w:t>
      </w:r>
    </w:p>
    <w:tbl>
      <w:tblPr>
        <w:tblStyle w:val="af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 xml:space="preserve">R4-2104518 (draft) LS on antenna assumption and measurement </w:t>
            </w:r>
            <w:r w:rsidRPr="00C47086">
              <w:rPr>
                <w:rFonts w:eastAsiaTheme="minorEastAsia"/>
                <w:color w:val="0070C0"/>
                <w:lang w:val="en-US" w:eastAsia="zh-CN"/>
              </w:rPr>
              <w:lastRenderedPageBreak/>
              <w:t>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lastRenderedPageBreak/>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2"/>
        <w:rPr>
          <w:lang w:val="en-US"/>
        </w:rPr>
      </w:pPr>
      <w:r w:rsidRPr="00C47086">
        <w:rPr>
          <w:lang w:val="en-US"/>
        </w:rPr>
        <w:t xml:space="preserve">Summary for 1st round </w:t>
      </w:r>
    </w:p>
    <w:p w14:paraId="79B11180" w14:textId="2DFDDF62"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lastRenderedPageBreak/>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24D10F6A"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 xml:space="preserve">Support: vivo, </w:t>
            </w:r>
            <w:del w:id="626" w:author="Samsung" w:date="2021-04-16T14:40:00Z">
              <w:r w:rsidR="00A832B1" w:rsidRPr="00C47086" w:rsidDel="00262315">
                <w:rPr>
                  <w:lang w:val="en-US"/>
                </w:rPr>
                <w:delText xml:space="preserve">Samsung, </w:delText>
              </w:r>
            </w:del>
            <w:commentRangeStart w:id="627"/>
            <w:r w:rsidR="00A832B1" w:rsidRPr="00C47086">
              <w:rPr>
                <w:lang w:val="en-US"/>
              </w:rPr>
              <w:t>Sony, CAICT</w:t>
            </w:r>
            <w:commentRangeEnd w:id="627"/>
            <w:r w:rsidR="007C11D5">
              <w:rPr>
                <w:rStyle w:val="af1"/>
                <w:rFonts w:eastAsia="宋体"/>
              </w:rPr>
              <w:commentReference w:id="627"/>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bookmarkStart w:id="628" w:name="_GoBack"/>
        <w:bookmarkEnd w:id="628"/>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lastRenderedPageBreak/>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2"/>
        <w:rPr>
          <w:lang w:val="en-US"/>
        </w:rPr>
      </w:pPr>
      <w:r w:rsidRPr="00B75966">
        <w:rPr>
          <w:lang w:val="en-US"/>
        </w:rPr>
        <w:t>Discussion on 2nd round (if applicable)</w:t>
      </w:r>
    </w:p>
    <w:p w14:paraId="74086D5B" w14:textId="77777777" w:rsidR="00DC36F9" w:rsidRPr="00B943E6" w:rsidRDefault="00DC36F9" w:rsidP="00DC36F9">
      <w:pPr>
        <w:pStyle w:val="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af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af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4624311F" w:rsidR="00DC36F9" w:rsidRPr="00C47086" w:rsidRDefault="00CE0C3D" w:rsidP="00B72527">
            <w:pPr>
              <w:spacing w:after="120"/>
              <w:rPr>
                <w:rFonts w:eastAsiaTheme="minorEastAsia"/>
                <w:color w:val="0070C0"/>
                <w:lang w:val="en-US" w:eastAsia="zh-CN"/>
              </w:rPr>
            </w:pPr>
            <w:ins w:id="629" w:author="Samsung" w:date="2021-04-16T14:41:00Z">
              <w:r>
                <w:rPr>
                  <w:rFonts w:eastAsiaTheme="minorEastAsia" w:hint="eastAsia"/>
                  <w:color w:val="0070C0"/>
                  <w:lang w:val="en-US" w:eastAsia="zh-CN"/>
                </w:rPr>
                <w:t>S</w:t>
              </w:r>
              <w:r>
                <w:rPr>
                  <w:rFonts w:eastAsiaTheme="minorEastAsia"/>
                  <w:color w:val="0070C0"/>
                  <w:lang w:val="en-US" w:eastAsia="zh-CN"/>
                </w:rPr>
                <w:t>amsung</w:t>
              </w:r>
            </w:ins>
          </w:p>
        </w:tc>
        <w:tc>
          <w:tcPr>
            <w:tcW w:w="8016" w:type="dxa"/>
          </w:tcPr>
          <w:p w14:paraId="1E2979F9" w14:textId="77777777" w:rsidR="00DC36F9" w:rsidRDefault="00CE0C3D" w:rsidP="00CE0C3D">
            <w:pPr>
              <w:spacing w:after="120"/>
              <w:rPr>
                <w:ins w:id="630" w:author="Samsung" w:date="2021-04-16T14:46:00Z"/>
                <w:rFonts w:eastAsiaTheme="minorEastAsia"/>
                <w:color w:val="0070C0"/>
                <w:lang w:val="en-US" w:eastAsia="zh-CN"/>
              </w:rPr>
            </w:pPr>
            <w:ins w:id="631" w:author="Samsung" w:date="2021-04-16T14:41:00Z">
              <w:r>
                <w:rPr>
                  <w:rFonts w:eastAsiaTheme="minorEastAsia"/>
                  <w:color w:val="0070C0"/>
                  <w:lang w:val="en-US" w:eastAsia="zh-CN"/>
                </w:rPr>
                <w:t>Based on 1</w:t>
              </w:r>
              <w:r w:rsidRPr="00CE0C3D">
                <w:rPr>
                  <w:rFonts w:eastAsiaTheme="minorEastAsia"/>
                  <w:color w:val="0070C0"/>
                  <w:vertAlign w:val="superscript"/>
                  <w:lang w:val="en-US" w:eastAsia="zh-CN"/>
                  <w:rPrChange w:id="632" w:author="Samsung" w:date="2021-04-16T14:41:00Z">
                    <w:rPr>
                      <w:rFonts w:eastAsiaTheme="minorEastAsia"/>
                      <w:color w:val="0070C0"/>
                      <w:lang w:val="en-US" w:eastAsia="zh-CN"/>
                    </w:rPr>
                  </w:rPrChange>
                </w:rPr>
                <w:t>st</w:t>
              </w:r>
              <w:r>
                <w:rPr>
                  <w:rFonts w:eastAsiaTheme="minorEastAsia"/>
                  <w:color w:val="0070C0"/>
                  <w:lang w:val="en-US" w:eastAsia="zh-CN"/>
                </w:rPr>
                <w:t xml:space="preserve"> round discussion, </w:t>
              </w:r>
            </w:ins>
            <w:ins w:id="633" w:author="Samsung" w:date="2021-04-16T14:43:00Z">
              <w:r>
                <w:rPr>
                  <w:rFonts w:eastAsiaTheme="minorEastAsia"/>
                  <w:color w:val="0070C0"/>
                  <w:lang w:val="en-US" w:eastAsia="zh-CN"/>
                </w:rPr>
                <w:t>about RSRP(B) base</w:t>
              </w:r>
            </w:ins>
            <w:ins w:id="634" w:author="Samsung" w:date="2021-04-16T14:44:00Z">
              <w:r>
                <w:rPr>
                  <w:rFonts w:eastAsiaTheme="minorEastAsia"/>
                  <w:color w:val="0070C0"/>
                  <w:lang w:val="en-US" w:eastAsia="zh-CN"/>
                </w:rPr>
                <w:t>d vs</w:t>
              </w:r>
            </w:ins>
            <w:ins w:id="635" w:author="Samsung" w:date="2021-04-16T14:43:00Z">
              <w:r>
                <w:rPr>
                  <w:rFonts w:eastAsiaTheme="minorEastAsia"/>
                  <w:color w:val="0070C0"/>
                  <w:lang w:val="en-US" w:eastAsia="zh-CN"/>
                </w:rPr>
                <w:t xml:space="preserve"> combined RSRP(B)&amp;EIS based</w:t>
              </w:r>
            </w:ins>
            <w:ins w:id="636" w:author="Samsung" w:date="2021-04-16T14:44:00Z">
              <w:r>
                <w:rPr>
                  <w:rFonts w:eastAsiaTheme="minorEastAsia"/>
                  <w:color w:val="0070C0"/>
                  <w:lang w:val="en-US" w:eastAsia="zh-CN"/>
                </w:rPr>
                <w:t xml:space="preserve">, </w:t>
              </w:r>
            </w:ins>
            <w:ins w:id="637" w:author="Samsung" w:date="2021-04-16T14:45:00Z">
              <w:r>
                <w:rPr>
                  <w:rFonts w:eastAsiaTheme="minorEastAsia"/>
                  <w:color w:val="0070C0"/>
                  <w:lang w:val="en-US" w:eastAsia="zh-CN"/>
                </w:rPr>
                <w:t>RSRP(B) based</w:t>
              </w:r>
              <w:r>
                <w:rPr>
                  <w:rFonts w:eastAsiaTheme="minorEastAsia"/>
                  <w:color w:val="0070C0"/>
                  <w:lang w:val="en-US" w:eastAsia="zh-CN"/>
                </w:rPr>
                <w:t xml:space="preserve"> RX beam peak search shall not be precluded. Several companies commented that EIS local search is not necessary.</w:t>
              </w:r>
            </w:ins>
          </w:p>
          <w:p w14:paraId="73E14673" w14:textId="58E26070" w:rsidR="00CE0C3D" w:rsidRPr="00C47086" w:rsidRDefault="00CE0C3D" w:rsidP="00CE0C3D">
            <w:pPr>
              <w:spacing w:after="120"/>
              <w:rPr>
                <w:rFonts w:eastAsiaTheme="minorEastAsia"/>
                <w:color w:val="0070C0"/>
                <w:lang w:val="en-US" w:eastAsia="zh-CN"/>
              </w:rPr>
            </w:pPr>
            <w:ins w:id="638" w:author="Samsung" w:date="2021-04-16T14:46:00Z">
              <w:r>
                <w:rPr>
                  <w:rFonts w:eastAsiaTheme="minorEastAsia"/>
                  <w:color w:val="0070C0"/>
                  <w:lang w:val="en-US" w:eastAsia="zh-CN"/>
                </w:rPr>
                <w:t xml:space="preserve">We agree the statement that </w:t>
              </w:r>
            </w:ins>
            <w:ins w:id="639" w:author="Samsung" w:date="2021-04-16T14:47:00Z">
              <w:r w:rsidRPr="00C47086">
                <w:rPr>
                  <w:rFonts w:eastAsiaTheme="minorEastAsia"/>
                  <w:lang w:val="en-US" w:eastAsia="zh-CN"/>
                </w:rPr>
                <w:t>“</w:t>
              </w:r>
              <w:r w:rsidRPr="00C47086">
                <w:rPr>
                  <w:rFonts w:eastAsiaTheme="minorEastAsia"/>
                  <w:color w:val="0070C0"/>
                  <w:lang w:val="en-US" w:eastAsia="zh-CN"/>
                </w:rPr>
                <w:t>RAN4 should confirm that RSRP is available to find the beam peak direction”</w:t>
              </w:r>
            </w:ins>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af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af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lastRenderedPageBreak/>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7777777" w:rsidR="00A51AC1" w:rsidRPr="00C47086" w:rsidRDefault="00A51AC1" w:rsidP="00B252DB">
            <w:pPr>
              <w:spacing w:after="120"/>
              <w:rPr>
                <w:rFonts w:eastAsiaTheme="minorEastAsia"/>
                <w:color w:val="0070C0"/>
                <w:lang w:val="en-US" w:eastAsia="zh-CN"/>
              </w:rPr>
            </w:pPr>
          </w:p>
        </w:tc>
        <w:tc>
          <w:tcPr>
            <w:tcW w:w="8016" w:type="dxa"/>
          </w:tcPr>
          <w:p w14:paraId="7901975F" w14:textId="77777777" w:rsidR="00A51AC1" w:rsidRPr="00C47086" w:rsidRDefault="00A51AC1" w:rsidP="00B252DB">
            <w:pPr>
              <w:spacing w:after="120"/>
              <w:rPr>
                <w:rFonts w:eastAsiaTheme="minorEastAsia"/>
                <w:color w:val="0070C0"/>
                <w:lang w:val="en-US" w:eastAsia="zh-CN"/>
              </w:rPr>
            </w:pPr>
          </w:p>
        </w:tc>
      </w:tr>
      <w:tr w:rsidR="00A51AC1" w:rsidRPr="00C47086" w14:paraId="71B02AC6" w14:textId="77777777" w:rsidTr="00B252DB">
        <w:tc>
          <w:tcPr>
            <w:tcW w:w="1615" w:type="dxa"/>
          </w:tcPr>
          <w:p w14:paraId="57F18ABE" w14:textId="77777777" w:rsidR="00A51AC1" w:rsidRPr="00C47086" w:rsidRDefault="00A51AC1" w:rsidP="00B252DB">
            <w:pPr>
              <w:spacing w:after="120"/>
              <w:rPr>
                <w:rFonts w:eastAsiaTheme="minorEastAsia"/>
                <w:color w:val="0070C0"/>
                <w:lang w:val="en-US" w:eastAsia="zh-CN"/>
              </w:rPr>
            </w:pPr>
          </w:p>
        </w:tc>
        <w:tc>
          <w:tcPr>
            <w:tcW w:w="8016" w:type="dxa"/>
          </w:tcPr>
          <w:p w14:paraId="68647A2E" w14:textId="77777777" w:rsidR="00A51AC1" w:rsidRPr="00C47086" w:rsidRDefault="00A51AC1" w:rsidP="00B252DB">
            <w:pPr>
              <w:spacing w:after="120"/>
              <w:rPr>
                <w:rFonts w:eastAsiaTheme="minorEastAsia"/>
                <w:color w:val="0070C0"/>
                <w:lang w:val="en-US" w:eastAsia="zh-CN"/>
              </w:rPr>
            </w:pPr>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af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981F70" w:rsidP="006C0953">
            <w:pPr>
              <w:spacing w:before="120" w:after="120"/>
              <w:rPr>
                <w:rFonts w:asciiTheme="minorHAnsi" w:hAnsiTheme="minorHAnsi" w:cstheme="minorHAnsi"/>
                <w:lang w:val="en-US"/>
              </w:rPr>
            </w:pPr>
            <w:hyperlink r:id="rId50" w:history="1">
              <w:r w:rsidR="006C0953" w:rsidRPr="00C47086">
                <w:rPr>
                  <w:rStyle w:val="ac"/>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af7"/>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af7"/>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2"/>
        <w:rPr>
          <w:lang w:val="en-US"/>
        </w:rPr>
      </w:pPr>
      <w:r w:rsidRPr="00C47086">
        <w:rPr>
          <w:lang w:val="en-US"/>
        </w:rPr>
        <w:t>Open issues summary</w:t>
      </w:r>
    </w:p>
    <w:p w14:paraId="35A5D825" w14:textId="367349BC" w:rsidR="009D384D" w:rsidRPr="00C47086" w:rsidRDefault="009D384D" w:rsidP="009D384D">
      <w:pPr>
        <w:pStyle w:val="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af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2"/>
        <w:rPr>
          <w:lang w:val="en-US"/>
        </w:rPr>
      </w:pPr>
      <w:r w:rsidRPr="00B75966">
        <w:rPr>
          <w:lang w:val="en-US"/>
        </w:rPr>
        <w:t xml:space="preserve">Companies views’ collection for 1st round </w:t>
      </w:r>
    </w:p>
    <w:p w14:paraId="121D87DA" w14:textId="4BB5B6F7"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2"/>
        <w:rPr>
          <w:lang w:val="en-US"/>
        </w:rPr>
      </w:pPr>
      <w:r w:rsidRPr="00C47086">
        <w:rPr>
          <w:lang w:val="en-US"/>
        </w:rPr>
        <w:t xml:space="preserve">Summary for 1st round </w:t>
      </w:r>
    </w:p>
    <w:p w14:paraId="174ACC78" w14:textId="0A0E4258" w:rsidR="009D384D" w:rsidRPr="00B2515A" w:rsidRDefault="009D384D" w:rsidP="009D384D">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2"/>
        <w:rPr>
          <w:lang w:val="en-US"/>
        </w:rPr>
      </w:pPr>
      <w:r w:rsidRPr="00B75966">
        <w:rPr>
          <w:lang w:val="en-US"/>
        </w:rPr>
        <w:t>Discussion on 2nd round (if applicable)</w:t>
      </w:r>
    </w:p>
    <w:p w14:paraId="6013E696" w14:textId="77777777" w:rsidR="00B2515A" w:rsidRPr="00B943E6" w:rsidRDefault="00B2515A" w:rsidP="00B2515A">
      <w:pPr>
        <w:pStyle w:val="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af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1"/>
        <w:rPr>
          <w:lang w:val="en-US" w:eastAsia="ja-JP"/>
        </w:rPr>
      </w:pPr>
      <w:r w:rsidRPr="00C47086">
        <w:rPr>
          <w:lang w:val="en-US" w:eastAsia="ja-JP"/>
        </w:rPr>
        <w:t>Topic #7: rapporteur input</w:t>
      </w:r>
    </w:p>
    <w:p w14:paraId="27E2581D" w14:textId="77777777" w:rsidR="00365C6C" w:rsidRPr="00C47086" w:rsidRDefault="00365C6C" w:rsidP="00365C6C">
      <w:pPr>
        <w:pStyle w:val="2"/>
        <w:rPr>
          <w:lang w:val="en-US"/>
        </w:rPr>
      </w:pPr>
      <w:r w:rsidRPr="00C47086">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981F70" w:rsidP="0033483B">
            <w:pPr>
              <w:spacing w:before="120" w:after="120"/>
              <w:rPr>
                <w:rFonts w:asciiTheme="minorHAnsi" w:hAnsiTheme="minorHAnsi" w:cstheme="minorHAnsi"/>
                <w:lang w:val="en-US"/>
              </w:rPr>
            </w:pPr>
            <w:hyperlink r:id="rId51" w:history="1">
              <w:r w:rsidR="0033483B" w:rsidRPr="00C47086">
                <w:rPr>
                  <w:rStyle w:val="ac"/>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981F70" w:rsidP="0033483B">
            <w:pPr>
              <w:spacing w:before="120" w:after="120"/>
              <w:rPr>
                <w:rFonts w:asciiTheme="minorHAnsi" w:hAnsiTheme="minorHAnsi" w:cstheme="minorHAnsi"/>
                <w:lang w:val="en-US"/>
              </w:rPr>
            </w:pPr>
            <w:hyperlink r:id="rId52" w:history="1">
              <w:r w:rsidR="0033483B" w:rsidRPr="00C47086">
                <w:rPr>
                  <w:rStyle w:val="ac"/>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981F70" w:rsidP="0033483B">
            <w:pPr>
              <w:spacing w:before="120" w:after="120"/>
              <w:rPr>
                <w:rFonts w:asciiTheme="minorHAnsi" w:hAnsiTheme="minorHAnsi" w:cstheme="minorHAnsi"/>
                <w:lang w:val="en-US"/>
              </w:rPr>
            </w:pPr>
            <w:hyperlink r:id="rId53" w:history="1">
              <w:r w:rsidR="0033483B" w:rsidRPr="00C47086">
                <w:rPr>
                  <w:rStyle w:val="ac"/>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2"/>
        <w:rPr>
          <w:lang w:val="en-US"/>
        </w:rPr>
      </w:pPr>
      <w:r w:rsidRPr="00C47086">
        <w:rPr>
          <w:lang w:val="en-US"/>
        </w:rPr>
        <w:t>Open issues summary</w:t>
      </w:r>
    </w:p>
    <w:p w14:paraId="188DE19A" w14:textId="5920F567" w:rsidR="00365C6C" w:rsidRPr="00C47086" w:rsidRDefault="00365C6C" w:rsidP="00365C6C">
      <w:pPr>
        <w:pStyle w:val="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a9"/>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a9"/>
        <w:rPr>
          <w:lang w:val="en-US" w:eastAsia="zh-CN"/>
        </w:rPr>
      </w:pPr>
      <w:r w:rsidRPr="00C47086">
        <w:rPr>
          <w:lang w:val="en-US" w:eastAsia="zh-CN"/>
        </w:rPr>
        <w:lastRenderedPageBreak/>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2"/>
        <w:rPr>
          <w:lang w:val="en-US"/>
        </w:rPr>
      </w:pPr>
      <w:r w:rsidRPr="00B75966">
        <w:rPr>
          <w:lang w:val="en-US"/>
        </w:rPr>
        <w:t xml:space="preserve">Companies views’ collection for 1st round </w:t>
      </w:r>
    </w:p>
    <w:p w14:paraId="05286BC9" w14:textId="77777777" w:rsidR="00365C6C" w:rsidRPr="00C47086" w:rsidRDefault="00365C6C" w:rsidP="00365C6C">
      <w:pPr>
        <w:pStyle w:val="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af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3"/>
        <w:rPr>
          <w:sz w:val="24"/>
          <w:szCs w:val="16"/>
          <w:lang w:val="en-US"/>
        </w:rPr>
      </w:pPr>
      <w:r w:rsidRPr="00C47086">
        <w:rPr>
          <w:sz w:val="24"/>
          <w:szCs w:val="16"/>
          <w:lang w:val="en-US"/>
        </w:rPr>
        <w:t>CRs/TPs comments collection</w:t>
      </w:r>
    </w:p>
    <w:tbl>
      <w:tblPr>
        <w:tblStyle w:val="af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2"/>
        <w:rPr>
          <w:lang w:val="en-US"/>
        </w:rPr>
      </w:pPr>
      <w:r w:rsidRPr="00C47086">
        <w:rPr>
          <w:lang w:val="en-US"/>
        </w:rPr>
        <w:t xml:space="preserve">Summary for 1st round </w:t>
      </w:r>
    </w:p>
    <w:p w14:paraId="6AA03F73" w14:textId="0BBD590C" w:rsidR="00365C6C" w:rsidRPr="00F05122" w:rsidRDefault="00365C6C" w:rsidP="00365C6C">
      <w:pPr>
        <w:pStyle w:val="3"/>
        <w:rPr>
          <w:sz w:val="24"/>
          <w:szCs w:val="16"/>
          <w:lang w:val="en-US"/>
        </w:rPr>
      </w:pPr>
      <w:r w:rsidRPr="00C47086">
        <w:rPr>
          <w:sz w:val="24"/>
          <w:szCs w:val="16"/>
          <w:lang w:val="en-US"/>
        </w:rPr>
        <w:t xml:space="preserve">Open issues </w:t>
      </w:r>
    </w:p>
    <w:tbl>
      <w:tblPr>
        <w:tblStyle w:val="af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3"/>
        <w:rPr>
          <w:sz w:val="24"/>
          <w:szCs w:val="16"/>
          <w:lang w:val="en-US"/>
        </w:rPr>
      </w:pPr>
      <w:r w:rsidRPr="00C47086">
        <w:rPr>
          <w:sz w:val="24"/>
          <w:szCs w:val="16"/>
          <w:lang w:val="en-US"/>
        </w:rPr>
        <w:t>CRs/TPs</w:t>
      </w:r>
    </w:p>
    <w:tbl>
      <w:tblPr>
        <w:tblStyle w:val="af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 xml:space="preserve">R4-2104523 TP to TR38.884 </w:t>
            </w:r>
            <w:r w:rsidRPr="00C47086">
              <w:rPr>
                <w:rFonts w:eastAsiaTheme="minorEastAsia"/>
                <w:color w:val="0070C0"/>
                <w:lang w:val="en-US" w:eastAsia="zh-CN"/>
              </w:rPr>
              <w:lastRenderedPageBreak/>
              <w:t>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lastRenderedPageBreak/>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lastRenderedPageBreak/>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2"/>
        <w:rPr>
          <w:lang w:val="en-US"/>
        </w:rPr>
      </w:pPr>
      <w:r w:rsidRPr="00B75966">
        <w:rPr>
          <w:lang w:val="en-US"/>
        </w:rPr>
        <w:t>Discussion on 2nd round (if applicable)</w:t>
      </w:r>
    </w:p>
    <w:p w14:paraId="6FE2772D" w14:textId="01B0062B" w:rsidR="00061750" w:rsidRDefault="00061750" w:rsidP="00061750">
      <w:pPr>
        <w:pStyle w:val="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af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1"/>
        <w:rPr>
          <w:lang w:val="en-US" w:eastAsia="ja-JP"/>
        </w:rPr>
      </w:pPr>
      <w:r w:rsidRPr="00C47086">
        <w:rPr>
          <w:lang w:val="en-US" w:eastAsia="ja-JP"/>
        </w:rPr>
        <w:t>Recommendations for Tdocs</w:t>
      </w:r>
    </w:p>
    <w:p w14:paraId="33D4B33E" w14:textId="2AF38BD5" w:rsidR="00F115F5" w:rsidRPr="00C47086" w:rsidRDefault="00F115F5" w:rsidP="00F115F5">
      <w:pPr>
        <w:pStyle w:val="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afe"/>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afe"/>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afe"/>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afe"/>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afe"/>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afe"/>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7" w:author="Samsung" w:date="2021-04-16T14:50:00Z" w:initials="s">
    <w:p w14:paraId="07313A4A" w14:textId="284EFD42" w:rsidR="007C11D5" w:rsidRDefault="007C11D5">
      <w:pPr>
        <w:pStyle w:val="af2"/>
        <w:rPr>
          <w:rFonts w:hint="eastAsia"/>
          <w:lang w:eastAsia="zh-CN"/>
        </w:rPr>
      </w:pPr>
      <w:r>
        <w:rPr>
          <w:rStyle w:val="af1"/>
        </w:rPr>
        <w:annotationRef/>
      </w:r>
      <w:r>
        <w:rPr>
          <w:lang w:eastAsia="zh-CN"/>
        </w:rPr>
        <w:t>Sony and CAICT here seems not aligned with corresponding 1</w:t>
      </w:r>
      <w:r w:rsidRPr="007C11D5">
        <w:rPr>
          <w:vertAlign w:val="superscript"/>
          <w:lang w:eastAsia="zh-CN"/>
        </w:rPr>
        <w:t>st</w:t>
      </w:r>
      <w:r>
        <w:rPr>
          <w:lang w:eastAsia="zh-CN"/>
        </w:rPr>
        <w:t xml:space="preserve"> round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13A4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C3B00" w14:textId="77777777" w:rsidR="00981F70" w:rsidRDefault="00981F70">
      <w:r>
        <w:separator/>
      </w:r>
    </w:p>
  </w:endnote>
  <w:endnote w:type="continuationSeparator" w:id="0">
    <w:p w14:paraId="458C55EF" w14:textId="77777777" w:rsidR="00981F70" w:rsidRDefault="0098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ongti SC">
    <w:altName w:val="微软雅黑"/>
    <w:charset w:val="86"/>
    <w:family w:val="auto"/>
    <w:pitch w:val="variable"/>
    <w:sig w:usb0="00000287"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26081" w14:textId="77777777" w:rsidR="00981F70" w:rsidRDefault="00981F70">
      <w:r>
        <w:separator/>
      </w:r>
    </w:p>
  </w:footnote>
  <w:footnote w:type="continuationSeparator" w:id="0">
    <w:p w14:paraId="31AD3D50" w14:textId="77777777" w:rsidR="00981F70" w:rsidRDefault="00981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666109"/>
    <w:multiLevelType w:val="hybridMultilevel"/>
    <w:tmpl w:val="E21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BE6"/>
    <w:multiLevelType w:val="hybridMultilevel"/>
    <w:tmpl w:val="5140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5"/>
  </w:num>
  <w:num w:numId="19">
    <w:abstractNumId w:val="4"/>
  </w:num>
  <w:num w:numId="20">
    <w:abstractNumId w:val="1"/>
  </w:num>
  <w:num w:numId="21">
    <w:abstractNumId w:val="6"/>
  </w:num>
  <w:num w:numId="22">
    <w:abstractNumId w:val="2"/>
  </w:num>
  <w:num w:numId="23">
    <w:abstractNumId w:val="9"/>
  </w:num>
  <w:num w:numId="24">
    <w:abstractNumId w:val="21"/>
  </w:num>
  <w:num w:numId="25">
    <w:abstractNumId w:val="20"/>
  </w:num>
  <w:num w:numId="26">
    <w:abstractNumId w:val="22"/>
  </w:num>
  <w:num w:numId="27">
    <w:abstractNumId w:val="10"/>
  </w:num>
  <w:num w:numId="28">
    <w:abstractNumId w:val="16"/>
  </w:num>
  <w:num w:numId="29">
    <w:abstractNumId w:val="8"/>
  </w:num>
  <w:num w:numId="30">
    <w:abstractNumId w:val="3"/>
  </w:num>
  <w:num w:numId="31">
    <w:abstractNumId w:val="17"/>
  </w:num>
  <w:num w:numId="32">
    <w:abstractNumId w:val="12"/>
  </w:num>
  <w:num w:numId="33">
    <w:abstractNumId w:val="24"/>
  </w:num>
  <w:num w:numId="34">
    <w:abstractNumId w:val="7"/>
  </w:num>
  <w:num w:numId="35">
    <w:abstractNumId w:val="11"/>
  </w:num>
  <w:num w:numId="36">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Samsung">
    <w15:presenceInfo w15:providerId="None" w15:userId="Samsung"/>
  </w15:person>
  <w15:person w15:author="Ting-Wei Kang (康庭維)">
    <w15:presenceInfo w15:providerId="AD" w15:userId="S-1-5-21-1711831044-1024940897-1435325219-53336"/>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2315"/>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2BC2"/>
    <w:rsid w:val="005034DC"/>
    <w:rsid w:val="005043DC"/>
    <w:rsid w:val="00505BFA"/>
    <w:rsid w:val="00506DEC"/>
    <w:rsid w:val="005071B4"/>
    <w:rsid w:val="00507687"/>
    <w:rsid w:val="005115F3"/>
    <w:rsid w:val="005117A9"/>
    <w:rsid w:val="00511F5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80FF5"/>
    <w:rsid w:val="0058332E"/>
    <w:rsid w:val="0058519C"/>
    <w:rsid w:val="00586BFA"/>
    <w:rsid w:val="0059149A"/>
    <w:rsid w:val="005956EE"/>
    <w:rsid w:val="00595B19"/>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1D5"/>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1F70"/>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0C3D"/>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0A30"/>
    <w:rsid w:val="00E6138B"/>
    <w:rsid w:val="00E65BC6"/>
    <w:rsid w:val="00E661FF"/>
    <w:rsid w:val="00E674FF"/>
    <w:rsid w:val="00E72162"/>
    <w:rsid w:val="00E726EB"/>
    <w:rsid w:val="00E72CF1"/>
    <w:rsid w:val="00E737B3"/>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3C76"/>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Equation Char1,cap1 Char1,cap2 Char1,cap11 Char2,label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 w:type="table" w:styleId="53">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a0"/>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4570.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4519.zip" TargetMode="External"/><Relationship Id="rId47" Type="http://schemas.openxmlformats.org/officeDocument/2006/relationships/hyperlink" Target="http://www.3gpp.org/ftp/tsg_ran/WG4_Radio/TSGR4_98bis_e/Docs/R4-2107296.zip" TargetMode="External"/><Relationship Id="rId50" Type="http://schemas.openxmlformats.org/officeDocument/2006/relationships/hyperlink" Target="http://www.3gpp.org/ftp/tsg_ran/WG4_Radio/TSGR4_98bis_e/Docs/R4-2104896.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21.zip" TargetMode="External"/><Relationship Id="rId46" Type="http://schemas.openxmlformats.org/officeDocument/2006/relationships/hyperlink" Target="http://www.3gpp.org/ftp/tsg_ran/WG4_Radio/TSGR4_98bis_e/Docs/R4-2107129.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s://ieeexplore.ieee.org/document/1140519" TargetMode="External"/><Relationship Id="rId29" Type="http://schemas.openxmlformats.org/officeDocument/2006/relationships/image" Target="media/image5.png"/><Relationship Id="rId41" Type="http://schemas.openxmlformats.org/officeDocument/2006/relationships/hyperlink" Target="http://www.3gpp.org/ftp/tsg_ran/WG4_Radio/TSGR4_98bis_e/Docs/R4-2104518.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958.zip" TargetMode="External"/><Relationship Id="rId40" Type="http://schemas.openxmlformats.org/officeDocument/2006/relationships/hyperlink" Target="http://www.3gpp.org/ftp/tsg_ran/WG4_Radio/TSGR4_98bis_e/Docs/R4-2107128.zip" TargetMode="External"/><Relationship Id="rId45" Type="http://schemas.openxmlformats.org/officeDocument/2006/relationships/hyperlink" Target="http://www.3gpp.org/ftp/tsg_ran/WG4_Radio/TSGR4_98bis_e/Docs/R4-2107110.zip" TargetMode="External"/><Relationship Id="rId53"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image" Target="media/image11.wmf"/><Relationship Id="rId49"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5044.zip" TargetMode="External"/><Relationship Id="rId52" Type="http://schemas.openxmlformats.org/officeDocument/2006/relationships/hyperlink" Target="http://www.3gpp.org/ftp/tsg_ran/WG4_Radio/TSGR4_98bis_e/Docs/R4-21048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01.zip" TargetMode="External"/><Relationship Id="rId48" Type="http://schemas.openxmlformats.org/officeDocument/2006/relationships/comments" Target="comments.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8bis_e/Docs/R4-2104523.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4.xml><?xml version="1.0" encoding="utf-8"?>
<ds:datastoreItem xmlns:ds="http://schemas.openxmlformats.org/officeDocument/2006/customXml" ds:itemID="{8F970F9D-76E2-43C3-B05F-9FD57375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63</Pages>
  <Words>21314</Words>
  <Characters>121494</Characters>
  <Application>Microsoft Office Word</Application>
  <DocSecurity>0</DocSecurity>
  <Lines>1012</Lines>
  <Paragraphs>285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cp:lastModifiedBy>
  <cp:revision>9</cp:revision>
  <cp:lastPrinted>2019-04-25T01:09:00Z</cp:lastPrinted>
  <dcterms:created xsi:type="dcterms:W3CDTF">2021-04-16T04:50:00Z</dcterms:created>
  <dcterms:modified xsi:type="dcterms:W3CDTF">2021-04-16T06:51:00Z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