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A02589B" w:rsidR="001E0A28" w:rsidRPr="00C47086" w:rsidRDefault="001E0A28" w:rsidP="001E0A28">
      <w:pPr>
        <w:spacing w:after="120"/>
        <w:ind w:left="1985" w:hanging="1985"/>
        <w:rPr>
          <w:rFonts w:ascii="Arial" w:eastAsiaTheme="minorEastAsia" w:hAnsi="Arial" w:cs="Arial"/>
          <w:b/>
          <w:sz w:val="24"/>
          <w:szCs w:val="24"/>
          <w:lang w:val="en-US" w:eastAsia="zh-CN"/>
        </w:rPr>
      </w:pPr>
      <w:r w:rsidRPr="00C47086">
        <w:rPr>
          <w:rFonts w:ascii="Arial" w:eastAsiaTheme="minorEastAsia" w:hAnsi="Arial" w:cs="Arial"/>
          <w:b/>
          <w:sz w:val="24"/>
          <w:szCs w:val="24"/>
          <w:lang w:val="en-US" w:eastAsia="zh-CN"/>
        </w:rPr>
        <w:t xml:space="preserve">3GPP TSG-RAN WG4 Meeting # </w:t>
      </w:r>
      <w:r w:rsidR="003F3A2F" w:rsidRPr="00C47086">
        <w:rPr>
          <w:rFonts w:ascii="Arial" w:eastAsiaTheme="minorEastAsia" w:hAnsi="Arial" w:cs="Arial"/>
          <w:b/>
          <w:sz w:val="24"/>
          <w:szCs w:val="24"/>
          <w:lang w:val="en-US" w:eastAsia="zh-CN"/>
        </w:rPr>
        <w:t>98-bis-e</w:t>
      </w:r>
      <w:r w:rsidRPr="00C47086">
        <w:rPr>
          <w:rFonts w:ascii="Arial" w:eastAsiaTheme="minorEastAsia" w:hAnsi="Arial" w:cs="Arial"/>
          <w:b/>
          <w:sz w:val="24"/>
          <w:szCs w:val="24"/>
          <w:lang w:val="en-US" w:eastAsia="zh-CN"/>
        </w:rPr>
        <w:t xml:space="preserve"> </w:t>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00B75966" w:rsidRPr="00B75966">
        <w:rPr>
          <w:rFonts w:ascii="Arial" w:eastAsiaTheme="minorEastAsia" w:hAnsi="Arial" w:cs="Arial"/>
          <w:b/>
          <w:sz w:val="24"/>
          <w:szCs w:val="24"/>
          <w:lang w:val="en-US" w:eastAsia="zh-CN"/>
        </w:rPr>
        <w:t>R4-21</w:t>
      </w:r>
      <w:r w:rsidR="0033434D" w:rsidRPr="0033434D">
        <w:rPr>
          <w:rFonts w:ascii="Arial" w:eastAsiaTheme="minorEastAsia" w:hAnsi="Arial" w:cs="Arial"/>
          <w:b/>
          <w:sz w:val="24"/>
          <w:szCs w:val="24"/>
          <w:highlight w:val="yellow"/>
          <w:lang w:val="en-US" w:eastAsia="zh-CN"/>
        </w:rPr>
        <w:t>xxxxx</w:t>
      </w:r>
    </w:p>
    <w:p w14:paraId="0E0F466F" w14:textId="10B8447D" w:rsidR="00615EBB" w:rsidRPr="00C47086" w:rsidRDefault="001E0A28" w:rsidP="001E0A28">
      <w:pPr>
        <w:spacing w:after="120"/>
        <w:ind w:left="1985" w:hanging="1985"/>
        <w:rPr>
          <w:rFonts w:ascii="Arial" w:eastAsiaTheme="minorEastAsia" w:hAnsi="Arial" w:cs="Arial"/>
          <w:b/>
          <w:sz w:val="24"/>
          <w:szCs w:val="24"/>
          <w:lang w:val="en-US" w:eastAsia="zh-CN"/>
        </w:rPr>
      </w:pPr>
      <w:r w:rsidRPr="00C47086">
        <w:rPr>
          <w:rFonts w:ascii="Arial" w:eastAsiaTheme="minorEastAsia" w:hAnsi="Arial" w:cs="Arial"/>
          <w:b/>
          <w:sz w:val="24"/>
          <w:szCs w:val="24"/>
          <w:lang w:val="en-US" w:eastAsia="zh-CN"/>
        </w:rPr>
        <w:t xml:space="preserve">Electronic Meeting, </w:t>
      </w:r>
      <w:r w:rsidR="00442337" w:rsidRPr="00C47086">
        <w:rPr>
          <w:rFonts w:ascii="Arial" w:hAnsi="Arial"/>
          <w:b/>
          <w:sz w:val="24"/>
          <w:szCs w:val="24"/>
          <w:lang w:val="en-US" w:eastAsia="zh-CN"/>
        </w:rPr>
        <w:t>12</w:t>
      </w:r>
      <w:r w:rsidR="00442337" w:rsidRPr="00C47086">
        <w:rPr>
          <w:rFonts w:ascii="Arial" w:hAnsi="Arial"/>
          <w:b/>
          <w:sz w:val="24"/>
          <w:szCs w:val="24"/>
          <w:vertAlign w:val="superscript"/>
          <w:lang w:val="en-US" w:eastAsia="zh-CN"/>
        </w:rPr>
        <w:t>th</w:t>
      </w:r>
      <w:r w:rsidR="00442337" w:rsidRPr="00C47086">
        <w:rPr>
          <w:rFonts w:ascii="Arial" w:hAnsi="Arial"/>
          <w:b/>
          <w:sz w:val="24"/>
          <w:szCs w:val="24"/>
          <w:lang w:val="en-US" w:eastAsia="zh-CN"/>
        </w:rPr>
        <w:t xml:space="preserve"> – 20</w:t>
      </w:r>
      <w:r w:rsidR="00442337" w:rsidRPr="00C47086">
        <w:rPr>
          <w:rFonts w:ascii="Arial" w:hAnsi="Arial"/>
          <w:b/>
          <w:sz w:val="24"/>
          <w:szCs w:val="24"/>
          <w:vertAlign w:val="superscript"/>
          <w:lang w:val="en-US" w:eastAsia="zh-CN"/>
        </w:rPr>
        <w:t>th</w:t>
      </w:r>
      <w:r w:rsidR="00442337" w:rsidRPr="00C47086">
        <w:rPr>
          <w:rFonts w:ascii="Arial" w:hAnsi="Arial"/>
          <w:b/>
          <w:sz w:val="24"/>
          <w:szCs w:val="24"/>
          <w:lang w:val="en-US" w:eastAsia="zh-CN"/>
        </w:rPr>
        <w:t xml:space="preserve"> April, 2021</w:t>
      </w:r>
    </w:p>
    <w:p w14:paraId="2637FD31" w14:textId="77777777" w:rsidR="001E0A28" w:rsidRPr="00C47086" w:rsidRDefault="001E0A28" w:rsidP="001E0A28">
      <w:pPr>
        <w:spacing w:after="120"/>
        <w:ind w:left="1985" w:hanging="1985"/>
        <w:rPr>
          <w:rFonts w:ascii="Arial" w:eastAsia="MS Mincho" w:hAnsi="Arial" w:cs="Arial"/>
          <w:b/>
          <w:sz w:val="22"/>
          <w:lang w:val="en-US"/>
        </w:rPr>
      </w:pPr>
    </w:p>
    <w:p w14:paraId="282755FA" w14:textId="4B39F0DC" w:rsidR="00C24D2F" w:rsidRPr="00C4708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C47086">
        <w:rPr>
          <w:rFonts w:ascii="Arial" w:eastAsia="MS Mincho" w:hAnsi="Arial" w:cs="Arial"/>
          <w:b/>
          <w:color w:val="000000"/>
          <w:sz w:val="22"/>
          <w:lang w:val="en-US"/>
        </w:rPr>
        <w:t xml:space="preserve">Agenda </w:t>
      </w:r>
      <w:r w:rsidR="007D19B7" w:rsidRPr="00C47086">
        <w:rPr>
          <w:rFonts w:ascii="Arial" w:eastAsia="MS Mincho" w:hAnsi="Arial" w:cs="Arial"/>
          <w:b/>
          <w:color w:val="000000"/>
          <w:sz w:val="22"/>
          <w:lang w:val="en-US"/>
        </w:rPr>
        <w:t>item</w:t>
      </w:r>
      <w:r w:rsidRPr="00C47086">
        <w:rPr>
          <w:rFonts w:ascii="Arial" w:eastAsia="MS Mincho" w:hAnsi="Arial" w:cs="Arial"/>
          <w:b/>
          <w:color w:val="000000"/>
          <w:sz w:val="22"/>
          <w:lang w:val="en-US"/>
        </w:rPr>
        <w:t>:</w:t>
      </w:r>
      <w:r w:rsidRPr="00C47086">
        <w:rPr>
          <w:rFonts w:ascii="Arial" w:eastAsia="MS Mincho" w:hAnsi="Arial" w:cs="Arial"/>
          <w:b/>
          <w:color w:val="000000"/>
          <w:sz w:val="22"/>
          <w:lang w:val="en-US"/>
        </w:rPr>
        <w:tab/>
      </w:r>
      <w:r w:rsidRPr="00C47086">
        <w:rPr>
          <w:rFonts w:ascii="Arial" w:eastAsia="MS Mincho" w:hAnsi="Arial" w:cs="Arial"/>
          <w:b/>
          <w:color w:val="000000"/>
          <w:sz w:val="22"/>
          <w:lang w:val="en-US" w:eastAsia="ja-JP"/>
        </w:rPr>
        <w:tab/>
      </w:r>
      <w:r w:rsidRPr="00C47086">
        <w:rPr>
          <w:rFonts w:ascii="Arial" w:eastAsia="MS Mincho" w:hAnsi="Arial" w:cs="Arial"/>
          <w:b/>
          <w:color w:val="000000"/>
          <w:sz w:val="22"/>
          <w:lang w:val="en-US" w:eastAsia="ja-JP"/>
        </w:rPr>
        <w:tab/>
      </w:r>
      <w:r w:rsidR="00DE53EF" w:rsidRPr="00C47086">
        <w:rPr>
          <w:rFonts w:ascii="Arial" w:eastAsiaTheme="minorEastAsia" w:hAnsi="Arial" w:cs="Arial"/>
          <w:color w:val="000000"/>
          <w:sz w:val="22"/>
          <w:lang w:val="en-US" w:eastAsia="zh-CN"/>
        </w:rPr>
        <w:t>9.1.1</w:t>
      </w:r>
    </w:p>
    <w:p w14:paraId="50D5329D" w14:textId="3DE2CA7E" w:rsidR="00915D73" w:rsidRPr="00C47086" w:rsidRDefault="00915D73" w:rsidP="00915D73">
      <w:pPr>
        <w:spacing w:after="120"/>
        <w:ind w:left="1985" w:hanging="1985"/>
        <w:rPr>
          <w:rFonts w:ascii="Arial" w:hAnsi="Arial" w:cs="Arial"/>
          <w:color w:val="000000"/>
          <w:sz w:val="22"/>
          <w:lang w:val="en-US" w:eastAsia="zh-CN"/>
        </w:rPr>
      </w:pPr>
      <w:r w:rsidRPr="00C47086">
        <w:rPr>
          <w:rFonts w:ascii="Arial" w:eastAsia="MS Mincho" w:hAnsi="Arial" w:cs="Arial"/>
          <w:b/>
          <w:sz w:val="22"/>
          <w:lang w:val="en-US"/>
        </w:rPr>
        <w:t>Source:</w:t>
      </w:r>
      <w:r w:rsidRPr="00C47086">
        <w:rPr>
          <w:rFonts w:ascii="Arial" w:eastAsia="MS Mincho" w:hAnsi="Arial" w:cs="Arial"/>
          <w:b/>
          <w:sz w:val="22"/>
          <w:lang w:val="en-US"/>
        </w:rPr>
        <w:tab/>
      </w:r>
      <w:r w:rsidR="004D737D" w:rsidRPr="00C47086">
        <w:rPr>
          <w:rFonts w:ascii="Arial" w:hAnsi="Arial" w:cs="Arial"/>
          <w:color w:val="000000"/>
          <w:sz w:val="22"/>
          <w:lang w:val="en-US" w:eastAsia="zh-CN"/>
        </w:rPr>
        <w:t>Moderator</w:t>
      </w:r>
      <w:r w:rsidR="00321150" w:rsidRPr="00C47086">
        <w:rPr>
          <w:rFonts w:ascii="Arial" w:hAnsi="Arial" w:cs="Arial"/>
          <w:color w:val="000000"/>
          <w:sz w:val="22"/>
          <w:lang w:val="en-US" w:eastAsia="zh-CN"/>
        </w:rPr>
        <w:t xml:space="preserve"> </w:t>
      </w:r>
      <w:r w:rsidR="004D737D" w:rsidRPr="00C47086">
        <w:rPr>
          <w:rFonts w:ascii="Arial" w:hAnsi="Arial" w:cs="Arial"/>
          <w:color w:val="000000"/>
          <w:sz w:val="22"/>
          <w:lang w:val="en-US" w:eastAsia="zh-CN"/>
        </w:rPr>
        <w:t>(</w:t>
      </w:r>
      <w:r w:rsidR="00D93C4F" w:rsidRPr="00C47086">
        <w:rPr>
          <w:rFonts w:ascii="Arial" w:hAnsi="Arial" w:cs="Arial"/>
          <w:color w:val="000000"/>
          <w:sz w:val="22"/>
          <w:lang w:val="en-US" w:eastAsia="zh-CN"/>
        </w:rPr>
        <w:t>Apple</w:t>
      </w:r>
      <w:r w:rsidR="004D737D" w:rsidRPr="00C47086">
        <w:rPr>
          <w:rFonts w:ascii="Arial" w:hAnsi="Arial" w:cs="Arial"/>
          <w:color w:val="000000"/>
          <w:sz w:val="22"/>
          <w:lang w:val="en-US" w:eastAsia="zh-CN"/>
        </w:rPr>
        <w:t>)</w:t>
      </w:r>
    </w:p>
    <w:p w14:paraId="1E0389E7" w14:textId="4BCF8052" w:rsidR="00915D73" w:rsidRPr="00C47086" w:rsidRDefault="00915D73" w:rsidP="00915D73">
      <w:pPr>
        <w:spacing w:after="120"/>
        <w:ind w:left="1985" w:hanging="1985"/>
        <w:rPr>
          <w:rFonts w:ascii="Arial" w:eastAsiaTheme="minorEastAsia" w:hAnsi="Arial" w:cs="Arial"/>
          <w:color w:val="000000"/>
          <w:sz w:val="22"/>
          <w:lang w:val="en-US" w:eastAsia="zh-CN"/>
        </w:rPr>
      </w:pPr>
      <w:r w:rsidRPr="00C47086">
        <w:rPr>
          <w:rFonts w:ascii="Arial" w:eastAsia="MS Mincho" w:hAnsi="Arial" w:cs="Arial"/>
          <w:b/>
          <w:color w:val="000000"/>
          <w:sz w:val="22"/>
          <w:lang w:val="en-US"/>
        </w:rPr>
        <w:t>Title:</w:t>
      </w:r>
      <w:r w:rsidRPr="00C47086">
        <w:rPr>
          <w:rFonts w:ascii="Arial" w:eastAsia="MS Mincho" w:hAnsi="Arial" w:cs="Arial"/>
          <w:b/>
          <w:color w:val="000000"/>
          <w:sz w:val="22"/>
          <w:lang w:val="en-US"/>
        </w:rPr>
        <w:tab/>
      </w:r>
      <w:r w:rsidR="00484C5D" w:rsidRPr="00C47086">
        <w:rPr>
          <w:rFonts w:ascii="Arial" w:eastAsiaTheme="minorEastAsia" w:hAnsi="Arial" w:cs="Arial"/>
          <w:color w:val="000000"/>
          <w:sz w:val="22"/>
          <w:lang w:val="en-US" w:eastAsia="zh-CN"/>
        </w:rPr>
        <w:t xml:space="preserve">Email discussion summary for </w:t>
      </w:r>
      <w:r w:rsidR="00533159" w:rsidRPr="00C47086">
        <w:rPr>
          <w:rFonts w:ascii="Arial" w:eastAsiaTheme="minorEastAsia" w:hAnsi="Arial" w:cs="Arial"/>
          <w:color w:val="000000"/>
          <w:sz w:val="22"/>
          <w:lang w:val="en-US" w:eastAsia="zh-CN"/>
        </w:rPr>
        <w:t>[</w:t>
      </w:r>
      <w:r w:rsidR="00442337" w:rsidRPr="00C47086">
        <w:rPr>
          <w:rFonts w:ascii="Arial" w:eastAsiaTheme="minorEastAsia" w:hAnsi="Arial" w:cs="Arial"/>
          <w:color w:val="000000"/>
          <w:sz w:val="22"/>
          <w:lang w:val="en-US" w:eastAsia="zh-CN"/>
        </w:rPr>
        <w:t>98-bis-e</w:t>
      </w:r>
      <w:r w:rsidR="00533159" w:rsidRPr="00C47086">
        <w:rPr>
          <w:rFonts w:ascii="Arial" w:eastAsiaTheme="minorEastAsia" w:hAnsi="Arial" w:cs="Arial"/>
          <w:color w:val="000000"/>
          <w:sz w:val="22"/>
          <w:lang w:val="en-US" w:eastAsia="zh-CN"/>
        </w:rPr>
        <w:t>]</w:t>
      </w:r>
      <w:r w:rsidR="00D93C4F" w:rsidRPr="00C47086">
        <w:rPr>
          <w:rFonts w:ascii="Arial" w:eastAsiaTheme="minorEastAsia" w:hAnsi="Arial" w:cs="Arial"/>
          <w:color w:val="000000"/>
          <w:sz w:val="22"/>
          <w:lang w:val="en-US" w:eastAsia="zh-CN"/>
        </w:rPr>
        <w:t>[327] FR2_enhTestMethods</w:t>
      </w:r>
    </w:p>
    <w:p w14:paraId="67B0962B" w14:textId="0319B659" w:rsidR="00915D73" w:rsidRPr="00C47086" w:rsidRDefault="00915D73" w:rsidP="00915D73">
      <w:pPr>
        <w:spacing w:after="120"/>
        <w:ind w:left="1985" w:hanging="1985"/>
        <w:rPr>
          <w:rFonts w:ascii="Arial" w:eastAsiaTheme="minorEastAsia" w:hAnsi="Arial" w:cs="Arial"/>
          <w:sz w:val="22"/>
          <w:lang w:val="en-US" w:eastAsia="zh-CN"/>
        </w:rPr>
      </w:pPr>
      <w:r w:rsidRPr="00C47086">
        <w:rPr>
          <w:rFonts w:ascii="Arial" w:eastAsia="MS Mincho" w:hAnsi="Arial" w:cs="Arial"/>
          <w:b/>
          <w:color w:val="000000"/>
          <w:sz w:val="22"/>
          <w:lang w:val="en-US"/>
        </w:rPr>
        <w:t>Document for:</w:t>
      </w:r>
      <w:r w:rsidRPr="00C47086">
        <w:rPr>
          <w:rFonts w:ascii="Arial" w:eastAsia="MS Mincho" w:hAnsi="Arial" w:cs="Arial"/>
          <w:b/>
          <w:color w:val="000000"/>
          <w:sz w:val="22"/>
          <w:lang w:val="en-US"/>
        </w:rPr>
        <w:tab/>
      </w:r>
      <w:r w:rsidR="00484C5D" w:rsidRPr="00C47086">
        <w:rPr>
          <w:rFonts w:ascii="Arial" w:eastAsiaTheme="minorEastAsia" w:hAnsi="Arial" w:cs="Arial"/>
          <w:color w:val="000000"/>
          <w:sz w:val="22"/>
          <w:lang w:val="en-US" w:eastAsia="zh-CN"/>
        </w:rPr>
        <w:t>Information</w:t>
      </w:r>
    </w:p>
    <w:p w14:paraId="4A0AE149" w14:textId="4268E307" w:rsidR="005D7AF8" w:rsidRPr="00C47086" w:rsidRDefault="00915D73" w:rsidP="00FA5848">
      <w:pPr>
        <w:pStyle w:val="Heading1"/>
        <w:rPr>
          <w:rFonts w:eastAsiaTheme="minorEastAsia"/>
          <w:lang w:val="en-US" w:eastAsia="zh-CN"/>
        </w:rPr>
      </w:pPr>
      <w:r w:rsidRPr="00C47086">
        <w:rPr>
          <w:lang w:val="en-US" w:eastAsia="ja-JP"/>
        </w:rPr>
        <w:t>Introduction</w:t>
      </w:r>
    </w:p>
    <w:p w14:paraId="1A286333" w14:textId="30387F3C" w:rsidR="00484C5D" w:rsidRPr="00C47086" w:rsidRDefault="00373E87" w:rsidP="00642BC6">
      <w:pPr>
        <w:rPr>
          <w:i/>
          <w:color w:val="0070C0"/>
          <w:lang w:val="en-US" w:eastAsia="zh-CN"/>
        </w:rPr>
      </w:pPr>
      <w:r w:rsidRPr="00C47086">
        <w:rPr>
          <w:i/>
          <w:color w:val="0070C0"/>
          <w:lang w:val="en-US" w:eastAsia="zh-CN"/>
        </w:rPr>
        <w:t>The email discussion is separated into the following topics:</w:t>
      </w:r>
    </w:p>
    <w:p w14:paraId="0275E237" w14:textId="7F63CC1D"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1: high DL and low UL power</w:t>
      </w:r>
    </w:p>
    <w:p w14:paraId="329A7976" w14:textId="375A8822"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2: polarization basis mismatch</w:t>
      </w:r>
    </w:p>
    <w:p w14:paraId="27255121" w14:textId="189E4F85"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3: inter-band (FR2+FR2) CA</w:t>
      </w:r>
    </w:p>
    <w:p w14:paraId="0C5D5A57" w14:textId="0E38A7D1"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4: extreme temperature conditions</w:t>
      </w:r>
    </w:p>
    <w:p w14:paraId="28855CF8" w14:textId="420F1700"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5: enhancements to reduce test time</w:t>
      </w:r>
    </w:p>
    <w:p w14:paraId="125A49D2" w14:textId="19592E93"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6: extension of permitted methods to band n262</w:t>
      </w:r>
    </w:p>
    <w:p w14:paraId="3ECA1F37" w14:textId="2208E077"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7: rapporteur input</w:t>
      </w:r>
    </w:p>
    <w:p w14:paraId="0EE06B6A" w14:textId="1971441B" w:rsidR="00004165" w:rsidRPr="00C47086" w:rsidRDefault="0033434D" w:rsidP="00805BE8">
      <w:pPr>
        <w:rPr>
          <w:color w:val="0070C0"/>
          <w:lang w:val="en-US" w:eastAsia="zh-CN"/>
        </w:rPr>
      </w:pPr>
      <w:r>
        <w:rPr>
          <w:color w:val="0070C0"/>
          <w:lang w:val="en-US" w:eastAsia="zh-CN"/>
        </w:rPr>
        <w:t>This contribution captures the outcome of the 2</w:t>
      </w:r>
      <w:r w:rsidRPr="0033434D">
        <w:rPr>
          <w:color w:val="0070C0"/>
          <w:vertAlign w:val="superscript"/>
          <w:lang w:val="en-US" w:eastAsia="zh-CN"/>
        </w:rPr>
        <w:t>nd</w:t>
      </w:r>
      <w:r>
        <w:rPr>
          <w:color w:val="0070C0"/>
          <w:lang w:val="en-US" w:eastAsia="zh-CN"/>
        </w:rPr>
        <w:t xml:space="preserve"> round of discussions.</w:t>
      </w:r>
    </w:p>
    <w:p w14:paraId="609286E5" w14:textId="17D6277F" w:rsidR="00E80B52" w:rsidRPr="00B75966" w:rsidRDefault="00142BB9" w:rsidP="00805BE8">
      <w:pPr>
        <w:pStyle w:val="Heading1"/>
        <w:rPr>
          <w:lang w:val="en-US" w:eastAsia="ja-JP"/>
        </w:rPr>
      </w:pPr>
      <w:r w:rsidRPr="00B75966">
        <w:rPr>
          <w:lang w:val="en-US" w:eastAsia="ja-JP"/>
        </w:rPr>
        <w:t>Topic</w:t>
      </w:r>
      <w:r w:rsidR="00C649BD" w:rsidRPr="00B75966">
        <w:rPr>
          <w:lang w:val="en-US" w:eastAsia="ja-JP"/>
        </w:rPr>
        <w:t xml:space="preserve"> </w:t>
      </w:r>
      <w:r w:rsidR="00837458" w:rsidRPr="00B75966">
        <w:rPr>
          <w:lang w:val="en-US" w:eastAsia="ja-JP"/>
        </w:rPr>
        <w:t>#1</w:t>
      </w:r>
      <w:r w:rsidR="00C649BD" w:rsidRPr="00B75966">
        <w:rPr>
          <w:lang w:val="en-US" w:eastAsia="ja-JP"/>
        </w:rPr>
        <w:t xml:space="preserve">: </w:t>
      </w:r>
      <w:r w:rsidR="009D384D" w:rsidRPr="00B75966">
        <w:rPr>
          <w:lang w:val="en-US" w:eastAsia="ja-JP"/>
        </w:rPr>
        <w:t>high DL and low UL power</w:t>
      </w:r>
    </w:p>
    <w:p w14:paraId="6D4B85E1" w14:textId="023CA4DB" w:rsidR="00484C5D" w:rsidRPr="00C47086" w:rsidRDefault="00484C5D" w:rsidP="00B831AE">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C47086" w14:paraId="0411894B" w14:textId="77777777" w:rsidTr="0008674F">
        <w:trPr>
          <w:trHeight w:val="468"/>
        </w:trPr>
        <w:tc>
          <w:tcPr>
            <w:tcW w:w="1622" w:type="dxa"/>
            <w:vAlign w:val="center"/>
          </w:tcPr>
          <w:p w14:paraId="2F14AAAF" w14:textId="0E1491F7" w:rsidR="00484C5D" w:rsidRPr="00C47086" w:rsidRDefault="00484C5D" w:rsidP="00805BE8">
            <w:pPr>
              <w:spacing w:before="120" w:after="120"/>
              <w:rPr>
                <w:b/>
                <w:bCs/>
                <w:lang w:val="en-US"/>
              </w:rPr>
            </w:pPr>
            <w:r w:rsidRPr="00C47086">
              <w:rPr>
                <w:b/>
                <w:bCs/>
                <w:lang w:val="en-US"/>
              </w:rPr>
              <w:t>T-doc number</w:t>
            </w:r>
          </w:p>
        </w:tc>
        <w:tc>
          <w:tcPr>
            <w:tcW w:w="1424" w:type="dxa"/>
            <w:vAlign w:val="center"/>
          </w:tcPr>
          <w:p w14:paraId="46E4D078" w14:textId="7CE45E51" w:rsidR="00484C5D" w:rsidRPr="00C47086" w:rsidRDefault="00484C5D" w:rsidP="00805BE8">
            <w:pPr>
              <w:spacing w:before="120" w:after="120"/>
              <w:rPr>
                <w:b/>
                <w:bCs/>
                <w:lang w:val="en-US"/>
              </w:rPr>
            </w:pPr>
            <w:r w:rsidRPr="00C47086">
              <w:rPr>
                <w:b/>
                <w:bCs/>
                <w:lang w:val="en-US"/>
              </w:rPr>
              <w:t>Company</w:t>
            </w:r>
          </w:p>
        </w:tc>
        <w:tc>
          <w:tcPr>
            <w:tcW w:w="6585" w:type="dxa"/>
            <w:vAlign w:val="center"/>
          </w:tcPr>
          <w:p w14:paraId="531E5DB7" w14:textId="1856A816" w:rsidR="00484C5D" w:rsidRPr="00C47086" w:rsidRDefault="00484C5D" w:rsidP="00805BE8">
            <w:pPr>
              <w:spacing w:before="120" w:after="120"/>
              <w:rPr>
                <w:b/>
                <w:bCs/>
                <w:lang w:val="en-US"/>
              </w:rPr>
            </w:pPr>
            <w:r w:rsidRPr="00C47086">
              <w:rPr>
                <w:b/>
                <w:bCs/>
                <w:lang w:val="en-US"/>
              </w:rPr>
              <w:t>Proposals</w:t>
            </w:r>
            <w:r w:rsidR="00F53FE2" w:rsidRPr="00C47086">
              <w:rPr>
                <w:b/>
                <w:bCs/>
                <w:lang w:val="en-US"/>
              </w:rPr>
              <w:t xml:space="preserve"> / Observations</w:t>
            </w:r>
          </w:p>
        </w:tc>
      </w:tr>
      <w:tr w:rsidR="0008674F" w:rsidRPr="00C47086" w14:paraId="4246E76B" w14:textId="77777777" w:rsidTr="0008674F">
        <w:trPr>
          <w:trHeight w:val="468"/>
        </w:trPr>
        <w:tc>
          <w:tcPr>
            <w:tcW w:w="1622" w:type="dxa"/>
            <w:vAlign w:val="center"/>
          </w:tcPr>
          <w:p w14:paraId="12FD4C09" w14:textId="1BA2998F" w:rsidR="0008674F" w:rsidRPr="00C47086" w:rsidRDefault="00E60A30" w:rsidP="0008674F">
            <w:pPr>
              <w:spacing w:before="120" w:after="120"/>
              <w:rPr>
                <w:lang w:val="en-US"/>
              </w:rPr>
            </w:pPr>
            <w:hyperlink r:id="rId12" w:history="1">
              <w:r w:rsidR="0008674F" w:rsidRPr="00C47086">
                <w:rPr>
                  <w:rStyle w:val="Hyperlink"/>
                  <w:rFonts w:ascii="Times" w:hAnsi="Times"/>
                  <w:sz w:val="15"/>
                  <w:szCs w:val="15"/>
                  <w:lang w:val="en-US"/>
                </w:rPr>
                <w:t>R4-2104522</w:t>
              </w:r>
            </w:hyperlink>
          </w:p>
        </w:tc>
        <w:tc>
          <w:tcPr>
            <w:tcW w:w="1424" w:type="dxa"/>
            <w:vAlign w:val="center"/>
          </w:tcPr>
          <w:p w14:paraId="1A5AAE84" w14:textId="6C3C02F0" w:rsidR="0008674F" w:rsidRPr="00C47086" w:rsidRDefault="0008674F" w:rsidP="0008674F">
            <w:pPr>
              <w:spacing w:before="120" w:after="120"/>
              <w:rPr>
                <w:lang w:val="en-US"/>
              </w:rPr>
            </w:pPr>
            <w:r w:rsidRPr="00C47086">
              <w:rPr>
                <w:rFonts w:ascii="Times" w:hAnsi="Times"/>
                <w:color w:val="000000"/>
                <w:sz w:val="15"/>
                <w:szCs w:val="15"/>
                <w:lang w:val="en-US"/>
              </w:rPr>
              <w:t>vivo</w:t>
            </w:r>
          </w:p>
        </w:tc>
        <w:tc>
          <w:tcPr>
            <w:tcW w:w="6585" w:type="dxa"/>
            <w:vAlign w:val="center"/>
          </w:tcPr>
          <w:p w14:paraId="07779775"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Discussions on test procedure of FR2 enhanced test methods</w:t>
            </w:r>
          </w:p>
          <w:p w14:paraId="11FA1D3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 the overall applicability of these test methods is still very complicated, clear guidance on how to select the enhanced approach is needed.</w:t>
            </w:r>
          </w:p>
          <w:p w14:paraId="433F021F"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 the overall applicability of these test methods is still very complicated, clear guidance to RAN5 on how to select the enhanced approach is needed.</w:t>
            </w:r>
          </w:p>
          <w:p w14:paraId="63413BDF"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1: The detailed test procedure and rationale of CFFNF system should be added to the TR 38.884.</w:t>
            </w:r>
          </w:p>
          <w:p w14:paraId="23E5CF1A" w14:textId="58A2C755" w:rsidR="0008674F" w:rsidRPr="00C47086" w:rsidRDefault="0008674F" w:rsidP="0008674F">
            <w:pPr>
              <w:spacing w:before="120" w:after="120"/>
              <w:rPr>
                <w:lang w:val="en-US"/>
              </w:rPr>
            </w:pPr>
            <w:r w:rsidRPr="00C47086">
              <w:rPr>
                <w:rFonts w:ascii="Times" w:hAnsi="Times"/>
                <w:color w:val="000000"/>
                <w:sz w:val="15"/>
                <w:szCs w:val="15"/>
                <w:lang w:val="en-US"/>
              </w:rPr>
              <w:t>Proposal 2: Further study whether the combination of DFF and NF system would increase the MU or not.</w:t>
            </w:r>
          </w:p>
        </w:tc>
      </w:tr>
      <w:tr w:rsidR="0008674F" w:rsidRPr="00C47086" w14:paraId="6866192A" w14:textId="77777777" w:rsidTr="0008674F">
        <w:trPr>
          <w:trHeight w:val="468"/>
        </w:trPr>
        <w:tc>
          <w:tcPr>
            <w:tcW w:w="1622" w:type="dxa"/>
            <w:vAlign w:val="center"/>
          </w:tcPr>
          <w:p w14:paraId="187BF8D7" w14:textId="77C5E23D" w:rsidR="0008674F" w:rsidRPr="00C47086" w:rsidRDefault="00E60A30" w:rsidP="0008674F">
            <w:pPr>
              <w:spacing w:before="120" w:after="120"/>
              <w:rPr>
                <w:lang w:val="en-US"/>
              </w:rPr>
            </w:pPr>
            <w:hyperlink r:id="rId13" w:history="1">
              <w:r w:rsidR="0008674F" w:rsidRPr="00C47086">
                <w:rPr>
                  <w:rStyle w:val="Hyperlink"/>
                  <w:rFonts w:ascii="Times" w:hAnsi="Times"/>
                  <w:sz w:val="15"/>
                  <w:szCs w:val="15"/>
                  <w:lang w:val="en-US"/>
                </w:rPr>
                <w:t>R4-2104684</w:t>
              </w:r>
            </w:hyperlink>
          </w:p>
        </w:tc>
        <w:tc>
          <w:tcPr>
            <w:tcW w:w="1424" w:type="dxa"/>
            <w:vAlign w:val="center"/>
          </w:tcPr>
          <w:p w14:paraId="67061064" w14:textId="7D85409B" w:rsidR="0008674F" w:rsidRPr="00C47086" w:rsidRDefault="0008674F" w:rsidP="0008674F">
            <w:pPr>
              <w:spacing w:before="120" w:after="120"/>
              <w:rPr>
                <w:lang w:val="en-US"/>
              </w:rPr>
            </w:pPr>
            <w:r w:rsidRPr="00C47086">
              <w:rPr>
                <w:rFonts w:ascii="Times" w:hAnsi="Times"/>
                <w:color w:val="000000"/>
                <w:sz w:val="15"/>
                <w:szCs w:val="15"/>
                <w:lang w:val="en-US"/>
              </w:rPr>
              <w:t>Huawei, HiSilicon</w:t>
            </w:r>
          </w:p>
        </w:tc>
        <w:tc>
          <w:tcPr>
            <w:tcW w:w="6585" w:type="dxa"/>
            <w:vAlign w:val="center"/>
          </w:tcPr>
          <w:p w14:paraId="7C0C83A6"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On black box test</w:t>
            </w:r>
          </w:p>
          <w:p w14:paraId="07237590"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 the field or power distribution close to device surface could be used to determine antenna locations within a few millimetres.</w:t>
            </w:r>
          </w:p>
          <w:p w14:paraId="7661CB5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2: the far field distances for various frequencies seem to be acceptable compared to those in Table 6 of [7].</w:t>
            </w:r>
          </w:p>
          <w:p w14:paraId="6EAFC6AF" w14:textId="20C27AA9" w:rsidR="0008674F" w:rsidRPr="00C47086" w:rsidRDefault="0008674F" w:rsidP="0008674F">
            <w:pPr>
              <w:spacing w:before="120" w:after="120"/>
              <w:rPr>
                <w:lang w:val="en-US"/>
              </w:rPr>
            </w:pPr>
            <w:r w:rsidRPr="00C47086">
              <w:rPr>
                <w:rFonts w:ascii="Times" w:hAnsi="Times"/>
                <w:color w:val="000000"/>
                <w:sz w:val="15"/>
                <w:szCs w:val="15"/>
                <w:lang w:val="en-US"/>
              </w:rPr>
              <w:t>Proposal []: further study on this approach may be worth pursuing.</w:t>
            </w:r>
          </w:p>
        </w:tc>
      </w:tr>
      <w:tr w:rsidR="0008674F" w:rsidRPr="00C47086" w14:paraId="062A01AD" w14:textId="77777777" w:rsidTr="0008674F">
        <w:trPr>
          <w:trHeight w:val="468"/>
        </w:trPr>
        <w:tc>
          <w:tcPr>
            <w:tcW w:w="1622" w:type="dxa"/>
            <w:vAlign w:val="center"/>
          </w:tcPr>
          <w:p w14:paraId="6D97CC35" w14:textId="5FE865C2" w:rsidR="0008674F" w:rsidRPr="00C47086" w:rsidRDefault="00E60A30" w:rsidP="0008674F">
            <w:pPr>
              <w:spacing w:before="120" w:after="120"/>
              <w:rPr>
                <w:lang w:val="en-US"/>
              </w:rPr>
            </w:pPr>
            <w:hyperlink r:id="rId14" w:history="1">
              <w:r w:rsidR="0008674F" w:rsidRPr="00C47086">
                <w:rPr>
                  <w:rStyle w:val="Hyperlink"/>
                  <w:rFonts w:ascii="Times" w:hAnsi="Times"/>
                  <w:sz w:val="15"/>
                  <w:szCs w:val="15"/>
                  <w:lang w:val="en-US"/>
                </w:rPr>
                <w:t>R4-2106695</w:t>
              </w:r>
            </w:hyperlink>
          </w:p>
        </w:tc>
        <w:tc>
          <w:tcPr>
            <w:tcW w:w="1424" w:type="dxa"/>
            <w:vAlign w:val="center"/>
          </w:tcPr>
          <w:p w14:paraId="7381F57A" w14:textId="71949E70" w:rsidR="0008674F" w:rsidRPr="00C47086" w:rsidRDefault="0008674F" w:rsidP="0008674F">
            <w:pPr>
              <w:spacing w:before="120" w:after="120"/>
              <w:rPr>
                <w:lang w:val="en-US"/>
              </w:rPr>
            </w:pPr>
            <w:r w:rsidRPr="00C47086">
              <w:rPr>
                <w:rFonts w:ascii="Times" w:hAnsi="Times"/>
                <w:color w:val="000000"/>
                <w:sz w:val="15"/>
                <w:szCs w:val="15"/>
                <w:lang w:val="en-US"/>
              </w:rPr>
              <w:t>MVG Industries, Sony</w:t>
            </w:r>
          </w:p>
        </w:tc>
        <w:tc>
          <w:tcPr>
            <w:tcW w:w="6585" w:type="dxa"/>
            <w:vAlign w:val="center"/>
          </w:tcPr>
          <w:p w14:paraId="6D8F1C28"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DNF Method</w:t>
            </w:r>
          </w:p>
          <w:p w14:paraId="263812E9"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 For this simulated antenna arrays config, EIRP and TRP errors are very minor.</w:t>
            </w:r>
          </w:p>
          <w:p w14:paraId="5BB33CA2" w14:textId="503A292B" w:rsidR="0008674F" w:rsidRPr="00C47086" w:rsidRDefault="0008674F" w:rsidP="0008674F">
            <w:pPr>
              <w:spacing w:before="120" w:after="120"/>
              <w:rPr>
                <w:lang w:val="en-US"/>
              </w:rPr>
            </w:pPr>
            <w:r w:rsidRPr="00C47086">
              <w:rPr>
                <w:rFonts w:ascii="Times" w:hAnsi="Times"/>
                <w:color w:val="000000"/>
                <w:sz w:val="15"/>
                <w:szCs w:val="15"/>
                <w:lang w:val="en-US"/>
              </w:rPr>
              <w:lastRenderedPageBreak/>
              <w:t>Observation 2: Path Loss and Beam pattern compensation would help to decrease the errors.</w:t>
            </w:r>
          </w:p>
        </w:tc>
      </w:tr>
      <w:tr w:rsidR="0008674F" w:rsidRPr="00C47086" w14:paraId="16105966" w14:textId="77777777" w:rsidTr="0008674F">
        <w:trPr>
          <w:trHeight w:val="468"/>
        </w:trPr>
        <w:tc>
          <w:tcPr>
            <w:tcW w:w="1622" w:type="dxa"/>
            <w:vAlign w:val="center"/>
          </w:tcPr>
          <w:p w14:paraId="4D555185" w14:textId="624A3D1F" w:rsidR="0008674F" w:rsidRPr="00C47086" w:rsidRDefault="00E60A30" w:rsidP="0008674F">
            <w:pPr>
              <w:spacing w:before="120" w:after="120"/>
              <w:rPr>
                <w:lang w:val="en-US"/>
              </w:rPr>
            </w:pPr>
            <w:hyperlink r:id="rId15" w:history="1">
              <w:r w:rsidR="0008674F" w:rsidRPr="00C47086">
                <w:rPr>
                  <w:rStyle w:val="Hyperlink"/>
                  <w:rFonts w:ascii="Times" w:hAnsi="Times"/>
                  <w:sz w:val="15"/>
                  <w:szCs w:val="15"/>
                  <w:lang w:val="en-US"/>
                </w:rPr>
                <w:t>R4-2107130</w:t>
              </w:r>
            </w:hyperlink>
          </w:p>
        </w:tc>
        <w:tc>
          <w:tcPr>
            <w:tcW w:w="1424" w:type="dxa"/>
            <w:vAlign w:val="center"/>
          </w:tcPr>
          <w:p w14:paraId="5D253EAB" w14:textId="5517BAAF" w:rsidR="0008674F" w:rsidRPr="00C47086" w:rsidRDefault="0008674F" w:rsidP="0008674F">
            <w:pPr>
              <w:spacing w:before="120" w:after="120"/>
              <w:rPr>
                <w:lang w:val="en-US"/>
              </w:rPr>
            </w:pPr>
            <w:r w:rsidRPr="00C47086">
              <w:rPr>
                <w:rFonts w:ascii="Times" w:hAnsi="Times"/>
                <w:color w:val="000000"/>
                <w:sz w:val="15"/>
                <w:szCs w:val="15"/>
                <w:lang w:val="en-US"/>
              </w:rPr>
              <w:t>Keysight Technologies</w:t>
            </w:r>
          </w:p>
        </w:tc>
        <w:tc>
          <w:tcPr>
            <w:tcW w:w="6585" w:type="dxa"/>
            <w:vAlign w:val="center"/>
          </w:tcPr>
          <w:p w14:paraId="0A619F0C"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On CFFNF and CFFDNF test methodologies for high DL power and low UL power test cases</w:t>
            </w:r>
          </w:p>
          <w:p w14:paraId="5E1F502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4: When performing measurements in the NF with CFFDNF methodology assuming the black&amp;white-box approach, the path loss and probe antenna pattern must be compensated</w:t>
            </w:r>
          </w:p>
          <w:p w14:paraId="7253866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5: CFFDNF simulations with 250 random offsets approximate the MUs (mean error and standard deviation) very well</w:t>
            </w:r>
          </w:p>
          <w:p w14:paraId="0957A570"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6: CFFDNF simulations at 49GHz yield smaller MUs than at 28GHz.</w:t>
            </w:r>
          </w:p>
          <w:p w14:paraId="02727DF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7: A local search to determine the optimized NF beam peak direction/EIRP after pathloss and feed pattern compensation is not necessary.</w:t>
            </w:r>
          </w:p>
          <w:p w14:paraId="7D5698F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8: The Matlab and CST antenna array patterns in the NF and FF are very similar.</w:t>
            </w:r>
          </w:p>
          <w:p w14:paraId="7E36EC5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9: The Matlab and CST MU analyses for CFFDNF with black&amp;white-box approach yield very similar MU results.</w:t>
            </w:r>
          </w:p>
          <w:p w14:paraId="1C1671D8"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 The CFFDNF methodology assuming the black&amp;white-box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10: The CFFDNF methodology assuming the black&amp;white-box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11: The CFFDNF methodology assuming the black&amp;white-box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 For PC3 TRP analyses based on the CFFDNF approach, </w:t>
            </w:r>
            <w:r w:rsidRPr="00C47086">
              <w:rPr>
                <w:rFonts w:ascii="Times" w:hAnsi="Times"/>
                <w:color w:val="000000"/>
                <w:sz w:val="15"/>
                <w:szCs w:val="15"/>
                <w:lang w:val="en-US"/>
              </w:rPr>
              <w:br/>
              <w:t>- no additional MU is needed for range lengths exceeding 20cm if the path loss correction is applied for measurement grids with step size of at most 10o</w:t>
            </w:r>
            <w:r w:rsidRPr="00C47086">
              <w:rPr>
                <w:rFonts w:ascii="Times" w:hAnsi="Times"/>
                <w:color w:val="000000"/>
                <w:sz w:val="15"/>
                <w:szCs w:val="15"/>
                <w:lang w:val="en-US"/>
              </w:rPr>
              <w:br/>
              <w:t>- no additional MU is needed for range lengths exceeding 43cm if the path loss correction is not applied for measurement grids with step size of at most 10o</w:t>
            </w:r>
          </w:p>
          <w:p w14:paraId="4FE8FD1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 For PC1 TRP analyses based on the CFFDNF approach, </w:t>
            </w:r>
            <w:r w:rsidRPr="00C47086">
              <w:rPr>
                <w:rFonts w:ascii="Times" w:hAnsi="Times"/>
                <w:color w:val="000000"/>
                <w:sz w:val="15"/>
                <w:szCs w:val="15"/>
                <w:lang w:val="en-US"/>
              </w:rPr>
              <w:br/>
              <w:t>- no additional MU is needed for range lengths exceeding 20cm if the path loss correction is applied for measurement grids with step size of at most 5o</w:t>
            </w:r>
            <w:r w:rsidRPr="00C47086">
              <w:rPr>
                <w:rFonts w:ascii="Times" w:hAnsi="Times"/>
                <w:color w:val="000000"/>
                <w:sz w:val="15"/>
                <w:szCs w:val="15"/>
                <w:lang w:val="en-US"/>
              </w:rPr>
              <w:br/>
              <w:t>- no additional MU is needed for range lengths exceeding 43cm if the path loss correction is not applied for measurement grids with step size exceeding 5o</w:t>
            </w:r>
          </w:p>
          <w:p w14:paraId="38430233"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12: The CFFNF methodology with the black&amp;white-box approach yields smaller MUs than the CFFDNF methodology.</w:t>
            </w:r>
          </w:p>
          <w:p w14:paraId="7DB82EFF"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14: Local Searches of the CFFNF methodology using black box approach can be accelerated using coarse&amp;fine search grids and continuous scan measurements.</w:t>
            </w:r>
          </w:p>
          <w:p w14:paraId="18D6806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12: The CFFNF methodology with the black&amp;white-box approach yields smaller MUs than the CFFDNF methodology.</w:t>
            </w:r>
          </w:p>
          <w:p w14:paraId="78097BF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14: Local Searches of the CFFNF methodology using black box approach can be accelerated using coarse&amp;fine search grids and continuous scan measurements.</w:t>
            </w:r>
          </w:p>
          <w:p w14:paraId="618ED100"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1: Incorporate the presented MU results into TR 38.884</w:t>
            </w:r>
          </w:p>
          <w:p w14:paraId="3FEDE828" w14:textId="77777777" w:rsidR="0008674F" w:rsidRPr="00C47086" w:rsidRDefault="0008674F" w:rsidP="0008674F">
            <w:pPr>
              <w:spacing w:before="120" w:after="120"/>
              <w:rPr>
                <w:rFonts w:ascii="Times" w:hAnsi="Times"/>
                <w:color w:val="000000"/>
                <w:sz w:val="15"/>
                <w:szCs w:val="15"/>
                <w:lang w:val="en-US"/>
              </w:rPr>
            </w:pPr>
            <w:r w:rsidRPr="00C47086">
              <w:rPr>
                <w:rFonts w:ascii="Times" w:hAnsi="Times"/>
                <w:color w:val="000000"/>
                <w:sz w:val="15"/>
                <w:szCs w:val="15"/>
                <w:lang w:val="en-US"/>
              </w:rPr>
              <w:t>Proposal 2: Capture in TR 38.884 that CFFNF and CFFDNF methodologies require the compensation of the path loss (w.r.t. to the active antenna array) and the compensation of the probe antenna pattern</w:t>
            </w:r>
          </w:p>
          <w:p w14:paraId="25C16CD2" w14:textId="77777777" w:rsidR="00D44050" w:rsidRPr="00C47086" w:rsidRDefault="00D44050" w:rsidP="0008674F">
            <w:pPr>
              <w:spacing w:before="120" w:after="120"/>
              <w:rPr>
                <w:rFonts w:ascii="Times" w:hAnsi="Times"/>
                <w:color w:val="000000"/>
                <w:sz w:val="15"/>
                <w:szCs w:val="15"/>
                <w:lang w:val="en-US"/>
              </w:rPr>
            </w:pPr>
            <w:r w:rsidRPr="00C47086">
              <w:rPr>
                <w:rFonts w:ascii="Times" w:hAnsi="Times"/>
                <w:color w:val="000000"/>
                <w:sz w:val="15"/>
                <w:szCs w:val="15"/>
                <w:lang w:val="en-US"/>
              </w:rPr>
              <w:t>Revision: Number of CFFNF and CFFDNF offset simulations were adjusted from 369 to 500 for 8x2 (PC3); additionally, 52 offset simulations for 12x12 (PC1) were included in the revision</w:t>
            </w:r>
          </w:p>
          <w:p w14:paraId="78E220C7" w14:textId="66EF7635" w:rsidR="00D44050" w:rsidRPr="00C47086" w:rsidRDefault="00D44050" w:rsidP="0008674F">
            <w:pPr>
              <w:spacing w:before="120" w:after="120"/>
              <w:rPr>
                <w:lang w:val="en-US"/>
              </w:rPr>
            </w:pPr>
            <w:r w:rsidRPr="00C47086">
              <w:rPr>
                <w:rFonts w:ascii="Times" w:hAnsi="Times"/>
                <w:color w:val="000000"/>
                <w:sz w:val="15"/>
                <w:szCs w:val="15"/>
                <w:lang w:val="en-US"/>
              </w:rPr>
              <w:t xml:space="preserve">Revision (v2): </w:t>
            </w:r>
            <w:r w:rsidR="00473E65" w:rsidRPr="00C47086">
              <w:rPr>
                <w:rFonts w:ascii="Times" w:hAnsi="Times"/>
                <w:color w:val="000000"/>
                <w:sz w:val="15"/>
                <w:szCs w:val="15"/>
                <w:lang w:val="en-US"/>
              </w:rPr>
              <w:t>‘</w:t>
            </w:r>
            <w:r w:rsidRPr="00C47086">
              <w:rPr>
                <w:rFonts w:ascii="Times" w:hAnsi="Times"/>
                <w:color w:val="000000"/>
                <w:sz w:val="15"/>
                <w:szCs w:val="15"/>
                <w:lang w:val="en-US"/>
              </w:rPr>
              <w:t>Annex E: Additional Background on CFFNF Methodology/Asymptotic Expansion Approach</w:t>
            </w:r>
            <w:r w:rsidR="00473E65" w:rsidRPr="00C47086">
              <w:rPr>
                <w:rFonts w:ascii="Times" w:hAnsi="Times"/>
                <w:color w:val="000000"/>
                <w:sz w:val="15"/>
                <w:szCs w:val="15"/>
                <w:lang w:val="en-US"/>
              </w:rPr>
              <w:t>’</w:t>
            </w:r>
            <w:r w:rsidRPr="00C47086">
              <w:rPr>
                <w:rFonts w:ascii="Times" w:hAnsi="Times"/>
                <w:color w:val="000000"/>
                <w:sz w:val="15"/>
                <w:szCs w:val="15"/>
                <w:lang w:val="en-US"/>
              </w:rPr>
              <w:t xml:space="preserve"> was added to provide additional background and clarifications on the asymptotic expansion approach</w:t>
            </w:r>
          </w:p>
        </w:tc>
      </w:tr>
      <w:tr w:rsidR="0008674F" w:rsidRPr="00C47086" w14:paraId="199B7996" w14:textId="77777777" w:rsidTr="0008674F">
        <w:trPr>
          <w:trHeight w:val="468"/>
        </w:trPr>
        <w:tc>
          <w:tcPr>
            <w:tcW w:w="1622" w:type="dxa"/>
            <w:vAlign w:val="center"/>
          </w:tcPr>
          <w:p w14:paraId="0CB90CC5" w14:textId="50770C86" w:rsidR="0008674F" w:rsidRPr="00C47086" w:rsidRDefault="00E60A30" w:rsidP="0008674F">
            <w:pPr>
              <w:spacing w:before="120" w:after="120"/>
              <w:rPr>
                <w:lang w:val="en-US"/>
              </w:rPr>
            </w:pPr>
            <w:hyperlink r:id="rId16" w:history="1">
              <w:r w:rsidR="0008674F" w:rsidRPr="00C47086">
                <w:rPr>
                  <w:rStyle w:val="Hyperlink"/>
                  <w:rFonts w:ascii="Times" w:hAnsi="Times"/>
                  <w:sz w:val="15"/>
                  <w:szCs w:val="15"/>
                  <w:lang w:val="en-US"/>
                </w:rPr>
                <w:t>R4-2107187</w:t>
              </w:r>
            </w:hyperlink>
          </w:p>
        </w:tc>
        <w:tc>
          <w:tcPr>
            <w:tcW w:w="1424" w:type="dxa"/>
            <w:vAlign w:val="center"/>
          </w:tcPr>
          <w:p w14:paraId="322BAAEC" w14:textId="0228632D" w:rsidR="0008674F" w:rsidRPr="00C47086" w:rsidRDefault="0008674F" w:rsidP="0008674F">
            <w:pPr>
              <w:spacing w:before="120" w:after="120"/>
              <w:rPr>
                <w:lang w:val="en-US"/>
              </w:rPr>
            </w:pPr>
            <w:r w:rsidRPr="00C47086">
              <w:rPr>
                <w:rFonts w:ascii="Times" w:hAnsi="Times"/>
                <w:color w:val="000000"/>
                <w:sz w:val="15"/>
                <w:szCs w:val="15"/>
                <w:lang w:val="en-US"/>
              </w:rPr>
              <w:t>Rohde &amp; Schwarz</w:t>
            </w:r>
          </w:p>
        </w:tc>
        <w:tc>
          <w:tcPr>
            <w:tcW w:w="6585" w:type="dxa"/>
            <w:vAlign w:val="center"/>
          </w:tcPr>
          <w:p w14:paraId="62715770"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Analysis of NF based solutions</w:t>
            </w:r>
          </w:p>
          <w:p w14:paraId="3134565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 the asymptotic expansion approach definition is not complete and has fundamental issues in the formulation.</w:t>
            </w:r>
          </w:p>
          <w:p w14:paraId="3FE0C1E9"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lastRenderedPageBreak/>
              <w:t>Observation 2: E-field dependence to and imply very small antenna aperture size.</w:t>
            </w:r>
          </w:p>
          <w:p w14:paraId="2C7BE8FA"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3: measurement distance close to reactive NF boundary requires NF to FF transform techniques based on magnitude and phase measurements, necessary to reliably reconstruct the Far Field data.</w:t>
            </w:r>
          </w:p>
          <w:p w14:paraId="28A596CA"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4: manufacturer declaration is the easiest and most consistent way to obtain the antenna offset required for offset correction.</w:t>
            </w:r>
          </w:p>
          <w:p w14:paraId="7396804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 E-field dependence to and imply very small antenna aperture size.</w:t>
            </w:r>
          </w:p>
          <w:p w14:paraId="6FC4D74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1: do not consider CFFNF with transform as enhanced methodology for FR2 testing.</w:t>
            </w:r>
          </w:p>
          <w:p w14:paraId="6D8469D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2: define 32 cm as minimum range length for CFFDNF systems to perform EIRP/EIS and TRP measurements for PC3.</w:t>
            </w:r>
          </w:p>
          <w:p w14:paraId="5048F2E7" w14:textId="0BDCE786" w:rsidR="0008674F" w:rsidRPr="00C47086" w:rsidRDefault="0008674F" w:rsidP="0008674F">
            <w:pPr>
              <w:spacing w:before="120" w:after="120"/>
              <w:rPr>
                <w:lang w:val="en-US"/>
              </w:rPr>
            </w:pPr>
            <w:r w:rsidRPr="00C47086">
              <w:rPr>
                <w:rFonts w:ascii="Times" w:hAnsi="Times"/>
                <w:color w:val="000000"/>
                <w:sz w:val="15"/>
                <w:szCs w:val="15"/>
                <w:lang w:val="en-US"/>
              </w:rPr>
              <w:t>Proposal 3: adopt Black&amp;white box approach as manufacturer declaration.</w:t>
            </w:r>
          </w:p>
        </w:tc>
      </w:tr>
    </w:tbl>
    <w:p w14:paraId="3E29E2AF" w14:textId="77777777" w:rsidR="00484C5D" w:rsidRPr="00C47086" w:rsidRDefault="00484C5D" w:rsidP="005B4802">
      <w:pPr>
        <w:rPr>
          <w:lang w:val="en-US"/>
        </w:rPr>
      </w:pPr>
    </w:p>
    <w:p w14:paraId="67EA3547" w14:textId="407DC46C" w:rsidR="00484C5D" w:rsidRPr="00C47086" w:rsidRDefault="00837458" w:rsidP="00B831AE">
      <w:pPr>
        <w:pStyle w:val="Heading2"/>
        <w:rPr>
          <w:lang w:val="en-US"/>
        </w:rPr>
      </w:pPr>
      <w:r w:rsidRPr="00C47086">
        <w:rPr>
          <w:lang w:val="en-US"/>
        </w:rPr>
        <w:t>Open issues</w:t>
      </w:r>
      <w:r w:rsidR="00DC2500" w:rsidRPr="00C47086">
        <w:rPr>
          <w:lang w:val="en-US"/>
        </w:rPr>
        <w:t xml:space="preserve"> summary</w:t>
      </w:r>
    </w:p>
    <w:p w14:paraId="766EF825" w14:textId="21F1DA8A" w:rsidR="00571777" w:rsidRPr="00C47086" w:rsidRDefault="00571777" w:rsidP="00805BE8">
      <w:pPr>
        <w:pStyle w:val="Heading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1-1</w:t>
      </w:r>
      <w:r w:rsidR="00BE2A91" w:rsidRPr="00C47086">
        <w:rPr>
          <w:sz w:val="24"/>
          <w:szCs w:val="16"/>
          <w:lang w:val="en-US"/>
        </w:rPr>
        <w:t>: CFFNF</w:t>
      </w:r>
    </w:p>
    <w:p w14:paraId="160578EB" w14:textId="67B9808E" w:rsidR="00616C08" w:rsidRPr="00C47086" w:rsidRDefault="00616C08" w:rsidP="00616C08">
      <w:pPr>
        <w:rPr>
          <w:b/>
          <w:color w:val="0070C0"/>
          <w:u w:val="single"/>
          <w:lang w:val="en-US" w:eastAsia="ko-KR"/>
        </w:rPr>
      </w:pPr>
      <w:r w:rsidRPr="00C47086">
        <w:rPr>
          <w:b/>
          <w:color w:val="0070C0"/>
          <w:u w:val="single"/>
          <w:lang w:val="en-US" w:eastAsia="ko-KR"/>
        </w:rPr>
        <w:t>Issue 1-1-1: Determining the unknown antenna location in CFFNF setup</w:t>
      </w:r>
    </w:p>
    <w:p w14:paraId="394A912B" w14:textId="7564B4CE" w:rsidR="00E063B3" w:rsidRPr="00C47086" w:rsidRDefault="00616C08" w:rsidP="00616C08">
      <w:pPr>
        <w:pStyle w:val="B1"/>
        <w:rPr>
          <w:lang w:val="en-US"/>
        </w:rPr>
      </w:pPr>
      <w:r w:rsidRPr="00C47086">
        <w:rPr>
          <w:lang w:val="en-US"/>
        </w:rPr>
        <w:t>-</w:t>
      </w:r>
      <w:r w:rsidRPr="00C47086">
        <w:rPr>
          <w:lang w:val="en-US"/>
        </w:rPr>
        <w:tab/>
        <w:t>Alt 1-1-1-1: The detailed antenna location can be estimated by the three radii approach</w:t>
      </w:r>
      <w:r w:rsidR="00E063B3" w:rsidRPr="00C47086">
        <w:rPr>
          <w:lang w:val="en-US"/>
        </w:rPr>
        <w:t xml:space="preserve"> only</w:t>
      </w:r>
      <w:r w:rsidR="00E063B3" w:rsidRPr="00C47086">
        <w:rPr>
          <w:lang w:val="en-US"/>
        </w:rPr>
        <w:br/>
      </w:r>
      <w:r w:rsidR="002A3E95" w:rsidRPr="00C47086">
        <w:rPr>
          <w:lang w:val="en-US"/>
        </w:rPr>
        <w:t>NOTE</w:t>
      </w:r>
      <w:r w:rsidR="00E063B3" w:rsidRPr="00C47086">
        <w:rPr>
          <w:lang w:val="en-US"/>
        </w:rPr>
        <w:t>: this approach is already captured in TR 38.884 at the high level as “Three radii approach (i.e.  local search on radius r1 and very localized searches at r2 and r3) can be used”</w:t>
      </w:r>
    </w:p>
    <w:p w14:paraId="5F5E04E1" w14:textId="0BBEABFC" w:rsidR="00616C08" w:rsidRPr="00C47086" w:rsidRDefault="00616C08" w:rsidP="00616C08">
      <w:pPr>
        <w:pStyle w:val="B1"/>
        <w:rPr>
          <w:lang w:val="en-US"/>
        </w:rPr>
      </w:pPr>
      <w:r w:rsidRPr="00C47086">
        <w:rPr>
          <w:lang w:val="en-US"/>
        </w:rPr>
        <w:t>-</w:t>
      </w:r>
      <w:r w:rsidRPr="00C47086">
        <w:rPr>
          <w:lang w:val="en-US"/>
        </w:rPr>
        <w:tab/>
        <w:t xml:space="preserve">Alt 1-1-1-2: </w:t>
      </w:r>
      <w:r w:rsidR="00E063B3" w:rsidRPr="00C47086">
        <w:rPr>
          <w:lang w:val="en-US"/>
        </w:rPr>
        <w:t xml:space="preserve">In addition to the three radii approach, consider </w:t>
      </w:r>
      <w:r w:rsidR="002A3E95" w:rsidRPr="00C47086">
        <w:rPr>
          <w:lang w:val="en-US"/>
        </w:rPr>
        <w:t>a scan of the field or power distribution close to device surface to determine antenna locations within a few millimetres</w:t>
      </w:r>
    </w:p>
    <w:p w14:paraId="09261BCF" w14:textId="09720CC6" w:rsidR="00616C08" w:rsidRPr="00C47086" w:rsidRDefault="00616C08" w:rsidP="005B4802">
      <w:pPr>
        <w:rPr>
          <w:i/>
          <w:color w:val="0070C0"/>
          <w:lang w:val="en-US" w:eastAsia="zh-CN"/>
        </w:rPr>
      </w:pPr>
    </w:p>
    <w:p w14:paraId="5645C129" w14:textId="5F1EA186" w:rsidR="00616C08" w:rsidRPr="00C47086" w:rsidRDefault="00616C08" w:rsidP="00616C08">
      <w:pPr>
        <w:rPr>
          <w:b/>
          <w:color w:val="0070C0"/>
          <w:u w:val="single"/>
          <w:lang w:val="en-US" w:eastAsia="ko-KR"/>
        </w:rPr>
      </w:pPr>
      <w:r w:rsidRPr="00C47086">
        <w:rPr>
          <w:b/>
          <w:color w:val="0070C0"/>
          <w:u w:val="single"/>
          <w:lang w:val="en-US" w:eastAsia="ko-KR"/>
        </w:rPr>
        <w:t>Issue 1-1-</w:t>
      </w:r>
      <w:r w:rsidR="005029EE" w:rsidRPr="00C47086">
        <w:rPr>
          <w:b/>
          <w:color w:val="0070C0"/>
          <w:u w:val="single"/>
          <w:lang w:val="en-US" w:eastAsia="ko-KR"/>
        </w:rPr>
        <w:t>2</w:t>
      </w:r>
      <w:r w:rsidRPr="00C47086">
        <w:rPr>
          <w:b/>
          <w:color w:val="0070C0"/>
          <w:u w:val="single"/>
          <w:lang w:val="en-US" w:eastAsia="ko-KR"/>
        </w:rPr>
        <w:t>: CFFNF test procedure and rationale</w:t>
      </w:r>
    </w:p>
    <w:p w14:paraId="4D101B82" w14:textId="1AA8A3DF" w:rsidR="00616C08" w:rsidRPr="00C47086" w:rsidRDefault="00616C08" w:rsidP="00616C08">
      <w:pPr>
        <w:pStyle w:val="B1"/>
        <w:rPr>
          <w:lang w:val="en-US" w:eastAsia="zh-CN"/>
        </w:rPr>
      </w:pPr>
      <w:r w:rsidRPr="00C47086">
        <w:rPr>
          <w:lang w:val="en-US" w:eastAsia="zh-CN"/>
        </w:rPr>
        <w:t>-</w:t>
      </w:r>
      <w:r w:rsidRPr="00C47086">
        <w:rPr>
          <w:lang w:val="en-US" w:eastAsia="zh-CN"/>
        </w:rPr>
        <w:tab/>
        <w:t>Proposal: The detailed test procedure and rationale of CFFNF system should be added to the TR 38.884</w:t>
      </w:r>
    </w:p>
    <w:p w14:paraId="7760ACA4" w14:textId="78110FC5" w:rsidR="00616C08" w:rsidRPr="00C47086" w:rsidRDefault="00616C08" w:rsidP="005B4802">
      <w:pPr>
        <w:rPr>
          <w:i/>
          <w:color w:val="0070C0"/>
          <w:lang w:val="en-US" w:eastAsia="zh-CN"/>
        </w:rPr>
      </w:pPr>
    </w:p>
    <w:p w14:paraId="23E0294E" w14:textId="4898EDD8" w:rsidR="002A3E95" w:rsidRPr="00C47086" w:rsidRDefault="002A3E95" w:rsidP="002A3E95">
      <w:pPr>
        <w:rPr>
          <w:b/>
          <w:color w:val="0070C0"/>
          <w:u w:val="single"/>
          <w:lang w:val="en-US" w:eastAsia="ko-KR"/>
        </w:rPr>
      </w:pPr>
      <w:r w:rsidRPr="00C47086">
        <w:rPr>
          <w:b/>
          <w:color w:val="0070C0"/>
          <w:u w:val="single"/>
          <w:lang w:val="en-US" w:eastAsia="ko-KR"/>
        </w:rPr>
        <w:t>Issue 1-1-</w:t>
      </w:r>
      <w:r w:rsidR="005029EE" w:rsidRPr="00C47086">
        <w:rPr>
          <w:b/>
          <w:color w:val="0070C0"/>
          <w:u w:val="single"/>
          <w:lang w:val="en-US" w:eastAsia="ko-KR"/>
        </w:rPr>
        <w:t>3</w:t>
      </w:r>
      <w:r w:rsidRPr="00C47086">
        <w:rPr>
          <w:b/>
          <w:color w:val="0070C0"/>
          <w:u w:val="single"/>
          <w:lang w:val="en-US" w:eastAsia="ko-KR"/>
        </w:rPr>
        <w:t xml:space="preserve">: CFFNF </w:t>
      </w:r>
      <w:r w:rsidR="0060719D" w:rsidRPr="00C47086">
        <w:rPr>
          <w:b/>
          <w:color w:val="0070C0"/>
          <w:u w:val="single"/>
          <w:lang w:val="en-US" w:eastAsia="ko-KR"/>
        </w:rPr>
        <w:t>MU elements</w:t>
      </w:r>
    </w:p>
    <w:p w14:paraId="1D8795F1" w14:textId="1B72FB0D" w:rsidR="0068407F" w:rsidRPr="00C47086" w:rsidRDefault="0068407F" w:rsidP="0068407F">
      <w:pPr>
        <w:rPr>
          <w:lang w:val="en-US"/>
        </w:rPr>
      </w:pPr>
      <w:r w:rsidRPr="00C47086">
        <w:rPr>
          <w:lang w:val="en-US"/>
        </w:rPr>
        <w:t>Moderator’s note: the intention of this issue is to collect inputs on all proposed MU elements</w:t>
      </w:r>
      <w:r w:rsidR="00302E56" w:rsidRPr="00C47086">
        <w:rPr>
          <w:lang w:val="en-US"/>
        </w:rPr>
        <w:t xml:space="preserve"> (or mechanisms which contribute to an MU element)</w:t>
      </w:r>
      <w:r w:rsidRPr="00C47086">
        <w:rPr>
          <w:lang w:val="en-US"/>
        </w:rPr>
        <w:t xml:space="preserve"> for further investigation; round 2 of the discussion can be used to converge on the agreed set of MU elements which are applicable to CFFNF.</w:t>
      </w:r>
    </w:p>
    <w:p w14:paraId="3A7C1746" w14:textId="3AB0028E" w:rsidR="00302E56" w:rsidRPr="00C47086" w:rsidRDefault="00302E56" w:rsidP="002A3E95">
      <w:pPr>
        <w:pStyle w:val="B1"/>
        <w:rPr>
          <w:lang w:val="en-US" w:eastAsia="zh-CN"/>
        </w:rPr>
      </w:pPr>
      <w:r w:rsidRPr="00C47086">
        <w:rPr>
          <w:lang w:val="en-US" w:eastAsia="zh-CN"/>
        </w:rPr>
        <w:t>-</w:t>
      </w:r>
      <w:r w:rsidRPr="00C47086">
        <w:rPr>
          <w:lang w:val="en-US" w:eastAsia="zh-CN"/>
        </w:rPr>
        <w:tab/>
        <w:t>Alt 1-1-3-1: compensation of the path loss (w.r.t. to the active antenna array)</w:t>
      </w:r>
    </w:p>
    <w:p w14:paraId="0D5EE4F2" w14:textId="04309705" w:rsidR="00302E56" w:rsidRPr="00C47086" w:rsidRDefault="00302E56" w:rsidP="002A3E95">
      <w:pPr>
        <w:pStyle w:val="B1"/>
        <w:rPr>
          <w:lang w:val="en-US" w:eastAsia="zh-CN"/>
        </w:rPr>
      </w:pPr>
      <w:r w:rsidRPr="00C47086">
        <w:rPr>
          <w:lang w:val="en-US" w:eastAsia="zh-CN"/>
        </w:rPr>
        <w:t>-</w:t>
      </w:r>
      <w:r w:rsidRPr="00C47086">
        <w:rPr>
          <w:lang w:val="en-US" w:eastAsia="zh-CN"/>
        </w:rPr>
        <w:tab/>
        <w:t>Alt 1-1-3-2: compensation of the probe antenna pattern</w:t>
      </w:r>
    </w:p>
    <w:p w14:paraId="571E4F57" w14:textId="1A643959" w:rsidR="00302E56" w:rsidRPr="00C47086" w:rsidRDefault="00302E56" w:rsidP="002A3E95">
      <w:pPr>
        <w:pStyle w:val="B1"/>
        <w:rPr>
          <w:lang w:val="en-US" w:eastAsia="zh-CN"/>
        </w:rPr>
      </w:pPr>
      <w:r w:rsidRPr="00C47086">
        <w:rPr>
          <w:lang w:val="en-US" w:eastAsia="zh-CN"/>
        </w:rPr>
        <w:t>-</w:t>
      </w:r>
      <w:r w:rsidRPr="00C47086">
        <w:rPr>
          <w:lang w:val="en-US" w:eastAsia="zh-CN"/>
        </w:rPr>
        <w:tab/>
        <w:t>Alt 1-1-3-3: switching between the FF and NF signal paths</w:t>
      </w:r>
    </w:p>
    <w:p w14:paraId="11F8D3F1" w14:textId="1108F1A9" w:rsidR="00302E56" w:rsidRPr="00C47086" w:rsidRDefault="00302E56" w:rsidP="002A3E95">
      <w:pPr>
        <w:pStyle w:val="B1"/>
        <w:rPr>
          <w:lang w:val="en-US" w:eastAsia="zh-CN"/>
        </w:rPr>
      </w:pPr>
      <w:r w:rsidRPr="00C47086">
        <w:rPr>
          <w:lang w:val="en-US" w:eastAsia="zh-CN"/>
        </w:rPr>
        <w:t>-</w:t>
      </w:r>
      <w:r w:rsidRPr="00C47086">
        <w:rPr>
          <w:lang w:val="en-US" w:eastAsia="zh-CN"/>
        </w:rPr>
        <w:tab/>
        <w:t>Alt 1-1-3-4: estimation of DUT antenna location</w:t>
      </w:r>
    </w:p>
    <w:p w14:paraId="1F2BA9AD" w14:textId="30D65FE5" w:rsidR="004D1D63" w:rsidRPr="00C47086" w:rsidRDefault="004D1D63" w:rsidP="002A3E95">
      <w:pPr>
        <w:pStyle w:val="B1"/>
        <w:rPr>
          <w:lang w:val="en-US" w:eastAsia="zh-CN"/>
        </w:rPr>
      </w:pPr>
      <w:r w:rsidRPr="00C47086">
        <w:rPr>
          <w:lang w:val="en-US" w:eastAsia="zh-CN"/>
        </w:rPr>
        <w:t>-</w:t>
      </w:r>
      <w:r w:rsidRPr="00C47086">
        <w:rPr>
          <w:lang w:val="en-US" w:eastAsia="zh-CN"/>
        </w:rPr>
        <w:tab/>
        <w:t xml:space="preserve">Alt 1-1-3-5: </w:t>
      </w:r>
      <w:r w:rsidR="00380363" w:rsidRPr="00C47086">
        <w:rPr>
          <w:lang w:val="en-US" w:eastAsia="zh-CN"/>
        </w:rPr>
        <w:t>EIRP measurement error</w:t>
      </w:r>
      <w:r w:rsidR="00380363" w:rsidRPr="00C47086">
        <w:rPr>
          <w:lang w:val="en-US" w:eastAsia="zh-CN"/>
        </w:rPr>
        <w:br/>
        <w:t xml:space="preserve">NOTE: </w:t>
      </w:r>
      <w:r w:rsidR="008947E5" w:rsidRPr="00C47086">
        <w:rPr>
          <w:lang w:val="en-US" w:eastAsia="zh-CN"/>
        </w:rPr>
        <w:t xml:space="preserve">this option added by the moderator;  </w:t>
      </w:r>
      <w:r w:rsidR="00380363" w:rsidRPr="00C47086">
        <w:rPr>
          <w:lang w:val="en-US" w:eastAsia="zh-CN"/>
        </w:rPr>
        <w:t>the assessment of this uncertainty element is covered in Issue 1-1-4</w:t>
      </w:r>
    </w:p>
    <w:p w14:paraId="621D942E" w14:textId="2A5E71D0" w:rsidR="0060719D" w:rsidRPr="00C47086" w:rsidRDefault="0060719D" w:rsidP="0060719D">
      <w:pPr>
        <w:rPr>
          <w:lang w:val="en-US"/>
        </w:rPr>
      </w:pPr>
    </w:p>
    <w:p w14:paraId="4E9714A9" w14:textId="3C2EB17E" w:rsidR="0060719D" w:rsidRPr="00C47086" w:rsidRDefault="0060719D" w:rsidP="0060719D">
      <w:pPr>
        <w:rPr>
          <w:b/>
          <w:color w:val="0070C0"/>
          <w:u w:val="single"/>
          <w:lang w:val="en-US" w:eastAsia="ko-KR"/>
        </w:rPr>
      </w:pPr>
      <w:r w:rsidRPr="00C47086">
        <w:rPr>
          <w:b/>
          <w:color w:val="0070C0"/>
          <w:u w:val="single"/>
          <w:lang w:val="en-US" w:eastAsia="ko-KR"/>
        </w:rPr>
        <w:t>Issue 1-</w:t>
      </w:r>
      <w:r w:rsidR="005029EE" w:rsidRPr="00C47086">
        <w:rPr>
          <w:b/>
          <w:color w:val="0070C0"/>
          <w:u w:val="single"/>
          <w:lang w:val="en-US" w:eastAsia="ko-KR"/>
        </w:rPr>
        <w:t>1</w:t>
      </w:r>
      <w:r w:rsidRPr="00C47086">
        <w:rPr>
          <w:b/>
          <w:color w:val="0070C0"/>
          <w:u w:val="single"/>
          <w:lang w:val="en-US" w:eastAsia="ko-KR"/>
        </w:rPr>
        <w:t>-</w:t>
      </w:r>
      <w:r w:rsidR="005029EE" w:rsidRPr="00C47086">
        <w:rPr>
          <w:b/>
          <w:color w:val="0070C0"/>
          <w:u w:val="single"/>
          <w:lang w:val="en-US" w:eastAsia="ko-KR"/>
        </w:rPr>
        <w:t>4</w:t>
      </w:r>
      <w:r w:rsidRPr="00C47086">
        <w:rPr>
          <w:b/>
          <w:color w:val="0070C0"/>
          <w:u w:val="single"/>
          <w:lang w:val="en-US" w:eastAsia="ko-KR"/>
        </w:rPr>
        <w:t>: Preliminary assessment of CFFNF MU</w:t>
      </w:r>
    </w:p>
    <w:p w14:paraId="15006ED7" w14:textId="28C4C365" w:rsidR="0060719D" w:rsidRPr="00C47086" w:rsidRDefault="0060719D" w:rsidP="0060719D">
      <w:pPr>
        <w:pStyle w:val="B1"/>
        <w:rPr>
          <w:lang w:val="en-US" w:eastAsia="zh-CN"/>
        </w:rPr>
      </w:pPr>
      <w:r w:rsidRPr="00C47086">
        <w:rPr>
          <w:lang w:val="en-US" w:eastAsia="zh-CN"/>
        </w:rPr>
        <w:t>-</w:t>
      </w:r>
      <w:r w:rsidRPr="00C47086">
        <w:rPr>
          <w:lang w:val="en-US" w:eastAsia="zh-CN"/>
        </w:rPr>
        <w:tab/>
        <w:t>Alt 1-</w:t>
      </w:r>
      <w:r w:rsidR="005029EE" w:rsidRPr="00C47086">
        <w:rPr>
          <w:lang w:val="en-US" w:eastAsia="zh-CN"/>
        </w:rPr>
        <w:t>1</w:t>
      </w:r>
      <w:r w:rsidRPr="00C47086">
        <w:rPr>
          <w:lang w:val="en-US" w:eastAsia="zh-CN"/>
        </w:rPr>
        <w:t>-</w:t>
      </w:r>
      <w:r w:rsidR="005029EE" w:rsidRPr="00C47086">
        <w:rPr>
          <w:lang w:val="en-US" w:eastAsia="zh-CN"/>
        </w:rPr>
        <w:t>4</w:t>
      </w:r>
      <w:r w:rsidRPr="00C47086">
        <w:rPr>
          <w:lang w:val="en-US"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C4708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Std. Dev of EIRP at NF BP [dB]</w:t>
            </w:r>
          </w:p>
        </w:tc>
      </w:tr>
      <w:tr w:rsidR="0060719D" w:rsidRPr="00C4708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CFFNF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C47086" w:rsidRDefault="0060719D" w:rsidP="00BB2763">
            <w:pPr>
              <w:spacing w:after="0"/>
              <w:jc w:val="center"/>
              <w:rPr>
                <w:rFonts w:eastAsia="Times New Roman"/>
                <w:b/>
                <w:bCs/>
                <w:color w:val="000000"/>
                <w:sz w:val="22"/>
                <w:szCs w:val="22"/>
                <w:highlight w:val="yellow"/>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C4708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C4708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C4708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C4708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C4708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C4708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themeColor="text1"/>
                <w:sz w:val="22"/>
                <w:szCs w:val="22"/>
                <w:lang w:val="en-US"/>
              </w:rPr>
              <w:t>0.32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CFFNF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0.04</w:t>
            </w:r>
          </w:p>
        </w:tc>
      </w:tr>
      <w:tr w:rsidR="0060719D" w:rsidRPr="00C4708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C4708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C4708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C4708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r>
      <w:tr w:rsidR="0060719D" w:rsidRPr="00C4708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C4708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C4708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C4708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r>
    </w:tbl>
    <w:p w14:paraId="0DAB57FE" w14:textId="77777777" w:rsidR="00A01EA5" w:rsidRPr="00C47086" w:rsidRDefault="00A01EA5" w:rsidP="00A01EA5">
      <w:pPr>
        <w:pStyle w:val="B1"/>
        <w:rPr>
          <w:lang w:val="en-US" w:eastAsia="zh-CN"/>
        </w:rPr>
      </w:pPr>
    </w:p>
    <w:p w14:paraId="22AF9ACF" w14:textId="20638F52" w:rsidR="00A01EA5" w:rsidRPr="00C47086" w:rsidRDefault="00A01EA5" w:rsidP="0060719D">
      <w:pPr>
        <w:pStyle w:val="B1"/>
        <w:rPr>
          <w:lang w:val="en-US" w:eastAsia="zh-CN"/>
        </w:rPr>
      </w:pPr>
      <w:r w:rsidRPr="00C47086">
        <w:rPr>
          <w:lang w:val="en-US" w:eastAsia="zh-CN"/>
        </w:rPr>
        <w:t>-</w:t>
      </w:r>
      <w:r w:rsidRPr="00C47086">
        <w:rPr>
          <w:lang w:val="en-US" w:eastAsia="zh-CN"/>
        </w:rPr>
        <w:tab/>
      </w:r>
      <w:r w:rsidR="0060719D" w:rsidRPr="00C47086">
        <w:rPr>
          <w:lang w:val="en-US" w:eastAsia="zh-CN"/>
        </w:rPr>
        <w:t>Alt 1-</w:t>
      </w:r>
      <w:r w:rsidR="005029EE" w:rsidRPr="00C47086">
        <w:rPr>
          <w:lang w:val="en-US" w:eastAsia="zh-CN"/>
        </w:rPr>
        <w:t>1</w:t>
      </w:r>
      <w:r w:rsidR="0060719D" w:rsidRPr="00C47086">
        <w:rPr>
          <w:lang w:val="en-US" w:eastAsia="zh-CN"/>
        </w:rPr>
        <w:t>-</w:t>
      </w:r>
      <w:r w:rsidR="005029EE" w:rsidRPr="00C47086">
        <w:rPr>
          <w:lang w:val="en-US" w:eastAsia="zh-CN"/>
        </w:rPr>
        <w:t>4</w:t>
      </w:r>
      <w:r w:rsidR="0060719D" w:rsidRPr="00C47086">
        <w:rPr>
          <w:lang w:val="en-US" w:eastAsia="zh-CN"/>
        </w:rPr>
        <w:t>-2: Simple expansion techniques are too much sensitive to extrapolation error, as summarized below, and may only be feasible under high SNR conditions. Therefore, they are not suitable to solve the kind of testability issues defined in the scope of this SI</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C47086"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C47086" w:rsidRDefault="00A01EA5" w:rsidP="00BB2763">
            <w:pPr>
              <w:spacing w:after="0"/>
              <w:jc w:val="center"/>
              <w:rPr>
                <w:color w:val="auto"/>
                <w:lang w:val="en-US"/>
              </w:rPr>
            </w:pPr>
            <w:r w:rsidRPr="00C47086">
              <w:rPr>
                <w:color w:val="auto"/>
                <w:lang w:val="en-US"/>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C47086" w:rsidRDefault="00A01EA5" w:rsidP="00BB2763">
            <w:pPr>
              <w:spacing w:after="0"/>
              <w:jc w:val="center"/>
              <w:rPr>
                <w:color w:val="auto"/>
                <w:lang w:val="en-US"/>
              </w:rPr>
            </w:pPr>
            <w:r w:rsidRPr="00C47086">
              <w:rPr>
                <w:color w:val="auto"/>
                <w:lang w:val="en-US"/>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C47086" w:rsidRDefault="00A01EA5" w:rsidP="00BB2763">
            <w:pPr>
              <w:spacing w:after="0"/>
              <w:jc w:val="center"/>
              <w:rPr>
                <w:color w:val="auto"/>
                <w:lang w:val="en-US"/>
              </w:rPr>
            </w:pPr>
            <w:r w:rsidRPr="00C47086">
              <w:rPr>
                <w:color w:val="auto"/>
                <w:lang w:val="en-US"/>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C47086" w:rsidRDefault="00A01EA5" w:rsidP="00BB2763">
            <w:pPr>
              <w:spacing w:after="0"/>
              <w:jc w:val="center"/>
              <w:rPr>
                <w:lang w:val="en-US"/>
              </w:rPr>
            </w:pPr>
            <w:r w:rsidRPr="00C47086">
              <w:rPr>
                <w:color w:val="auto"/>
                <w:lang w:val="en-US"/>
              </w:rPr>
              <w:t>Std. Deviation (dB)</w:t>
            </w:r>
          </w:p>
        </w:tc>
      </w:tr>
      <w:tr w:rsidR="00A01EA5" w:rsidRPr="00C47086" w14:paraId="2D94191D" w14:textId="77777777" w:rsidTr="00BB2763">
        <w:trPr>
          <w:jc w:val="center"/>
        </w:trPr>
        <w:tc>
          <w:tcPr>
            <w:tcW w:w="1555" w:type="dxa"/>
            <w:vAlign w:val="center"/>
            <w:hideMark/>
          </w:tcPr>
          <w:p w14:paraId="43A00284" w14:textId="77777777" w:rsidR="00A01EA5" w:rsidRPr="00C47086" w:rsidRDefault="00A01EA5" w:rsidP="00BB2763">
            <w:pPr>
              <w:spacing w:after="0"/>
              <w:jc w:val="center"/>
              <w:rPr>
                <w:lang w:val="en-US"/>
              </w:rPr>
            </w:pPr>
            <w:r w:rsidRPr="00C47086">
              <w:rPr>
                <w:lang w:val="en-US"/>
              </w:rPr>
              <w:t>40</w:t>
            </w:r>
          </w:p>
        </w:tc>
        <w:tc>
          <w:tcPr>
            <w:tcW w:w="1522" w:type="dxa"/>
          </w:tcPr>
          <w:p w14:paraId="6C8D4815" w14:textId="77777777" w:rsidR="00A01EA5" w:rsidRPr="00C47086" w:rsidRDefault="00A01EA5" w:rsidP="00BB2763">
            <w:pPr>
              <w:spacing w:after="0"/>
              <w:jc w:val="center"/>
              <w:rPr>
                <w:lang w:val="en-US"/>
              </w:rPr>
            </w:pPr>
            <w:r w:rsidRPr="00C47086">
              <w:rPr>
                <w:lang w:val="en-US"/>
              </w:rPr>
              <w:t>0.069</w:t>
            </w:r>
          </w:p>
        </w:tc>
        <w:tc>
          <w:tcPr>
            <w:tcW w:w="2091" w:type="dxa"/>
          </w:tcPr>
          <w:p w14:paraId="03134E6F" w14:textId="77777777" w:rsidR="00A01EA5" w:rsidRPr="00C47086" w:rsidRDefault="00A01EA5" w:rsidP="00BB2763">
            <w:pPr>
              <w:spacing w:after="0"/>
              <w:jc w:val="center"/>
              <w:rPr>
                <w:lang w:val="en-US"/>
              </w:rPr>
            </w:pPr>
            <w:r w:rsidRPr="00C47086">
              <w:rPr>
                <w:lang w:val="en-US"/>
              </w:rPr>
              <w:t>-0.072</w:t>
            </w:r>
          </w:p>
        </w:tc>
        <w:tc>
          <w:tcPr>
            <w:tcW w:w="2091" w:type="dxa"/>
          </w:tcPr>
          <w:p w14:paraId="16B4B518" w14:textId="77777777" w:rsidR="00A01EA5" w:rsidRPr="00C47086" w:rsidRDefault="00A01EA5" w:rsidP="00BB2763">
            <w:pPr>
              <w:spacing w:after="0"/>
              <w:jc w:val="center"/>
              <w:rPr>
                <w:lang w:val="en-US"/>
              </w:rPr>
            </w:pPr>
            <w:r w:rsidRPr="00C47086">
              <w:rPr>
                <w:lang w:val="en-US"/>
              </w:rPr>
              <w:t>0.012</w:t>
            </w:r>
          </w:p>
        </w:tc>
      </w:tr>
      <w:tr w:rsidR="00A01EA5" w:rsidRPr="00C47086" w14:paraId="5D7EB8B3" w14:textId="77777777" w:rsidTr="00BB2763">
        <w:trPr>
          <w:jc w:val="center"/>
        </w:trPr>
        <w:tc>
          <w:tcPr>
            <w:tcW w:w="1555" w:type="dxa"/>
            <w:vAlign w:val="center"/>
            <w:hideMark/>
          </w:tcPr>
          <w:p w14:paraId="25942B47" w14:textId="77777777" w:rsidR="00A01EA5" w:rsidRPr="00C47086" w:rsidRDefault="00A01EA5" w:rsidP="00BB2763">
            <w:pPr>
              <w:spacing w:after="0"/>
              <w:jc w:val="center"/>
              <w:rPr>
                <w:lang w:val="en-US"/>
              </w:rPr>
            </w:pPr>
            <w:r w:rsidRPr="00C47086">
              <w:rPr>
                <w:lang w:val="en-US"/>
              </w:rPr>
              <w:t>10</w:t>
            </w:r>
          </w:p>
        </w:tc>
        <w:tc>
          <w:tcPr>
            <w:tcW w:w="1522" w:type="dxa"/>
          </w:tcPr>
          <w:p w14:paraId="404D100B" w14:textId="77777777" w:rsidR="00A01EA5" w:rsidRPr="00C47086" w:rsidRDefault="00A01EA5" w:rsidP="00BB2763">
            <w:pPr>
              <w:spacing w:after="0"/>
              <w:jc w:val="center"/>
              <w:rPr>
                <w:lang w:val="en-US"/>
              </w:rPr>
            </w:pPr>
            <w:r w:rsidRPr="00C47086">
              <w:rPr>
                <w:lang w:val="en-US"/>
              </w:rPr>
              <w:t>2.985</w:t>
            </w:r>
          </w:p>
        </w:tc>
        <w:tc>
          <w:tcPr>
            <w:tcW w:w="2091" w:type="dxa"/>
          </w:tcPr>
          <w:p w14:paraId="676D5A40" w14:textId="77777777" w:rsidR="00A01EA5" w:rsidRPr="00C47086" w:rsidRDefault="00A01EA5" w:rsidP="00BB2763">
            <w:pPr>
              <w:spacing w:after="0"/>
              <w:jc w:val="center"/>
              <w:rPr>
                <w:lang w:val="en-US"/>
              </w:rPr>
            </w:pPr>
            <w:r w:rsidRPr="00C47086">
              <w:rPr>
                <w:lang w:val="en-US"/>
              </w:rPr>
              <w:t>0.381</w:t>
            </w:r>
          </w:p>
        </w:tc>
        <w:tc>
          <w:tcPr>
            <w:tcW w:w="2091" w:type="dxa"/>
          </w:tcPr>
          <w:p w14:paraId="692C246F" w14:textId="77777777" w:rsidR="00A01EA5" w:rsidRPr="00C47086" w:rsidRDefault="00A01EA5" w:rsidP="00BB2763">
            <w:pPr>
              <w:spacing w:after="0"/>
              <w:jc w:val="center"/>
              <w:rPr>
                <w:lang w:val="en-US"/>
              </w:rPr>
            </w:pPr>
            <w:r w:rsidRPr="00C47086">
              <w:rPr>
                <w:lang w:val="en-US"/>
              </w:rPr>
              <w:t>0.747</w:t>
            </w:r>
          </w:p>
        </w:tc>
      </w:tr>
      <w:tr w:rsidR="00A01EA5" w:rsidRPr="00C47086" w14:paraId="040DA847" w14:textId="77777777" w:rsidTr="00BB2763">
        <w:trPr>
          <w:jc w:val="center"/>
        </w:trPr>
        <w:tc>
          <w:tcPr>
            <w:tcW w:w="1555" w:type="dxa"/>
            <w:vAlign w:val="center"/>
          </w:tcPr>
          <w:p w14:paraId="618086F6" w14:textId="77777777" w:rsidR="00A01EA5" w:rsidRPr="00C47086" w:rsidRDefault="00A01EA5" w:rsidP="00BB2763">
            <w:pPr>
              <w:spacing w:after="0"/>
              <w:jc w:val="center"/>
              <w:rPr>
                <w:lang w:val="en-US"/>
              </w:rPr>
            </w:pPr>
            <w:r w:rsidRPr="00C47086">
              <w:rPr>
                <w:lang w:val="en-US"/>
              </w:rPr>
              <w:t>6</w:t>
            </w:r>
          </w:p>
        </w:tc>
        <w:tc>
          <w:tcPr>
            <w:tcW w:w="1522" w:type="dxa"/>
          </w:tcPr>
          <w:p w14:paraId="1AC686B4" w14:textId="77777777" w:rsidR="00A01EA5" w:rsidRPr="00C47086" w:rsidRDefault="00A01EA5" w:rsidP="00BB2763">
            <w:pPr>
              <w:spacing w:after="0"/>
              <w:jc w:val="center"/>
              <w:rPr>
                <w:lang w:val="en-US"/>
              </w:rPr>
            </w:pPr>
            <w:r w:rsidRPr="00C47086">
              <w:rPr>
                <w:lang w:val="en-US"/>
              </w:rPr>
              <w:t>6.656</w:t>
            </w:r>
          </w:p>
        </w:tc>
        <w:tc>
          <w:tcPr>
            <w:tcW w:w="2091" w:type="dxa"/>
          </w:tcPr>
          <w:p w14:paraId="4D2A5A1E" w14:textId="77777777" w:rsidR="00A01EA5" w:rsidRPr="00C47086" w:rsidRDefault="00A01EA5" w:rsidP="00BB2763">
            <w:pPr>
              <w:spacing w:after="0"/>
              <w:jc w:val="center"/>
              <w:rPr>
                <w:lang w:val="en-US"/>
              </w:rPr>
            </w:pPr>
            <w:r w:rsidRPr="00C47086">
              <w:rPr>
                <w:lang w:val="en-US"/>
              </w:rPr>
              <w:t>0.941</w:t>
            </w:r>
          </w:p>
        </w:tc>
        <w:tc>
          <w:tcPr>
            <w:tcW w:w="2091" w:type="dxa"/>
          </w:tcPr>
          <w:p w14:paraId="6CD0099C" w14:textId="77777777" w:rsidR="00A01EA5" w:rsidRPr="00C47086" w:rsidRDefault="00A01EA5" w:rsidP="00BB2763">
            <w:pPr>
              <w:spacing w:after="0"/>
              <w:jc w:val="center"/>
              <w:rPr>
                <w:lang w:val="en-US"/>
              </w:rPr>
            </w:pPr>
            <w:r w:rsidRPr="00C47086">
              <w:rPr>
                <w:lang w:val="en-US"/>
              </w:rPr>
              <w:t>1.424</w:t>
            </w:r>
          </w:p>
        </w:tc>
      </w:tr>
    </w:tbl>
    <w:p w14:paraId="4196EE6E" w14:textId="1AACFF8F" w:rsidR="00616C08" w:rsidRPr="00C47086" w:rsidRDefault="00616C08" w:rsidP="005B4802">
      <w:pPr>
        <w:rPr>
          <w:i/>
          <w:color w:val="0070C0"/>
          <w:lang w:val="en-US" w:eastAsia="zh-CN"/>
        </w:rPr>
      </w:pPr>
    </w:p>
    <w:p w14:paraId="79D4E218" w14:textId="77777777" w:rsidR="003D524D" w:rsidRPr="00C47086" w:rsidRDefault="003D524D" w:rsidP="005B4802">
      <w:pPr>
        <w:rPr>
          <w:i/>
          <w:color w:val="0070C0"/>
          <w:lang w:val="en-US" w:eastAsia="zh-CN"/>
        </w:rPr>
      </w:pPr>
    </w:p>
    <w:p w14:paraId="66F9C9AC" w14:textId="1498D76D" w:rsidR="00571777" w:rsidRPr="00C47086" w:rsidRDefault="00571777" w:rsidP="00805BE8">
      <w:pPr>
        <w:pStyle w:val="Heading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1-2</w:t>
      </w:r>
      <w:r w:rsidR="00BE2A91" w:rsidRPr="00C47086">
        <w:rPr>
          <w:sz w:val="24"/>
          <w:szCs w:val="16"/>
          <w:lang w:val="en-US"/>
        </w:rPr>
        <w:t>: CFFDNF</w:t>
      </w:r>
    </w:p>
    <w:p w14:paraId="700A2932" w14:textId="7D48985B" w:rsidR="005029EE" w:rsidRPr="00C47086" w:rsidRDefault="005029EE" w:rsidP="005029EE">
      <w:pPr>
        <w:rPr>
          <w:b/>
          <w:color w:val="0070C0"/>
          <w:u w:val="single"/>
          <w:lang w:val="en-US" w:eastAsia="ko-KR"/>
        </w:rPr>
      </w:pPr>
      <w:r w:rsidRPr="00C47086">
        <w:rPr>
          <w:b/>
          <w:color w:val="0070C0"/>
          <w:u w:val="single"/>
          <w:lang w:val="en-US" w:eastAsia="ko-KR"/>
        </w:rPr>
        <w:t>Issue 1-2-1: CFFDNF MU elements</w:t>
      </w:r>
    </w:p>
    <w:p w14:paraId="7274F308" w14:textId="77777777" w:rsidR="006913C7" w:rsidRPr="00C47086" w:rsidRDefault="006913C7" w:rsidP="006913C7">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-1: compensation of the path loss (w.r.t. to the active antenna array)</w:t>
      </w:r>
    </w:p>
    <w:p w14:paraId="0AD4CF11" w14:textId="09BD15CC"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-2: compensation of the probe antenna pattern</w:t>
      </w:r>
    </w:p>
    <w:p w14:paraId="2118702E" w14:textId="39180C16"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-3: switching between the FF and NF signal paths</w:t>
      </w:r>
    </w:p>
    <w:p w14:paraId="4ECFD1F1" w14:textId="042E6F22" w:rsidR="00B82508" w:rsidRPr="00C47086" w:rsidRDefault="00B82508" w:rsidP="00B82508">
      <w:pPr>
        <w:pStyle w:val="B1"/>
        <w:rPr>
          <w:lang w:val="en-US" w:eastAsia="zh-CN"/>
        </w:rPr>
      </w:pPr>
      <w:r w:rsidRPr="00C47086">
        <w:rPr>
          <w:lang w:val="en-US" w:eastAsia="zh-CN"/>
        </w:rPr>
        <w:t>-</w:t>
      </w:r>
      <w:r w:rsidRPr="00C47086">
        <w:rPr>
          <w:lang w:val="en-US" w:eastAsia="zh-CN"/>
        </w:rPr>
        <w:tab/>
        <w:t>Alt 1-2-1-4: EIRP measurement error</w:t>
      </w:r>
      <w:r w:rsidRPr="00C47086">
        <w:rPr>
          <w:lang w:val="en-US" w:eastAsia="zh-CN"/>
        </w:rPr>
        <w:br/>
        <w:t>NOTE: this option added by the moderator;  the assessment of this uncertainty element is covered in Issue 1-2-2</w:t>
      </w:r>
    </w:p>
    <w:p w14:paraId="77193214" w14:textId="1ACF5B38" w:rsidR="00B82508" w:rsidRPr="00C47086" w:rsidRDefault="00B82508" w:rsidP="00B82508">
      <w:pPr>
        <w:pStyle w:val="B1"/>
        <w:rPr>
          <w:lang w:val="en-US" w:eastAsia="zh-CN"/>
        </w:rPr>
      </w:pPr>
      <w:r w:rsidRPr="00C47086">
        <w:rPr>
          <w:lang w:val="en-US" w:eastAsia="zh-CN"/>
        </w:rPr>
        <w:t>-</w:t>
      </w:r>
      <w:r w:rsidRPr="00C47086">
        <w:rPr>
          <w:lang w:val="en-US" w:eastAsia="zh-CN"/>
        </w:rPr>
        <w:tab/>
        <w:t>Alt 1-2-1-5: TRP measurement error</w:t>
      </w:r>
      <w:r w:rsidRPr="00C47086">
        <w:rPr>
          <w:lang w:val="en-US" w:eastAsia="zh-CN"/>
        </w:rPr>
        <w:br/>
        <w:t>NOTE: this option added by the moderator;  the assessment of this uncertainty element is covered in Issue 1-2-3</w:t>
      </w:r>
    </w:p>
    <w:p w14:paraId="5CDB9C5B" w14:textId="77777777" w:rsidR="005029EE" w:rsidRPr="00C47086" w:rsidRDefault="005029EE" w:rsidP="00010257">
      <w:pPr>
        <w:rPr>
          <w:b/>
          <w:color w:val="0070C0"/>
          <w:u w:val="single"/>
          <w:lang w:val="en-US" w:eastAsia="ko-KR"/>
        </w:rPr>
      </w:pPr>
    </w:p>
    <w:p w14:paraId="20E4FC69" w14:textId="063782CA" w:rsidR="00010257" w:rsidRPr="00C47086" w:rsidRDefault="00010257" w:rsidP="00010257">
      <w:pPr>
        <w:rPr>
          <w:b/>
          <w:color w:val="0070C0"/>
          <w:u w:val="single"/>
          <w:lang w:val="en-US" w:eastAsia="ko-KR"/>
        </w:rPr>
      </w:pPr>
      <w:r w:rsidRPr="00C47086">
        <w:rPr>
          <w:b/>
          <w:color w:val="0070C0"/>
          <w:u w:val="single"/>
          <w:lang w:val="en-US" w:eastAsia="ko-KR"/>
        </w:rPr>
        <w:t>Issue 1-2-</w:t>
      </w:r>
      <w:r w:rsidR="0058332E" w:rsidRPr="00C47086">
        <w:rPr>
          <w:b/>
          <w:color w:val="0070C0"/>
          <w:u w:val="single"/>
          <w:lang w:val="en-US" w:eastAsia="ko-KR"/>
        </w:rPr>
        <w:t>2</w:t>
      </w:r>
      <w:r w:rsidRPr="00C47086">
        <w:rPr>
          <w:b/>
          <w:color w:val="0070C0"/>
          <w:u w:val="single"/>
          <w:lang w:val="en-US" w:eastAsia="ko-KR"/>
        </w:rPr>
        <w:t xml:space="preserve">: </w:t>
      </w:r>
      <w:r w:rsidR="00AF666E" w:rsidRPr="00C47086">
        <w:rPr>
          <w:b/>
          <w:color w:val="0070C0"/>
          <w:u w:val="single"/>
          <w:lang w:val="en-US" w:eastAsia="ko-KR"/>
        </w:rPr>
        <w:t xml:space="preserve">Preliminary assessment of </w:t>
      </w:r>
      <w:r w:rsidRPr="00C47086">
        <w:rPr>
          <w:b/>
          <w:color w:val="0070C0"/>
          <w:u w:val="single"/>
          <w:lang w:val="en-US" w:eastAsia="ko-KR"/>
        </w:rPr>
        <w:t xml:space="preserve">CFFDNF </w:t>
      </w:r>
      <w:r w:rsidR="00AF666E" w:rsidRPr="00C47086">
        <w:rPr>
          <w:b/>
          <w:color w:val="0070C0"/>
          <w:u w:val="single"/>
          <w:lang w:val="en-US" w:eastAsia="ko-KR"/>
        </w:rPr>
        <w:t>MU</w:t>
      </w:r>
      <w:r w:rsidR="003D5C5C" w:rsidRPr="00C47086">
        <w:rPr>
          <w:b/>
          <w:color w:val="0070C0"/>
          <w:u w:val="single"/>
          <w:lang w:val="en-US" w:eastAsia="ko-KR"/>
        </w:rPr>
        <w:t xml:space="preserve"> (EIRP/EIS test cases)</w:t>
      </w:r>
    </w:p>
    <w:p w14:paraId="04D8F394" w14:textId="17E5B9D9" w:rsidR="00BB2763" w:rsidRPr="00C47086" w:rsidRDefault="00BB2763" w:rsidP="00BB2763">
      <w:pPr>
        <w:rPr>
          <w:lang w:val="en-US"/>
        </w:rPr>
      </w:pPr>
      <w:r w:rsidRPr="00C47086">
        <w:rPr>
          <w:lang w:val="en-US"/>
        </w:rPr>
        <w:t xml:space="preserve">Moderator’s note: companies are encouraged to consider the below analyses as starting points to define the preliminary uncertainty estimate for the corresponding MU element for CFFDNF.  In the end, a single value (or a </w:t>
      </w:r>
      <w:r w:rsidR="000C59F3" w:rsidRPr="00C47086">
        <w:rPr>
          <w:lang w:val="en-US"/>
        </w:rPr>
        <w:t>set of values corresponding to certain frequencies of operation) is needed for the preliminary assessment of the MU budget.</w:t>
      </w:r>
    </w:p>
    <w:p w14:paraId="7FD3299D" w14:textId="0F47679B" w:rsidR="0058332E" w:rsidRPr="00C47086" w:rsidRDefault="0058332E" w:rsidP="0058332E">
      <w:pPr>
        <w:pStyle w:val="B1"/>
        <w:rPr>
          <w:lang w:val="en-US" w:eastAsia="zh-CN"/>
        </w:rPr>
      </w:pPr>
      <w:r w:rsidRPr="00C47086">
        <w:rPr>
          <w:lang w:val="en-US" w:eastAsia="zh-CN"/>
        </w:rPr>
        <w:t>-</w:t>
      </w:r>
      <w:r w:rsidRPr="00C47086">
        <w:rPr>
          <w:lang w:val="en-US" w:eastAsia="zh-CN"/>
        </w:rPr>
        <w:tab/>
      </w:r>
      <w:r w:rsidR="003D5C5C" w:rsidRPr="00C47086">
        <w:rPr>
          <w:lang w:val="en-US" w:eastAsia="zh-CN"/>
        </w:rPr>
        <w:t>Alt 1-2-2-1</w:t>
      </w:r>
      <w:r w:rsidRPr="00C47086">
        <w:rPr>
          <w:lang w:val="en-US"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C4708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Std. Dev of EIRP at NF BP [dB]</w:t>
            </w:r>
          </w:p>
        </w:tc>
      </w:tr>
      <w:tr w:rsidR="00A86B9E" w:rsidRPr="00C4708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CFFDNF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0.19</w:t>
            </w:r>
          </w:p>
        </w:tc>
      </w:tr>
      <w:tr w:rsidR="00A86B9E" w:rsidRPr="00C4708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C4708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C4708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C4708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0.07</w:t>
            </w:r>
          </w:p>
        </w:tc>
      </w:tr>
      <w:tr w:rsidR="00A86B9E" w:rsidRPr="00C4708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C4708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C4708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C4708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0.04</w:t>
            </w:r>
          </w:p>
        </w:tc>
      </w:tr>
    </w:tbl>
    <w:p w14:paraId="140BD5DA" w14:textId="77777777" w:rsidR="003D5C5C" w:rsidRPr="00C47086" w:rsidRDefault="003D5C5C" w:rsidP="003D5C5C">
      <w:pPr>
        <w:pStyle w:val="B1"/>
        <w:rPr>
          <w:lang w:val="en-US" w:eastAsia="zh-CN"/>
        </w:rPr>
      </w:pPr>
    </w:p>
    <w:p w14:paraId="7405599E" w14:textId="5CB47ADA" w:rsidR="003D5C5C" w:rsidRPr="00C47086" w:rsidRDefault="003D5C5C" w:rsidP="003D5C5C">
      <w:pPr>
        <w:pStyle w:val="B1"/>
        <w:rPr>
          <w:lang w:val="en-US" w:eastAsia="zh-CN"/>
        </w:rPr>
      </w:pPr>
      <w:r w:rsidRPr="00C47086">
        <w:rPr>
          <w:lang w:val="en-US" w:eastAsia="zh-CN"/>
        </w:rPr>
        <w:t>-</w:t>
      </w:r>
      <w:r w:rsidRPr="00C47086">
        <w:rPr>
          <w:lang w:val="en-US" w:eastAsia="zh-CN"/>
        </w:rPr>
        <w:tab/>
        <w:t>Alt 1-2-2-2: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C47086"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C47086" w:rsidRDefault="003D5C5C" w:rsidP="009121FA">
            <w:pPr>
              <w:spacing w:after="0"/>
              <w:jc w:val="center"/>
              <w:rPr>
                <w:color w:val="auto"/>
                <w:lang w:val="en-US"/>
              </w:rPr>
            </w:pPr>
            <w:r w:rsidRPr="00C47086">
              <w:rPr>
                <w:color w:val="auto"/>
                <w:lang w:val="en-US"/>
              </w:rPr>
              <w:t>Range Length</w:t>
            </w:r>
          </w:p>
        </w:tc>
        <w:tc>
          <w:tcPr>
            <w:tcW w:w="2091" w:type="dxa"/>
            <w:vAlign w:val="center"/>
            <w:hideMark/>
          </w:tcPr>
          <w:p w14:paraId="0E9D4E4C" w14:textId="77777777" w:rsidR="003D5C5C" w:rsidRPr="00C47086" w:rsidRDefault="003D5C5C" w:rsidP="009121FA">
            <w:pPr>
              <w:spacing w:after="0"/>
              <w:jc w:val="center"/>
              <w:rPr>
                <w:color w:val="auto"/>
                <w:lang w:val="en-US"/>
              </w:rPr>
            </w:pPr>
            <w:r w:rsidRPr="00C47086">
              <w:rPr>
                <w:color w:val="auto"/>
                <w:lang w:val="en-US"/>
              </w:rPr>
              <w:t>Mean EIRP error (dB)</w:t>
            </w:r>
          </w:p>
        </w:tc>
        <w:tc>
          <w:tcPr>
            <w:tcW w:w="2091" w:type="dxa"/>
            <w:vAlign w:val="center"/>
            <w:hideMark/>
          </w:tcPr>
          <w:p w14:paraId="43D16452" w14:textId="77777777" w:rsidR="003D5C5C" w:rsidRPr="00C47086" w:rsidRDefault="003D5C5C" w:rsidP="009121FA">
            <w:pPr>
              <w:spacing w:after="0"/>
              <w:jc w:val="center"/>
              <w:rPr>
                <w:color w:val="auto"/>
                <w:lang w:val="en-US"/>
              </w:rPr>
            </w:pPr>
            <w:r w:rsidRPr="00C47086">
              <w:rPr>
                <w:color w:val="auto"/>
                <w:lang w:val="en-US"/>
              </w:rPr>
              <w:t>EIRP Std. Deviation (dB)</w:t>
            </w:r>
          </w:p>
        </w:tc>
      </w:tr>
      <w:tr w:rsidR="003D5C5C" w:rsidRPr="00C47086" w14:paraId="2A6F8500" w14:textId="77777777" w:rsidTr="009121FA">
        <w:trPr>
          <w:jc w:val="center"/>
        </w:trPr>
        <w:tc>
          <w:tcPr>
            <w:tcW w:w="986" w:type="dxa"/>
            <w:vAlign w:val="center"/>
            <w:hideMark/>
          </w:tcPr>
          <w:p w14:paraId="776FC97C" w14:textId="77777777" w:rsidR="003D5C5C" w:rsidRPr="00C47086" w:rsidRDefault="003D5C5C" w:rsidP="009121FA">
            <w:pPr>
              <w:spacing w:after="0"/>
              <w:jc w:val="center"/>
              <w:rPr>
                <w:lang w:val="en-US"/>
              </w:rPr>
            </w:pPr>
            <w:r w:rsidRPr="00C47086">
              <w:rPr>
                <w:lang w:val="en-US"/>
              </w:rPr>
              <w:t>20cm</w:t>
            </w:r>
          </w:p>
        </w:tc>
        <w:tc>
          <w:tcPr>
            <w:tcW w:w="2091" w:type="dxa"/>
          </w:tcPr>
          <w:p w14:paraId="16918652" w14:textId="77777777" w:rsidR="003D5C5C" w:rsidRPr="00C47086" w:rsidRDefault="003D5C5C" w:rsidP="009121FA">
            <w:pPr>
              <w:spacing w:after="0"/>
              <w:jc w:val="center"/>
              <w:rPr>
                <w:lang w:val="en-US"/>
              </w:rPr>
            </w:pPr>
            <w:r w:rsidRPr="00C47086">
              <w:rPr>
                <w:lang w:val="en-US"/>
              </w:rPr>
              <w:t>-0.555</w:t>
            </w:r>
          </w:p>
        </w:tc>
        <w:tc>
          <w:tcPr>
            <w:tcW w:w="2091" w:type="dxa"/>
            <w:hideMark/>
          </w:tcPr>
          <w:p w14:paraId="67DABD65" w14:textId="77777777" w:rsidR="003D5C5C" w:rsidRPr="00C47086" w:rsidRDefault="003D5C5C" w:rsidP="009121FA">
            <w:pPr>
              <w:spacing w:after="0"/>
              <w:jc w:val="center"/>
              <w:rPr>
                <w:lang w:val="en-US"/>
              </w:rPr>
            </w:pPr>
            <w:r w:rsidRPr="00C47086">
              <w:rPr>
                <w:lang w:val="en-US"/>
              </w:rPr>
              <w:t>0.538</w:t>
            </w:r>
          </w:p>
        </w:tc>
      </w:tr>
      <w:tr w:rsidR="003D5C5C" w:rsidRPr="00C47086" w14:paraId="124D5FAC" w14:textId="77777777" w:rsidTr="009121FA">
        <w:trPr>
          <w:jc w:val="center"/>
        </w:trPr>
        <w:tc>
          <w:tcPr>
            <w:tcW w:w="986" w:type="dxa"/>
            <w:vAlign w:val="center"/>
            <w:hideMark/>
          </w:tcPr>
          <w:p w14:paraId="134E1483" w14:textId="77777777" w:rsidR="003D5C5C" w:rsidRPr="00C47086" w:rsidRDefault="003D5C5C" w:rsidP="009121FA">
            <w:pPr>
              <w:spacing w:after="0"/>
              <w:jc w:val="center"/>
              <w:rPr>
                <w:lang w:val="en-US"/>
              </w:rPr>
            </w:pPr>
            <w:r w:rsidRPr="00C47086">
              <w:rPr>
                <w:lang w:val="en-US"/>
              </w:rPr>
              <w:t>25cm</w:t>
            </w:r>
          </w:p>
        </w:tc>
        <w:tc>
          <w:tcPr>
            <w:tcW w:w="2091" w:type="dxa"/>
            <w:hideMark/>
          </w:tcPr>
          <w:p w14:paraId="3575B251" w14:textId="77777777" w:rsidR="003D5C5C" w:rsidRPr="00C47086" w:rsidRDefault="003D5C5C" w:rsidP="009121FA">
            <w:pPr>
              <w:spacing w:after="0"/>
              <w:jc w:val="center"/>
              <w:rPr>
                <w:lang w:val="en-US"/>
              </w:rPr>
            </w:pPr>
            <w:r w:rsidRPr="00C47086">
              <w:rPr>
                <w:lang w:val="en-US"/>
              </w:rPr>
              <w:t>-0.209</w:t>
            </w:r>
          </w:p>
        </w:tc>
        <w:tc>
          <w:tcPr>
            <w:tcW w:w="2091" w:type="dxa"/>
            <w:hideMark/>
          </w:tcPr>
          <w:p w14:paraId="7F46A743" w14:textId="77777777" w:rsidR="003D5C5C" w:rsidRPr="00C47086" w:rsidRDefault="003D5C5C" w:rsidP="009121FA">
            <w:pPr>
              <w:spacing w:after="0"/>
              <w:jc w:val="center"/>
              <w:rPr>
                <w:lang w:val="en-US"/>
              </w:rPr>
            </w:pPr>
            <w:r w:rsidRPr="00C47086">
              <w:rPr>
                <w:lang w:val="en-US"/>
              </w:rPr>
              <w:t>0.400</w:t>
            </w:r>
          </w:p>
        </w:tc>
      </w:tr>
      <w:tr w:rsidR="003D5C5C" w:rsidRPr="00C47086" w14:paraId="23F9BABA" w14:textId="77777777" w:rsidTr="009121FA">
        <w:trPr>
          <w:jc w:val="center"/>
        </w:trPr>
        <w:tc>
          <w:tcPr>
            <w:tcW w:w="986" w:type="dxa"/>
            <w:vAlign w:val="center"/>
          </w:tcPr>
          <w:p w14:paraId="3D5C0CFF" w14:textId="77777777" w:rsidR="003D5C5C" w:rsidRPr="00C47086" w:rsidRDefault="003D5C5C" w:rsidP="009121FA">
            <w:pPr>
              <w:spacing w:after="0"/>
              <w:jc w:val="center"/>
              <w:rPr>
                <w:lang w:val="en-US"/>
              </w:rPr>
            </w:pPr>
            <w:r w:rsidRPr="00C47086">
              <w:rPr>
                <w:lang w:val="en-US"/>
              </w:rPr>
              <w:t>30cm</w:t>
            </w:r>
          </w:p>
        </w:tc>
        <w:tc>
          <w:tcPr>
            <w:tcW w:w="2091" w:type="dxa"/>
          </w:tcPr>
          <w:p w14:paraId="0F6B5F5E" w14:textId="77777777" w:rsidR="003D5C5C" w:rsidRPr="00C47086" w:rsidRDefault="003D5C5C" w:rsidP="009121FA">
            <w:pPr>
              <w:spacing w:after="0"/>
              <w:jc w:val="center"/>
              <w:rPr>
                <w:lang w:val="en-US"/>
              </w:rPr>
            </w:pPr>
            <w:r w:rsidRPr="00C47086">
              <w:rPr>
                <w:lang w:val="en-US"/>
              </w:rPr>
              <w:t>-0.049</w:t>
            </w:r>
          </w:p>
        </w:tc>
        <w:tc>
          <w:tcPr>
            <w:tcW w:w="2091" w:type="dxa"/>
          </w:tcPr>
          <w:p w14:paraId="25364CA0" w14:textId="77777777" w:rsidR="003D5C5C" w:rsidRPr="00C47086" w:rsidRDefault="003D5C5C" w:rsidP="009121FA">
            <w:pPr>
              <w:spacing w:after="0"/>
              <w:jc w:val="center"/>
              <w:rPr>
                <w:lang w:val="en-US"/>
              </w:rPr>
            </w:pPr>
            <w:r w:rsidRPr="00C47086">
              <w:rPr>
                <w:lang w:val="en-US"/>
              </w:rPr>
              <w:t>0.360</w:t>
            </w:r>
          </w:p>
        </w:tc>
      </w:tr>
      <w:tr w:rsidR="003D5C5C" w:rsidRPr="00C47086" w14:paraId="7A00BECC" w14:textId="77777777" w:rsidTr="009121FA">
        <w:trPr>
          <w:jc w:val="center"/>
        </w:trPr>
        <w:tc>
          <w:tcPr>
            <w:tcW w:w="986" w:type="dxa"/>
            <w:vAlign w:val="center"/>
          </w:tcPr>
          <w:p w14:paraId="3E7D3D53" w14:textId="77777777" w:rsidR="003D5C5C" w:rsidRPr="00C47086" w:rsidRDefault="003D5C5C" w:rsidP="009121FA">
            <w:pPr>
              <w:spacing w:after="0"/>
              <w:jc w:val="center"/>
              <w:rPr>
                <w:lang w:val="en-US"/>
              </w:rPr>
            </w:pPr>
            <w:r w:rsidRPr="00C47086">
              <w:rPr>
                <w:lang w:val="en-US"/>
              </w:rPr>
              <w:t>35cm</w:t>
            </w:r>
          </w:p>
        </w:tc>
        <w:tc>
          <w:tcPr>
            <w:tcW w:w="2091" w:type="dxa"/>
          </w:tcPr>
          <w:p w14:paraId="65A66521" w14:textId="77777777" w:rsidR="003D5C5C" w:rsidRPr="00C47086" w:rsidRDefault="003D5C5C" w:rsidP="009121FA">
            <w:pPr>
              <w:spacing w:after="0"/>
              <w:jc w:val="center"/>
              <w:rPr>
                <w:lang w:val="en-US"/>
              </w:rPr>
            </w:pPr>
            <w:r w:rsidRPr="00C47086">
              <w:rPr>
                <w:lang w:val="en-US"/>
              </w:rPr>
              <w:t>0.007</w:t>
            </w:r>
          </w:p>
        </w:tc>
        <w:tc>
          <w:tcPr>
            <w:tcW w:w="2091" w:type="dxa"/>
          </w:tcPr>
          <w:p w14:paraId="3B8283DF" w14:textId="77777777" w:rsidR="003D5C5C" w:rsidRPr="00C47086" w:rsidRDefault="003D5C5C" w:rsidP="009121FA">
            <w:pPr>
              <w:spacing w:after="0"/>
              <w:jc w:val="center"/>
              <w:rPr>
                <w:lang w:val="en-US"/>
              </w:rPr>
            </w:pPr>
            <w:r w:rsidRPr="00C47086">
              <w:rPr>
                <w:lang w:val="en-US"/>
              </w:rPr>
              <w:t>0.364</w:t>
            </w:r>
          </w:p>
        </w:tc>
      </w:tr>
      <w:tr w:rsidR="003D5C5C" w:rsidRPr="00C47086" w14:paraId="1867F41F" w14:textId="77777777" w:rsidTr="009121FA">
        <w:trPr>
          <w:jc w:val="center"/>
        </w:trPr>
        <w:tc>
          <w:tcPr>
            <w:tcW w:w="986" w:type="dxa"/>
            <w:vAlign w:val="center"/>
          </w:tcPr>
          <w:p w14:paraId="09A49877" w14:textId="77777777" w:rsidR="003D5C5C" w:rsidRPr="00C47086" w:rsidRDefault="003D5C5C" w:rsidP="009121FA">
            <w:pPr>
              <w:spacing w:after="0"/>
              <w:jc w:val="center"/>
              <w:rPr>
                <w:lang w:val="en-US"/>
              </w:rPr>
            </w:pPr>
            <w:r w:rsidRPr="00C47086">
              <w:rPr>
                <w:lang w:val="en-US"/>
              </w:rPr>
              <w:t>40cm</w:t>
            </w:r>
          </w:p>
        </w:tc>
        <w:tc>
          <w:tcPr>
            <w:tcW w:w="2091" w:type="dxa"/>
          </w:tcPr>
          <w:p w14:paraId="0A79C68E" w14:textId="77777777" w:rsidR="003D5C5C" w:rsidRPr="00C47086" w:rsidRDefault="003D5C5C" w:rsidP="009121FA">
            <w:pPr>
              <w:spacing w:after="0"/>
              <w:jc w:val="center"/>
              <w:rPr>
                <w:lang w:val="en-US"/>
              </w:rPr>
            </w:pPr>
            <w:r w:rsidRPr="00C47086">
              <w:rPr>
                <w:lang w:val="en-US"/>
              </w:rPr>
              <w:t>0.076</w:t>
            </w:r>
          </w:p>
        </w:tc>
        <w:tc>
          <w:tcPr>
            <w:tcW w:w="2091" w:type="dxa"/>
          </w:tcPr>
          <w:p w14:paraId="7CC2E756" w14:textId="77777777" w:rsidR="003D5C5C" w:rsidRPr="00C47086" w:rsidRDefault="003D5C5C" w:rsidP="009121FA">
            <w:pPr>
              <w:spacing w:after="0"/>
              <w:jc w:val="center"/>
              <w:rPr>
                <w:lang w:val="en-US"/>
              </w:rPr>
            </w:pPr>
            <w:r w:rsidRPr="00C47086">
              <w:rPr>
                <w:lang w:val="en-US"/>
              </w:rPr>
              <w:t>0.418</w:t>
            </w:r>
          </w:p>
        </w:tc>
      </w:tr>
      <w:tr w:rsidR="003D5C5C" w:rsidRPr="00C47086" w14:paraId="44BEDF2E" w14:textId="77777777" w:rsidTr="009121FA">
        <w:trPr>
          <w:jc w:val="center"/>
        </w:trPr>
        <w:tc>
          <w:tcPr>
            <w:tcW w:w="986" w:type="dxa"/>
            <w:vAlign w:val="center"/>
          </w:tcPr>
          <w:p w14:paraId="670D1550" w14:textId="77777777" w:rsidR="003D5C5C" w:rsidRPr="00C47086" w:rsidRDefault="003D5C5C" w:rsidP="009121FA">
            <w:pPr>
              <w:spacing w:after="0"/>
              <w:jc w:val="center"/>
              <w:rPr>
                <w:lang w:val="en-US"/>
              </w:rPr>
            </w:pPr>
            <w:r w:rsidRPr="00C47086">
              <w:rPr>
                <w:lang w:val="en-US"/>
              </w:rPr>
              <w:t>45cm</w:t>
            </w:r>
          </w:p>
        </w:tc>
        <w:tc>
          <w:tcPr>
            <w:tcW w:w="2091" w:type="dxa"/>
          </w:tcPr>
          <w:p w14:paraId="7BF785E9" w14:textId="77777777" w:rsidR="003D5C5C" w:rsidRPr="00C47086" w:rsidRDefault="003D5C5C" w:rsidP="009121FA">
            <w:pPr>
              <w:spacing w:after="0"/>
              <w:jc w:val="center"/>
              <w:rPr>
                <w:lang w:val="en-US"/>
              </w:rPr>
            </w:pPr>
            <w:r w:rsidRPr="00C47086">
              <w:rPr>
                <w:lang w:val="en-US"/>
              </w:rPr>
              <w:t>0.094</w:t>
            </w:r>
          </w:p>
        </w:tc>
        <w:tc>
          <w:tcPr>
            <w:tcW w:w="2091" w:type="dxa"/>
          </w:tcPr>
          <w:p w14:paraId="61D93267" w14:textId="77777777" w:rsidR="003D5C5C" w:rsidRPr="00C47086" w:rsidRDefault="003D5C5C" w:rsidP="009121FA">
            <w:pPr>
              <w:spacing w:after="0"/>
              <w:jc w:val="center"/>
              <w:rPr>
                <w:lang w:val="en-US"/>
              </w:rPr>
            </w:pPr>
            <w:r w:rsidRPr="00C47086">
              <w:rPr>
                <w:lang w:val="en-US"/>
              </w:rPr>
              <w:t>0.391</w:t>
            </w:r>
          </w:p>
        </w:tc>
      </w:tr>
      <w:tr w:rsidR="003D5C5C" w:rsidRPr="00C47086" w14:paraId="28FD8767" w14:textId="77777777" w:rsidTr="009121FA">
        <w:trPr>
          <w:jc w:val="center"/>
        </w:trPr>
        <w:tc>
          <w:tcPr>
            <w:tcW w:w="986" w:type="dxa"/>
            <w:vAlign w:val="center"/>
          </w:tcPr>
          <w:p w14:paraId="6984C991" w14:textId="77777777" w:rsidR="003D5C5C" w:rsidRPr="00C47086" w:rsidRDefault="003D5C5C" w:rsidP="009121FA">
            <w:pPr>
              <w:spacing w:after="0"/>
              <w:jc w:val="center"/>
              <w:rPr>
                <w:lang w:val="en-US"/>
              </w:rPr>
            </w:pPr>
            <w:r w:rsidRPr="00C47086">
              <w:rPr>
                <w:lang w:val="en-US"/>
              </w:rPr>
              <w:t>20m</w:t>
            </w:r>
          </w:p>
        </w:tc>
        <w:tc>
          <w:tcPr>
            <w:tcW w:w="2091" w:type="dxa"/>
          </w:tcPr>
          <w:p w14:paraId="2635A20F" w14:textId="77777777" w:rsidR="003D5C5C" w:rsidRPr="00C47086" w:rsidRDefault="003D5C5C" w:rsidP="009121FA">
            <w:pPr>
              <w:spacing w:after="0"/>
              <w:jc w:val="center"/>
              <w:rPr>
                <w:lang w:val="en-US"/>
              </w:rPr>
            </w:pPr>
            <w:r w:rsidRPr="00C47086">
              <w:rPr>
                <w:lang w:val="en-US"/>
              </w:rPr>
              <w:t>0.036</w:t>
            </w:r>
          </w:p>
        </w:tc>
        <w:tc>
          <w:tcPr>
            <w:tcW w:w="2091" w:type="dxa"/>
          </w:tcPr>
          <w:p w14:paraId="7296DFE1" w14:textId="77777777" w:rsidR="003D5C5C" w:rsidRPr="00C47086" w:rsidRDefault="003D5C5C" w:rsidP="009121FA">
            <w:pPr>
              <w:spacing w:after="0"/>
              <w:jc w:val="center"/>
              <w:rPr>
                <w:lang w:val="en-US"/>
              </w:rPr>
            </w:pPr>
            <w:r w:rsidRPr="00C47086">
              <w:rPr>
                <w:lang w:val="en-US"/>
              </w:rPr>
              <w:t>0.058</w:t>
            </w:r>
          </w:p>
        </w:tc>
      </w:tr>
    </w:tbl>
    <w:p w14:paraId="59FEDA90" w14:textId="77777777" w:rsidR="003D5C5C" w:rsidRPr="00C47086" w:rsidRDefault="003D5C5C" w:rsidP="003D5C5C">
      <w:pPr>
        <w:pStyle w:val="B2"/>
        <w:rPr>
          <w:lang w:val="en-US" w:eastAsia="zh-CN"/>
        </w:rPr>
      </w:pPr>
      <w:r w:rsidRPr="00C47086">
        <w:rPr>
          <w:lang w:val="en-US" w:eastAsia="zh-CN"/>
        </w:rPr>
        <w:t>-</w:t>
      </w:r>
      <w:r w:rsidRPr="00C47086">
        <w:rPr>
          <w:lang w:val="en-US" w:eastAsia="zh-CN"/>
        </w:rPr>
        <w:tab/>
        <w:t>NOTE from authors of [R4-2107187]: 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Pr="00C47086" w:rsidRDefault="003D5C5C" w:rsidP="003D524D">
      <w:pPr>
        <w:pStyle w:val="B1"/>
        <w:rPr>
          <w:lang w:val="en-US" w:eastAsia="zh-CN"/>
        </w:rPr>
      </w:pPr>
    </w:p>
    <w:p w14:paraId="1861B823" w14:textId="1129E8FF" w:rsidR="003D5C5C" w:rsidRPr="00C47086" w:rsidRDefault="003D5C5C" w:rsidP="003D5C5C">
      <w:pPr>
        <w:rPr>
          <w:b/>
          <w:color w:val="0070C0"/>
          <w:u w:val="single"/>
          <w:lang w:val="en-US" w:eastAsia="ko-KR"/>
        </w:rPr>
      </w:pPr>
      <w:r w:rsidRPr="00C47086">
        <w:rPr>
          <w:b/>
          <w:color w:val="0070C0"/>
          <w:u w:val="single"/>
          <w:lang w:val="en-US" w:eastAsia="ko-KR"/>
        </w:rPr>
        <w:t>Issue 1-2-3: Preliminary assessment of CFFDNF MU (TRP test cases)</w:t>
      </w:r>
    </w:p>
    <w:p w14:paraId="5766A8AC" w14:textId="241A9DCA" w:rsidR="003D5C5C" w:rsidRPr="00C47086" w:rsidRDefault="003D5C5C" w:rsidP="003D5C5C">
      <w:pPr>
        <w:rPr>
          <w:lang w:val="en-US"/>
        </w:rPr>
      </w:pPr>
      <w:r w:rsidRPr="00C47086">
        <w:rPr>
          <w:lang w:val="en-US"/>
        </w:rP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Pr="00C47086" w:rsidRDefault="0058332E" w:rsidP="0058332E">
      <w:pPr>
        <w:pStyle w:val="B1"/>
        <w:rPr>
          <w:lang w:val="en-US" w:eastAsia="zh-CN"/>
        </w:rPr>
      </w:pPr>
      <w:r w:rsidRPr="00C47086">
        <w:rPr>
          <w:lang w:val="en-US" w:eastAsia="zh-CN"/>
        </w:rPr>
        <w:t>-</w:t>
      </w:r>
      <w:r w:rsidRPr="00C47086">
        <w:rPr>
          <w:lang w:val="en-US" w:eastAsia="zh-CN"/>
        </w:rPr>
        <w:tab/>
        <w:t>Alt 1-2-</w:t>
      </w:r>
      <w:r w:rsidR="003D5C5C" w:rsidRPr="00C47086">
        <w:rPr>
          <w:lang w:val="en-US" w:eastAsia="zh-CN"/>
        </w:rPr>
        <w:t>3</w:t>
      </w:r>
      <w:r w:rsidRPr="00C47086">
        <w:rPr>
          <w:lang w:val="en-US" w:eastAsia="zh-CN"/>
        </w:rPr>
        <w:t>-</w:t>
      </w:r>
      <w:r w:rsidR="003D5C5C" w:rsidRPr="00C47086">
        <w:rPr>
          <w:lang w:val="en-US" w:eastAsia="zh-CN"/>
        </w:rPr>
        <w:t>1</w:t>
      </w:r>
      <w:r w:rsidRPr="00C47086">
        <w:rPr>
          <w:lang w:val="en-US"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C47086"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 xml:space="preserve">Constant Density Grid Step Size </w:t>
            </w:r>
            <w:r w:rsidRPr="00C47086">
              <w:rPr>
                <w:rFonts w:ascii="Symbol" w:eastAsia="Times New Roman" w:hAnsi="Symbol"/>
                <w:b/>
                <w:bCs/>
                <w:color w:val="000000"/>
                <w:sz w:val="22"/>
                <w:szCs w:val="22"/>
                <w:lang w:val="en-US"/>
              </w:rPr>
              <w:t></w:t>
            </w:r>
            <w:r w:rsidRPr="00C47086">
              <w:rPr>
                <w:rFonts w:ascii="Symbol" w:eastAsia="Times New Roman" w:hAnsi="Symbol"/>
                <w:b/>
                <w:bCs/>
                <w:color w:val="000000"/>
                <w:sz w:val="22"/>
                <w:szCs w:val="22"/>
                <w:lang w:val="en-US"/>
              </w:rPr>
              <w:t></w:t>
            </w:r>
            <w:r w:rsidRPr="00C47086">
              <w:rPr>
                <w:rFonts w:eastAsia="Times New Roman"/>
                <w:b/>
                <w:bCs/>
                <w:color w:val="000000"/>
                <w:sz w:val="22"/>
                <w:szCs w:val="22"/>
                <w:lang w:val="en-US"/>
              </w:rPr>
              <w:t>=</w:t>
            </w:r>
            <w:r w:rsidRPr="00C47086">
              <w:rPr>
                <w:rFonts w:ascii="Symbol" w:eastAsia="Times New Roman" w:hAnsi="Symbol"/>
                <w:b/>
                <w:bCs/>
                <w:color w:val="000000"/>
                <w:sz w:val="22"/>
                <w:szCs w:val="22"/>
                <w:lang w:val="en-US"/>
              </w:rPr>
              <w:t></w:t>
            </w:r>
            <w:r w:rsidRPr="00C47086">
              <w:rPr>
                <w:rFonts w:ascii="Symbol" w:eastAsia="Times New Roman" w:hAnsi="Symbol"/>
                <w:b/>
                <w:bCs/>
                <w:color w:val="000000"/>
                <w:sz w:val="22"/>
                <w:szCs w:val="22"/>
                <w:lang w:val="en-US"/>
              </w:rPr>
              <w:t></w:t>
            </w:r>
            <w:r w:rsidRPr="00C47086">
              <w:rPr>
                <w:rFonts w:eastAsia="Times New Roman"/>
                <w:b/>
                <w:bCs/>
                <w:color w:val="000000"/>
                <w:sz w:val="22"/>
                <w:szCs w:val="22"/>
                <w:lang w:val="en-US"/>
              </w:rPr>
              <w:t xml:space="preserve"> [</w:t>
            </w:r>
            <w:r w:rsidRPr="00C47086">
              <w:rPr>
                <w:rFonts w:eastAsia="Times New Roman"/>
                <w:b/>
                <w:bCs/>
                <w:color w:val="000000"/>
                <w:sz w:val="22"/>
                <w:szCs w:val="22"/>
                <w:vertAlign w:val="superscript"/>
                <w:lang w:val="en-US"/>
              </w:rPr>
              <w:t>o</w:t>
            </w:r>
            <w:r w:rsidRPr="00C47086">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With Path Loss 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Without Path Loss Correction</w:t>
            </w:r>
          </w:p>
        </w:tc>
      </w:tr>
      <w:tr w:rsidR="00A86B9E" w:rsidRPr="00C47086"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C47086"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C47086"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TRP Std. Dev. [dB]</w:t>
            </w:r>
          </w:p>
        </w:tc>
      </w:tr>
      <w:tr w:rsidR="00A86B9E" w:rsidRPr="00C47086"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0.24</w:t>
            </w:r>
          </w:p>
        </w:tc>
      </w:tr>
      <w:tr w:rsidR="00A86B9E" w:rsidRPr="00C47086"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r>
      <w:tr w:rsidR="00A86B9E" w:rsidRPr="00C47086"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r>
      <w:tr w:rsidR="00A86B9E" w:rsidRPr="00C47086"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r>
      <w:tr w:rsidR="00A86B9E" w:rsidRPr="00C47086"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0.09</w:t>
            </w:r>
          </w:p>
        </w:tc>
      </w:tr>
      <w:tr w:rsidR="00A86B9E" w:rsidRPr="00C47086"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r>
      <w:tr w:rsidR="00A86B9E" w:rsidRPr="00C47086"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r>
      <w:tr w:rsidR="00A86B9E" w:rsidRPr="00C47086"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0.17</w:t>
            </w:r>
          </w:p>
        </w:tc>
      </w:tr>
      <w:tr w:rsidR="00A86B9E" w:rsidRPr="00C47086"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0.21</w:t>
            </w:r>
          </w:p>
        </w:tc>
      </w:tr>
      <w:tr w:rsidR="00A86B9E" w:rsidRPr="00C47086"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r>
      <w:tr w:rsidR="00A86B9E" w:rsidRPr="00C47086"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r>
      <w:tr w:rsidR="00A86B9E" w:rsidRPr="00C47086"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0.64</w:t>
            </w:r>
          </w:p>
        </w:tc>
      </w:tr>
      <w:tr w:rsidR="00A86B9E" w:rsidRPr="00C47086"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r>
      <w:tr w:rsidR="00A86B9E" w:rsidRPr="00C47086"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0.66</w:t>
            </w:r>
          </w:p>
        </w:tc>
      </w:tr>
    </w:tbl>
    <w:p w14:paraId="1967B7DB" w14:textId="77777777" w:rsidR="003D5C5C" w:rsidRPr="00C47086" w:rsidRDefault="003D5C5C" w:rsidP="003D5C5C">
      <w:pPr>
        <w:rPr>
          <w:lang w:val="en-US"/>
        </w:rPr>
      </w:pPr>
    </w:p>
    <w:p w14:paraId="6F9052F8" w14:textId="58AFA779" w:rsidR="003D5C5C" w:rsidRPr="00C47086" w:rsidRDefault="003D5C5C" w:rsidP="003D5C5C">
      <w:pPr>
        <w:pStyle w:val="B1"/>
        <w:rPr>
          <w:lang w:val="en-US" w:eastAsia="zh-CN"/>
        </w:rPr>
      </w:pPr>
      <w:r w:rsidRPr="00C47086">
        <w:rPr>
          <w:lang w:val="en-US" w:eastAsia="zh-CN"/>
        </w:rPr>
        <w:t>-</w:t>
      </w:r>
      <w:r w:rsidRPr="00C47086">
        <w:rPr>
          <w:lang w:val="en-US" w:eastAsia="zh-CN"/>
        </w:rPr>
        <w:tab/>
        <w:t>Alt 1-2-3-2: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C47086"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C47086" w:rsidRDefault="003D5C5C" w:rsidP="009121FA">
            <w:pPr>
              <w:spacing w:after="0"/>
              <w:jc w:val="center"/>
              <w:rPr>
                <w:color w:val="auto"/>
                <w:lang w:val="en-US"/>
              </w:rPr>
            </w:pPr>
            <w:r w:rsidRPr="00C47086">
              <w:rPr>
                <w:color w:val="auto"/>
                <w:lang w:val="en-US"/>
              </w:rPr>
              <w:t>Range Length</w:t>
            </w:r>
          </w:p>
        </w:tc>
        <w:tc>
          <w:tcPr>
            <w:tcW w:w="2091" w:type="dxa"/>
            <w:vAlign w:val="center"/>
          </w:tcPr>
          <w:p w14:paraId="2DEBA2E3" w14:textId="77777777" w:rsidR="003D5C5C" w:rsidRPr="00C47086" w:rsidRDefault="003D5C5C" w:rsidP="009121FA">
            <w:pPr>
              <w:spacing w:after="0"/>
              <w:jc w:val="center"/>
              <w:rPr>
                <w:lang w:val="en-US"/>
              </w:rPr>
            </w:pPr>
            <w:r w:rsidRPr="00C47086">
              <w:rPr>
                <w:color w:val="auto"/>
                <w:lang w:val="en-US"/>
              </w:rPr>
              <w:t>Mean TRP error (dB)</w:t>
            </w:r>
          </w:p>
        </w:tc>
        <w:tc>
          <w:tcPr>
            <w:tcW w:w="2091" w:type="dxa"/>
            <w:vAlign w:val="center"/>
          </w:tcPr>
          <w:p w14:paraId="43D4B90E" w14:textId="77777777" w:rsidR="003D5C5C" w:rsidRPr="00C47086" w:rsidRDefault="003D5C5C" w:rsidP="009121FA">
            <w:pPr>
              <w:spacing w:after="0"/>
              <w:jc w:val="center"/>
              <w:rPr>
                <w:lang w:val="en-US"/>
              </w:rPr>
            </w:pPr>
            <w:r w:rsidRPr="00C47086">
              <w:rPr>
                <w:color w:val="auto"/>
                <w:lang w:val="en-US"/>
              </w:rPr>
              <w:t>TRP Std. Deviation (dB)</w:t>
            </w:r>
          </w:p>
        </w:tc>
      </w:tr>
      <w:tr w:rsidR="003D5C5C" w:rsidRPr="00C47086" w14:paraId="2978BF71" w14:textId="77777777" w:rsidTr="003D5C5C">
        <w:trPr>
          <w:jc w:val="center"/>
        </w:trPr>
        <w:tc>
          <w:tcPr>
            <w:tcW w:w="986" w:type="dxa"/>
            <w:vAlign w:val="center"/>
            <w:hideMark/>
          </w:tcPr>
          <w:p w14:paraId="7ADCFB05" w14:textId="77777777" w:rsidR="003D5C5C" w:rsidRPr="00C47086" w:rsidRDefault="003D5C5C" w:rsidP="009121FA">
            <w:pPr>
              <w:spacing w:after="0"/>
              <w:jc w:val="center"/>
              <w:rPr>
                <w:lang w:val="en-US"/>
              </w:rPr>
            </w:pPr>
            <w:r w:rsidRPr="00C47086">
              <w:rPr>
                <w:lang w:val="en-US"/>
              </w:rPr>
              <w:t>20cm</w:t>
            </w:r>
          </w:p>
        </w:tc>
        <w:tc>
          <w:tcPr>
            <w:tcW w:w="2091" w:type="dxa"/>
          </w:tcPr>
          <w:p w14:paraId="47AC3A05" w14:textId="77777777" w:rsidR="003D5C5C" w:rsidRPr="00C47086" w:rsidRDefault="003D5C5C" w:rsidP="009121FA">
            <w:pPr>
              <w:spacing w:after="0"/>
              <w:jc w:val="center"/>
              <w:rPr>
                <w:lang w:val="en-US"/>
              </w:rPr>
            </w:pPr>
            <w:r w:rsidRPr="00C47086">
              <w:rPr>
                <w:lang w:val="en-US"/>
              </w:rPr>
              <w:t>-0.519</w:t>
            </w:r>
          </w:p>
        </w:tc>
        <w:tc>
          <w:tcPr>
            <w:tcW w:w="2091" w:type="dxa"/>
          </w:tcPr>
          <w:p w14:paraId="353ABD31" w14:textId="77777777" w:rsidR="003D5C5C" w:rsidRPr="00C47086" w:rsidRDefault="003D5C5C" w:rsidP="009121FA">
            <w:pPr>
              <w:spacing w:after="0"/>
              <w:jc w:val="center"/>
              <w:rPr>
                <w:lang w:val="en-US"/>
              </w:rPr>
            </w:pPr>
            <w:r w:rsidRPr="00C47086">
              <w:rPr>
                <w:lang w:val="en-US"/>
              </w:rPr>
              <w:t>0.357</w:t>
            </w:r>
          </w:p>
        </w:tc>
      </w:tr>
      <w:tr w:rsidR="003D5C5C" w:rsidRPr="00C47086" w14:paraId="2B0D2A32" w14:textId="77777777" w:rsidTr="003D5C5C">
        <w:trPr>
          <w:jc w:val="center"/>
        </w:trPr>
        <w:tc>
          <w:tcPr>
            <w:tcW w:w="986" w:type="dxa"/>
            <w:vAlign w:val="center"/>
            <w:hideMark/>
          </w:tcPr>
          <w:p w14:paraId="18552633" w14:textId="77777777" w:rsidR="003D5C5C" w:rsidRPr="00C47086" w:rsidRDefault="003D5C5C" w:rsidP="009121FA">
            <w:pPr>
              <w:spacing w:after="0"/>
              <w:jc w:val="center"/>
              <w:rPr>
                <w:lang w:val="en-US"/>
              </w:rPr>
            </w:pPr>
            <w:r w:rsidRPr="00C47086">
              <w:rPr>
                <w:lang w:val="en-US"/>
              </w:rPr>
              <w:t>25cm</w:t>
            </w:r>
          </w:p>
        </w:tc>
        <w:tc>
          <w:tcPr>
            <w:tcW w:w="2091" w:type="dxa"/>
          </w:tcPr>
          <w:p w14:paraId="3C6567A5" w14:textId="77777777" w:rsidR="003D5C5C" w:rsidRPr="00C47086" w:rsidRDefault="003D5C5C" w:rsidP="009121FA">
            <w:pPr>
              <w:spacing w:after="0"/>
              <w:jc w:val="center"/>
              <w:rPr>
                <w:lang w:val="en-US"/>
              </w:rPr>
            </w:pPr>
            <w:r w:rsidRPr="00C47086">
              <w:rPr>
                <w:lang w:val="en-US"/>
              </w:rPr>
              <w:t>-0.360</w:t>
            </w:r>
          </w:p>
        </w:tc>
        <w:tc>
          <w:tcPr>
            <w:tcW w:w="2091" w:type="dxa"/>
          </w:tcPr>
          <w:p w14:paraId="1945EFCC" w14:textId="77777777" w:rsidR="003D5C5C" w:rsidRPr="00C47086" w:rsidRDefault="003D5C5C" w:rsidP="009121FA">
            <w:pPr>
              <w:spacing w:after="0"/>
              <w:jc w:val="center"/>
              <w:rPr>
                <w:lang w:val="en-US"/>
              </w:rPr>
            </w:pPr>
            <w:r w:rsidRPr="00C47086">
              <w:rPr>
                <w:lang w:val="en-US"/>
              </w:rPr>
              <w:t>0.215</w:t>
            </w:r>
          </w:p>
        </w:tc>
      </w:tr>
      <w:tr w:rsidR="003D5C5C" w:rsidRPr="00C47086" w14:paraId="4E0EB331" w14:textId="77777777" w:rsidTr="009121FA">
        <w:trPr>
          <w:jc w:val="center"/>
        </w:trPr>
        <w:tc>
          <w:tcPr>
            <w:tcW w:w="986" w:type="dxa"/>
            <w:vAlign w:val="center"/>
          </w:tcPr>
          <w:p w14:paraId="331885C6" w14:textId="77777777" w:rsidR="003D5C5C" w:rsidRPr="00C47086" w:rsidRDefault="003D5C5C" w:rsidP="009121FA">
            <w:pPr>
              <w:spacing w:after="0"/>
              <w:jc w:val="center"/>
              <w:rPr>
                <w:lang w:val="en-US"/>
              </w:rPr>
            </w:pPr>
            <w:r w:rsidRPr="00C47086">
              <w:rPr>
                <w:lang w:val="en-US"/>
              </w:rPr>
              <w:t>30cm</w:t>
            </w:r>
          </w:p>
        </w:tc>
        <w:tc>
          <w:tcPr>
            <w:tcW w:w="2091" w:type="dxa"/>
          </w:tcPr>
          <w:p w14:paraId="0E4F6EE0" w14:textId="77777777" w:rsidR="003D5C5C" w:rsidRPr="00C47086" w:rsidRDefault="003D5C5C" w:rsidP="009121FA">
            <w:pPr>
              <w:spacing w:after="0"/>
              <w:jc w:val="center"/>
              <w:rPr>
                <w:lang w:val="en-US"/>
              </w:rPr>
            </w:pPr>
            <w:r w:rsidRPr="00C47086">
              <w:rPr>
                <w:lang w:val="en-US"/>
              </w:rPr>
              <w:t>-0.274</w:t>
            </w:r>
          </w:p>
        </w:tc>
        <w:tc>
          <w:tcPr>
            <w:tcW w:w="2091" w:type="dxa"/>
          </w:tcPr>
          <w:p w14:paraId="185D4AE3" w14:textId="77777777" w:rsidR="003D5C5C" w:rsidRPr="00C47086" w:rsidRDefault="003D5C5C" w:rsidP="009121FA">
            <w:pPr>
              <w:spacing w:after="0"/>
              <w:jc w:val="center"/>
              <w:rPr>
                <w:lang w:val="en-US"/>
              </w:rPr>
            </w:pPr>
            <w:r w:rsidRPr="00C47086">
              <w:rPr>
                <w:lang w:val="en-US"/>
              </w:rPr>
              <w:t>0.145</w:t>
            </w:r>
          </w:p>
        </w:tc>
      </w:tr>
      <w:tr w:rsidR="003D5C5C" w:rsidRPr="00C47086" w14:paraId="34D9D4D5" w14:textId="77777777" w:rsidTr="009121FA">
        <w:trPr>
          <w:jc w:val="center"/>
        </w:trPr>
        <w:tc>
          <w:tcPr>
            <w:tcW w:w="986" w:type="dxa"/>
            <w:vAlign w:val="center"/>
          </w:tcPr>
          <w:p w14:paraId="24FD38A4" w14:textId="77777777" w:rsidR="003D5C5C" w:rsidRPr="00C47086" w:rsidRDefault="003D5C5C" w:rsidP="009121FA">
            <w:pPr>
              <w:spacing w:after="0"/>
              <w:jc w:val="center"/>
              <w:rPr>
                <w:lang w:val="en-US"/>
              </w:rPr>
            </w:pPr>
            <w:r w:rsidRPr="00C47086">
              <w:rPr>
                <w:lang w:val="en-US"/>
              </w:rPr>
              <w:t>35cm</w:t>
            </w:r>
          </w:p>
        </w:tc>
        <w:tc>
          <w:tcPr>
            <w:tcW w:w="2091" w:type="dxa"/>
          </w:tcPr>
          <w:p w14:paraId="428B76CE" w14:textId="77777777" w:rsidR="003D5C5C" w:rsidRPr="00C47086" w:rsidRDefault="003D5C5C" w:rsidP="009121FA">
            <w:pPr>
              <w:spacing w:after="0"/>
              <w:jc w:val="center"/>
              <w:rPr>
                <w:lang w:val="en-US"/>
              </w:rPr>
            </w:pPr>
            <w:r w:rsidRPr="00C47086">
              <w:rPr>
                <w:lang w:val="en-US"/>
              </w:rPr>
              <w:t>-0.220</w:t>
            </w:r>
          </w:p>
        </w:tc>
        <w:tc>
          <w:tcPr>
            <w:tcW w:w="2091" w:type="dxa"/>
          </w:tcPr>
          <w:p w14:paraId="7B598896" w14:textId="77777777" w:rsidR="003D5C5C" w:rsidRPr="00C47086" w:rsidRDefault="003D5C5C" w:rsidP="009121FA">
            <w:pPr>
              <w:spacing w:after="0"/>
              <w:jc w:val="center"/>
              <w:rPr>
                <w:lang w:val="en-US"/>
              </w:rPr>
            </w:pPr>
            <w:r w:rsidRPr="00C47086">
              <w:rPr>
                <w:lang w:val="en-US"/>
              </w:rPr>
              <w:t>0.105</w:t>
            </w:r>
          </w:p>
        </w:tc>
      </w:tr>
      <w:tr w:rsidR="003D5C5C" w:rsidRPr="00C47086" w14:paraId="1A9274DF" w14:textId="77777777" w:rsidTr="009121FA">
        <w:trPr>
          <w:jc w:val="center"/>
        </w:trPr>
        <w:tc>
          <w:tcPr>
            <w:tcW w:w="986" w:type="dxa"/>
            <w:vAlign w:val="center"/>
          </w:tcPr>
          <w:p w14:paraId="23C6D06A" w14:textId="77777777" w:rsidR="003D5C5C" w:rsidRPr="00C47086" w:rsidRDefault="003D5C5C" w:rsidP="009121FA">
            <w:pPr>
              <w:spacing w:after="0"/>
              <w:jc w:val="center"/>
              <w:rPr>
                <w:lang w:val="en-US"/>
              </w:rPr>
            </w:pPr>
            <w:r w:rsidRPr="00C47086">
              <w:rPr>
                <w:lang w:val="en-US"/>
              </w:rPr>
              <w:t>40cm</w:t>
            </w:r>
          </w:p>
        </w:tc>
        <w:tc>
          <w:tcPr>
            <w:tcW w:w="2091" w:type="dxa"/>
          </w:tcPr>
          <w:p w14:paraId="0C08FD2A" w14:textId="77777777" w:rsidR="003D5C5C" w:rsidRPr="00C47086" w:rsidRDefault="003D5C5C" w:rsidP="009121FA">
            <w:pPr>
              <w:spacing w:after="0"/>
              <w:jc w:val="center"/>
              <w:rPr>
                <w:lang w:val="en-US"/>
              </w:rPr>
            </w:pPr>
            <w:r w:rsidRPr="00C47086">
              <w:rPr>
                <w:lang w:val="en-US"/>
              </w:rPr>
              <w:t>-0.184</w:t>
            </w:r>
          </w:p>
        </w:tc>
        <w:tc>
          <w:tcPr>
            <w:tcW w:w="2091" w:type="dxa"/>
          </w:tcPr>
          <w:p w14:paraId="4FE4E0D7" w14:textId="77777777" w:rsidR="003D5C5C" w:rsidRPr="00C47086" w:rsidRDefault="003D5C5C" w:rsidP="009121FA">
            <w:pPr>
              <w:spacing w:after="0"/>
              <w:jc w:val="center"/>
              <w:rPr>
                <w:lang w:val="en-US"/>
              </w:rPr>
            </w:pPr>
            <w:r w:rsidRPr="00C47086">
              <w:rPr>
                <w:lang w:val="en-US"/>
              </w:rPr>
              <w:t>0.080</w:t>
            </w:r>
          </w:p>
        </w:tc>
      </w:tr>
      <w:tr w:rsidR="003D5C5C" w:rsidRPr="00C47086" w14:paraId="0B980EE8" w14:textId="77777777" w:rsidTr="009121FA">
        <w:trPr>
          <w:jc w:val="center"/>
        </w:trPr>
        <w:tc>
          <w:tcPr>
            <w:tcW w:w="986" w:type="dxa"/>
            <w:vAlign w:val="center"/>
          </w:tcPr>
          <w:p w14:paraId="7F9A3D8A" w14:textId="77777777" w:rsidR="003D5C5C" w:rsidRPr="00C47086" w:rsidRDefault="003D5C5C" w:rsidP="009121FA">
            <w:pPr>
              <w:spacing w:after="0"/>
              <w:jc w:val="center"/>
              <w:rPr>
                <w:lang w:val="en-US"/>
              </w:rPr>
            </w:pPr>
            <w:r w:rsidRPr="00C47086">
              <w:rPr>
                <w:lang w:val="en-US"/>
              </w:rPr>
              <w:t>45cm</w:t>
            </w:r>
          </w:p>
        </w:tc>
        <w:tc>
          <w:tcPr>
            <w:tcW w:w="2091" w:type="dxa"/>
          </w:tcPr>
          <w:p w14:paraId="277C82A9" w14:textId="77777777" w:rsidR="003D5C5C" w:rsidRPr="00C47086" w:rsidRDefault="003D5C5C" w:rsidP="009121FA">
            <w:pPr>
              <w:spacing w:after="0"/>
              <w:jc w:val="center"/>
              <w:rPr>
                <w:lang w:val="en-US"/>
              </w:rPr>
            </w:pPr>
            <w:r w:rsidRPr="00C47086">
              <w:rPr>
                <w:lang w:val="en-US"/>
              </w:rPr>
              <w:t>-0.159</w:t>
            </w:r>
          </w:p>
        </w:tc>
        <w:tc>
          <w:tcPr>
            <w:tcW w:w="2091" w:type="dxa"/>
          </w:tcPr>
          <w:p w14:paraId="6EAD5B64" w14:textId="77777777" w:rsidR="003D5C5C" w:rsidRPr="00C47086" w:rsidRDefault="003D5C5C" w:rsidP="009121FA">
            <w:pPr>
              <w:spacing w:after="0"/>
              <w:jc w:val="center"/>
              <w:rPr>
                <w:lang w:val="en-US"/>
              </w:rPr>
            </w:pPr>
            <w:r w:rsidRPr="00C47086">
              <w:rPr>
                <w:lang w:val="en-US"/>
              </w:rPr>
              <w:t>0.063</w:t>
            </w:r>
          </w:p>
        </w:tc>
      </w:tr>
      <w:tr w:rsidR="003D5C5C" w:rsidRPr="00C47086" w14:paraId="57586F7A" w14:textId="77777777" w:rsidTr="009121FA">
        <w:trPr>
          <w:jc w:val="center"/>
        </w:trPr>
        <w:tc>
          <w:tcPr>
            <w:tcW w:w="986" w:type="dxa"/>
            <w:vAlign w:val="center"/>
          </w:tcPr>
          <w:p w14:paraId="63808C42" w14:textId="77777777" w:rsidR="003D5C5C" w:rsidRPr="00C47086" w:rsidRDefault="003D5C5C" w:rsidP="009121FA">
            <w:pPr>
              <w:spacing w:after="0"/>
              <w:jc w:val="center"/>
              <w:rPr>
                <w:lang w:val="en-US"/>
              </w:rPr>
            </w:pPr>
            <w:r w:rsidRPr="00C47086">
              <w:rPr>
                <w:lang w:val="en-US"/>
              </w:rPr>
              <w:t>20m</w:t>
            </w:r>
          </w:p>
        </w:tc>
        <w:tc>
          <w:tcPr>
            <w:tcW w:w="2091" w:type="dxa"/>
          </w:tcPr>
          <w:p w14:paraId="635F4C55" w14:textId="77777777" w:rsidR="003D5C5C" w:rsidRPr="00C47086" w:rsidRDefault="003D5C5C" w:rsidP="009121FA">
            <w:pPr>
              <w:spacing w:after="0"/>
              <w:jc w:val="center"/>
              <w:rPr>
                <w:lang w:val="en-US"/>
              </w:rPr>
            </w:pPr>
            <w:r w:rsidRPr="00C47086">
              <w:rPr>
                <w:lang w:val="en-US"/>
              </w:rPr>
              <w:t>-0.015</w:t>
            </w:r>
          </w:p>
        </w:tc>
        <w:tc>
          <w:tcPr>
            <w:tcW w:w="2091" w:type="dxa"/>
          </w:tcPr>
          <w:p w14:paraId="5A0044B3" w14:textId="77777777" w:rsidR="003D5C5C" w:rsidRPr="00C47086" w:rsidRDefault="003D5C5C" w:rsidP="009121FA">
            <w:pPr>
              <w:spacing w:after="0"/>
              <w:jc w:val="center"/>
              <w:rPr>
                <w:lang w:val="en-US"/>
              </w:rPr>
            </w:pPr>
            <w:r w:rsidRPr="00C47086">
              <w:rPr>
                <w:lang w:val="en-US"/>
              </w:rPr>
              <w:t>0.014</w:t>
            </w:r>
          </w:p>
        </w:tc>
      </w:tr>
    </w:tbl>
    <w:p w14:paraId="439A437C" w14:textId="64152C4D" w:rsidR="003D5C5C" w:rsidRPr="00C47086" w:rsidRDefault="003D5C5C" w:rsidP="003D5C5C">
      <w:pPr>
        <w:pStyle w:val="B2"/>
        <w:rPr>
          <w:lang w:val="en-US" w:eastAsia="zh-CN"/>
        </w:rPr>
      </w:pPr>
      <w:r w:rsidRPr="00C47086">
        <w:rPr>
          <w:lang w:val="en-US" w:eastAsia="zh-CN"/>
        </w:rPr>
        <w:t>-</w:t>
      </w:r>
      <w:r w:rsidRPr="00C47086">
        <w:rPr>
          <w:lang w:val="en-US" w:eastAsia="zh-CN"/>
        </w:rPr>
        <w:tab/>
        <w:t>NOTE from authors of [R4-2107187]: 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C47086" w:rsidRDefault="00177A42" w:rsidP="00010257">
      <w:pPr>
        <w:rPr>
          <w:color w:val="0070C0"/>
          <w:lang w:val="en-US" w:eastAsia="zh-CN"/>
        </w:rPr>
      </w:pPr>
    </w:p>
    <w:p w14:paraId="79DA3179" w14:textId="3FF06771" w:rsidR="00BE2A91" w:rsidRPr="00C47086" w:rsidRDefault="00BE2A91" w:rsidP="00BE2A91">
      <w:pPr>
        <w:pStyle w:val="Heading3"/>
        <w:rPr>
          <w:sz w:val="24"/>
          <w:szCs w:val="16"/>
          <w:lang w:val="en-US"/>
        </w:rPr>
      </w:pPr>
      <w:r w:rsidRPr="00C47086">
        <w:rPr>
          <w:sz w:val="24"/>
          <w:szCs w:val="16"/>
          <w:lang w:val="en-US"/>
        </w:rPr>
        <w:t>Sub-topic 1-</w:t>
      </w:r>
      <w:r w:rsidR="00616C08" w:rsidRPr="00C47086">
        <w:rPr>
          <w:sz w:val="24"/>
          <w:szCs w:val="16"/>
          <w:lang w:val="en-US"/>
        </w:rPr>
        <w:t>3</w:t>
      </w:r>
      <w:r w:rsidRPr="00C47086">
        <w:rPr>
          <w:sz w:val="24"/>
          <w:szCs w:val="16"/>
          <w:lang w:val="en-US"/>
        </w:rPr>
        <w:t>: DNF</w:t>
      </w:r>
    </w:p>
    <w:p w14:paraId="589D6D6A" w14:textId="5C9F39CC" w:rsidR="00896F8A" w:rsidRPr="00C47086" w:rsidRDefault="00BE2A91" w:rsidP="00896F8A">
      <w:pPr>
        <w:rPr>
          <w:b/>
          <w:color w:val="0070C0"/>
          <w:u w:val="single"/>
          <w:lang w:val="en-US" w:eastAsia="ko-KR"/>
        </w:rPr>
      </w:pPr>
      <w:r w:rsidRPr="00C47086">
        <w:rPr>
          <w:b/>
          <w:color w:val="0070C0"/>
          <w:u w:val="single"/>
          <w:lang w:val="en-US" w:eastAsia="ko-KR"/>
        </w:rPr>
        <w:t>Issue 1-</w:t>
      </w:r>
      <w:r w:rsidR="00896F8A" w:rsidRPr="00C47086">
        <w:rPr>
          <w:b/>
          <w:color w:val="0070C0"/>
          <w:u w:val="single"/>
          <w:lang w:val="en-US" w:eastAsia="ko-KR"/>
        </w:rPr>
        <w:t>3-1</w:t>
      </w:r>
      <w:r w:rsidRPr="00C47086">
        <w:rPr>
          <w:b/>
          <w:color w:val="0070C0"/>
          <w:u w:val="single"/>
          <w:lang w:val="en-US" w:eastAsia="ko-KR"/>
        </w:rPr>
        <w:t xml:space="preserve">: </w:t>
      </w:r>
      <w:r w:rsidR="00896F8A" w:rsidRPr="00C47086">
        <w:rPr>
          <w:b/>
          <w:color w:val="0070C0"/>
          <w:u w:val="single"/>
          <w:lang w:val="en-US" w:eastAsia="ko-KR"/>
        </w:rPr>
        <w:t>Applicability of the DNF setup</w:t>
      </w:r>
    </w:p>
    <w:p w14:paraId="63793ED8" w14:textId="2AB353D2" w:rsidR="00896F8A" w:rsidRPr="00C47086" w:rsidRDefault="00896F8A" w:rsidP="00896F8A">
      <w:pPr>
        <w:pStyle w:val="B1"/>
        <w:rPr>
          <w:lang w:val="en-US" w:eastAsia="ko-KR"/>
        </w:rPr>
      </w:pPr>
      <w:r w:rsidRPr="00C47086">
        <w:rPr>
          <w:lang w:val="en-US" w:eastAsia="ko-KR"/>
        </w:rPr>
        <w:t>-</w:t>
      </w:r>
      <w:r w:rsidRPr="00C47086">
        <w:rPr>
          <w:lang w:val="en-US" w:eastAsia="ko-KR"/>
        </w:rPr>
        <w:tab/>
        <w:t>Proposal: The applicability of the low UL power/high DL power EIRP/EIS test cases in the known BP direction and with the black&amp;white-box approach is feasible with compensation due to known antenna array offset</w:t>
      </w:r>
    </w:p>
    <w:p w14:paraId="3CA35B4F" w14:textId="77777777" w:rsidR="00426B25" w:rsidRPr="00C47086" w:rsidRDefault="00426B25" w:rsidP="00426B25">
      <w:pPr>
        <w:rPr>
          <w:lang w:val="en-US"/>
        </w:rPr>
      </w:pPr>
    </w:p>
    <w:p w14:paraId="6F6623D1" w14:textId="09A75DFA" w:rsidR="00426B25" w:rsidRPr="00B75966" w:rsidRDefault="00426B25" w:rsidP="00426B25">
      <w:pPr>
        <w:pStyle w:val="Heading3"/>
        <w:rPr>
          <w:sz w:val="24"/>
          <w:szCs w:val="16"/>
          <w:lang w:val="en-US"/>
        </w:rPr>
      </w:pPr>
      <w:r w:rsidRPr="00B75966">
        <w:rPr>
          <w:sz w:val="24"/>
          <w:szCs w:val="16"/>
          <w:lang w:val="en-US"/>
        </w:rPr>
        <w:t>Sub-topic 1-</w:t>
      </w:r>
      <w:r w:rsidR="00D614C8" w:rsidRPr="00B75966">
        <w:rPr>
          <w:sz w:val="24"/>
          <w:szCs w:val="16"/>
          <w:lang w:val="en-US"/>
        </w:rPr>
        <w:t>4</w:t>
      </w:r>
      <w:r w:rsidRPr="00B75966">
        <w:rPr>
          <w:sz w:val="24"/>
          <w:szCs w:val="16"/>
          <w:lang w:val="en-US"/>
        </w:rPr>
        <w:t xml:space="preserve">: </w:t>
      </w:r>
      <w:r w:rsidR="00D614C8" w:rsidRPr="00B75966">
        <w:rPr>
          <w:sz w:val="24"/>
          <w:szCs w:val="16"/>
          <w:lang w:val="en-US"/>
        </w:rPr>
        <w:t>Summary of applicable enhancements</w:t>
      </w:r>
    </w:p>
    <w:p w14:paraId="54DF2A3D" w14:textId="65C17AC2" w:rsidR="00426B25" w:rsidRPr="00C47086" w:rsidRDefault="00426B25" w:rsidP="00426B25">
      <w:pPr>
        <w:rPr>
          <w:b/>
          <w:color w:val="0070C0"/>
          <w:u w:val="single"/>
          <w:lang w:val="en-US" w:eastAsia="ko-KR"/>
        </w:rPr>
      </w:pPr>
      <w:r w:rsidRPr="00C47086">
        <w:rPr>
          <w:b/>
          <w:color w:val="0070C0"/>
          <w:u w:val="single"/>
          <w:lang w:val="en-US" w:eastAsia="ko-KR"/>
        </w:rPr>
        <w:t>Issue 1-</w:t>
      </w:r>
      <w:r w:rsidR="00D614C8" w:rsidRPr="00C47086">
        <w:rPr>
          <w:b/>
          <w:color w:val="0070C0"/>
          <w:u w:val="single"/>
          <w:lang w:val="en-US" w:eastAsia="ko-KR"/>
        </w:rPr>
        <w:t>4</w:t>
      </w:r>
      <w:r w:rsidRPr="00C47086">
        <w:rPr>
          <w:b/>
          <w:color w:val="0070C0"/>
          <w:u w:val="single"/>
          <w:lang w:val="en-US" w:eastAsia="ko-KR"/>
        </w:rPr>
        <w:t xml:space="preserve">-1: </w:t>
      </w:r>
      <w:r w:rsidR="00D614C8" w:rsidRPr="00C47086">
        <w:rPr>
          <w:b/>
          <w:color w:val="0070C0"/>
          <w:u w:val="single"/>
          <w:lang w:val="en-US" w:eastAsia="ko-KR"/>
        </w:rPr>
        <w:t>Clear summary of applicable enhancements</w:t>
      </w:r>
    </w:p>
    <w:p w14:paraId="10644BB1" w14:textId="23326B89" w:rsidR="00426B25" w:rsidRPr="00C47086" w:rsidRDefault="00426B25" w:rsidP="00426B25">
      <w:pPr>
        <w:pStyle w:val="B1"/>
        <w:rPr>
          <w:lang w:val="en-US" w:eastAsia="ko-KR"/>
        </w:rPr>
      </w:pPr>
      <w:r w:rsidRPr="00C47086">
        <w:rPr>
          <w:lang w:val="en-US" w:eastAsia="ko-KR"/>
        </w:rPr>
        <w:t>-</w:t>
      </w:r>
      <w:r w:rsidRPr="00C47086">
        <w:rPr>
          <w:lang w:val="en-US" w:eastAsia="ko-KR"/>
        </w:rPr>
        <w:tab/>
      </w:r>
      <w:r w:rsidR="00D614C8" w:rsidRPr="00C47086">
        <w:rPr>
          <w:lang w:val="en-US" w:eastAsia="ko-KR"/>
        </w:rPr>
        <w:t>Alt 1-4-1-1</w:t>
      </w:r>
      <w:r w:rsidRPr="00C47086">
        <w:rPr>
          <w:lang w:val="en-US" w:eastAsia="ko-KR"/>
        </w:rPr>
        <w:t xml:space="preserve">: </w:t>
      </w:r>
      <w:r w:rsidR="00D614C8" w:rsidRPr="00C47086">
        <w:rPr>
          <w:lang w:val="en-US" w:eastAsia="ko-KR"/>
        </w:rPr>
        <w:t>Sumamrize the applicability of enhancements as proposed in 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C47086"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C47086" w:rsidRDefault="00D614C8" w:rsidP="00BB2763">
            <w:pPr>
              <w:rPr>
                <w:lang w:val="en-US"/>
              </w:rPr>
            </w:pPr>
            <w:r w:rsidRPr="00C47086">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C47086" w:rsidRDefault="00D614C8" w:rsidP="00BB2763">
            <w:pPr>
              <w:jc w:val="center"/>
              <w:rPr>
                <w:lang w:val="en-US"/>
              </w:rPr>
            </w:pPr>
            <w:r w:rsidRPr="00C47086">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C47086" w:rsidRDefault="00D614C8" w:rsidP="00BB2763">
            <w:pPr>
              <w:jc w:val="center"/>
              <w:rPr>
                <w:lang w:val="en-US"/>
              </w:rPr>
            </w:pPr>
            <w:r w:rsidRPr="00C47086">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C47086" w:rsidRDefault="00D614C8" w:rsidP="00BB2763">
            <w:pPr>
              <w:jc w:val="center"/>
              <w:rPr>
                <w:lang w:val="en-US"/>
              </w:rPr>
            </w:pPr>
            <w:r w:rsidRPr="00C47086">
              <w:rPr>
                <w:b/>
                <w:bCs/>
                <w:lang w:val="en-US"/>
              </w:rPr>
              <w:t>EIRP/EIS</w:t>
            </w:r>
          </w:p>
        </w:tc>
      </w:tr>
      <w:tr w:rsidR="00D614C8" w:rsidRPr="00C47086"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C47086" w:rsidRDefault="00D614C8" w:rsidP="00BB2763">
            <w:pPr>
              <w:rPr>
                <w:lang w:val="en-US"/>
              </w:rPr>
            </w:pPr>
            <w:r w:rsidRPr="00C47086">
              <w:rPr>
                <w:lang w:val="en-US"/>
              </w:rPr>
              <w:t>►Methodology ►</w:t>
            </w:r>
          </w:p>
          <w:p w14:paraId="382DD4B3" w14:textId="77777777" w:rsidR="00D614C8" w:rsidRPr="00C47086" w:rsidRDefault="00D614C8" w:rsidP="00BB2763">
            <w:pPr>
              <w:rPr>
                <w:lang w:val="en-US"/>
              </w:rPr>
            </w:pPr>
            <w:r w:rsidRPr="00C47086">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C47086" w:rsidRDefault="00D614C8" w:rsidP="00BB2763">
            <w:pPr>
              <w:jc w:val="center"/>
              <w:rPr>
                <w:lang w:val="en-US"/>
              </w:rPr>
            </w:pPr>
            <w:r w:rsidRPr="00C47086">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C47086" w:rsidRDefault="00D614C8" w:rsidP="00BB2763">
            <w:pPr>
              <w:jc w:val="center"/>
              <w:rPr>
                <w:lang w:val="en-US"/>
              </w:rPr>
            </w:pPr>
            <w:r w:rsidRPr="00C47086">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C47086" w:rsidRDefault="00D614C8" w:rsidP="00BB2763">
            <w:pPr>
              <w:jc w:val="center"/>
              <w:rPr>
                <w:lang w:val="en-US"/>
              </w:rPr>
            </w:pPr>
            <w:r w:rsidRPr="00C47086">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C47086" w:rsidRDefault="00D614C8" w:rsidP="00BB2763">
            <w:pPr>
              <w:jc w:val="center"/>
              <w:rPr>
                <w:lang w:val="en-US"/>
              </w:rPr>
            </w:pPr>
            <w:r w:rsidRPr="00C47086">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C47086" w:rsidRDefault="00D614C8" w:rsidP="00BB2763">
            <w:pPr>
              <w:jc w:val="center"/>
              <w:rPr>
                <w:lang w:val="en-US"/>
              </w:rPr>
            </w:pPr>
            <w:r w:rsidRPr="00C47086">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C47086" w:rsidRDefault="00D614C8" w:rsidP="00BB2763">
            <w:pPr>
              <w:jc w:val="center"/>
              <w:rPr>
                <w:lang w:val="en-US"/>
              </w:rPr>
            </w:pPr>
            <w:r w:rsidRPr="00C47086">
              <w:rPr>
                <w:lang w:val="en-US"/>
              </w:rPr>
              <w:t>CFFNF</w:t>
            </w:r>
          </w:p>
        </w:tc>
      </w:tr>
      <w:tr w:rsidR="00D614C8" w:rsidRPr="00C47086"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C47086" w:rsidRDefault="00D614C8" w:rsidP="00BB2763">
            <w:pPr>
              <w:rPr>
                <w:lang w:val="en-US"/>
              </w:rPr>
            </w:pPr>
            <w:r w:rsidRPr="00C47086">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C47086" w:rsidRDefault="00D614C8" w:rsidP="00BB2763">
            <w:pPr>
              <w:jc w:val="center"/>
              <w:rPr>
                <w:lang w:val="en-US"/>
              </w:rPr>
            </w:pPr>
            <w:r w:rsidRPr="00C47086">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C47086" w:rsidRDefault="00D614C8" w:rsidP="00BB2763">
            <w:pPr>
              <w:jc w:val="center"/>
              <w:rPr>
                <w:lang w:val="en-US"/>
              </w:rPr>
            </w:pPr>
            <w:r w:rsidRPr="00C47086">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C47086" w:rsidRDefault="00D614C8" w:rsidP="00BB2763">
            <w:pPr>
              <w:jc w:val="center"/>
              <w:rPr>
                <w:lang w:val="en-US"/>
              </w:rPr>
            </w:pPr>
            <w:r w:rsidRPr="00C47086">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C47086" w:rsidRDefault="00D614C8" w:rsidP="00BB2763">
            <w:pPr>
              <w:jc w:val="center"/>
              <w:rPr>
                <w:lang w:val="en-US"/>
              </w:rPr>
            </w:pPr>
            <w:r w:rsidRPr="00C47086">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C47086" w:rsidRDefault="00D614C8" w:rsidP="00BB2763">
            <w:pPr>
              <w:jc w:val="center"/>
              <w:rPr>
                <w:lang w:val="en-US"/>
              </w:rPr>
            </w:pPr>
            <w:r w:rsidRPr="00C47086">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C47086" w:rsidRDefault="00D614C8" w:rsidP="00BB2763">
            <w:pPr>
              <w:jc w:val="center"/>
              <w:rPr>
                <w:lang w:val="en-US"/>
              </w:rPr>
            </w:pPr>
            <w:r w:rsidRPr="00C47086">
              <w:rPr>
                <w:lang w:val="en-US"/>
              </w:rPr>
              <w:t>Yes (Note 4)</w:t>
            </w:r>
          </w:p>
        </w:tc>
      </w:tr>
      <w:tr w:rsidR="00D614C8" w:rsidRPr="00C47086"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C47086" w:rsidRDefault="00D614C8" w:rsidP="00BB2763">
            <w:pPr>
              <w:rPr>
                <w:lang w:val="en-US"/>
              </w:rPr>
            </w:pPr>
            <w:r w:rsidRPr="00C47086">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C47086" w:rsidRDefault="00D614C8" w:rsidP="00BB2763">
            <w:pPr>
              <w:jc w:val="center"/>
              <w:rPr>
                <w:lang w:val="en-US"/>
              </w:rPr>
            </w:pPr>
            <w:r w:rsidRPr="00C47086">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C47086" w:rsidRDefault="00D614C8" w:rsidP="00BB2763">
            <w:pPr>
              <w:jc w:val="center"/>
              <w:rPr>
                <w:lang w:val="en-US"/>
              </w:rPr>
            </w:pPr>
            <w:r w:rsidRPr="00C47086">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C47086" w:rsidRDefault="00D614C8" w:rsidP="00BB2763">
            <w:pPr>
              <w:jc w:val="center"/>
              <w:rPr>
                <w:lang w:val="en-US"/>
              </w:rPr>
            </w:pPr>
            <w:r w:rsidRPr="00C47086">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C47086" w:rsidRDefault="00D614C8" w:rsidP="00BB2763">
            <w:pPr>
              <w:jc w:val="center"/>
              <w:rPr>
                <w:lang w:val="en-US"/>
              </w:rPr>
            </w:pPr>
            <w:r w:rsidRPr="00C47086">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C47086" w:rsidRDefault="00D614C8" w:rsidP="00BB2763">
            <w:pPr>
              <w:jc w:val="center"/>
              <w:rPr>
                <w:lang w:val="en-US"/>
              </w:rPr>
            </w:pPr>
            <w:r w:rsidRPr="00C47086">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C47086" w:rsidRDefault="00D614C8" w:rsidP="00BB2763">
            <w:pPr>
              <w:jc w:val="center"/>
              <w:rPr>
                <w:lang w:val="en-US"/>
              </w:rPr>
            </w:pPr>
            <w:r w:rsidRPr="00C47086">
              <w:rPr>
                <w:lang w:val="en-US"/>
              </w:rPr>
              <w:t>Yes (Note 5)</w:t>
            </w:r>
          </w:p>
        </w:tc>
      </w:tr>
      <w:tr w:rsidR="00D614C8" w:rsidRPr="00C47086"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C47086" w:rsidRDefault="00D614C8" w:rsidP="00BB2763">
            <w:pPr>
              <w:spacing w:after="0"/>
              <w:rPr>
                <w:lang w:val="en-US"/>
              </w:rPr>
            </w:pPr>
            <w:r w:rsidRPr="00C47086">
              <w:rPr>
                <w:lang w:val="en-US"/>
              </w:rPr>
              <w:t>Note 1: At &gt;32cm, no offset compensation is required. If offset is determined from CFFNF approach, range length ≤32cm are applicable with offset approach</w:t>
            </w:r>
          </w:p>
          <w:p w14:paraId="5CC88888" w14:textId="77777777" w:rsidR="00D614C8" w:rsidRPr="00C47086" w:rsidRDefault="00D614C8" w:rsidP="00BB2763">
            <w:pPr>
              <w:spacing w:after="0"/>
              <w:rPr>
                <w:lang w:val="en-US"/>
              </w:rPr>
            </w:pPr>
            <w:r w:rsidRPr="00C47086">
              <w:rPr>
                <w:lang w:val="en-US"/>
              </w:rPr>
              <w:t xml:space="preserve">Note 2: At range length ≤32cm, offset compensation is required while at &gt;32cm, no offset compensation is required. </w:t>
            </w:r>
          </w:p>
          <w:p w14:paraId="142AACC4" w14:textId="77777777" w:rsidR="00D614C8" w:rsidRPr="00C47086" w:rsidRDefault="00D614C8" w:rsidP="00BB2763">
            <w:pPr>
              <w:spacing w:after="0"/>
              <w:rPr>
                <w:lang w:val="en-US"/>
              </w:rPr>
            </w:pPr>
            <w:r w:rsidRPr="00C47086">
              <w:rPr>
                <w:lang w:val="en-US"/>
              </w:rPr>
              <w:t>Note 3: Whether a local search to determine the NF test direction and/or optimize EIRP/EIS is FFS; min. range lengths are FFS</w:t>
            </w:r>
          </w:p>
          <w:p w14:paraId="44328922" w14:textId="77777777" w:rsidR="00D614C8" w:rsidRPr="00C47086" w:rsidRDefault="00D614C8" w:rsidP="00BB2763">
            <w:pPr>
              <w:spacing w:after="0"/>
              <w:rPr>
                <w:lang w:val="en-US"/>
              </w:rPr>
            </w:pPr>
            <w:r w:rsidRPr="00C47086">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C47086" w:rsidRDefault="00D614C8" w:rsidP="00BB2763">
            <w:pPr>
              <w:spacing w:after="0"/>
              <w:rPr>
                <w:lang w:val="en-US"/>
              </w:rPr>
            </w:pPr>
            <w:r w:rsidRPr="00C47086">
              <w:rPr>
                <w:lang w:val="en-US"/>
              </w:rPr>
              <w:t>Note 5: Two radii approach without local searches can be used; EIRP/EIS can be approximated at very close distances (~21cm PC3; ~26cm PC1); other approaches no precluded</w:t>
            </w:r>
          </w:p>
          <w:p w14:paraId="2E546D95" w14:textId="77777777" w:rsidR="00D614C8" w:rsidRPr="00C47086" w:rsidRDefault="00D614C8" w:rsidP="00BB2763">
            <w:pPr>
              <w:spacing w:after="0"/>
              <w:rPr>
                <w:lang w:val="en-US"/>
              </w:rPr>
            </w:pPr>
            <w:r w:rsidRPr="00C47086">
              <w:rPr>
                <w:lang w:val="en-US"/>
              </w:rPr>
              <w:t>Note 6: not applicable since this approach is test time prohibitive</w:t>
            </w:r>
          </w:p>
          <w:p w14:paraId="77FCC5FE" w14:textId="77777777" w:rsidR="00D614C8" w:rsidRPr="00C47086" w:rsidRDefault="00D614C8" w:rsidP="00BB2763">
            <w:pPr>
              <w:spacing w:after="0"/>
              <w:rPr>
                <w:lang w:val="en-US"/>
              </w:rPr>
            </w:pPr>
            <w:r w:rsidRPr="00C47086">
              <w:rPr>
                <w:lang w:val="en-US"/>
              </w:rPr>
              <w:t>Note 7: This can be revised whenever empirical methods to determine the offset location are shown feasible</w:t>
            </w:r>
          </w:p>
        </w:tc>
      </w:tr>
    </w:tbl>
    <w:p w14:paraId="28B21F6E" w14:textId="546C9979" w:rsidR="00D614C8" w:rsidRPr="00C47086" w:rsidRDefault="00D614C8" w:rsidP="00D614C8">
      <w:pPr>
        <w:rPr>
          <w:lang w:val="en-US"/>
        </w:rPr>
      </w:pPr>
    </w:p>
    <w:p w14:paraId="6DAC58EF" w14:textId="00BAA457" w:rsidR="00000C49" w:rsidRPr="00C47086" w:rsidRDefault="00000C49" w:rsidP="00000C49">
      <w:pPr>
        <w:pStyle w:val="B1"/>
        <w:rPr>
          <w:lang w:val="en-US" w:eastAsia="ko-KR"/>
        </w:rPr>
      </w:pPr>
      <w:r w:rsidRPr="00C47086">
        <w:rPr>
          <w:lang w:val="en-US" w:eastAsia="ko-KR"/>
        </w:rPr>
        <w:t>-</w:t>
      </w:r>
      <w:r w:rsidRPr="00C47086">
        <w:rPr>
          <w:lang w:val="en-US" w:eastAsia="ko-KR"/>
        </w:rPr>
        <w:tab/>
        <w:t>Alt 1-4-1-2: do not consider CFFNF with transform as enhanced methodology for FR2 testing.</w:t>
      </w:r>
    </w:p>
    <w:p w14:paraId="6548A0FB" w14:textId="2D1EB1FE" w:rsidR="00D614C8" w:rsidRPr="00C47086" w:rsidRDefault="00D614C8" w:rsidP="005531CE">
      <w:pPr>
        <w:rPr>
          <w:lang w:val="en-US"/>
        </w:rPr>
      </w:pPr>
    </w:p>
    <w:p w14:paraId="2F59D28F" w14:textId="77777777" w:rsidR="00DC2500" w:rsidRPr="00B75966" w:rsidRDefault="00DC2500" w:rsidP="00805BE8">
      <w:pPr>
        <w:pStyle w:val="Heading2"/>
        <w:rPr>
          <w:lang w:val="en-US"/>
        </w:rPr>
      </w:pPr>
      <w:r w:rsidRPr="00B75966">
        <w:rPr>
          <w:lang w:val="en-US"/>
        </w:rPr>
        <w:t xml:space="preserve">Companies views’ collection for 1st round </w:t>
      </w:r>
    </w:p>
    <w:p w14:paraId="7DA9D069" w14:textId="0919777B" w:rsidR="004D21B0" w:rsidRPr="00C47086" w:rsidRDefault="00FE0072" w:rsidP="00E72CF1">
      <w:pPr>
        <w:pStyle w:val="Heading3"/>
        <w:rPr>
          <w:sz w:val="24"/>
          <w:szCs w:val="16"/>
          <w:lang w:val="en-US"/>
        </w:rPr>
      </w:pPr>
      <w:r w:rsidRPr="00C47086">
        <w:rPr>
          <w:sz w:val="24"/>
          <w:szCs w:val="16"/>
          <w:lang w:val="en-US"/>
        </w:rPr>
        <w:t>1</w:t>
      </w:r>
      <w:r w:rsidR="00DC2500" w:rsidRPr="00C47086">
        <w:rPr>
          <w:sz w:val="24"/>
          <w:szCs w:val="16"/>
          <w:lang w:val="en-US"/>
        </w:rPr>
        <w:t>Open issues</w:t>
      </w:r>
      <w:r w:rsidR="003418CB" w:rsidRPr="00C47086">
        <w:rPr>
          <w:sz w:val="24"/>
          <w:szCs w:val="16"/>
          <w:lang w:val="en-US"/>
        </w:rPr>
        <w:t xml:space="preserve"> </w:t>
      </w:r>
    </w:p>
    <w:tbl>
      <w:tblPr>
        <w:tblStyle w:val="TableGrid"/>
        <w:tblW w:w="0" w:type="auto"/>
        <w:tblLook w:val="04A0" w:firstRow="1" w:lastRow="0" w:firstColumn="1" w:lastColumn="0" w:noHBand="0" w:noVBand="1"/>
      </w:tblPr>
      <w:tblGrid>
        <w:gridCol w:w="1428"/>
        <w:gridCol w:w="8186"/>
      </w:tblGrid>
      <w:tr w:rsidR="005A7107" w:rsidRPr="00C47086" w14:paraId="2929C982" w14:textId="77777777" w:rsidTr="00F04234">
        <w:tc>
          <w:tcPr>
            <w:tcW w:w="1428" w:type="dxa"/>
          </w:tcPr>
          <w:p w14:paraId="7669AE00" w14:textId="77777777" w:rsidR="005A7107" w:rsidRPr="00C47086" w:rsidRDefault="005A7107" w:rsidP="00E063B3">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186" w:type="dxa"/>
          </w:tcPr>
          <w:p w14:paraId="4F451B01" w14:textId="77777777" w:rsidR="005A7107" w:rsidRPr="00C47086" w:rsidRDefault="005A7107" w:rsidP="00E063B3">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6D385B" w:rsidRPr="00C47086" w14:paraId="0B131836" w14:textId="77777777" w:rsidTr="00F04234">
        <w:tc>
          <w:tcPr>
            <w:tcW w:w="1428" w:type="dxa"/>
            <w:vMerge w:val="restart"/>
          </w:tcPr>
          <w:p w14:paraId="43245964" w14:textId="1A30CE00" w:rsidR="006D385B" w:rsidRPr="00C47086" w:rsidRDefault="006D385B" w:rsidP="00E063B3">
            <w:pPr>
              <w:spacing w:after="120"/>
              <w:rPr>
                <w:rFonts w:eastAsiaTheme="minorEastAsia"/>
                <w:color w:val="0070C0"/>
                <w:lang w:val="en-US" w:eastAsia="zh-CN"/>
              </w:rPr>
            </w:pPr>
            <w:r w:rsidRPr="00C47086">
              <w:rPr>
                <w:b/>
                <w:color w:val="0070C0"/>
                <w:u w:val="single"/>
                <w:lang w:val="en-US" w:eastAsia="ko-KR"/>
              </w:rPr>
              <w:t>Issue 1-1-1: Determining the unknown antenna location in CFFNF setup</w:t>
            </w:r>
          </w:p>
        </w:tc>
        <w:tc>
          <w:tcPr>
            <w:tcW w:w="8186" w:type="dxa"/>
          </w:tcPr>
          <w:p w14:paraId="73F9FF2C" w14:textId="77777777"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Keysight:</w:t>
            </w:r>
          </w:p>
          <w:p w14:paraId="58BF2A8D" w14:textId="77777777"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Alt 1-1-1-1: support</w:t>
            </w:r>
          </w:p>
          <w:p w14:paraId="64863102" w14:textId="75857A2B"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Alt 1-1-1-2: while technically feasible, the implementation of the outlined approach would increase test system complexity and MU significantly since the proposed scan will have to be performed inside the chamber after the beam was locked to the FF BP. The applicability of this approach to non-planar devices, e.g., laptops with open screen, or devices with phantoms is likely rather limited</w:t>
            </w:r>
          </w:p>
        </w:tc>
      </w:tr>
      <w:tr w:rsidR="006D385B" w:rsidRPr="00C47086" w14:paraId="351D78BC" w14:textId="77777777" w:rsidTr="00F04234">
        <w:tc>
          <w:tcPr>
            <w:tcW w:w="1428" w:type="dxa"/>
            <w:vMerge/>
          </w:tcPr>
          <w:p w14:paraId="7694741B" w14:textId="77777777" w:rsidR="006D385B" w:rsidRPr="00C47086" w:rsidRDefault="006D385B" w:rsidP="00E063B3">
            <w:pPr>
              <w:spacing w:after="120"/>
              <w:rPr>
                <w:b/>
                <w:color w:val="0070C0"/>
                <w:u w:val="single"/>
                <w:lang w:val="en-US" w:eastAsia="ko-KR"/>
              </w:rPr>
            </w:pPr>
          </w:p>
        </w:tc>
        <w:tc>
          <w:tcPr>
            <w:tcW w:w="8186" w:type="dxa"/>
          </w:tcPr>
          <w:p w14:paraId="38371B42" w14:textId="74DE95BB" w:rsidR="006D385B" w:rsidRPr="00C47086" w:rsidRDefault="006D385B" w:rsidP="00E063B3">
            <w:pPr>
              <w:spacing w:after="120"/>
              <w:rPr>
                <w:rFonts w:eastAsiaTheme="minorEastAsia"/>
                <w:color w:val="0070C0"/>
                <w:lang w:val="en-US" w:eastAsia="zh-CN"/>
              </w:rPr>
            </w:pPr>
            <w:r w:rsidRPr="00C47086">
              <w:rPr>
                <w:rFonts w:eastAsiaTheme="minorEastAsia"/>
                <w:color w:val="0070C0"/>
                <w:lang w:val="en-US" w:eastAsia="zh-CN"/>
              </w:rPr>
              <w:t>vivo: it would be beneficial if CFFNF proponents could share the impacts on the total measurement time, for both Alt 1 and Alt 2 approach.</w:t>
            </w:r>
          </w:p>
        </w:tc>
      </w:tr>
      <w:tr w:rsidR="006D385B" w:rsidRPr="00C47086" w14:paraId="5E234D57" w14:textId="77777777" w:rsidTr="00F04234">
        <w:tc>
          <w:tcPr>
            <w:tcW w:w="1428" w:type="dxa"/>
            <w:vMerge/>
          </w:tcPr>
          <w:p w14:paraId="46ADA242" w14:textId="77777777" w:rsidR="006D385B" w:rsidRPr="00C47086" w:rsidRDefault="006D385B" w:rsidP="00E063B3">
            <w:pPr>
              <w:spacing w:after="120"/>
              <w:rPr>
                <w:b/>
                <w:color w:val="0070C0"/>
                <w:u w:val="single"/>
                <w:lang w:val="en-US" w:eastAsia="ko-KR"/>
              </w:rPr>
            </w:pPr>
          </w:p>
        </w:tc>
        <w:tc>
          <w:tcPr>
            <w:tcW w:w="8186" w:type="dxa"/>
          </w:tcPr>
          <w:p w14:paraId="0E368F47" w14:textId="319CE32A" w:rsidR="006D385B" w:rsidRPr="00C47086" w:rsidRDefault="006D385B" w:rsidP="00E063B3">
            <w:pPr>
              <w:spacing w:after="120"/>
              <w:rPr>
                <w:rFonts w:eastAsiaTheme="minorEastAsia"/>
                <w:color w:val="0070C0"/>
                <w:lang w:val="en-US" w:eastAsia="zh-CN"/>
              </w:rPr>
            </w:pPr>
            <w:r w:rsidRPr="00C47086">
              <w:rPr>
                <w:rFonts w:eastAsiaTheme="minorEastAsia"/>
                <w:color w:val="0070C0"/>
                <w:lang w:val="en-US" w:eastAsia="zh-CN"/>
              </w:rPr>
              <w:t>Samsung: it is good to see black-box approach. A question to Alt 1-1-1-2: does the test range varies with the DUT surface shape for different test grid points?</w:t>
            </w:r>
          </w:p>
        </w:tc>
      </w:tr>
      <w:tr w:rsidR="006D385B" w:rsidRPr="00C47086" w14:paraId="38FB6F43" w14:textId="77777777" w:rsidTr="00F04234">
        <w:tc>
          <w:tcPr>
            <w:tcW w:w="1428" w:type="dxa"/>
            <w:vMerge/>
          </w:tcPr>
          <w:p w14:paraId="0B5AE570" w14:textId="77777777" w:rsidR="006D385B" w:rsidRPr="00C47086" w:rsidRDefault="006D385B" w:rsidP="001924C9">
            <w:pPr>
              <w:spacing w:after="120"/>
              <w:rPr>
                <w:b/>
                <w:color w:val="0070C0"/>
                <w:u w:val="single"/>
                <w:lang w:val="en-US" w:eastAsia="ko-KR"/>
              </w:rPr>
            </w:pPr>
          </w:p>
        </w:tc>
        <w:tc>
          <w:tcPr>
            <w:tcW w:w="8186" w:type="dxa"/>
          </w:tcPr>
          <w:p w14:paraId="36E3FAF6" w14:textId="77777777" w:rsidR="006D385B" w:rsidRPr="00C47086" w:rsidRDefault="006D385B" w:rsidP="001924C9">
            <w:pPr>
              <w:spacing w:after="120"/>
              <w:rPr>
                <w:rFonts w:eastAsiaTheme="minorEastAsia"/>
                <w:color w:val="0070C0"/>
                <w:lang w:val="en-US" w:eastAsia="zh-CN"/>
              </w:rPr>
            </w:pPr>
            <w:r w:rsidRPr="00C47086">
              <w:rPr>
                <w:rFonts w:eastAsiaTheme="minorEastAsia"/>
                <w:color w:val="0070C0"/>
                <w:lang w:val="en-US" w:eastAsia="zh-CN"/>
              </w:rPr>
              <w:t>OPPO:</w:t>
            </w:r>
          </w:p>
          <w:p w14:paraId="3920C391" w14:textId="4BD281E3" w:rsidR="006D385B" w:rsidRPr="00C47086" w:rsidRDefault="006D385B" w:rsidP="001924C9">
            <w:pPr>
              <w:spacing w:after="120"/>
              <w:rPr>
                <w:rFonts w:eastAsiaTheme="minorEastAsia"/>
                <w:color w:val="0070C0"/>
                <w:lang w:val="en-US" w:eastAsia="zh-CN"/>
              </w:rPr>
            </w:pPr>
            <w:r w:rsidRPr="00C47086">
              <w:rPr>
                <w:rFonts w:eastAsiaTheme="minorEastAsia"/>
                <w:color w:val="0070C0"/>
                <w:lang w:val="en-US" w:eastAsia="zh-CN"/>
              </w:rPr>
              <w:t>Similar view with vivo and Samsung. Alt 1-1-1-1 and Alt 1-1-1-2 can benefit the black box approach, but the cost is testing time increase. So the knowledge of total testing time increase will be helpful to make the comparison with the advantage of black box approach.</w:t>
            </w:r>
          </w:p>
        </w:tc>
      </w:tr>
      <w:tr w:rsidR="006D385B" w:rsidRPr="00C47086" w14:paraId="51C91F51" w14:textId="77777777" w:rsidTr="00F04234">
        <w:tc>
          <w:tcPr>
            <w:tcW w:w="1428" w:type="dxa"/>
            <w:vMerge/>
          </w:tcPr>
          <w:p w14:paraId="20E83229" w14:textId="77777777" w:rsidR="006D385B" w:rsidRPr="00C47086" w:rsidRDefault="006D385B" w:rsidP="001924C9">
            <w:pPr>
              <w:spacing w:after="120"/>
              <w:rPr>
                <w:b/>
                <w:color w:val="0070C0"/>
                <w:u w:val="single"/>
                <w:lang w:val="en-US" w:eastAsia="ko-KR"/>
              </w:rPr>
            </w:pPr>
          </w:p>
        </w:tc>
        <w:tc>
          <w:tcPr>
            <w:tcW w:w="8186" w:type="dxa"/>
          </w:tcPr>
          <w:p w14:paraId="0C658648" w14:textId="77777777"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 xml:space="preserve">MVG: </w:t>
            </w:r>
          </w:p>
          <w:p w14:paraId="2DDD2F88" w14:textId="77777777"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Alt 1-1-1-1: It is a possible solution. There are other techniques which should not be precluded</w:t>
            </w:r>
          </w:p>
          <w:p w14:paraId="06D91A0D" w14:textId="197547CB"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Alt 1-1-1-2: we do share the same view as KYS. Holography is a valid technique but test system complexity would increase a lot as long as potentially MU.</w:t>
            </w:r>
          </w:p>
        </w:tc>
      </w:tr>
      <w:tr w:rsidR="006D385B" w:rsidRPr="00C47086" w14:paraId="5E998A5C" w14:textId="77777777" w:rsidTr="00F04234">
        <w:tc>
          <w:tcPr>
            <w:tcW w:w="1428" w:type="dxa"/>
            <w:vMerge/>
          </w:tcPr>
          <w:p w14:paraId="257E2B80" w14:textId="77777777" w:rsidR="006D385B" w:rsidRPr="00C47086" w:rsidRDefault="006D385B" w:rsidP="006D385B">
            <w:pPr>
              <w:spacing w:after="120"/>
              <w:rPr>
                <w:b/>
                <w:color w:val="0070C0"/>
                <w:u w:val="single"/>
                <w:lang w:val="en-US" w:eastAsia="ko-KR"/>
              </w:rPr>
            </w:pPr>
          </w:p>
        </w:tc>
        <w:tc>
          <w:tcPr>
            <w:tcW w:w="8186" w:type="dxa"/>
          </w:tcPr>
          <w:p w14:paraId="46C52599" w14:textId="77777777" w:rsidR="006D385B" w:rsidRPr="00C47086" w:rsidRDefault="006D385B" w:rsidP="006D385B">
            <w:pPr>
              <w:spacing w:after="120"/>
              <w:rPr>
                <w:rFonts w:eastAsiaTheme="minorEastAsia"/>
                <w:color w:val="0070C0"/>
                <w:lang w:val="en-US" w:eastAsia="zh-CN"/>
              </w:rPr>
            </w:pPr>
            <w:r w:rsidRPr="00C47086">
              <w:rPr>
                <w:rFonts w:eastAsiaTheme="minorEastAsia"/>
                <w:color w:val="0070C0"/>
                <w:lang w:val="en-US" w:eastAsia="zh-CN"/>
              </w:rPr>
              <w:t>R&amp;S: The determination of the offset location should be left open for manufacturers to decide and make the conformance testing independent of it, thus implementing Black&amp;white box approach with a vendor declaration.</w:t>
            </w:r>
          </w:p>
          <w:p w14:paraId="14403919" w14:textId="77777777" w:rsidR="006D385B" w:rsidRPr="00C47086" w:rsidRDefault="006D385B" w:rsidP="006D385B">
            <w:pPr>
              <w:rPr>
                <w:rFonts w:eastAsia="Times New Roman"/>
                <w:color w:val="003E76"/>
                <w:lang w:val="en-US"/>
              </w:rPr>
            </w:pPr>
            <w:r w:rsidRPr="00C47086">
              <w:rPr>
                <w:rFonts w:eastAsiaTheme="minorEastAsia"/>
                <w:color w:val="0070C0"/>
                <w:lang w:val="en-US" w:eastAsia="zh-CN"/>
              </w:rPr>
              <w:t>In addition, we still have concerns about the sensibility to extrapolation of the method in Alt 1</w:t>
            </w:r>
            <w:r w:rsidRPr="00C47086">
              <w:rPr>
                <w:rFonts w:eastAsiaTheme="minorEastAsia"/>
                <w:color w:val="0070C0"/>
                <w:lang w:val="en-US" w:eastAsia="zh-CN"/>
              </w:rPr>
              <w:noBreakHyphen/>
              <w:t>1</w:t>
            </w:r>
            <w:r w:rsidRPr="00C47086">
              <w:rPr>
                <w:rFonts w:eastAsiaTheme="minorEastAsia"/>
                <w:color w:val="0070C0"/>
                <w:lang w:val="en-US" w:eastAsia="zh-CN"/>
              </w:rPr>
              <w:noBreakHyphen/>
              <w:t>1</w:t>
            </w:r>
            <w:r w:rsidRPr="00C47086">
              <w:rPr>
                <w:rFonts w:eastAsiaTheme="minorEastAsia"/>
                <w:color w:val="0070C0"/>
                <w:lang w:val="en-US" w:eastAsia="zh-CN"/>
              </w:rPr>
              <w:noBreakHyphen/>
              <w:t xml:space="preserve">1 since we are trying to </w:t>
            </w:r>
            <w:r w:rsidRPr="00C47086">
              <w:rPr>
                <w:rFonts w:eastAsia="Times New Roman"/>
                <w:color w:val="003E76"/>
                <w:lang w:val="en-US"/>
              </w:rPr>
              <w:t>determine by least square fitting the terms b</w:t>
            </w:r>
            <w:r w:rsidRPr="00C47086">
              <w:rPr>
                <w:rFonts w:eastAsia="Times New Roman"/>
                <w:color w:val="003E76"/>
                <w:vertAlign w:val="subscript"/>
                <w:lang w:val="en-US"/>
              </w:rPr>
              <w:t>1</w:t>
            </w:r>
            <w:r w:rsidRPr="00C47086">
              <w:rPr>
                <w:rFonts w:eastAsia="Times New Roman"/>
                <w:color w:val="003E76"/>
                <w:lang w:val="en-US"/>
              </w:rPr>
              <w:t xml:space="preserve"> and d</w:t>
            </w:r>
            <w:r w:rsidRPr="00C47086">
              <w:rPr>
                <w:rFonts w:eastAsia="Times New Roman"/>
                <w:color w:val="003E76"/>
                <w:vertAlign w:val="subscript"/>
                <w:lang w:val="en-US"/>
              </w:rPr>
              <w:t xml:space="preserve">1 </w:t>
            </w:r>
            <w:r w:rsidRPr="00C47086">
              <w:rPr>
                <w:rFonts w:eastAsia="Times New Roman"/>
                <w:color w:val="003E76"/>
                <w:lang w:val="en-US"/>
              </w:rPr>
              <w:t>with only 3 measurements at very close distances.</w:t>
            </w:r>
          </w:p>
          <w:p w14:paraId="7457926E" w14:textId="7EDB37BD" w:rsidR="006D385B" w:rsidRPr="00C47086" w:rsidRDefault="006D385B" w:rsidP="006D385B">
            <w:pPr>
              <w:spacing w:after="120"/>
              <w:rPr>
                <w:rFonts w:eastAsiaTheme="minorEastAsia"/>
                <w:color w:val="0070C0"/>
                <w:lang w:val="en-US" w:eastAsia="zh-CN"/>
              </w:rPr>
            </w:pPr>
            <w:r w:rsidRPr="00C47086">
              <w:rPr>
                <w:rFonts w:eastAsia="Times New Roman"/>
                <w:color w:val="003E76"/>
                <w:lang w:val="en-US"/>
              </w:rPr>
              <w:t xml:space="preserve">Transforming the 1/d parameter into </w:t>
            </w:r>
            <w:r w:rsidRPr="00C47086">
              <w:rPr>
                <w:rFonts w:eastAsia="Times New Roman"/>
                <w:i/>
                <w:color w:val="003E76"/>
                <w:lang w:val="en-US"/>
              </w:rPr>
              <w:t>x=1/d</w:t>
            </w:r>
            <w:r w:rsidRPr="00C47086">
              <w:rPr>
                <w:rFonts w:eastAsia="Times New Roman"/>
                <w:color w:val="003E76"/>
                <w:lang w:val="en-US"/>
              </w:rPr>
              <w:t xml:space="preserve">, what we are actually doing is a linear regression </w:t>
            </w:r>
            <w:r w:rsidRPr="00C47086">
              <w:rPr>
                <w:rFonts w:eastAsia="Times New Roman"/>
                <w:i/>
                <w:color w:val="003E76"/>
                <w:lang w:val="en-US"/>
              </w:rPr>
              <w:t>y=ax+b</w:t>
            </w:r>
            <w:r w:rsidRPr="00C47086">
              <w:rPr>
                <w:rFonts w:eastAsia="Times New Roman"/>
                <w:color w:val="003E76"/>
                <w:lang w:val="en-US"/>
              </w:rPr>
              <w:t xml:space="preserve">, and trying to estimate best fitting </w:t>
            </w:r>
            <w:r w:rsidRPr="00C47086">
              <w:rPr>
                <w:rFonts w:eastAsia="Times New Roman"/>
                <w:i/>
                <w:color w:val="003E76"/>
                <w:lang w:val="en-US"/>
              </w:rPr>
              <w:t>a</w:t>
            </w:r>
            <w:r w:rsidRPr="00C47086">
              <w:rPr>
                <w:rFonts w:eastAsia="Times New Roman"/>
                <w:color w:val="003E76"/>
                <w:lang w:val="en-US"/>
              </w:rPr>
              <w:t xml:space="preserve"> coefficient. From known publications (https://mathworld.wolfram.com/LeastSquaresFitting.html), the standard deviation of the estimate of </w:t>
            </w:r>
            <w:r w:rsidRPr="00C47086">
              <w:rPr>
                <w:rFonts w:eastAsia="Times New Roman"/>
                <w:i/>
                <w:color w:val="003E76"/>
                <w:lang w:val="en-US"/>
              </w:rPr>
              <w:t>a</w:t>
            </w:r>
            <w:r w:rsidRPr="00C47086">
              <w:rPr>
                <w:rFonts w:eastAsia="Times New Roman"/>
                <w:color w:val="003E76"/>
                <w:lang w:val="en-US"/>
              </w:rPr>
              <w:t xml:space="preserve"> equals </w:t>
            </w:r>
            <w:r w:rsidRPr="00C47086">
              <w:rPr>
                <w:rFonts w:eastAsia="Times New Roman"/>
                <w:i/>
                <w:color w:val="003E76"/>
                <w:lang w:val="en-US"/>
              </w:rPr>
              <w:t>sqrt(stdv(y)/(N-2))*sqrt(1/N +avg(x)^2/(N*stdv(x)))</w:t>
            </w:r>
            <w:r w:rsidRPr="00C47086">
              <w:rPr>
                <w:rFonts w:eastAsia="Times New Roman"/>
                <w:color w:val="003E76"/>
                <w:lang w:val="en-US"/>
              </w:rPr>
              <w:t xml:space="preserve">. In the proposed application with asymptotic expansion, N=3. Taking the example with distances at 20, 21 and 22cm and then supposing a standard deviation on the measurements of 0.5 dB (the uncertainty of the RF measurement equipment is set to 1.08dB with </w:t>
            </w:r>
            <w:r w:rsidRPr="00C47086">
              <w:rPr>
                <w:lang w:val="en-US"/>
              </w:rPr>
              <w:t>σ=1)</w:t>
            </w:r>
            <w:r w:rsidRPr="00C47086">
              <w:rPr>
                <w:rFonts w:eastAsia="Times New Roman"/>
                <w:color w:val="003E76"/>
                <w:lang w:val="en-US"/>
              </w:rPr>
              <w:t xml:space="preserve">, the uncertainty on the estimation of the </w:t>
            </w:r>
            <w:r w:rsidRPr="00C47086">
              <w:rPr>
                <w:rFonts w:eastAsia="Times New Roman"/>
                <w:i/>
                <w:color w:val="003E76"/>
                <w:lang w:val="en-US"/>
              </w:rPr>
              <w:t>a = b</w:t>
            </w:r>
            <w:r w:rsidRPr="00C47086">
              <w:rPr>
                <w:rFonts w:eastAsia="Times New Roman"/>
                <w:i/>
                <w:color w:val="003E76"/>
                <w:vertAlign w:val="subscript"/>
                <w:lang w:val="en-US"/>
              </w:rPr>
              <w:t>1</w:t>
            </w:r>
            <w:r w:rsidRPr="00C47086">
              <w:rPr>
                <w:rFonts w:eastAsia="Times New Roman"/>
                <w:color w:val="003E76"/>
                <w:lang w:val="en-US"/>
              </w:rPr>
              <w:t xml:space="preserve"> coefficient with such a setup is no less than 6 dB.</w:t>
            </w:r>
          </w:p>
        </w:tc>
      </w:tr>
      <w:tr w:rsidR="002F361A" w:rsidRPr="00C47086" w14:paraId="63D9D630" w14:textId="77777777" w:rsidTr="00F04234">
        <w:tc>
          <w:tcPr>
            <w:tcW w:w="1428" w:type="dxa"/>
            <w:vMerge/>
          </w:tcPr>
          <w:p w14:paraId="7499077C" w14:textId="77777777" w:rsidR="002F361A" w:rsidRPr="00C47086" w:rsidRDefault="002F361A" w:rsidP="006D385B">
            <w:pPr>
              <w:spacing w:after="120"/>
              <w:rPr>
                <w:b/>
                <w:color w:val="0070C0"/>
                <w:u w:val="single"/>
                <w:lang w:val="en-US" w:eastAsia="ko-KR"/>
              </w:rPr>
            </w:pPr>
          </w:p>
        </w:tc>
        <w:tc>
          <w:tcPr>
            <w:tcW w:w="8186" w:type="dxa"/>
          </w:tcPr>
          <w:p w14:paraId="36FACE26"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4EC3520F"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Comment to R&amp;S: </w:t>
            </w:r>
          </w:p>
          <w:p w14:paraId="362FE384"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Alt 1-1-1-1: while we agree that other techniques should not be precluded, each technique should be introduced in the TR. We are planning to provide more test procedure details and results of the CFFNF methodology using black box approach in the next meeting. While we believe that the black&amp;white-box approach with a vendor declaration is a valuable approach, we also believe that the black-box approach should be kept as an option since not every OEM might have detailed </w:t>
            </w:r>
            <w:r w:rsidRPr="00C47086">
              <w:rPr>
                <w:rFonts w:eastAsiaTheme="minorEastAsia"/>
                <w:color w:val="0070C0"/>
                <w:lang w:val="en-US" w:eastAsia="zh-CN"/>
              </w:rPr>
              <w:lastRenderedPageBreak/>
              <w:t xml:space="preserve">knowledge of the antenna architecture and the location of the antenna that contributes to the BP direction. </w:t>
            </w:r>
          </w:p>
          <w:p w14:paraId="6637FF2A"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Regarding the feedback from R&amp;S: the fitting approach is certainly an integral feature of the asymptotic expansion approach. For the black-box approach, we are solving for three unknowns </w:t>
            </w:r>
            <w:r w:rsidRPr="00C47086">
              <w:rPr>
                <w:rFonts w:eastAsiaTheme="minorEastAsia"/>
                <w:i/>
                <w:iCs/>
                <w:color w:val="0070C0"/>
                <w:lang w:val="en-US" w:eastAsia="zh-CN"/>
              </w:rPr>
              <w:t>b</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w:t>
            </w:r>
            <w:r w:rsidRPr="00C47086">
              <w:rPr>
                <w:rFonts w:eastAsiaTheme="minorEastAsia"/>
                <w:i/>
                <w:iCs/>
                <w:color w:val="0070C0"/>
                <w:lang w:val="en-US" w:eastAsia="zh-CN"/>
              </w:rPr>
              <w:t>b</w:t>
            </w:r>
            <w:r w:rsidRPr="00C47086">
              <w:rPr>
                <w:rFonts w:eastAsiaTheme="minorEastAsia"/>
                <w:color w:val="0070C0"/>
                <w:vertAlign w:val="subscript"/>
                <w:lang w:val="en-US" w:eastAsia="zh-CN"/>
              </w:rPr>
              <w:t xml:space="preserve">2 </w:t>
            </w:r>
            <w:r w:rsidRPr="00C47086">
              <w:rPr>
                <w:rFonts w:eastAsiaTheme="minorEastAsia"/>
                <w:color w:val="0070C0"/>
                <w:lang w:val="en-US" w:eastAsia="zh-CN"/>
              </w:rPr>
              <w:t xml:space="preserve">(of the asymptotic expansion formulation) and </w:t>
            </w:r>
            <w:r w:rsidRPr="00C47086">
              <w:rPr>
                <w:rFonts w:eastAsiaTheme="minorEastAsia"/>
                <w:i/>
                <w:iCs/>
                <w:color w:val="0070C0"/>
                <w:lang w:val="en-US" w:eastAsia="zh-CN"/>
              </w:rPr>
              <w:t>d</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(distance between array and probe antenna) which requires at least three radial measurements; while we agree that more measurements could be used to improve the accuracy, our data and previous empirical experience shows that we do not need to N&gt;3, i.e., N=3 is sufficient. We have not observed the uncertainties highlighted above in any of our simulations and experimental verifications of the black&amp;white-box approach (N=2) using base stations; we believe the data presented clearly shows the validity of this approach.</w:t>
            </w:r>
          </w:p>
          <w:p w14:paraId="0D44E1A7"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We appreciate R&amp;S’ detailed review of the asymptotic expansion approach and valuable feedback provided. We still do not see how some of the highly theoretical concerns not encountered in our analyses and experiments suggest limiting the applicability to CFFDNF only.</w:t>
            </w:r>
          </w:p>
          <w:p w14:paraId="26916CA8"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Comment to vivo:</w:t>
            </w:r>
          </w:p>
          <w:p w14:paraId="2DC1189C" w14:textId="34022A38"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We will present estimates of the black-box approach for CFFNF in terms of the number of grid points needed for the local searches around the FF BP direction and corresponding impact on MU at the next meeting.</w:t>
            </w:r>
          </w:p>
        </w:tc>
      </w:tr>
      <w:tr w:rsidR="00F04234" w:rsidRPr="00C47086" w14:paraId="1ACC7E4B" w14:textId="77777777" w:rsidTr="00F04234">
        <w:tc>
          <w:tcPr>
            <w:tcW w:w="1428" w:type="dxa"/>
            <w:vMerge/>
          </w:tcPr>
          <w:p w14:paraId="1AABEE95" w14:textId="77777777" w:rsidR="00F04234" w:rsidRPr="00C47086" w:rsidRDefault="00F04234" w:rsidP="00F04234">
            <w:pPr>
              <w:spacing w:after="120"/>
              <w:rPr>
                <w:b/>
                <w:color w:val="0070C0"/>
                <w:u w:val="single"/>
                <w:lang w:val="en-US" w:eastAsia="ko-KR"/>
              </w:rPr>
            </w:pPr>
          </w:p>
        </w:tc>
        <w:tc>
          <w:tcPr>
            <w:tcW w:w="8186" w:type="dxa"/>
          </w:tcPr>
          <w:p w14:paraId="1393D4E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(in response to Keysight):</w:t>
            </w:r>
          </w:p>
          <w:p w14:paraId="295C21DE" w14:textId="77777777" w:rsidR="00F04234" w:rsidRPr="00C47086" w:rsidRDefault="00F04234" w:rsidP="00F04234">
            <w:pPr>
              <w:spacing w:after="120"/>
              <w:rPr>
                <w:lang w:val="en-US"/>
              </w:rPr>
            </w:pPr>
            <w:r w:rsidRPr="00C47086">
              <w:rPr>
                <w:rFonts w:eastAsiaTheme="minorEastAsia"/>
                <w:color w:val="0070C0"/>
                <w:lang w:val="en-US" w:eastAsia="zh-CN"/>
              </w:rPr>
              <w:t xml:space="preserve">We think that defining the black&amp;white-box approach as the baseline for conformance testing is the </w:t>
            </w:r>
            <w:r w:rsidRPr="00C47086">
              <w:rPr>
                <w:lang w:val="en-US"/>
              </w:rPr>
              <w:t xml:space="preserve">easiest and most consistent way, which gives the UE manufacturers the freedom to decide the method to determine the offset. It gives also the ability to TE vendors to develop their own methods to determine the antenna offset and provide them to UE manufacturers and labs eventually, but always making sure the final declaration for conformance is done by UE manufacturer. </w:t>
            </w:r>
          </w:p>
          <w:p w14:paraId="4E8BF875" w14:textId="77777777" w:rsidR="00F04234" w:rsidRPr="00C47086" w:rsidRDefault="00F04234" w:rsidP="00F04234">
            <w:pPr>
              <w:spacing w:after="120"/>
              <w:rPr>
                <w:rFonts w:eastAsiaTheme="minorEastAsia"/>
                <w:color w:val="0070C0"/>
                <w:lang w:val="en-US" w:eastAsia="zh-CN"/>
              </w:rPr>
            </w:pPr>
          </w:p>
          <w:p w14:paraId="50EC7836" w14:textId="6AC7888A"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With regards to the three radii approach, we just want to make sure the extrapolation method is fully assessed under realistic conditions to fully characterize what is the expected performance in the final implementation. As mentioned in our contribution and other comments under topic #1, we understand that any expansion/extrapolation technique is very much sensitive to many factors compared to a direct measurement, and thus it is affected by MU contributors that otherwise can be treated independently as done in direct measurements.</w:t>
            </w:r>
          </w:p>
        </w:tc>
      </w:tr>
      <w:tr w:rsidR="00F04234" w:rsidRPr="00C47086" w14:paraId="1B15E1D3" w14:textId="77777777" w:rsidTr="00F04234">
        <w:tc>
          <w:tcPr>
            <w:tcW w:w="1428" w:type="dxa"/>
            <w:vMerge/>
          </w:tcPr>
          <w:p w14:paraId="12CEF540" w14:textId="77777777" w:rsidR="00F04234" w:rsidRPr="00C47086" w:rsidRDefault="00F04234" w:rsidP="00F04234">
            <w:pPr>
              <w:spacing w:after="120"/>
              <w:rPr>
                <w:b/>
                <w:color w:val="0070C0"/>
                <w:u w:val="single"/>
                <w:lang w:val="en-US" w:eastAsia="ko-KR"/>
              </w:rPr>
            </w:pPr>
          </w:p>
        </w:tc>
        <w:tc>
          <w:tcPr>
            <w:tcW w:w="8186" w:type="dxa"/>
          </w:tcPr>
          <w:p w14:paraId="4B1F686E" w14:textId="77777777" w:rsidR="00BB4DD3" w:rsidRPr="00C47086" w:rsidRDefault="00BB4DD3" w:rsidP="00F04234">
            <w:pPr>
              <w:spacing w:after="120"/>
              <w:rPr>
                <w:rFonts w:eastAsiaTheme="minorEastAsia"/>
                <w:color w:val="0070C0"/>
                <w:lang w:val="en-US" w:eastAsia="zh-CN"/>
              </w:rPr>
            </w:pPr>
            <w:r w:rsidRPr="00C47086">
              <w:rPr>
                <w:rFonts w:eastAsiaTheme="minorEastAsia"/>
                <w:color w:val="0070C0"/>
                <w:lang w:val="en-US" w:eastAsia="zh-CN"/>
              </w:rPr>
              <w:t>Huawei:</w:t>
            </w:r>
            <w:r w:rsidR="00125C95" w:rsidRPr="00C47086">
              <w:rPr>
                <w:rFonts w:eastAsiaTheme="minorEastAsia"/>
                <w:color w:val="0070C0"/>
                <w:lang w:val="en-US" w:eastAsia="zh-CN"/>
              </w:rPr>
              <w:t xml:space="preserve"> (</w:t>
            </w:r>
            <w:r w:rsidRPr="00C47086">
              <w:rPr>
                <w:rFonts w:eastAsiaTheme="minorEastAsia"/>
                <w:color w:val="0070C0"/>
                <w:lang w:val="en-US" w:eastAsia="zh-CN"/>
              </w:rPr>
              <w:t>To answer questions on alt 1-1-1-2</w:t>
            </w:r>
            <w:r w:rsidR="00125C95" w:rsidRPr="00C47086">
              <w:rPr>
                <w:rFonts w:eastAsiaTheme="minorEastAsia"/>
                <w:color w:val="0070C0"/>
                <w:lang w:val="en-US" w:eastAsia="zh-CN"/>
              </w:rPr>
              <w:t>)</w:t>
            </w:r>
          </w:p>
          <w:p w14:paraId="28A34835" w14:textId="104CCF8D" w:rsidR="00125C95" w:rsidRPr="00C47086" w:rsidRDefault="00125C95">
            <w:pPr>
              <w:spacing w:after="120"/>
              <w:rPr>
                <w:rFonts w:eastAsiaTheme="minorEastAsia"/>
                <w:color w:val="0070C0"/>
                <w:lang w:val="en-US" w:eastAsia="zh-CN"/>
              </w:rPr>
            </w:pPr>
            <w:r w:rsidRPr="00C47086">
              <w:rPr>
                <w:rFonts w:eastAsiaTheme="minorEastAsia"/>
                <w:color w:val="0070C0"/>
                <w:lang w:val="en-US" w:eastAsia="zh-CN"/>
              </w:rPr>
              <w:t>A scan to estimate the antenna position takes less than an hour. The MU in this approach would be due to the</w:t>
            </w:r>
            <w:r w:rsidR="00384B21" w:rsidRPr="00C47086">
              <w:rPr>
                <w:rFonts w:eastAsiaTheme="minorEastAsia"/>
                <w:color w:val="0070C0"/>
                <w:lang w:val="en-US" w:eastAsia="zh-CN"/>
              </w:rPr>
              <w:t xml:space="preserve"> antenna position estimation errors of a few millimeters and should not result in significant increase for the overall MU. Once the antenna position estimation is done, its location information can be used in scenarios such as open laptops or devices to be tested with phantoms.</w:t>
            </w:r>
          </w:p>
        </w:tc>
      </w:tr>
      <w:tr w:rsidR="00F04234" w:rsidRPr="00C47086" w14:paraId="3B9C7490" w14:textId="77777777" w:rsidTr="00F04234">
        <w:tc>
          <w:tcPr>
            <w:tcW w:w="1428" w:type="dxa"/>
            <w:vMerge w:val="restart"/>
          </w:tcPr>
          <w:p w14:paraId="34F580E5" w14:textId="2C9D6442" w:rsidR="00F04234" w:rsidRPr="00C47086" w:rsidRDefault="00F04234" w:rsidP="00F04234">
            <w:pPr>
              <w:rPr>
                <w:b/>
                <w:color w:val="0070C0"/>
                <w:u w:val="single"/>
                <w:lang w:val="en-US" w:eastAsia="ko-KR"/>
              </w:rPr>
            </w:pPr>
            <w:r w:rsidRPr="00C47086">
              <w:rPr>
                <w:b/>
                <w:color w:val="0070C0"/>
                <w:u w:val="single"/>
                <w:lang w:val="en-US" w:eastAsia="ko-KR"/>
              </w:rPr>
              <w:t>Issue 1-1-2: CFFNF test procedure and rationale</w:t>
            </w:r>
          </w:p>
          <w:p w14:paraId="609DC388" w14:textId="09AC6042" w:rsidR="00F04234" w:rsidRPr="00C47086" w:rsidRDefault="00F04234" w:rsidP="00F04234">
            <w:pPr>
              <w:spacing w:after="120"/>
              <w:rPr>
                <w:b/>
                <w:color w:val="0070C0"/>
                <w:u w:val="single"/>
                <w:lang w:val="en-US" w:eastAsia="ko-KR"/>
              </w:rPr>
            </w:pPr>
          </w:p>
        </w:tc>
        <w:tc>
          <w:tcPr>
            <w:tcW w:w="8186" w:type="dxa"/>
          </w:tcPr>
          <w:p w14:paraId="5E4742D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1F6332B1" w14:textId="455455E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Details/rationale of the asymptotic expansion approach are provided in a revision (v2) of R4-2107130; a more extensive write-up of the test procedures can be provided in RAN4#99-e. </w:t>
            </w:r>
          </w:p>
        </w:tc>
      </w:tr>
      <w:tr w:rsidR="00F04234" w:rsidRPr="00C47086" w14:paraId="06704D0B" w14:textId="77777777" w:rsidTr="00F04234">
        <w:tc>
          <w:tcPr>
            <w:tcW w:w="1428" w:type="dxa"/>
            <w:vMerge/>
          </w:tcPr>
          <w:p w14:paraId="21F9D3FC" w14:textId="77777777" w:rsidR="00F04234" w:rsidRPr="00C47086" w:rsidRDefault="00F04234" w:rsidP="00F04234">
            <w:pPr>
              <w:spacing w:after="120"/>
              <w:rPr>
                <w:b/>
                <w:color w:val="0070C0"/>
                <w:u w:val="single"/>
                <w:lang w:val="en-US" w:eastAsia="ko-KR"/>
              </w:rPr>
            </w:pPr>
          </w:p>
        </w:tc>
        <w:tc>
          <w:tcPr>
            <w:tcW w:w="8186" w:type="dxa"/>
          </w:tcPr>
          <w:p w14:paraId="084627C4" w14:textId="3581B20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Besides the discussion about the applicability of CFFNF in Sub-topic 1-4, we agree to this proposal since our analysis in R4-2107187 reveal several issues of the CFFNF approach following the information provided so far.</w:t>
            </w:r>
          </w:p>
        </w:tc>
      </w:tr>
      <w:tr w:rsidR="00F04234" w:rsidRPr="00C47086" w14:paraId="54BB4AC8" w14:textId="77777777" w:rsidTr="00F04234">
        <w:tc>
          <w:tcPr>
            <w:tcW w:w="1428" w:type="dxa"/>
            <w:vMerge/>
          </w:tcPr>
          <w:p w14:paraId="49149991" w14:textId="77777777" w:rsidR="00F04234" w:rsidRPr="00C47086" w:rsidRDefault="00F04234" w:rsidP="00F04234">
            <w:pPr>
              <w:spacing w:after="120"/>
              <w:rPr>
                <w:b/>
                <w:color w:val="0070C0"/>
                <w:u w:val="single"/>
                <w:lang w:val="en-US" w:eastAsia="ko-KR"/>
              </w:rPr>
            </w:pPr>
          </w:p>
        </w:tc>
        <w:tc>
          <w:tcPr>
            <w:tcW w:w="8186" w:type="dxa"/>
          </w:tcPr>
          <w:p w14:paraId="36542279" w14:textId="77777777" w:rsidR="00F04234" w:rsidRPr="00C47086" w:rsidRDefault="00F04234" w:rsidP="00F04234">
            <w:pPr>
              <w:spacing w:after="120"/>
              <w:rPr>
                <w:rFonts w:eastAsiaTheme="minorEastAsia"/>
                <w:color w:val="0070C0"/>
                <w:lang w:val="en-US" w:eastAsia="zh-CN"/>
              </w:rPr>
            </w:pPr>
          </w:p>
        </w:tc>
      </w:tr>
      <w:tr w:rsidR="00F04234" w:rsidRPr="00C47086" w14:paraId="6BBBC79D" w14:textId="77777777" w:rsidTr="00F04234">
        <w:tc>
          <w:tcPr>
            <w:tcW w:w="1428" w:type="dxa"/>
            <w:vMerge/>
          </w:tcPr>
          <w:p w14:paraId="3B2F3AC7" w14:textId="77777777" w:rsidR="00F04234" w:rsidRPr="00C47086" w:rsidRDefault="00F04234" w:rsidP="00F04234">
            <w:pPr>
              <w:spacing w:after="120"/>
              <w:rPr>
                <w:b/>
                <w:color w:val="0070C0"/>
                <w:u w:val="single"/>
                <w:lang w:val="en-US" w:eastAsia="ko-KR"/>
              </w:rPr>
            </w:pPr>
          </w:p>
        </w:tc>
        <w:tc>
          <w:tcPr>
            <w:tcW w:w="8186" w:type="dxa"/>
          </w:tcPr>
          <w:p w14:paraId="1DEEC301" w14:textId="77777777" w:rsidR="00F04234" w:rsidRPr="00C47086" w:rsidRDefault="00F04234" w:rsidP="00F04234">
            <w:pPr>
              <w:spacing w:after="120"/>
              <w:rPr>
                <w:rFonts w:eastAsiaTheme="minorEastAsia"/>
                <w:color w:val="0070C0"/>
                <w:lang w:val="en-US" w:eastAsia="zh-CN"/>
              </w:rPr>
            </w:pPr>
          </w:p>
        </w:tc>
      </w:tr>
      <w:tr w:rsidR="00F04234" w:rsidRPr="00C47086" w14:paraId="3926A403" w14:textId="77777777" w:rsidTr="00F04234">
        <w:tc>
          <w:tcPr>
            <w:tcW w:w="1428" w:type="dxa"/>
            <w:vMerge/>
          </w:tcPr>
          <w:p w14:paraId="52D9A52E" w14:textId="77777777" w:rsidR="00F04234" w:rsidRPr="00C47086" w:rsidRDefault="00F04234" w:rsidP="00F04234">
            <w:pPr>
              <w:spacing w:after="120"/>
              <w:rPr>
                <w:b/>
                <w:color w:val="0070C0"/>
                <w:u w:val="single"/>
                <w:lang w:val="en-US" w:eastAsia="ko-KR"/>
              </w:rPr>
            </w:pPr>
          </w:p>
        </w:tc>
        <w:tc>
          <w:tcPr>
            <w:tcW w:w="8186" w:type="dxa"/>
          </w:tcPr>
          <w:p w14:paraId="02A2C32F" w14:textId="77777777" w:rsidR="00F04234" w:rsidRPr="00C47086" w:rsidRDefault="00F04234" w:rsidP="00F04234">
            <w:pPr>
              <w:spacing w:after="120"/>
              <w:rPr>
                <w:rFonts w:eastAsiaTheme="minorEastAsia"/>
                <w:color w:val="0070C0"/>
                <w:lang w:val="en-US" w:eastAsia="zh-CN"/>
              </w:rPr>
            </w:pPr>
          </w:p>
        </w:tc>
      </w:tr>
      <w:tr w:rsidR="00F04234" w:rsidRPr="00C47086" w14:paraId="22EF05DD" w14:textId="77777777" w:rsidTr="00F04234">
        <w:tc>
          <w:tcPr>
            <w:tcW w:w="1428" w:type="dxa"/>
            <w:vMerge w:val="restart"/>
          </w:tcPr>
          <w:p w14:paraId="6B7480E4" w14:textId="77777777" w:rsidR="00F04234" w:rsidRPr="00C47086" w:rsidRDefault="00F04234" w:rsidP="00F04234">
            <w:pPr>
              <w:rPr>
                <w:b/>
                <w:color w:val="0070C0"/>
                <w:u w:val="single"/>
                <w:lang w:val="en-US" w:eastAsia="ko-KR"/>
              </w:rPr>
            </w:pPr>
            <w:r w:rsidRPr="00C47086">
              <w:rPr>
                <w:b/>
                <w:color w:val="0070C0"/>
                <w:u w:val="single"/>
                <w:lang w:val="en-US" w:eastAsia="ko-KR"/>
              </w:rPr>
              <w:t>Issue 1-1-3: CFFNF MU elements</w:t>
            </w:r>
          </w:p>
          <w:p w14:paraId="1AF81045" w14:textId="2876AA6B" w:rsidR="00F04234" w:rsidRPr="00C47086" w:rsidRDefault="00F04234" w:rsidP="00F04234">
            <w:pPr>
              <w:spacing w:after="120"/>
              <w:rPr>
                <w:rFonts w:eastAsiaTheme="minorEastAsia"/>
                <w:color w:val="0070C0"/>
                <w:lang w:val="en-US" w:eastAsia="zh-CN"/>
              </w:rPr>
            </w:pPr>
          </w:p>
        </w:tc>
        <w:tc>
          <w:tcPr>
            <w:tcW w:w="8186" w:type="dxa"/>
          </w:tcPr>
          <w:p w14:paraId="597E87A5"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626AD04" w14:textId="6C2EF7BD"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1-1-3-1: not clear this corresponds to an MU element as the compensation of path loss to centre of QZ does not have an MU element</w:t>
            </w:r>
          </w:p>
          <w:p w14:paraId="74C857C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1-1-3-2: as long as the NF pattern of the probe antenna is known, the MU should be small or insignificant</w:t>
            </w:r>
          </w:p>
          <w:p w14:paraId="44DB772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Alt 1-1-3-3: since each path is calibrated, it is not clear how this corresponds to an MU element </w:t>
            </w:r>
          </w:p>
          <w:p w14:paraId="32761C1C" w14:textId="5D190D3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1-1-3-4: agreed (applies to black box and black&amp;white box)</w:t>
            </w:r>
          </w:p>
          <w:p w14:paraId="3994F7B1" w14:textId="78211FF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1-1-3-5: covered in 1-1-4</w:t>
            </w:r>
          </w:p>
        </w:tc>
      </w:tr>
      <w:tr w:rsidR="00F04234" w:rsidRPr="00C47086" w14:paraId="380FE9B8" w14:textId="77777777" w:rsidTr="00F04234">
        <w:tc>
          <w:tcPr>
            <w:tcW w:w="1428" w:type="dxa"/>
            <w:vMerge/>
          </w:tcPr>
          <w:p w14:paraId="46C0AA7A" w14:textId="77777777" w:rsidR="00F04234" w:rsidRPr="00C47086" w:rsidRDefault="00F04234" w:rsidP="00F04234">
            <w:pPr>
              <w:spacing w:after="120"/>
              <w:rPr>
                <w:b/>
                <w:color w:val="0070C0"/>
                <w:u w:val="single"/>
                <w:lang w:val="en-US" w:eastAsia="ko-KR"/>
              </w:rPr>
            </w:pPr>
          </w:p>
        </w:tc>
        <w:tc>
          <w:tcPr>
            <w:tcW w:w="8186" w:type="dxa"/>
          </w:tcPr>
          <w:p w14:paraId="3D69EA00" w14:textId="77777777" w:rsidR="00F04234" w:rsidRPr="00C47086" w:rsidRDefault="00F04234" w:rsidP="00F04234">
            <w:pPr>
              <w:spacing w:after="120"/>
              <w:rPr>
                <w:lang w:val="en-US" w:eastAsia="zh-CN"/>
              </w:rPr>
            </w:pPr>
            <w:r w:rsidRPr="00C47086">
              <w:rPr>
                <w:lang w:val="en-US" w:eastAsia="zh-CN"/>
              </w:rPr>
              <w:t>Vivo</w:t>
            </w:r>
            <w:r w:rsidRPr="00C47086">
              <w:rPr>
                <w:rFonts w:asciiTheme="minorEastAsia" w:eastAsiaTheme="minorEastAsia" w:hAnsiTheme="minorEastAsia"/>
                <w:lang w:val="en-US" w:eastAsia="zh-CN"/>
              </w:rPr>
              <w:t>：</w:t>
            </w:r>
            <w:r w:rsidRPr="00C47086">
              <w:rPr>
                <w:lang w:val="en-US" w:eastAsia="zh-CN"/>
              </w:rPr>
              <w:t xml:space="preserve">Alt 1-1-3-2 if the compensation of probe antenna is not considered in the test procedure, then an additional MU element due to probe pattern in the NF distance maybe needed. </w:t>
            </w:r>
          </w:p>
          <w:p w14:paraId="6858F730" w14:textId="2342C4C3" w:rsidR="00F04234" w:rsidRPr="00C47086" w:rsidRDefault="00F04234" w:rsidP="00F04234">
            <w:pPr>
              <w:spacing w:after="120"/>
              <w:rPr>
                <w:rFonts w:eastAsiaTheme="minorEastAsia"/>
                <w:color w:val="0070C0"/>
                <w:lang w:val="en-US" w:eastAsia="zh-CN"/>
              </w:rPr>
            </w:pPr>
            <w:r w:rsidRPr="00C47086">
              <w:rPr>
                <w:lang w:val="en-US" w:eastAsia="zh-CN"/>
              </w:rPr>
              <w:t xml:space="preserve">Alt 1-1-3-4: agree that this aspect should be considered  </w:t>
            </w:r>
          </w:p>
        </w:tc>
      </w:tr>
      <w:tr w:rsidR="00F04234" w:rsidRPr="00C47086" w14:paraId="19E8C2E6" w14:textId="77777777" w:rsidTr="00F04234">
        <w:tc>
          <w:tcPr>
            <w:tcW w:w="1428" w:type="dxa"/>
            <w:vMerge/>
          </w:tcPr>
          <w:p w14:paraId="5586064B" w14:textId="77777777" w:rsidR="00F04234" w:rsidRPr="00C47086" w:rsidRDefault="00F04234" w:rsidP="00F04234">
            <w:pPr>
              <w:spacing w:after="120"/>
              <w:rPr>
                <w:b/>
                <w:color w:val="0070C0"/>
                <w:u w:val="single"/>
                <w:lang w:val="en-US" w:eastAsia="ko-KR"/>
              </w:rPr>
            </w:pPr>
          </w:p>
        </w:tc>
        <w:tc>
          <w:tcPr>
            <w:tcW w:w="8186" w:type="dxa"/>
          </w:tcPr>
          <w:p w14:paraId="0A5650A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OPPO:</w:t>
            </w:r>
          </w:p>
          <w:p w14:paraId="11AC4BE8" w14:textId="2C605CE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1-1-3-1: a clarification question to check if my understanding is correct: is it going to introduce an MU element to evaluate the accuracy of path loss compensation between the center of QZ and the active antenna array? If yes, this Alt is highly related to Alt 1-1-3-4, and they can be combine into one MU element.</w:t>
            </w:r>
          </w:p>
        </w:tc>
      </w:tr>
      <w:tr w:rsidR="00F04234" w:rsidRPr="00C47086" w14:paraId="76B11E3C" w14:textId="77777777" w:rsidTr="00F04234">
        <w:tc>
          <w:tcPr>
            <w:tcW w:w="1428" w:type="dxa"/>
            <w:vMerge/>
          </w:tcPr>
          <w:p w14:paraId="1189AD33" w14:textId="77777777" w:rsidR="00F04234" w:rsidRPr="00C47086" w:rsidRDefault="00F04234" w:rsidP="00F04234">
            <w:pPr>
              <w:spacing w:after="120"/>
              <w:rPr>
                <w:b/>
                <w:color w:val="0070C0"/>
                <w:u w:val="single"/>
                <w:lang w:val="en-US" w:eastAsia="ko-KR"/>
              </w:rPr>
            </w:pPr>
          </w:p>
        </w:tc>
        <w:tc>
          <w:tcPr>
            <w:tcW w:w="8186" w:type="dxa"/>
          </w:tcPr>
          <w:p w14:paraId="241FABE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6E12767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1-1-3-1: we don’t see the need of considering an MU element for the path loss compensation</w:t>
            </w:r>
          </w:p>
          <w:p w14:paraId="555779E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1-1-3-2: Based on the NIST 18-terms measurement uncertainty budget for NF pattern measurements, there is an MU element “Relative probe pattern”. This term is not used in case of NF to FF transform and if probe/AUT is several times smaller than the minimum range length then the probe pattern effects are small, especially in the main component.</w:t>
            </w:r>
          </w:p>
          <w:p w14:paraId="17EBDE65"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1-1-3-3: We are supporting the comments from KYS.</w:t>
            </w:r>
          </w:p>
          <w:p w14:paraId="69C6477B" w14:textId="4EBF95DE"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1-1-3-4: this MU element shall be considered</w:t>
            </w:r>
          </w:p>
        </w:tc>
      </w:tr>
      <w:tr w:rsidR="00F04234" w:rsidRPr="00C47086" w14:paraId="716D795D" w14:textId="77777777" w:rsidTr="00F04234">
        <w:tc>
          <w:tcPr>
            <w:tcW w:w="1428" w:type="dxa"/>
            <w:vMerge/>
          </w:tcPr>
          <w:p w14:paraId="72FCD763" w14:textId="77777777" w:rsidR="00F04234" w:rsidRPr="00C47086" w:rsidRDefault="00F04234" w:rsidP="00F04234">
            <w:pPr>
              <w:spacing w:after="120"/>
              <w:rPr>
                <w:b/>
                <w:color w:val="0070C0"/>
                <w:u w:val="single"/>
                <w:lang w:val="en-US" w:eastAsia="ko-KR"/>
              </w:rPr>
            </w:pPr>
          </w:p>
        </w:tc>
        <w:tc>
          <w:tcPr>
            <w:tcW w:w="8186" w:type="dxa"/>
          </w:tcPr>
          <w:p w14:paraId="0AA0739E"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all MU elements identified by the moderator should be considered, except for 1-1-3-3 (switching FF to NF). In addition, we have the following comments.</w:t>
            </w:r>
          </w:p>
          <w:p w14:paraId="4880337D"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1-1-3-1: compensation of the path loss error should take into account the imperfect determination of the FSPL compensation on either black-box or black&amp;white box approaches.  </w:t>
            </w:r>
          </w:p>
          <w:p w14:paraId="79441A00"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1-1-3-2 We agree that MU should be small, but different methods to determine the probe compensation and the corresponding correction might have different MU.</w:t>
            </w:r>
          </w:p>
          <w:p w14:paraId="44A658CD"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We don’t think Alt 1-1-3-3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p>
          <w:p w14:paraId="3CA99268"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1-1-3-4 is only applicable under Black-box approach assumption, while we think that Black&amp;white box approach is a better choice.</w:t>
            </w:r>
          </w:p>
          <w:p w14:paraId="506262C4"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1-1-3-5 shall consider the extrapolation error due to the expansion technique used for CFFNF, including but not limited to the SNR impact presented in R4</w:t>
            </w:r>
            <w:r w:rsidRPr="00C47086">
              <w:rPr>
                <w:rFonts w:eastAsiaTheme="minorEastAsia"/>
                <w:color w:val="0070C0"/>
                <w:lang w:val="en-US" w:eastAsia="zh-CN"/>
              </w:rPr>
              <w:noBreakHyphen/>
              <w:t xml:space="preserve">2107187 and further discussed under Issue 1-1-4.  </w:t>
            </w:r>
          </w:p>
          <w:p w14:paraId="6973E1E0" w14:textId="77777777" w:rsidR="00F04234" w:rsidRPr="00C47086" w:rsidRDefault="00F04234" w:rsidP="00F04234">
            <w:pPr>
              <w:spacing w:after="120"/>
              <w:rPr>
                <w:rFonts w:eastAsiaTheme="minorEastAsia"/>
                <w:color w:val="0070C0"/>
                <w:lang w:val="en-US" w:eastAsia="zh-CN"/>
              </w:rPr>
            </w:pPr>
          </w:p>
          <w:p w14:paraId="68DFEBFF" w14:textId="1DAD451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addition, and considering that all simulation results so far have assumed ideal probe antenna (“</w:t>
            </w:r>
            <w:r w:rsidRPr="00C47086">
              <w:rPr>
                <w:rFonts w:eastAsia="Times New Roman"/>
                <w:color w:val="003E76"/>
                <w:lang w:val="en-US"/>
              </w:rPr>
              <w:t xml:space="preserve">electromagnetically invisible field probe”), </w:t>
            </w:r>
            <w:r w:rsidRPr="00C47086">
              <w:rPr>
                <w:rFonts w:eastAsiaTheme="minorEastAsia"/>
                <w:color w:val="0070C0"/>
                <w:lang w:val="en-US" w:eastAsia="zh-CN"/>
              </w:rPr>
              <w:t xml:space="preserve">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 </w:t>
            </w:r>
          </w:p>
        </w:tc>
      </w:tr>
      <w:tr w:rsidR="00F04234" w:rsidRPr="00C47086" w14:paraId="5CAA12C7" w14:textId="77777777" w:rsidTr="00F04234">
        <w:tc>
          <w:tcPr>
            <w:tcW w:w="1428" w:type="dxa"/>
            <w:vMerge/>
          </w:tcPr>
          <w:p w14:paraId="33B5A563" w14:textId="77777777" w:rsidR="00F04234" w:rsidRPr="00C47086" w:rsidRDefault="00F04234" w:rsidP="00F04234">
            <w:pPr>
              <w:spacing w:after="120"/>
              <w:rPr>
                <w:b/>
                <w:color w:val="0070C0"/>
                <w:u w:val="single"/>
                <w:lang w:val="en-US" w:eastAsia="ko-KR"/>
              </w:rPr>
            </w:pPr>
          </w:p>
        </w:tc>
        <w:tc>
          <w:tcPr>
            <w:tcW w:w="8186" w:type="dxa"/>
          </w:tcPr>
          <w:p w14:paraId="31BB336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 response to R&amp;S</w:t>
            </w:r>
          </w:p>
          <w:p w14:paraId="75B0EFAE"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On Alt 1-1-3-1: The argumentation for FSPL MU seems to take the unknown/known offset into account; we believe the MU related to offsets determination/declaration is already addressed in Alt 1-1-3-4</w:t>
            </w:r>
          </w:p>
          <w:p w14:paraId="5A968CF2" w14:textId="1FE7E10F"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On Alt 1-1-3-4: We believe the MU related to offset determination applies to both black-box and black&amp;white-box approach since the location of the phase centre of the antenna does not necessarily correspond to the geometric centre.</w:t>
            </w:r>
          </w:p>
        </w:tc>
      </w:tr>
      <w:tr w:rsidR="00F04234" w:rsidRPr="00C47086" w14:paraId="35F8FA16" w14:textId="77777777" w:rsidTr="00F04234">
        <w:tc>
          <w:tcPr>
            <w:tcW w:w="1428" w:type="dxa"/>
            <w:vMerge/>
          </w:tcPr>
          <w:p w14:paraId="03E1DADD" w14:textId="77777777" w:rsidR="00F04234" w:rsidRPr="00C47086" w:rsidRDefault="00F04234" w:rsidP="00F04234">
            <w:pPr>
              <w:spacing w:after="120"/>
              <w:rPr>
                <w:b/>
                <w:color w:val="0070C0"/>
                <w:u w:val="single"/>
                <w:lang w:val="en-US" w:eastAsia="ko-KR"/>
              </w:rPr>
            </w:pPr>
          </w:p>
        </w:tc>
        <w:tc>
          <w:tcPr>
            <w:tcW w:w="8186" w:type="dxa"/>
          </w:tcPr>
          <w:p w14:paraId="0A95F587" w14:textId="77777777" w:rsidR="00F04234" w:rsidRPr="00C47086" w:rsidRDefault="00F04234" w:rsidP="00F04234">
            <w:pPr>
              <w:spacing w:after="120"/>
              <w:rPr>
                <w:rFonts w:eastAsiaTheme="minorEastAsia"/>
                <w:color w:val="0070C0"/>
                <w:lang w:val="en-US" w:eastAsia="zh-CN"/>
              </w:rPr>
            </w:pPr>
          </w:p>
        </w:tc>
      </w:tr>
      <w:tr w:rsidR="00F04234" w:rsidRPr="00C47086" w14:paraId="56D0FDC9" w14:textId="77777777" w:rsidTr="00F04234">
        <w:tc>
          <w:tcPr>
            <w:tcW w:w="1428" w:type="dxa"/>
            <w:vMerge w:val="restart"/>
          </w:tcPr>
          <w:p w14:paraId="6A44BEC6" w14:textId="77777777" w:rsidR="00F04234" w:rsidRPr="00C47086" w:rsidRDefault="00F04234" w:rsidP="00F04234">
            <w:pPr>
              <w:rPr>
                <w:b/>
                <w:color w:val="0070C0"/>
                <w:u w:val="single"/>
                <w:lang w:val="en-US" w:eastAsia="ko-KR"/>
              </w:rPr>
            </w:pPr>
            <w:r w:rsidRPr="00C47086">
              <w:rPr>
                <w:b/>
                <w:color w:val="0070C0"/>
                <w:u w:val="single"/>
                <w:lang w:val="en-US" w:eastAsia="ko-KR"/>
              </w:rPr>
              <w:lastRenderedPageBreak/>
              <w:t>Issue 1-1-4: Preliminary assessment of CFFNF MU</w:t>
            </w:r>
          </w:p>
          <w:p w14:paraId="2B9EE0C1" w14:textId="31A6E24F" w:rsidR="00F04234" w:rsidRPr="00C47086" w:rsidRDefault="00F04234" w:rsidP="00F04234">
            <w:pPr>
              <w:spacing w:after="120"/>
              <w:rPr>
                <w:b/>
                <w:color w:val="0070C0"/>
                <w:u w:val="single"/>
                <w:lang w:val="en-US" w:eastAsia="ko-KR"/>
              </w:rPr>
            </w:pPr>
          </w:p>
        </w:tc>
        <w:tc>
          <w:tcPr>
            <w:tcW w:w="8186" w:type="dxa"/>
          </w:tcPr>
          <w:p w14:paraId="7F82E208"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5B26446A" w14:textId="4900F1A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1-1-4-1: support; black-box CFFNF data will likely be presented in RAN4#99</w:t>
            </w:r>
          </w:p>
          <w:p w14:paraId="661B8BEB" w14:textId="52A72D13"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1-1-4-2: not agree with the results presented in R4-2107187. Looking at Figure 2.3 2 for instance, it seems that the R&amp;S simulations show that normalized power is decreasing as a function of distance </w:t>
            </w:r>
          </w:p>
          <w:p w14:paraId="49D3A869" w14:textId="77777777" w:rsidR="00F04234" w:rsidRPr="00C47086" w:rsidRDefault="00F04234" w:rsidP="00F04234">
            <w:pPr>
              <w:spacing w:after="120"/>
              <w:rPr>
                <w:rFonts w:eastAsiaTheme="minorEastAsia"/>
                <w:color w:val="0070C0"/>
                <w:lang w:val="en-US" w:eastAsia="zh-CN"/>
              </w:rPr>
            </w:pPr>
            <w:r w:rsidRPr="00C47086">
              <w:rPr>
                <w:noProof/>
                <w:lang w:val="en-US" w:eastAsia="zh-TW"/>
              </w:rPr>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2CEEE7F8-90C6-4B36-8FAC-18E3B98178ED}"/>
                              </a:ext>
                            </a:extLst>
                          </a:blip>
                          <a:stretch>
                            <a:fillRect/>
                          </a:stretch>
                        </pic:blipFill>
                        <pic:spPr>
                          <a:xfrm>
                            <a:off x="0" y="0"/>
                            <a:ext cx="4749133" cy="3934724"/>
                          </a:xfrm>
                          <a:prstGeom prst="rect">
                            <a:avLst/>
                          </a:prstGeom>
                        </pic:spPr>
                      </pic:pic>
                    </a:graphicData>
                  </a:graphic>
                </wp:inline>
              </w:drawing>
            </w:r>
          </w:p>
          <w:p w14:paraId="57F0AF84" w14:textId="6D437C7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while in KS simulations, the normalized power is increasing as a function of distance, e.g., Figure 19 of the revision (v2) of R4-2107130</w:t>
            </w:r>
          </w:p>
          <w:p w14:paraId="478A3FF5" w14:textId="77777777" w:rsidR="00F04234" w:rsidRPr="00C47086" w:rsidRDefault="00F04234" w:rsidP="00F04234">
            <w:pPr>
              <w:spacing w:after="120"/>
              <w:rPr>
                <w:rFonts w:eastAsiaTheme="minorEastAsia"/>
                <w:color w:val="0070C0"/>
                <w:lang w:val="en-US" w:eastAsia="zh-CN"/>
              </w:rPr>
            </w:pPr>
            <w:r w:rsidRPr="00C47086">
              <w:rPr>
                <w:rFonts w:eastAsiaTheme="minorEastAsia"/>
                <w:noProof/>
                <w:color w:val="0070C0"/>
                <w:lang w:val="en-US" w:eastAsia="zh-TW"/>
              </w:rPr>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p>
          <w:p w14:paraId="1DC46E2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Our analyses of impact of SNR on EIRP shows the following results based on applying the asymptotic expansion approach at two sets of radii. </w:t>
            </w:r>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F04234" w:rsidRPr="00C47086" w14:paraId="076E8BB3" w14:textId="77777777" w:rsidTr="00C31FBE">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SNR (dB)</w:t>
                  </w:r>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FF Power Reference (dBm)</w:t>
                  </w:r>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1</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2</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3</w:t>
                  </w:r>
                  <w:r w:rsidRPr="00C47086">
                    <w:rPr>
                      <w:rFonts w:eastAsiaTheme="minorEastAsia"/>
                      <w:b/>
                      <w:bCs/>
                      <w:color w:val="0070C0"/>
                      <w:lang w:val="en-US" w:eastAsia="zh-CN"/>
                    </w:rPr>
                    <w:t>)=(7.5, 8.5, 9.5)cm</w:t>
                  </w:r>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1</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2</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3</w:t>
                  </w:r>
                  <w:r w:rsidRPr="00C47086">
                    <w:rPr>
                      <w:rFonts w:eastAsiaTheme="minorEastAsia"/>
                      <w:b/>
                      <w:bCs/>
                      <w:color w:val="0070C0"/>
                      <w:lang w:val="en-US" w:eastAsia="zh-CN"/>
                    </w:rPr>
                    <w:t>)=(20, 21, 22)cm</w:t>
                  </w:r>
                </w:p>
              </w:tc>
            </w:tr>
            <w:tr w:rsidR="00F04234" w:rsidRPr="00C47086" w14:paraId="7F31C932" w14:textId="77777777" w:rsidTr="00C31FBE">
              <w:trPr>
                <w:trHeight w:val="9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|Mean Err to FF Reference| (dB)</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Est Std. Dev. (dB)</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|Mean Err to FF Reference| (dB)</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Est Std. Dev. (dB)</w:t>
                  </w:r>
                </w:p>
              </w:tc>
            </w:tr>
            <w:tr w:rsidR="00F04234" w:rsidRPr="00C47086" w14:paraId="5FD1812F" w14:textId="77777777" w:rsidTr="00C31FBE">
              <w:trPr>
                <w:trHeight w:val="312"/>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6</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0.10</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0.22</w:t>
                  </w:r>
                </w:p>
              </w:tc>
            </w:tr>
            <w:tr w:rsidR="00F04234" w:rsidRPr="00C47086" w14:paraId="642F3839"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10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0.05</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0.05</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0.04</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0.14</w:t>
                  </w:r>
                </w:p>
              </w:tc>
            </w:tr>
            <w:tr w:rsidR="00F04234" w:rsidRPr="00C47086" w14:paraId="5C62FF5E"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15</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0.03</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r>
            <w:tr w:rsidR="00F04234" w:rsidRPr="00C47086" w14:paraId="7840500A"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20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0.02</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0.00</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0.04</w:t>
                  </w:r>
                </w:p>
              </w:tc>
            </w:tr>
            <w:tr w:rsidR="00F04234" w:rsidRPr="00C47086" w14:paraId="614C3849"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25</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0.02</w:t>
                  </w:r>
                </w:p>
              </w:tc>
            </w:tr>
            <w:tr w:rsidR="00F04234" w:rsidRPr="00C47086" w14:paraId="43150647"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30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0.00</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r>
          </w:tbl>
          <w:p w14:paraId="025B307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10dB,…) on the signal, then measured the power of signal + AWGN at three distances r1, r2 and r3 to perform asymptotic expansion estimation.</w:t>
            </w:r>
          </w:p>
          <w:p w14:paraId="09211FE3" w14:textId="1CACB52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Clarification question regarding R4-2107187: How exactly was the noise applied? Did R&amp;S apply noise using the approach as we did (described above), or was the noise directly applied to the three measured powers at r1, r2 and r3? We believe the approach outlined above is more closely aligned to actual OTA measurements </w:t>
            </w:r>
          </w:p>
        </w:tc>
      </w:tr>
      <w:tr w:rsidR="00F04234" w:rsidRPr="00C47086" w14:paraId="6A455203" w14:textId="77777777" w:rsidTr="00F04234">
        <w:tc>
          <w:tcPr>
            <w:tcW w:w="1428" w:type="dxa"/>
            <w:vMerge/>
          </w:tcPr>
          <w:p w14:paraId="2AA4FC4F" w14:textId="77777777" w:rsidR="00F04234" w:rsidRPr="00C47086" w:rsidRDefault="00F04234" w:rsidP="00F04234">
            <w:pPr>
              <w:spacing w:after="120"/>
              <w:rPr>
                <w:b/>
                <w:color w:val="0070C0"/>
                <w:u w:val="single"/>
                <w:lang w:val="en-US" w:eastAsia="ko-KR"/>
              </w:rPr>
            </w:pPr>
          </w:p>
        </w:tc>
        <w:tc>
          <w:tcPr>
            <w:tcW w:w="8186" w:type="dxa"/>
          </w:tcPr>
          <w:p w14:paraId="167038F2" w14:textId="67C6B6C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Vivo: </w:t>
            </w:r>
            <w:r w:rsidRPr="00C47086">
              <w:rPr>
                <w:lang w:val="en-US" w:eastAsia="zh-CN"/>
              </w:rPr>
              <w:t>Alt 1-1-4-1 agree to consider the preliminary MU assessment. Besides, the minimum range length could be standardized for CFFNF.</w:t>
            </w:r>
          </w:p>
        </w:tc>
      </w:tr>
      <w:tr w:rsidR="00F04234" w:rsidRPr="00C47086" w14:paraId="2268DFA7" w14:textId="77777777" w:rsidTr="00F04234">
        <w:tc>
          <w:tcPr>
            <w:tcW w:w="1428" w:type="dxa"/>
            <w:vMerge/>
          </w:tcPr>
          <w:p w14:paraId="00681C7A" w14:textId="77777777" w:rsidR="00F04234" w:rsidRPr="00C47086" w:rsidRDefault="00F04234" w:rsidP="00F04234">
            <w:pPr>
              <w:spacing w:after="120"/>
              <w:rPr>
                <w:b/>
                <w:color w:val="0070C0"/>
                <w:u w:val="single"/>
                <w:lang w:val="en-US" w:eastAsia="ko-KR"/>
              </w:rPr>
            </w:pPr>
          </w:p>
        </w:tc>
        <w:tc>
          <w:tcPr>
            <w:tcW w:w="8186" w:type="dxa"/>
          </w:tcPr>
          <w:p w14:paraId="77B233F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R&amp;S: The simulation results presented so far for CFFNF assume very much ideal conditions (e.g. unlimited SNR, ideal measurement probe with no NF impact on UE, etc.), and therefore missing key elements for the preliminary MU assessment. Therefore, it is required to make all those conditions clear to consider the results in Alt 1-1-4-1 part of the preliminary assessment. </w:t>
            </w:r>
          </w:p>
          <w:p w14:paraId="0A8007F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Extrapolation error due to the expansion technique used for CFFNF, including but not limited to the SNR impact presented in Alt 1-1-4-2, must be also included in the TR. </w:t>
            </w:r>
          </w:p>
          <w:p w14:paraId="6CBE26A1" w14:textId="77777777" w:rsidR="00F04234" w:rsidRPr="00C47086" w:rsidRDefault="00F04234" w:rsidP="00F04234">
            <w:pPr>
              <w:spacing w:after="120"/>
              <w:rPr>
                <w:rFonts w:eastAsiaTheme="minorEastAsia"/>
                <w:color w:val="0070C0"/>
                <w:highlight w:val="yellow"/>
                <w:lang w:val="en-US" w:eastAsia="zh-CN"/>
              </w:rPr>
            </w:pPr>
          </w:p>
          <w:p w14:paraId="55DCEC8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To Keysight comments:</w:t>
            </w:r>
          </w:p>
          <w:p w14:paraId="176A71E0" w14:textId="77777777" w:rsidR="00F04234" w:rsidRPr="00C47086" w:rsidRDefault="00F04234" w:rsidP="00F04234">
            <w:pPr>
              <w:pStyle w:val="ListParagraph"/>
              <w:numPr>
                <w:ilvl w:val="0"/>
                <w:numId w:val="30"/>
              </w:numPr>
              <w:spacing w:after="120"/>
              <w:ind w:firstLineChars="0"/>
              <w:rPr>
                <w:rFonts w:eastAsiaTheme="minorEastAsia"/>
                <w:color w:val="0070C0"/>
                <w:lang w:val="en-US" w:eastAsia="zh-CN"/>
              </w:rPr>
            </w:pPr>
            <w:r w:rsidRPr="00C47086">
              <w:rPr>
                <w:rFonts w:eastAsiaTheme="minorEastAsia"/>
                <w:color w:val="0070C0"/>
                <w:lang w:val="en-US" w:eastAsia="zh-CN"/>
              </w:rPr>
              <w:t>Figures 2.3-1(a) to 2.3-3(a) show the derivative of power to distance and not the normalized power. They are equivalent to the following plot in Keysight’s revised contribution (v2):</w:t>
            </w:r>
          </w:p>
          <w:p w14:paraId="699F63C2" w14:textId="77777777" w:rsidR="00F04234" w:rsidRPr="00C47086" w:rsidRDefault="00F04234" w:rsidP="00F04234">
            <w:pPr>
              <w:pStyle w:val="ListParagraph"/>
              <w:spacing w:after="120"/>
              <w:ind w:left="720" w:firstLineChars="0" w:firstLine="400"/>
              <w:rPr>
                <w:rFonts w:eastAsiaTheme="minorEastAsia"/>
                <w:color w:val="0070C0"/>
                <w:lang w:val="en-US" w:eastAsia="zh-CN"/>
              </w:rPr>
            </w:pPr>
            <w:r w:rsidRPr="00C47086">
              <w:rPr>
                <w:noProof/>
                <w:lang w:val="en-US" w:eastAsia="zh-TW"/>
              </w:rPr>
              <w:drawing>
                <wp:inline distT="0" distB="0" distL="0" distR="0" wp14:anchorId="15848B74" wp14:editId="18E69AEA">
                  <wp:extent cx="2978785" cy="23634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rotWithShape="1">
                          <a:blip r:embed="rId19" cstate="print">
                            <a:extLst>
                              <a:ext uri="{28A0092B-C50C-407E-A947-70E740481C1C}">
                                <a14:useLocalDpi xmlns:a14="http://schemas.microsoft.com/office/drawing/2010/main" val="0"/>
                              </a:ext>
                            </a:extLst>
                          </a:blip>
                          <a:srcRect l="51343"/>
                          <a:stretch/>
                        </pic:blipFill>
                        <pic:spPr bwMode="auto">
                          <a:xfrm>
                            <a:off x="0" y="0"/>
                            <a:ext cx="2978785" cy="2363470"/>
                          </a:xfrm>
                          <a:prstGeom prst="rect">
                            <a:avLst/>
                          </a:prstGeom>
                          <a:ln>
                            <a:noFill/>
                          </a:ln>
                          <a:extLst>
                            <a:ext uri="{53640926-AAD7-44D8-BBD7-CCE9431645EC}">
                              <a14:shadowObscured xmlns:a14="http://schemas.microsoft.com/office/drawing/2010/main"/>
                            </a:ext>
                          </a:extLst>
                        </pic:spPr>
                      </pic:pic>
                    </a:graphicData>
                  </a:graphic>
                </wp:inline>
              </w:drawing>
            </w:r>
          </w:p>
          <w:p w14:paraId="22C2EAF6" w14:textId="77777777" w:rsidR="00F04234" w:rsidRPr="00C47086" w:rsidRDefault="00F04234" w:rsidP="00F04234">
            <w:pPr>
              <w:pStyle w:val="ListParagraph"/>
              <w:numPr>
                <w:ilvl w:val="0"/>
                <w:numId w:val="30"/>
              </w:numPr>
              <w:spacing w:after="120"/>
              <w:ind w:firstLineChars="0"/>
              <w:rPr>
                <w:rFonts w:eastAsiaTheme="minorEastAsia"/>
                <w:color w:val="0070C0"/>
                <w:lang w:val="en-US" w:eastAsia="zh-CN"/>
              </w:rPr>
            </w:pPr>
            <w:r w:rsidRPr="00C47086">
              <w:rPr>
                <w:rFonts w:eastAsiaTheme="minorEastAsia"/>
                <w:color w:val="0070C0"/>
                <w:lang w:val="en-US" w:eastAsia="zh-CN"/>
              </w:rPr>
              <w:lastRenderedPageBreak/>
              <w:t xml:space="preserve">We are actually curious about the results in your table above since the statistical behavior is quite different between 7.5 and 20cm cases. </w:t>
            </w:r>
          </w:p>
          <w:p w14:paraId="2ABC9EE8" w14:textId="77777777" w:rsidR="00F04234" w:rsidRPr="00C47086" w:rsidRDefault="00F04234" w:rsidP="00F04234">
            <w:pPr>
              <w:pStyle w:val="ListParagraph"/>
              <w:numPr>
                <w:ilvl w:val="1"/>
                <w:numId w:val="30"/>
              </w:numPr>
              <w:spacing w:after="120"/>
              <w:ind w:firstLineChars="0"/>
              <w:rPr>
                <w:rFonts w:eastAsiaTheme="minorEastAsia"/>
                <w:color w:val="0070C0"/>
                <w:lang w:val="en-US" w:eastAsia="zh-CN"/>
              </w:rPr>
            </w:pPr>
            <w:r w:rsidRPr="00C47086">
              <w:rPr>
                <w:rFonts w:eastAsiaTheme="minorEastAsia"/>
                <w:color w:val="0070C0"/>
                <w:lang w:val="en-US" w:eastAsia="zh-CN"/>
              </w:rPr>
              <w:t>Did you assume some sort of correction of the SNR range at closer distances? If so, what is the reference point to add the SNR?</w:t>
            </w:r>
          </w:p>
          <w:p w14:paraId="21290552" w14:textId="77777777" w:rsidR="00F04234" w:rsidRPr="00C47086" w:rsidRDefault="00F04234" w:rsidP="00F04234">
            <w:pPr>
              <w:pStyle w:val="ListParagraph"/>
              <w:numPr>
                <w:ilvl w:val="1"/>
                <w:numId w:val="30"/>
              </w:numPr>
              <w:spacing w:after="120"/>
              <w:ind w:firstLineChars="0"/>
              <w:rPr>
                <w:rFonts w:eastAsiaTheme="minorEastAsia"/>
                <w:color w:val="0070C0"/>
                <w:lang w:val="en-US" w:eastAsia="zh-CN"/>
              </w:rPr>
            </w:pPr>
            <w:r w:rsidRPr="00C47086">
              <w:rPr>
                <w:rFonts w:eastAsiaTheme="minorEastAsia"/>
                <w:color w:val="0070C0"/>
                <w:lang w:val="en-US" w:eastAsia="zh-CN"/>
              </w:rPr>
              <w:t xml:space="preserve">We would expect that the derivative of power to distance suffer more from extrapolation errors at closer distances, but it’s actually the opposite according to your results. </w:t>
            </w:r>
          </w:p>
          <w:p w14:paraId="3DBDE8DD" w14:textId="77777777" w:rsidR="00F04234" w:rsidRPr="00C47086" w:rsidRDefault="00F04234" w:rsidP="00F04234">
            <w:pPr>
              <w:pStyle w:val="ListParagraph"/>
              <w:numPr>
                <w:ilvl w:val="0"/>
                <w:numId w:val="30"/>
              </w:numPr>
              <w:spacing w:after="120"/>
              <w:ind w:firstLineChars="0"/>
              <w:rPr>
                <w:rFonts w:eastAsiaTheme="minorEastAsia"/>
                <w:color w:val="0070C0"/>
                <w:lang w:val="en-US" w:eastAsia="zh-CN"/>
              </w:rPr>
            </w:pPr>
            <w:r w:rsidRPr="00C47086">
              <w:rPr>
                <w:rFonts w:eastAsiaTheme="minorEastAsia"/>
                <w:bCs/>
                <w:color w:val="0070C0"/>
                <w:lang w:val="en-US" w:eastAsia="zh-CN"/>
              </w:rPr>
              <w:t>While we check our simulation results with the new assumptions (new formulation, averaging of 10 measurements, etc.) we would like to see the SNR evaluation for the 2 radii case (i.e. Black&amp;White box approach) since we understand it is the proposed implementation for most test cases after the offset displacement is known (either by manufacturer declaration or the proposed 3 radii method).</w:t>
            </w:r>
          </w:p>
          <w:p w14:paraId="35193090" w14:textId="69117040" w:rsidR="00F04234" w:rsidRPr="00B75966" w:rsidRDefault="00F04234" w:rsidP="00B75966">
            <w:pPr>
              <w:pStyle w:val="ListParagraph"/>
              <w:numPr>
                <w:ilvl w:val="0"/>
                <w:numId w:val="30"/>
              </w:numPr>
              <w:spacing w:after="120"/>
              <w:ind w:firstLineChars="0"/>
              <w:rPr>
                <w:rFonts w:eastAsiaTheme="minorEastAsia"/>
                <w:color w:val="0070C0"/>
                <w:lang w:val="en-US" w:eastAsia="zh-CN"/>
              </w:rPr>
            </w:pPr>
            <w:r w:rsidRPr="00B75966">
              <w:rPr>
                <w:rFonts w:eastAsiaTheme="minorEastAsia"/>
                <w:color w:val="0070C0"/>
                <w:lang w:val="en-US" w:eastAsia="zh-CN"/>
              </w:rPr>
              <w:t>On the clarification question: the SNR was applied using the AWGN function in Matlab adding noise corresponding to the SNR point directly to the maximum EIRP obtained from each of the 3 distances, but no averaging was considered. In fact, the idea of averaging 10 measurements is new to the method and should be documented properly as discussed on Issue 1-1-2. Actually, most details of the method are still unclear to perform thorough evaluation to confirm its applicability.</w:t>
            </w:r>
          </w:p>
        </w:tc>
      </w:tr>
      <w:tr w:rsidR="00F04234" w:rsidRPr="00C47086" w14:paraId="54B2B96C" w14:textId="77777777" w:rsidTr="00F04234">
        <w:tc>
          <w:tcPr>
            <w:tcW w:w="1428" w:type="dxa"/>
            <w:vMerge/>
          </w:tcPr>
          <w:p w14:paraId="2C58DBA4" w14:textId="77777777" w:rsidR="00F04234" w:rsidRPr="00C47086" w:rsidRDefault="00F04234" w:rsidP="00F04234">
            <w:pPr>
              <w:spacing w:after="120"/>
              <w:rPr>
                <w:b/>
                <w:color w:val="0070C0"/>
                <w:u w:val="single"/>
                <w:lang w:val="en-US" w:eastAsia="ko-KR"/>
              </w:rPr>
            </w:pPr>
          </w:p>
        </w:tc>
        <w:tc>
          <w:tcPr>
            <w:tcW w:w="8186" w:type="dxa"/>
          </w:tcPr>
          <w:p w14:paraId="54B97F1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 (feedback to R&amp;S):</w:t>
            </w:r>
          </w:p>
          <w:p w14:paraId="6B4C5D6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We assumed the same SNR regardless of distance and we believe the results are more sensitive to noise if the difference in power levels between </w:t>
            </w:r>
            <w:r w:rsidRPr="00C47086">
              <w:rPr>
                <w:rFonts w:eastAsiaTheme="minorEastAsia"/>
                <w:i/>
                <w:iCs/>
                <w:color w:val="0070C0"/>
                <w:lang w:val="en-US" w:eastAsia="zh-CN"/>
              </w:rPr>
              <w:t>r</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w:t>
            </w:r>
            <w:r w:rsidRPr="00C47086">
              <w:rPr>
                <w:rFonts w:eastAsiaTheme="minorEastAsia"/>
                <w:i/>
                <w:iCs/>
                <w:color w:val="0070C0"/>
                <w:lang w:val="en-US" w:eastAsia="zh-CN"/>
              </w:rPr>
              <w:t>r</w:t>
            </w:r>
            <w:r w:rsidRPr="00C47086">
              <w:rPr>
                <w:rFonts w:eastAsiaTheme="minorEastAsia"/>
                <w:color w:val="0070C0"/>
                <w:vertAlign w:val="subscript"/>
                <w:lang w:val="en-US" w:eastAsia="zh-CN"/>
              </w:rPr>
              <w:t>2</w:t>
            </w:r>
            <w:r w:rsidRPr="00C47086">
              <w:rPr>
                <w:rFonts w:eastAsiaTheme="minorEastAsia"/>
                <w:color w:val="0070C0"/>
                <w:lang w:val="en-US" w:eastAsia="zh-CN"/>
              </w:rPr>
              <w:t xml:space="preserve"> and </w:t>
            </w:r>
            <w:r w:rsidRPr="00C47086">
              <w:rPr>
                <w:rFonts w:eastAsiaTheme="minorEastAsia"/>
                <w:i/>
                <w:iCs/>
                <w:color w:val="0070C0"/>
                <w:lang w:val="en-US" w:eastAsia="zh-CN"/>
              </w:rPr>
              <w:t>r</w:t>
            </w:r>
            <w:r w:rsidRPr="00C47086">
              <w:rPr>
                <w:rFonts w:eastAsiaTheme="minorEastAsia"/>
                <w:color w:val="0070C0"/>
                <w:vertAlign w:val="subscript"/>
                <w:lang w:val="en-US" w:eastAsia="zh-CN"/>
              </w:rPr>
              <w:t>3</w:t>
            </w:r>
            <w:r w:rsidRPr="00C47086">
              <w:rPr>
                <w:rFonts w:eastAsiaTheme="minorEastAsia"/>
                <w:color w:val="0070C0"/>
                <w:lang w:val="en-US" w:eastAsia="zh-CN"/>
              </w:rPr>
              <w:t xml:space="preserve"> is smaller when comparing with the power measurement error contributed by noise. At shorter distances, the rate of decay is greater and thus the difference in power levels is greater. </w:t>
            </w:r>
          </w:p>
          <w:p w14:paraId="6BA83B6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Based on the feedback provided above, R&amp;S used a different approach to apply SNR, i.e., directly to the measured EIRP, compared to KS, i.e., SNR was applied to the simulated signal before the measurements. As outlined earlier, we believe that our approach is more realistic. </w:t>
            </w:r>
          </w:p>
          <w:p w14:paraId="2FFB58A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We are planning to provide additional simulations like the one suggested by R&amp;S in round 2. Additionally, we are planning to demonstrate the effect of a fixed SNR at small </w:t>
            </w:r>
            <w:r w:rsidRPr="00C47086">
              <w:rPr>
                <w:rFonts w:eastAsiaTheme="minorEastAsia"/>
                <w:i/>
                <w:iCs/>
                <w:color w:val="0070C0"/>
                <w:lang w:val="en-US" w:eastAsia="zh-CN"/>
              </w:rPr>
              <w:t>r</w:t>
            </w:r>
            <w:r w:rsidRPr="00C47086">
              <w:rPr>
                <w:rFonts w:eastAsiaTheme="minorEastAsia"/>
                <w:color w:val="0070C0"/>
                <w:lang w:val="en-US" w:eastAsia="zh-CN"/>
              </w:rPr>
              <w:t xml:space="preserve"> on SNR at larger </w:t>
            </w:r>
            <w:r w:rsidRPr="00C47086">
              <w:rPr>
                <w:rFonts w:eastAsiaTheme="minorEastAsia"/>
                <w:i/>
                <w:iCs/>
                <w:color w:val="0070C0"/>
                <w:lang w:val="en-US" w:eastAsia="zh-CN"/>
              </w:rPr>
              <w:t>r</w:t>
            </w:r>
            <w:r w:rsidRPr="00C47086">
              <w:rPr>
                <w:rFonts w:eastAsiaTheme="minorEastAsia"/>
                <w:color w:val="0070C0"/>
                <w:lang w:val="en-US" w:eastAsia="zh-CN"/>
              </w:rPr>
              <w:t xml:space="preserve"> and thus the effect on measurement uncertainties. </w:t>
            </w:r>
          </w:p>
          <w:p w14:paraId="67EEF17A" w14:textId="5884B2BE"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Additionally, we are planning to demonstrate how a fixed SNR at a small </w:t>
            </w:r>
            <w:r w:rsidRPr="00C47086">
              <w:rPr>
                <w:rFonts w:eastAsiaTheme="minorEastAsia"/>
                <w:i/>
                <w:iCs/>
                <w:color w:val="0070C0"/>
                <w:lang w:val="en-US" w:eastAsia="zh-CN"/>
              </w:rPr>
              <w:t>r</w:t>
            </w:r>
            <w:r w:rsidRPr="00C47086">
              <w:rPr>
                <w:rFonts w:eastAsiaTheme="minorEastAsia"/>
                <w:i/>
                <w:iCs/>
                <w:color w:val="0070C0"/>
                <w:vertAlign w:val="subscript"/>
                <w:lang w:val="en-US" w:eastAsia="zh-CN"/>
              </w:rPr>
              <w:t>a</w:t>
            </w:r>
            <w:r w:rsidRPr="00C47086">
              <w:rPr>
                <w:rFonts w:eastAsiaTheme="minorEastAsia"/>
                <w:color w:val="0070C0"/>
                <w:lang w:val="en-US" w:eastAsia="zh-CN"/>
              </w:rPr>
              <w:t xml:space="preserve"> decreases at larger </w:t>
            </w:r>
            <w:r w:rsidRPr="00C47086">
              <w:rPr>
                <w:rFonts w:eastAsiaTheme="minorEastAsia"/>
                <w:i/>
                <w:iCs/>
                <w:color w:val="0070C0"/>
                <w:lang w:val="en-US" w:eastAsia="zh-CN"/>
              </w:rPr>
              <w:t>r</w:t>
            </w:r>
            <w:r w:rsidRPr="00C47086">
              <w:rPr>
                <w:rFonts w:eastAsiaTheme="minorEastAsia"/>
                <w:i/>
                <w:iCs/>
                <w:color w:val="0070C0"/>
                <w:vertAlign w:val="subscript"/>
                <w:lang w:val="en-US" w:eastAsia="zh-CN"/>
              </w:rPr>
              <w:t>b</w:t>
            </w:r>
            <w:r w:rsidRPr="00C47086">
              <w:rPr>
                <w:rFonts w:eastAsiaTheme="minorEastAsia"/>
                <w:i/>
                <w:iCs/>
                <w:color w:val="0070C0"/>
                <w:lang w:val="en-US" w:eastAsia="zh-CN"/>
              </w:rPr>
              <w:t>&gt;r</w:t>
            </w:r>
            <w:r w:rsidRPr="00C47086">
              <w:rPr>
                <w:rFonts w:eastAsiaTheme="minorEastAsia"/>
                <w:i/>
                <w:iCs/>
                <w:color w:val="0070C0"/>
                <w:vertAlign w:val="subscript"/>
                <w:lang w:val="en-US" w:eastAsia="zh-CN"/>
              </w:rPr>
              <w:t>a</w:t>
            </w:r>
            <w:r w:rsidRPr="00C47086">
              <w:rPr>
                <w:rFonts w:eastAsiaTheme="minorEastAsia"/>
                <w:color w:val="0070C0"/>
                <w:lang w:val="en-US" w:eastAsia="zh-CN"/>
              </w:rPr>
              <w:t xml:space="preserve"> and the effect on measurement uncertainties.</w:t>
            </w:r>
          </w:p>
        </w:tc>
      </w:tr>
      <w:tr w:rsidR="00F04234" w:rsidRPr="00C47086" w14:paraId="574C6B55" w14:textId="77777777" w:rsidTr="00F04234">
        <w:tc>
          <w:tcPr>
            <w:tcW w:w="1428" w:type="dxa"/>
            <w:vMerge/>
          </w:tcPr>
          <w:p w14:paraId="2255B26F" w14:textId="77777777" w:rsidR="00F04234" w:rsidRPr="00C47086" w:rsidRDefault="00F04234" w:rsidP="00F04234">
            <w:pPr>
              <w:spacing w:after="120"/>
              <w:rPr>
                <w:b/>
                <w:color w:val="0070C0"/>
                <w:u w:val="single"/>
                <w:lang w:val="en-US" w:eastAsia="ko-KR"/>
              </w:rPr>
            </w:pPr>
          </w:p>
        </w:tc>
        <w:tc>
          <w:tcPr>
            <w:tcW w:w="8186" w:type="dxa"/>
          </w:tcPr>
          <w:p w14:paraId="33D9256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(in response to Keysight):</w:t>
            </w:r>
          </w:p>
          <w:p w14:paraId="2C7D74D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We understand the SNR is actually a function of the measurement equipment and that is the assumption in all studies for the influence of noise. We just care about the actual available SNR at the measurement receiver.</w:t>
            </w:r>
          </w:p>
          <w:p w14:paraId="4CAB00D9" w14:textId="34EFCE3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Therefore, for the simulations, the SNR should be added to the measured EIRP and not the simulated signal. Therefore, </w:t>
            </w:r>
            <w:r w:rsidR="008742C2" w:rsidRPr="00C47086">
              <w:rPr>
                <w:rFonts w:eastAsiaTheme="minorEastAsia"/>
                <w:color w:val="0070C0"/>
                <w:lang w:val="en-US" w:eastAsia="zh-CN"/>
              </w:rPr>
              <w:t xml:space="preserve">it seems we need </w:t>
            </w:r>
            <w:r w:rsidRPr="00C47086">
              <w:rPr>
                <w:rFonts w:eastAsiaTheme="minorEastAsia"/>
                <w:color w:val="0070C0"/>
                <w:lang w:val="en-US" w:eastAsia="zh-CN"/>
              </w:rPr>
              <w:t xml:space="preserve">some further discussion to align on the simulation assumptions. </w:t>
            </w:r>
          </w:p>
        </w:tc>
      </w:tr>
      <w:tr w:rsidR="00F04234" w:rsidRPr="00C47086" w14:paraId="25249B2F" w14:textId="77777777" w:rsidTr="00F04234">
        <w:tc>
          <w:tcPr>
            <w:tcW w:w="1428" w:type="dxa"/>
            <w:vMerge/>
          </w:tcPr>
          <w:p w14:paraId="678057D9" w14:textId="77777777" w:rsidR="00F04234" w:rsidRPr="00C47086" w:rsidRDefault="00F04234" w:rsidP="00F04234">
            <w:pPr>
              <w:spacing w:after="120"/>
              <w:rPr>
                <w:b/>
                <w:color w:val="0070C0"/>
                <w:u w:val="single"/>
                <w:lang w:val="en-US" w:eastAsia="ko-KR"/>
              </w:rPr>
            </w:pPr>
          </w:p>
        </w:tc>
        <w:tc>
          <w:tcPr>
            <w:tcW w:w="8186" w:type="dxa"/>
          </w:tcPr>
          <w:p w14:paraId="41B70416" w14:textId="77777777" w:rsidR="00F04234" w:rsidRPr="00C47086" w:rsidRDefault="00F04234" w:rsidP="00F04234">
            <w:pPr>
              <w:spacing w:after="120"/>
              <w:rPr>
                <w:rFonts w:eastAsiaTheme="minorEastAsia"/>
                <w:color w:val="0070C0"/>
                <w:lang w:val="en-US" w:eastAsia="zh-CN"/>
              </w:rPr>
            </w:pPr>
          </w:p>
        </w:tc>
      </w:tr>
      <w:tr w:rsidR="00F04234" w:rsidRPr="00C47086" w14:paraId="4189BD3C" w14:textId="77777777" w:rsidTr="00F04234">
        <w:tc>
          <w:tcPr>
            <w:tcW w:w="1428" w:type="dxa"/>
            <w:vMerge w:val="restart"/>
          </w:tcPr>
          <w:p w14:paraId="05971A6F" w14:textId="77777777" w:rsidR="00F04234" w:rsidRPr="00C47086" w:rsidRDefault="00F04234" w:rsidP="00F04234">
            <w:pPr>
              <w:rPr>
                <w:b/>
                <w:color w:val="0070C0"/>
                <w:u w:val="single"/>
                <w:lang w:val="en-US" w:eastAsia="ko-KR"/>
              </w:rPr>
            </w:pPr>
            <w:r w:rsidRPr="00C47086">
              <w:rPr>
                <w:b/>
                <w:color w:val="0070C0"/>
                <w:u w:val="single"/>
                <w:lang w:val="en-US" w:eastAsia="ko-KR"/>
              </w:rPr>
              <w:t>Issue 1-2-1: CFFDNF MU elements</w:t>
            </w:r>
          </w:p>
          <w:p w14:paraId="35020825" w14:textId="09B1D077" w:rsidR="00F04234" w:rsidRPr="00C47086" w:rsidRDefault="00F04234" w:rsidP="00F04234">
            <w:pPr>
              <w:spacing w:after="120"/>
              <w:rPr>
                <w:rFonts w:eastAsiaTheme="minorEastAsia"/>
                <w:color w:val="0070C0"/>
                <w:lang w:val="en-US" w:eastAsia="zh-CN"/>
              </w:rPr>
            </w:pPr>
          </w:p>
        </w:tc>
        <w:tc>
          <w:tcPr>
            <w:tcW w:w="8186" w:type="dxa"/>
          </w:tcPr>
          <w:p w14:paraId="7FD6BD9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C34EBAD"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1-2-1-1: not clear this corresponds to an MU element</w:t>
            </w:r>
          </w:p>
          <w:p w14:paraId="45423C2A" w14:textId="2CA520F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1-2-1-2: as long as the NF pattern of the probe antenna is known, the MU should be small or insignificant</w:t>
            </w:r>
          </w:p>
          <w:p w14:paraId="30418435" w14:textId="1A0ADF0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1-2-1-3: since each path is calibrated, it is not clear how this corresponds to an MU element </w:t>
            </w:r>
          </w:p>
          <w:p w14:paraId="190AFBE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1-2-1-4: covered in 1-2-2</w:t>
            </w:r>
          </w:p>
          <w:p w14:paraId="29FF4869" w14:textId="556E0B2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1-2-1-5: covered in 1-2-3</w:t>
            </w:r>
          </w:p>
        </w:tc>
      </w:tr>
      <w:tr w:rsidR="00F04234" w:rsidRPr="00C47086" w14:paraId="0003AF80" w14:textId="77777777" w:rsidTr="00F04234">
        <w:tc>
          <w:tcPr>
            <w:tcW w:w="1428" w:type="dxa"/>
            <w:vMerge/>
          </w:tcPr>
          <w:p w14:paraId="5C2D7F83" w14:textId="77777777" w:rsidR="00F04234" w:rsidRPr="00C47086" w:rsidRDefault="00F04234" w:rsidP="00F04234">
            <w:pPr>
              <w:spacing w:after="120"/>
              <w:rPr>
                <w:b/>
                <w:color w:val="0070C0"/>
                <w:u w:val="single"/>
                <w:lang w:val="en-US" w:eastAsia="ko-KR"/>
              </w:rPr>
            </w:pPr>
          </w:p>
        </w:tc>
        <w:tc>
          <w:tcPr>
            <w:tcW w:w="8186" w:type="dxa"/>
          </w:tcPr>
          <w:p w14:paraId="77ED720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6B3BC50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1-2-1-1: Same comment as Alt 1-1-1-1</w:t>
            </w:r>
          </w:p>
          <w:p w14:paraId="6F0201E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1-2-1-2: Same comment as Alt 1-1-1-2</w:t>
            </w:r>
          </w:p>
          <w:p w14:paraId="5881A0D3" w14:textId="3B0F8722"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Alt 1-2-1-3: Same comment as Alt 1-1-1-3</w:t>
            </w:r>
          </w:p>
        </w:tc>
      </w:tr>
      <w:tr w:rsidR="00F04234" w:rsidRPr="00C47086" w14:paraId="31BFE223" w14:textId="77777777" w:rsidTr="00F04234">
        <w:tc>
          <w:tcPr>
            <w:tcW w:w="1428" w:type="dxa"/>
            <w:vMerge/>
          </w:tcPr>
          <w:p w14:paraId="287063BE" w14:textId="77777777" w:rsidR="00F04234" w:rsidRPr="00C47086" w:rsidRDefault="00F04234" w:rsidP="00F04234">
            <w:pPr>
              <w:spacing w:after="120"/>
              <w:rPr>
                <w:b/>
                <w:color w:val="0070C0"/>
                <w:u w:val="single"/>
                <w:lang w:val="en-US" w:eastAsia="ko-KR"/>
              </w:rPr>
            </w:pPr>
          </w:p>
        </w:tc>
        <w:tc>
          <w:tcPr>
            <w:tcW w:w="8186" w:type="dxa"/>
          </w:tcPr>
          <w:p w14:paraId="7ADF6EF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all MU elements identified by the moderator should be considered, except for 1-2-1-3 (switching FF to NF). In addition, we have the following comments.</w:t>
            </w:r>
          </w:p>
          <w:p w14:paraId="68B219E1"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1-2-1-1: compensation of the path loss error should take into account the imperfect determination of the FSPL compensation on either black-box (when applicable) or black&amp;white box approaches.  </w:t>
            </w:r>
          </w:p>
          <w:p w14:paraId="1397C6A6"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1-2-1-2: we agree that MU should be small, but different methods to determine the probe compensation and the corresponding correction might have different MU.</w:t>
            </w:r>
          </w:p>
          <w:p w14:paraId="40AC9616"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We don’t think Alt 1-2-1-3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p>
          <w:p w14:paraId="3806A448"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1-2-1-4 and Alt 1-2-1-5 are fine and discussed separately.  </w:t>
            </w:r>
          </w:p>
          <w:p w14:paraId="71D93346" w14:textId="77777777" w:rsidR="00F04234" w:rsidRPr="00C47086" w:rsidRDefault="00F04234" w:rsidP="00F04234">
            <w:pPr>
              <w:spacing w:after="120"/>
              <w:rPr>
                <w:rFonts w:eastAsiaTheme="minorEastAsia"/>
                <w:color w:val="0070C0"/>
                <w:lang w:val="en-US" w:eastAsia="zh-CN"/>
              </w:rPr>
            </w:pPr>
          </w:p>
          <w:p w14:paraId="7AAF4A3C" w14:textId="3490EB7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addition, and considering that all simulation results so far have assumed ideal probe antenna (“</w:t>
            </w:r>
            <w:r w:rsidRPr="00C47086">
              <w:rPr>
                <w:rFonts w:eastAsia="Times New Roman"/>
                <w:color w:val="003E76"/>
                <w:lang w:val="en-US"/>
              </w:rPr>
              <w:t xml:space="preserve">electromagnetically invisible field probe”), </w:t>
            </w:r>
            <w:r w:rsidRPr="00C47086">
              <w:rPr>
                <w:rFonts w:eastAsiaTheme="minorEastAsia"/>
                <w:color w:val="0070C0"/>
                <w:lang w:val="en-US" w:eastAsia="zh-CN"/>
              </w:rPr>
              <w:t>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w:t>
            </w:r>
          </w:p>
        </w:tc>
      </w:tr>
      <w:tr w:rsidR="00F04234" w:rsidRPr="00C47086" w14:paraId="2B0EBE53" w14:textId="77777777" w:rsidTr="00F04234">
        <w:tc>
          <w:tcPr>
            <w:tcW w:w="1428" w:type="dxa"/>
            <w:vMerge/>
          </w:tcPr>
          <w:p w14:paraId="29531E06" w14:textId="77777777" w:rsidR="00F04234" w:rsidRPr="00C47086" w:rsidRDefault="00F04234" w:rsidP="00F04234">
            <w:pPr>
              <w:spacing w:after="120"/>
              <w:rPr>
                <w:b/>
                <w:color w:val="0070C0"/>
                <w:u w:val="single"/>
                <w:lang w:val="en-US" w:eastAsia="ko-KR"/>
              </w:rPr>
            </w:pPr>
          </w:p>
        </w:tc>
        <w:tc>
          <w:tcPr>
            <w:tcW w:w="8186" w:type="dxa"/>
          </w:tcPr>
          <w:p w14:paraId="74B3A6B1" w14:textId="2770BDEC" w:rsidR="00F04234" w:rsidRPr="00C47086" w:rsidRDefault="00F04234" w:rsidP="00F04234">
            <w:pPr>
              <w:spacing w:after="120"/>
              <w:rPr>
                <w:rFonts w:eastAsiaTheme="minorEastAsia"/>
                <w:color w:val="0070C0"/>
                <w:lang w:val="en-US" w:eastAsia="zh-CN"/>
              </w:rPr>
            </w:pPr>
          </w:p>
        </w:tc>
      </w:tr>
      <w:tr w:rsidR="00F04234" w:rsidRPr="00C47086" w14:paraId="13D8D825" w14:textId="77777777" w:rsidTr="00F04234">
        <w:tc>
          <w:tcPr>
            <w:tcW w:w="1428" w:type="dxa"/>
            <w:vMerge/>
          </w:tcPr>
          <w:p w14:paraId="6FA850E3" w14:textId="77777777" w:rsidR="00F04234" w:rsidRPr="00C47086" w:rsidRDefault="00F04234" w:rsidP="00F04234">
            <w:pPr>
              <w:spacing w:after="120"/>
              <w:rPr>
                <w:b/>
                <w:color w:val="0070C0"/>
                <w:u w:val="single"/>
                <w:lang w:val="en-US" w:eastAsia="ko-KR"/>
              </w:rPr>
            </w:pPr>
          </w:p>
        </w:tc>
        <w:tc>
          <w:tcPr>
            <w:tcW w:w="8186" w:type="dxa"/>
          </w:tcPr>
          <w:p w14:paraId="27341365" w14:textId="77777777" w:rsidR="00F04234" w:rsidRPr="00C47086" w:rsidRDefault="00F04234" w:rsidP="00F04234">
            <w:pPr>
              <w:spacing w:after="120"/>
              <w:rPr>
                <w:rFonts w:eastAsiaTheme="minorEastAsia"/>
                <w:color w:val="0070C0"/>
                <w:lang w:val="en-US" w:eastAsia="zh-CN"/>
              </w:rPr>
            </w:pPr>
          </w:p>
        </w:tc>
      </w:tr>
      <w:tr w:rsidR="00F04234" w:rsidRPr="00C47086" w14:paraId="1EF44E70" w14:textId="77777777" w:rsidTr="00F04234">
        <w:tc>
          <w:tcPr>
            <w:tcW w:w="1428" w:type="dxa"/>
            <w:vMerge w:val="restart"/>
          </w:tcPr>
          <w:p w14:paraId="7D33A6F3" w14:textId="77777777" w:rsidR="00F04234" w:rsidRPr="00C47086" w:rsidRDefault="00F04234" w:rsidP="00F04234">
            <w:pPr>
              <w:rPr>
                <w:b/>
                <w:color w:val="0070C0"/>
                <w:u w:val="single"/>
                <w:lang w:val="en-US" w:eastAsia="ko-KR"/>
              </w:rPr>
            </w:pPr>
            <w:r w:rsidRPr="00C47086">
              <w:rPr>
                <w:b/>
                <w:color w:val="0070C0"/>
                <w:u w:val="single"/>
                <w:lang w:val="en-US" w:eastAsia="ko-KR"/>
              </w:rPr>
              <w:t>Issue 1-2-2: Preliminary assessment of CFFDNF MU (EIRP/EIS test cases)</w:t>
            </w:r>
          </w:p>
          <w:p w14:paraId="00E8BDBD" w14:textId="227853CD" w:rsidR="00F04234" w:rsidRPr="00C47086" w:rsidRDefault="00F04234" w:rsidP="00F04234">
            <w:pPr>
              <w:spacing w:after="120"/>
              <w:rPr>
                <w:b/>
                <w:color w:val="0070C0"/>
                <w:u w:val="single"/>
                <w:lang w:val="en-US" w:eastAsia="ko-KR"/>
              </w:rPr>
            </w:pPr>
          </w:p>
        </w:tc>
        <w:tc>
          <w:tcPr>
            <w:tcW w:w="8186" w:type="dxa"/>
          </w:tcPr>
          <w:p w14:paraId="477EA40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066B2D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1-2-2-1: the Matlab results with the 100k offset simulations might be more appropriate to be used as a baseline. The CST simulations were performed with a grid step size of 1deg (very fine) but the Matlab results calculated the EIRPs in the exact NF BP directions.</w:t>
            </w:r>
          </w:p>
          <w:p w14:paraId="5EE7AFA8"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1-2-2-2: once the grid step size is reduced, the data will likely converge with the data in Alt 1-2-2-1. Some clarification questions regarding the results in R4-2107187:</w:t>
            </w:r>
          </w:p>
          <w:p w14:paraId="794A99CB" w14:textId="766133AE" w:rsidR="00F04234" w:rsidRPr="00C47086" w:rsidRDefault="00F04234" w:rsidP="00F04234">
            <w:pPr>
              <w:pStyle w:val="ListParagraph"/>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The results presented are after probe pattern compensation, i.e., probe antenna is assumed isotropic?</w:t>
            </w:r>
          </w:p>
          <w:p w14:paraId="4465CE98" w14:textId="77777777" w:rsidR="00F04234" w:rsidRPr="00C47086" w:rsidRDefault="00F04234" w:rsidP="00F04234">
            <w:pPr>
              <w:pStyle w:val="ListParagraph"/>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Was the NF BP direction found after a local search or calculated (and then interpolated based on the 5deg grid step size)?</w:t>
            </w:r>
          </w:p>
          <w:p w14:paraId="7BC3BB45" w14:textId="1F3F8F6E" w:rsidR="00F04234" w:rsidRPr="00C47086" w:rsidRDefault="00F04234" w:rsidP="00F04234">
            <w:pPr>
              <w:pStyle w:val="ListParagraph"/>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How was the reference defined considering the mean EIRP error is &lt;&gt;0 or was this due to the 5deg grid step size</w:t>
            </w:r>
          </w:p>
        </w:tc>
      </w:tr>
      <w:tr w:rsidR="00F04234" w:rsidRPr="00C47086" w14:paraId="2C915C37" w14:textId="77777777" w:rsidTr="00F04234">
        <w:tc>
          <w:tcPr>
            <w:tcW w:w="1428" w:type="dxa"/>
            <w:vMerge/>
          </w:tcPr>
          <w:p w14:paraId="1D71F42F" w14:textId="77777777" w:rsidR="00F04234" w:rsidRPr="00C47086" w:rsidRDefault="00F04234" w:rsidP="00F04234">
            <w:pPr>
              <w:spacing w:after="120"/>
              <w:rPr>
                <w:b/>
                <w:color w:val="0070C0"/>
                <w:u w:val="single"/>
                <w:lang w:val="en-US" w:eastAsia="ko-KR"/>
              </w:rPr>
            </w:pPr>
          </w:p>
        </w:tc>
        <w:tc>
          <w:tcPr>
            <w:tcW w:w="8186" w:type="dxa"/>
          </w:tcPr>
          <w:p w14:paraId="77323F3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5DB07F2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1-2-2-1: As far as we have understood the errors have been computed after the compensating the measured beam in NF, is it correct understanding? At least when range length is less than 43cm. how was the sampling grid? 1deg? What happen if 5deg is used as sampling grid?</w:t>
            </w:r>
          </w:p>
          <w:p w14:paraId="37B16C37" w14:textId="570A77A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1-2-2-2: As pointed out by KYS, it would be nice to understand if the errors have been computed after applying any compensation. Was a compensation applied? what was the used sampling grid? What happens if a finer sampling grid (say 1deg) is used for?</w:t>
            </w:r>
          </w:p>
        </w:tc>
      </w:tr>
      <w:tr w:rsidR="00F04234" w:rsidRPr="00C47086" w14:paraId="1DF9056A" w14:textId="77777777" w:rsidTr="00F04234">
        <w:tc>
          <w:tcPr>
            <w:tcW w:w="1428" w:type="dxa"/>
            <w:vMerge/>
          </w:tcPr>
          <w:p w14:paraId="5F8B627A" w14:textId="77777777" w:rsidR="00F04234" w:rsidRPr="00C47086" w:rsidRDefault="00F04234" w:rsidP="00F04234">
            <w:pPr>
              <w:spacing w:after="120"/>
              <w:rPr>
                <w:b/>
                <w:color w:val="0070C0"/>
                <w:u w:val="single"/>
                <w:lang w:val="en-US" w:eastAsia="ko-KR"/>
              </w:rPr>
            </w:pPr>
          </w:p>
        </w:tc>
        <w:tc>
          <w:tcPr>
            <w:tcW w:w="8186" w:type="dxa"/>
          </w:tcPr>
          <w:p w14:paraId="1F1CBB9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Until additional results are available, we propose another alternative using the results in R4</w:t>
            </w:r>
            <w:r w:rsidRPr="00C47086">
              <w:rPr>
                <w:rFonts w:eastAsiaTheme="minorEastAsia"/>
                <w:color w:val="0070C0"/>
                <w:lang w:val="en-US" w:eastAsia="zh-CN"/>
              </w:rPr>
              <w:noBreakHyphen/>
              <w:t xml:space="preserve">2107130 Table 4 which provide a better overview over different distances. </w:t>
            </w:r>
          </w:p>
          <w:p w14:paraId="2C54C5D4" w14:textId="77777777" w:rsidR="00F04234" w:rsidRPr="00C47086" w:rsidRDefault="00F04234" w:rsidP="00F04234">
            <w:pPr>
              <w:spacing w:after="120"/>
              <w:rPr>
                <w:rFonts w:eastAsiaTheme="minorEastAsia"/>
                <w:color w:val="0070C0"/>
                <w:lang w:val="en-US" w:eastAsia="zh-CN"/>
              </w:rPr>
            </w:pPr>
          </w:p>
          <w:p w14:paraId="4B361E2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Regarding results from R4-2107187 in Alt 1-2-2-2, please note that those results can be disregarded at this point given the issues we identified in our simulations. We are working to get updated results and they will be provided when ready.</w:t>
            </w:r>
          </w:p>
          <w:p w14:paraId="763054C0" w14:textId="77777777" w:rsidR="00F04234" w:rsidRPr="00C47086" w:rsidRDefault="00F04234" w:rsidP="00F04234">
            <w:pPr>
              <w:spacing w:after="120"/>
              <w:rPr>
                <w:rFonts w:eastAsiaTheme="minorEastAsia"/>
                <w:color w:val="0070C0"/>
                <w:lang w:val="en-US" w:eastAsia="zh-CN"/>
              </w:rPr>
            </w:pPr>
          </w:p>
          <w:p w14:paraId="373030A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To Keysight questions:</w:t>
            </w:r>
          </w:p>
          <w:p w14:paraId="4EC65319" w14:textId="77777777" w:rsidR="00F04234" w:rsidRPr="00C47086" w:rsidRDefault="00F04234" w:rsidP="00F04234">
            <w:pPr>
              <w:pStyle w:val="ListParagraph"/>
              <w:numPr>
                <w:ilvl w:val="0"/>
                <w:numId w:val="21"/>
              </w:numPr>
              <w:spacing w:after="120"/>
              <w:ind w:firstLineChars="0"/>
              <w:rPr>
                <w:rFonts w:eastAsiaTheme="minorEastAsia"/>
                <w:color w:val="0070C0"/>
                <w:lang w:val="en-US" w:eastAsia="zh-CN"/>
              </w:rPr>
            </w:pPr>
            <w:r w:rsidRPr="00C47086">
              <w:rPr>
                <w:rFonts w:eastAsiaTheme="minorEastAsia"/>
                <w:color w:val="0070C0"/>
                <w:lang w:val="en-US" w:eastAsia="zh-CN"/>
              </w:rPr>
              <w:lastRenderedPageBreak/>
              <w:t>Yes, the results are presented assuming an isotropic probe antenna.</w:t>
            </w:r>
          </w:p>
          <w:p w14:paraId="296ED248" w14:textId="77777777" w:rsidR="00F04234" w:rsidRPr="00C47086" w:rsidRDefault="00F04234" w:rsidP="00F04234">
            <w:pPr>
              <w:pStyle w:val="ListParagraph"/>
              <w:numPr>
                <w:ilvl w:val="0"/>
                <w:numId w:val="21"/>
              </w:numPr>
              <w:spacing w:after="120"/>
              <w:ind w:firstLineChars="0"/>
              <w:rPr>
                <w:rFonts w:eastAsiaTheme="minorEastAsia"/>
                <w:color w:val="0070C0"/>
                <w:lang w:val="en-US" w:eastAsia="zh-CN"/>
              </w:rPr>
            </w:pPr>
            <w:r w:rsidRPr="00C47086">
              <w:rPr>
                <w:rFonts w:eastAsiaTheme="minorEastAsia"/>
                <w:color w:val="0070C0"/>
                <w:lang w:val="en-US" w:eastAsia="zh-CN"/>
              </w:rPr>
              <w:t>NF BP direction found after a local search, but we are checking the option to calculate it.</w:t>
            </w:r>
          </w:p>
          <w:p w14:paraId="014DBA84" w14:textId="1B85D2B9" w:rsidR="00F04234" w:rsidRPr="00B75966" w:rsidRDefault="00F04234" w:rsidP="00B75966">
            <w:pPr>
              <w:pStyle w:val="ListParagraph"/>
              <w:numPr>
                <w:ilvl w:val="0"/>
                <w:numId w:val="21"/>
              </w:numPr>
              <w:spacing w:after="120"/>
              <w:ind w:firstLineChars="0"/>
              <w:rPr>
                <w:rFonts w:eastAsiaTheme="minorEastAsia"/>
                <w:color w:val="0070C0"/>
                <w:lang w:val="en-US" w:eastAsia="zh-CN"/>
              </w:rPr>
            </w:pPr>
            <w:r w:rsidRPr="00B75966">
              <w:rPr>
                <w:rFonts w:eastAsiaTheme="minorEastAsia"/>
                <w:color w:val="0070C0"/>
                <w:lang w:val="en-US" w:eastAsia="zh-CN"/>
              </w:rPr>
              <w:t>The reference was defined as the FF peak directivity, equivalent to EIRP, at boresight and no DUT antenna offset. The mean EIRP error &lt;&gt;0 is due to the offset correction that was also applied at 20m. Even at these large distances there are small differences due to the change in FSPL and slightly different angles for peak directivity.</w:t>
            </w:r>
          </w:p>
        </w:tc>
      </w:tr>
      <w:tr w:rsidR="00F04234" w:rsidRPr="00C47086" w14:paraId="5906253D" w14:textId="77777777" w:rsidTr="00F04234">
        <w:tc>
          <w:tcPr>
            <w:tcW w:w="1428" w:type="dxa"/>
            <w:vMerge/>
          </w:tcPr>
          <w:p w14:paraId="75517478" w14:textId="77777777" w:rsidR="00F04234" w:rsidRPr="00C47086" w:rsidRDefault="00F04234" w:rsidP="00F04234">
            <w:pPr>
              <w:spacing w:after="120"/>
              <w:rPr>
                <w:b/>
                <w:color w:val="0070C0"/>
                <w:u w:val="single"/>
                <w:lang w:val="en-US" w:eastAsia="ko-KR"/>
              </w:rPr>
            </w:pPr>
          </w:p>
        </w:tc>
        <w:tc>
          <w:tcPr>
            <w:tcW w:w="8186" w:type="dxa"/>
          </w:tcPr>
          <w:p w14:paraId="63370E6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w:t>
            </w:r>
          </w:p>
          <w:p w14:paraId="522FB22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Feedback to MVG: </w:t>
            </w:r>
          </w:p>
          <w:p w14:paraId="0AD32365" w14:textId="77777777" w:rsidR="00F04234" w:rsidRPr="00C47086" w:rsidRDefault="00F04234" w:rsidP="00F04234">
            <w:pPr>
              <w:spacing w:after="120"/>
              <w:rPr>
                <w:rFonts w:eastAsiaTheme="minorEastAsia"/>
                <w:color w:val="0070C0"/>
                <w:highlight w:val="yellow"/>
                <w:lang w:val="en-US" w:eastAsia="zh-CN"/>
              </w:rPr>
            </w:pPr>
            <w:r w:rsidRPr="00C47086">
              <w:rPr>
                <w:rFonts w:eastAsiaTheme="minorEastAsia"/>
                <w:color w:val="0070C0"/>
                <w:lang w:val="en-US" w:eastAsia="zh-CN"/>
              </w:rPr>
              <w:t xml:space="preserve">In Matlab, we generally did not evaluate the EIRP pattern using a measurement grid as we calculated the EIRP at the theoretical NF BP direction for each range length and for each offset simulation. The one exception is the study summarized in Figure 16, where a scan using a 1deg step size around the FF BP direction was used to determine whether a local search (originally suggested by R&amp;S) is needed or whether it is sufficient to calculate the NF BP direction (KS opinion). With CST, we performed a full 3D pattern evaluation for each offset and each range length, and this pattern used a 1deg step size. This step size was the same for each range length, i.e., even for range lengths less than 45cm. </w:t>
            </w:r>
          </w:p>
          <w:p w14:paraId="6101924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The EIRP results presented this meeting were all based on applying the offset compensation; the results in Annex B included results with and without the pattern gain offsets. In the last meeting (R4-2102616), we presented results of CFFDNF without pathloss compensation, e.g., Table 5, which clearly showed that the pathloss compensation is needed to achieve reasonable MUs with CFF(D)NF. </w:t>
            </w:r>
          </w:p>
          <w:p w14:paraId="1454F38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Feedback to R&amp;S:</w:t>
            </w:r>
          </w:p>
          <w:p w14:paraId="50EE1771" w14:textId="1A0E433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Thanks for the confirmation that your data should be discarded for now. We suggest to compare CFFDNF &amp; CFFNF results in RAN4#99 meeting for the various simulation assumptions and to work offline on any additional questions/alignments.</w:t>
            </w:r>
          </w:p>
        </w:tc>
      </w:tr>
      <w:tr w:rsidR="00F04234" w:rsidRPr="00C47086" w14:paraId="5F9FB2B4" w14:textId="77777777" w:rsidTr="00F04234">
        <w:tc>
          <w:tcPr>
            <w:tcW w:w="1428" w:type="dxa"/>
            <w:vMerge/>
          </w:tcPr>
          <w:p w14:paraId="5BCF712C" w14:textId="77777777" w:rsidR="00F04234" w:rsidRPr="00C47086" w:rsidRDefault="00F04234" w:rsidP="00F04234">
            <w:pPr>
              <w:spacing w:after="120"/>
              <w:rPr>
                <w:b/>
                <w:color w:val="0070C0"/>
                <w:u w:val="single"/>
                <w:lang w:val="en-US" w:eastAsia="ko-KR"/>
              </w:rPr>
            </w:pPr>
          </w:p>
        </w:tc>
        <w:tc>
          <w:tcPr>
            <w:tcW w:w="8186" w:type="dxa"/>
          </w:tcPr>
          <w:p w14:paraId="403580EC" w14:textId="77777777" w:rsidR="00F04234" w:rsidRPr="00C47086" w:rsidRDefault="00F04234" w:rsidP="00F04234">
            <w:pPr>
              <w:spacing w:after="120"/>
              <w:rPr>
                <w:rFonts w:eastAsiaTheme="minorEastAsia"/>
                <w:color w:val="0070C0"/>
                <w:lang w:val="en-US" w:eastAsia="zh-CN"/>
              </w:rPr>
            </w:pPr>
          </w:p>
        </w:tc>
      </w:tr>
      <w:tr w:rsidR="00F04234" w:rsidRPr="00C47086" w14:paraId="499EA3B9" w14:textId="77777777" w:rsidTr="00F04234">
        <w:tc>
          <w:tcPr>
            <w:tcW w:w="1428" w:type="dxa"/>
            <w:vMerge w:val="restart"/>
          </w:tcPr>
          <w:p w14:paraId="2EC61296" w14:textId="77777777" w:rsidR="00F04234" w:rsidRPr="00C47086" w:rsidRDefault="00F04234" w:rsidP="00F04234">
            <w:pPr>
              <w:rPr>
                <w:b/>
                <w:color w:val="0070C0"/>
                <w:u w:val="single"/>
                <w:lang w:val="en-US" w:eastAsia="ko-KR"/>
              </w:rPr>
            </w:pPr>
            <w:r w:rsidRPr="00C47086">
              <w:rPr>
                <w:b/>
                <w:color w:val="0070C0"/>
                <w:u w:val="single"/>
                <w:lang w:val="en-US" w:eastAsia="ko-KR"/>
              </w:rPr>
              <w:t>Issue 1-2-3: Preliminary assessment of CFFDNF MU (TRP test cases)</w:t>
            </w:r>
          </w:p>
          <w:p w14:paraId="2A8F5366" w14:textId="40238C31" w:rsidR="00F04234" w:rsidRPr="00C47086" w:rsidRDefault="00F04234" w:rsidP="00F04234">
            <w:pPr>
              <w:spacing w:after="120"/>
              <w:rPr>
                <w:rFonts w:eastAsiaTheme="minorEastAsia"/>
                <w:color w:val="0070C0"/>
                <w:lang w:val="en-US" w:eastAsia="zh-CN"/>
              </w:rPr>
            </w:pPr>
          </w:p>
        </w:tc>
        <w:tc>
          <w:tcPr>
            <w:tcW w:w="8186" w:type="dxa"/>
          </w:tcPr>
          <w:p w14:paraId="3B16AE3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w:t>
            </w:r>
          </w:p>
          <w:p w14:paraId="7026AFF9" w14:textId="28ADE0C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1-2-3-1: preferred as baseline as the assessment includes with and without path loss correction </w:t>
            </w:r>
          </w:p>
          <w:p w14:paraId="577F4C4A" w14:textId="1463933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1-2-3-2: considering a 5deg grid step size was used, the TRP MU results should match those from Alt 1-2-3-2 but they seem to be much higher (even higher than the results without pass loss correction). An analysis with different grid step sizes and with/without path loss correction would be good</w:t>
            </w:r>
          </w:p>
        </w:tc>
      </w:tr>
      <w:tr w:rsidR="00F04234" w:rsidRPr="00C47086" w14:paraId="4135B177" w14:textId="77777777" w:rsidTr="00F04234">
        <w:tc>
          <w:tcPr>
            <w:tcW w:w="1428" w:type="dxa"/>
            <w:vMerge/>
          </w:tcPr>
          <w:p w14:paraId="65FBDF2D" w14:textId="77777777" w:rsidR="00F04234" w:rsidRPr="00C47086" w:rsidRDefault="00F04234" w:rsidP="00F04234">
            <w:pPr>
              <w:spacing w:after="120"/>
              <w:rPr>
                <w:b/>
                <w:color w:val="0070C0"/>
                <w:u w:val="single"/>
                <w:lang w:val="en-US" w:eastAsia="ko-KR"/>
              </w:rPr>
            </w:pPr>
          </w:p>
        </w:tc>
        <w:tc>
          <w:tcPr>
            <w:tcW w:w="8186" w:type="dxa"/>
          </w:tcPr>
          <w:p w14:paraId="28A1E07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MVG: </w:t>
            </w:r>
          </w:p>
          <w:p w14:paraId="652C7AD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1-2-3-1: We support KYS view to consider the assessment with and without compensation</w:t>
            </w:r>
          </w:p>
          <w:p w14:paraId="0AAD9B91" w14:textId="7672370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1-2-3-2: Specifically, TRP sampling grid does play a role. We would like to see on the errors go with sampling grid and compensation. You might think of fixing the sampling grid to 1deg and show the errors with and without compensation</w:t>
            </w:r>
          </w:p>
        </w:tc>
      </w:tr>
      <w:tr w:rsidR="00F04234" w:rsidRPr="00C47086" w14:paraId="50A485BB" w14:textId="77777777" w:rsidTr="00F04234">
        <w:tc>
          <w:tcPr>
            <w:tcW w:w="1428" w:type="dxa"/>
            <w:vMerge/>
          </w:tcPr>
          <w:p w14:paraId="43E5E704" w14:textId="77777777" w:rsidR="00F04234" w:rsidRPr="00C47086" w:rsidRDefault="00F04234" w:rsidP="00F04234">
            <w:pPr>
              <w:spacing w:after="120"/>
              <w:rPr>
                <w:b/>
                <w:color w:val="0070C0"/>
                <w:u w:val="single"/>
                <w:lang w:val="en-US" w:eastAsia="ko-KR"/>
              </w:rPr>
            </w:pPr>
          </w:p>
        </w:tc>
        <w:tc>
          <w:tcPr>
            <w:tcW w:w="8186" w:type="dxa"/>
          </w:tcPr>
          <w:p w14:paraId="365CC05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Until additional results are available, we are fine with Alt 1-2-3-1.</w:t>
            </w:r>
          </w:p>
          <w:p w14:paraId="1F4C36E8" w14:textId="77777777" w:rsidR="00F04234" w:rsidRPr="00C47086" w:rsidRDefault="00F04234" w:rsidP="00F04234">
            <w:pPr>
              <w:spacing w:after="120"/>
              <w:rPr>
                <w:rFonts w:eastAsiaTheme="minorEastAsia"/>
                <w:color w:val="0070C0"/>
                <w:lang w:val="en-US" w:eastAsia="zh-CN"/>
              </w:rPr>
            </w:pPr>
          </w:p>
          <w:p w14:paraId="65DC548D" w14:textId="49E31F93"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Regarding results from R4-2107187 in Alt 1-2-3-2, please note that those results can be disregarded at this point given the issues we identified in our simulations. We are working to get updated results and they will be provided when ready.</w:t>
            </w:r>
          </w:p>
        </w:tc>
      </w:tr>
      <w:tr w:rsidR="00F04234" w:rsidRPr="00C47086" w14:paraId="0C6018F6" w14:textId="77777777" w:rsidTr="00F04234">
        <w:tc>
          <w:tcPr>
            <w:tcW w:w="1428" w:type="dxa"/>
            <w:vMerge/>
          </w:tcPr>
          <w:p w14:paraId="52AB2EF9" w14:textId="77777777" w:rsidR="00F04234" w:rsidRPr="00C47086" w:rsidRDefault="00F04234" w:rsidP="00F04234">
            <w:pPr>
              <w:spacing w:after="120"/>
              <w:rPr>
                <w:b/>
                <w:color w:val="0070C0"/>
                <w:u w:val="single"/>
                <w:lang w:val="en-US" w:eastAsia="ko-KR"/>
              </w:rPr>
            </w:pPr>
          </w:p>
        </w:tc>
        <w:tc>
          <w:tcPr>
            <w:tcW w:w="8186" w:type="dxa"/>
          </w:tcPr>
          <w:p w14:paraId="0C35F0B5" w14:textId="77777777" w:rsidR="00F04234" w:rsidRPr="00C47086" w:rsidRDefault="00F04234" w:rsidP="00F04234">
            <w:pPr>
              <w:spacing w:after="120"/>
              <w:rPr>
                <w:rFonts w:eastAsiaTheme="minorEastAsia"/>
                <w:color w:val="0070C0"/>
                <w:lang w:val="en-US" w:eastAsia="zh-CN"/>
              </w:rPr>
            </w:pPr>
          </w:p>
        </w:tc>
      </w:tr>
      <w:tr w:rsidR="00F04234" w:rsidRPr="00C47086" w14:paraId="40A73E8E" w14:textId="77777777" w:rsidTr="00F04234">
        <w:tc>
          <w:tcPr>
            <w:tcW w:w="1428" w:type="dxa"/>
            <w:vMerge/>
          </w:tcPr>
          <w:p w14:paraId="5DAA5A99" w14:textId="77777777" w:rsidR="00F04234" w:rsidRPr="00C47086" w:rsidRDefault="00F04234" w:rsidP="00F04234">
            <w:pPr>
              <w:spacing w:after="120"/>
              <w:rPr>
                <w:b/>
                <w:color w:val="0070C0"/>
                <w:u w:val="single"/>
                <w:lang w:val="en-US" w:eastAsia="ko-KR"/>
              </w:rPr>
            </w:pPr>
          </w:p>
        </w:tc>
        <w:tc>
          <w:tcPr>
            <w:tcW w:w="8186" w:type="dxa"/>
          </w:tcPr>
          <w:p w14:paraId="6B62997D" w14:textId="77777777" w:rsidR="00F04234" w:rsidRPr="00C47086" w:rsidRDefault="00F04234" w:rsidP="00F04234">
            <w:pPr>
              <w:spacing w:after="120"/>
              <w:rPr>
                <w:rFonts w:eastAsiaTheme="minorEastAsia"/>
                <w:color w:val="0070C0"/>
                <w:lang w:val="en-US" w:eastAsia="zh-CN"/>
              </w:rPr>
            </w:pPr>
          </w:p>
        </w:tc>
      </w:tr>
      <w:tr w:rsidR="00F04234" w:rsidRPr="00C47086" w14:paraId="5F88C9BB" w14:textId="77777777" w:rsidTr="00F04234">
        <w:tc>
          <w:tcPr>
            <w:tcW w:w="1428" w:type="dxa"/>
            <w:vMerge w:val="restart"/>
          </w:tcPr>
          <w:p w14:paraId="3150FAFA" w14:textId="77777777" w:rsidR="00F04234" w:rsidRPr="00C47086" w:rsidRDefault="00F04234" w:rsidP="00F04234">
            <w:pPr>
              <w:rPr>
                <w:b/>
                <w:color w:val="0070C0"/>
                <w:u w:val="single"/>
                <w:lang w:val="en-US" w:eastAsia="ko-KR"/>
              </w:rPr>
            </w:pPr>
            <w:r w:rsidRPr="00C47086">
              <w:rPr>
                <w:b/>
                <w:color w:val="0070C0"/>
                <w:u w:val="single"/>
                <w:lang w:val="en-US" w:eastAsia="ko-KR"/>
              </w:rPr>
              <w:t>Issue 1-3-1: Applicability of the DNF setup</w:t>
            </w:r>
          </w:p>
          <w:p w14:paraId="6B17A806" w14:textId="240D67B9" w:rsidR="00F04234" w:rsidRPr="00C47086" w:rsidRDefault="00F04234" w:rsidP="00F04234">
            <w:pPr>
              <w:spacing w:after="120"/>
              <w:rPr>
                <w:b/>
                <w:color w:val="0070C0"/>
                <w:u w:val="single"/>
                <w:lang w:val="en-US" w:eastAsia="ko-KR"/>
              </w:rPr>
            </w:pPr>
          </w:p>
        </w:tc>
        <w:tc>
          <w:tcPr>
            <w:tcW w:w="8186" w:type="dxa"/>
          </w:tcPr>
          <w:p w14:paraId="5F9207D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Keysight: </w:t>
            </w:r>
          </w:p>
          <w:p w14:paraId="0042D7F6" w14:textId="34BA44F9"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1-3-1: we do not agree with this proposal as the corresponding contribution R4-2106695 describes the CFFDNF methodology instead of DNF methodology in step 1a</w:t>
            </w:r>
          </w:p>
          <w:p w14:paraId="1F63B596"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t>To summarize, the following is the test/simulation procedure:</w:t>
            </w:r>
          </w:p>
          <w:p w14:paraId="4F39FE54"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lastRenderedPageBreak/>
              <w:t>1.</w:t>
            </w:r>
            <w:r w:rsidRPr="00C47086">
              <w:rPr>
                <w:rFonts w:eastAsiaTheme="minorEastAsia"/>
                <w:i/>
                <w:iCs/>
                <w:color w:val="0070C0"/>
                <w:lang w:val="en-US" w:eastAsia="zh-CN"/>
              </w:rPr>
              <w:tab/>
              <w:t>Beam peak search is performed in FF system setup</w:t>
            </w:r>
          </w:p>
          <w:p w14:paraId="7EDEC5A3" w14:textId="77777777" w:rsidR="00F04234" w:rsidRPr="00C47086" w:rsidRDefault="00F04234" w:rsidP="00F04234">
            <w:pPr>
              <w:spacing w:after="120"/>
              <w:ind w:left="284"/>
              <w:rPr>
                <w:rFonts w:eastAsiaTheme="minorEastAsia"/>
                <w:i/>
                <w:iCs/>
                <w:color w:val="0070C0"/>
                <w:u w:val="single"/>
                <w:lang w:val="en-US" w:eastAsia="zh-CN"/>
              </w:rPr>
            </w:pPr>
            <w:r w:rsidRPr="00C47086">
              <w:rPr>
                <w:rFonts w:eastAsiaTheme="minorEastAsia"/>
                <w:i/>
                <w:iCs/>
                <w:color w:val="0070C0"/>
                <w:u w:val="single"/>
                <w:lang w:val="en-US" w:eastAsia="zh-CN"/>
              </w:rPr>
              <w:t>a.</w:t>
            </w:r>
            <w:r w:rsidRPr="00C47086">
              <w:rPr>
                <w:rFonts w:eastAsiaTheme="minorEastAsia"/>
                <w:i/>
                <w:iCs/>
                <w:color w:val="0070C0"/>
                <w:u w:val="single"/>
                <w:lang w:val="en-US" w:eastAsia="zh-CN"/>
              </w:rPr>
              <w:tab/>
              <w:t>Beam is locked in the BP direction</w:t>
            </w:r>
          </w:p>
          <w:p w14:paraId="4350F859"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t>2.</w:t>
            </w:r>
            <w:r w:rsidRPr="00C47086">
              <w:rPr>
                <w:rFonts w:eastAsiaTheme="minorEastAsia"/>
                <w:i/>
                <w:iCs/>
                <w:color w:val="0070C0"/>
                <w:lang w:val="en-US" w:eastAsia="zh-CN"/>
              </w:rPr>
              <w:tab/>
              <w:t>Locked Beam is measured in NF system setup</w:t>
            </w:r>
          </w:p>
          <w:p w14:paraId="0595D13D" w14:textId="2BBEB79C"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We agree with this proposal once applied to CFFDNF which matches the observations made in R4-2107130</w:t>
            </w:r>
          </w:p>
        </w:tc>
      </w:tr>
      <w:tr w:rsidR="00F04234" w:rsidRPr="00C47086" w14:paraId="2416B893" w14:textId="77777777" w:rsidTr="00F04234">
        <w:tc>
          <w:tcPr>
            <w:tcW w:w="1428" w:type="dxa"/>
            <w:vMerge/>
          </w:tcPr>
          <w:p w14:paraId="1DAFEA18" w14:textId="77777777" w:rsidR="00F04234" w:rsidRPr="00C47086" w:rsidRDefault="00F04234" w:rsidP="00F04234">
            <w:pPr>
              <w:spacing w:after="120"/>
              <w:rPr>
                <w:b/>
                <w:color w:val="0070C0"/>
                <w:u w:val="single"/>
                <w:lang w:val="en-US" w:eastAsia="ko-KR"/>
              </w:rPr>
            </w:pPr>
          </w:p>
        </w:tc>
        <w:tc>
          <w:tcPr>
            <w:tcW w:w="8186" w:type="dxa"/>
          </w:tcPr>
          <w:p w14:paraId="75D91C8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00B4686C" w14:textId="2528C13C"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 aim of our contribution was to show the EIRP and TRP errors when doing such measurement in NF for a beam locked in the FF BP direction (1a). Yes, this is the so called CFFDNF and errors are in line with R4-2107130</w:t>
            </w:r>
          </w:p>
        </w:tc>
      </w:tr>
      <w:tr w:rsidR="00F04234" w:rsidRPr="00C47086" w14:paraId="5FDDF2D0" w14:textId="77777777" w:rsidTr="00F04234">
        <w:tc>
          <w:tcPr>
            <w:tcW w:w="1428" w:type="dxa"/>
            <w:vMerge/>
          </w:tcPr>
          <w:p w14:paraId="16B3A1DE" w14:textId="77777777" w:rsidR="00F04234" w:rsidRPr="00C47086" w:rsidRDefault="00F04234" w:rsidP="00F04234">
            <w:pPr>
              <w:spacing w:after="120"/>
              <w:rPr>
                <w:b/>
                <w:color w:val="0070C0"/>
                <w:u w:val="single"/>
                <w:lang w:val="en-US" w:eastAsia="ko-KR"/>
              </w:rPr>
            </w:pPr>
          </w:p>
        </w:tc>
        <w:tc>
          <w:tcPr>
            <w:tcW w:w="8186" w:type="dxa"/>
          </w:tcPr>
          <w:p w14:paraId="3239A9FF" w14:textId="77777777" w:rsidR="00F04234" w:rsidRPr="00C47086" w:rsidRDefault="00F04234" w:rsidP="00F04234">
            <w:pPr>
              <w:spacing w:after="120"/>
              <w:rPr>
                <w:lang w:val="en-US"/>
              </w:rPr>
            </w:pPr>
            <w:r w:rsidRPr="00C47086">
              <w:rPr>
                <w:rFonts w:eastAsiaTheme="minorEastAsia"/>
                <w:color w:val="0070C0"/>
                <w:lang w:val="en-US" w:eastAsia="zh-CN"/>
              </w:rPr>
              <w:t>R&amp;S: Based on R4</w:t>
            </w:r>
            <w:r w:rsidRPr="00C47086">
              <w:rPr>
                <w:rFonts w:eastAsiaTheme="minorEastAsia"/>
                <w:color w:val="0070C0"/>
                <w:lang w:val="en-US" w:eastAsia="zh-CN"/>
              </w:rPr>
              <w:noBreakHyphen/>
              <w:t>2106695, the simulation results supporting this proposal focus on “</w:t>
            </w:r>
            <w:r w:rsidRPr="00C47086">
              <w:rPr>
                <w:lang w:val="en-US"/>
              </w:rPr>
              <w:t>the black&amp;white box approach and EIRP and TRP error when measuring the beam in NF. The difference with the previously reported simulation is that now BP direction is known from a FF measurement, and it is locked before being measured with the probe in NF.”</w:t>
            </w:r>
          </w:p>
          <w:p w14:paraId="0455850D" w14:textId="693B581A"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Therefore, the system described is actually a CFFDNF and not a DNF system.</w:t>
            </w:r>
          </w:p>
        </w:tc>
      </w:tr>
      <w:tr w:rsidR="00F04234" w:rsidRPr="00C47086" w14:paraId="40BA23CD" w14:textId="77777777" w:rsidTr="00F04234">
        <w:tc>
          <w:tcPr>
            <w:tcW w:w="1428" w:type="dxa"/>
            <w:vMerge/>
          </w:tcPr>
          <w:p w14:paraId="60B908C3" w14:textId="77777777" w:rsidR="00F04234" w:rsidRPr="00C47086" w:rsidRDefault="00F04234" w:rsidP="00F04234">
            <w:pPr>
              <w:spacing w:after="120"/>
              <w:rPr>
                <w:b/>
                <w:color w:val="0070C0"/>
                <w:u w:val="single"/>
                <w:lang w:val="en-US" w:eastAsia="ko-KR"/>
              </w:rPr>
            </w:pPr>
          </w:p>
        </w:tc>
        <w:tc>
          <w:tcPr>
            <w:tcW w:w="8186" w:type="dxa"/>
          </w:tcPr>
          <w:p w14:paraId="35921847" w14:textId="77777777" w:rsidR="00F04234" w:rsidRPr="00C47086" w:rsidRDefault="00F04234" w:rsidP="00F04234">
            <w:pPr>
              <w:spacing w:after="120"/>
              <w:rPr>
                <w:rFonts w:eastAsiaTheme="minorEastAsia"/>
                <w:color w:val="0070C0"/>
                <w:lang w:val="en-US" w:eastAsia="zh-CN"/>
              </w:rPr>
            </w:pPr>
          </w:p>
        </w:tc>
      </w:tr>
      <w:tr w:rsidR="00F04234" w:rsidRPr="00C47086" w14:paraId="4F4A4781" w14:textId="77777777" w:rsidTr="00F04234">
        <w:tc>
          <w:tcPr>
            <w:tcW w:w="1428" w:type="dxa"/>
            <w:vMerge/>
          </w:tcPr>
          <w:p w14:paraId="3FFC384E" w14:textId="77777777" w:rsidR="00F04234" w:rsidRPr="00C47086" w:rsidRDefault="00F04234" w:rsidP="00F04234">
            <w:pPr>
              <w:spacing w:after="120"/>
              <w:rPr>
                <w:b/>
                <w:color w:val="0070C0"/>
                <w:u w:val="single"/>
                <w:lang w:val="en-US" w:eastAsia="ko-KR"/>
              </w:rPr>
            </w:pPr>
          </w:p>
        </w:tc>
        <w:tc>
          <w:tcPr>
            <w:tcW w:w="8186" w:type="dxa"/>
          </w:tcPr>
          <w:p w14:paraId="4A08D117" w14:textId="77777777" w:rsidR="00F04234" w:rsidRPr="00C47086" w:rsidRDefault="00F04234" w:rsidP="00F04234">
            <w:pPr>
              <w:spacing w:after="120"/>
              <w:rPr>
                <w:rFonts w:eastAsiaTheme="minorEastAsia"/>
                <w:color w:val="0070C0"/>
                <w:lang w:val="en-US" w:eastAsia="zh-CN"/>
              </w:rPr>
            </w:pPr>
          </w:p>
        </w:tc>
      </w:tr>
      <w:tr w:rsidR="00F04234" w:rsidRPr="00C47086" w14:paraId="158248A0" w14:textId="77777777" w:rsidTr="00F04234">
        <w:tc>
          <w:tcPr>
            <w:tcW w:w="1428" w:type="dxa"/>
            <w:vMerge w:val="restart"/>
          </w:tcPr>
          <w:p w14:paraId="51680C71" w14:textId="77777777" w:rsidR="00F04234" w:rsidRPr="00C47086" w:rsidRDefault="00F04234" w:rsidP="00F04234">
            <w:pPr>
              <w:rPr>
                <w:b/>
                <w:color w:val="0070C0"/>
                <w:u w:val="single"/>
                <w:lang w:val="en-US" w:eastAsia="ko-KR"/>
              </w:rPr>
            </w:pPr>
            <w:r w:rsidRPr="00C47086">
              <w:rPr>
                <w:b/>
                <w:color w:val="0070C0"/>
                <w:u w:val="single"/>
                <w:lang w:val="en-US" w:eastAsia="ko-KR"/>
              </w:rPr>
              <w:t>Issue 1-4-1: Clear summary of applicable enhancements</w:t>
            </w:r>
          </w:p>
          <w:p w14:paraId="7BA5A600" w14:textId="7FE6B984" w:rsidR="00F04234" w:rsidRPr="00C47086" w:rsidRDefault="00F04234" w:rsidP="00F04234">
            <w:pPr>
              <w:spacing w:after="120"/>
              <w:rPr>
                <w:b/>
                <w:color w:val="0070C0"/>
                <w:u w:val="single"/>
                <w:lang w:val="en-US" w:eastAsia="ko-KR"/>
              </w:rPr>
            </w:pPr>
          </w:p>
        </w:tc>
        <w:tc>
          <w:tcPr>
            <w:tcW w:w="8186" w:type="dxa"/>
          </w:tcPr>
          <w:p w14:paraId="7B0ECA11" w14:textId="77777777" w:rsidR="00F04234" w:rsidRPr="00C47086" w:rsidRDefault="00F04234" w:rsidP="00F04234">
            <w:pPr>
              <w:spacing w:after="120"/>
              <w:rPr>
                <w:lang w:val="en-US" w:eastAsia="ko-KR"/>
              </w:rPr>
            </w:pPr>
            <w:r w:rsidRPr="00C47086">
              <w:rPr>
                <w:lang w:val="en-US" w:eastAsia="ko-KR"/>
              </w:rPr>
              <w:t xml:space="preserve">Keysight: </w:t>
            </w:r>
          </w:p>
          <w:p w14:paraId="3C0A4B4D" w14:textId="07412946" w:rsidR="00F04234" w:rsidRPr="00C47086" w:rsidRDefault="00F04234" w:rsidP="00F04234">
            <w:pPr>
              <w:spacing w:after="120"/>
              <w:rPr>
                <w:lang w:val="en-US" w:eastAsia="ko-KR"/>
              </w:rPr>
            </w:pPr>
            <w:r w:rsidRPr="00C47086">
              <w:rPr>
                <w:lang w:val="en-US" w:eastAsia="ko-KR"/>
              </w:rPr>
              <w:t>Alt 1-4-1-1: support. This table captures agreements (in written form) from last meeting; additional updates will likely be necessary based on analyses presented this meeting and next</w:t>
            </w:r>
          </w:p>
          <w:p w14:paraId="44BB0A48" w14:textId="7F777BE2" w:rsidR="00F04234" w:rsidRPr="00C47086" w:rsidRDefault="00F04234" w:rsidP="00F04234">
            <w:pPr>
              <w:spacing w:after="120"/>
              <w:rPr>
                <w:rFonts w:eastAsiaTheme="minorEastAsia"/>
                <w:color w:val="0070C0"/>
                <w:lang w:val="en-US" w:eastAsia="zh-CN"/>
              </w:rPr>
            </w:pPr>
            <w:r w:rsidRPr="00C47086">
              <w:rPr>
                <w:lang w:val="en-US" w:eastAsia="ko-KR"/>
              </w:rPr>
              <w:t xml:space="preserve">Alt 1-4-1-2: do not support. </w:t>
            </w:r>
            <w:r w:rsidRPr="00C47086">
              <w:rPr>
                <w:rFonts w:eastAsiaTheme="minorEastAsia"/>
                <w:color w:val="0070C0"/>
                <w:lang w:val="en-US" w:eastAsia="zh-CN"/>
              </w:rPr>
              <w:t xml:space="preserve">A couple of important aspects of the asymptotic expansion approach should be pointed out: </w:t>
            </w:r>
          </w:p>
          <w:p w14:paraId="56864552" w14:textId="77777777" w:rsidR="00F04234" w:rsidRPr="00C47086" w:rsidRDefault="00F04234" w:rsidP="00F04234">
            <w:pPr>
              <w:pStyle w:val="ListParagraph"/>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 xml:space="preserve">The asymptotic expansion approach is suitable to </w:t>
            </w:r>
            <w:r w:rsidRPr="00C47086">
              <w:rPr>
                <w:rFonts w:eastAsiaTheme="minorEastAsia"/>
                <w:color w:val="0070C0"/>
                <w:u w:val="single"/>
                <w:lang w:val="en-US" w:eastAsia="zh-CN"/>
              </w:rPr>
              <w:t>estimate</w:t>
            </w:r>
            <w:r w:rsidRPr="00C47086">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p>
          <w:p w14:paraId="781E3A78" w14:textId="77777777" w:rsidR="00F04234" w:rsidRPr="00C47086" w:rsidRDefault="00F04234" w:rsidP="00F04234">
            <w:pPr>
              <w:pStyle w:val="ListParagraph"/>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The asymptotic expansion approach is based on EIRP/EIS measurements in the radiative NF and not the reactive NF</w:t>
            </w:r>
          </w:p>
          <w:p w14:paraId="3AB60C13" w14:textId="13CB7084" w:rsidR="00F04234" w:rsidRPr="00C47086" w:rsidRDefault="00F04234" w:rsidP="00F04234">
            <w:pPr>
              <w:pStyle w:val="ListParagraph"/>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 xml:space="preserve">In theory, R&amp;S is correct that electromagnetic field theory suggests that the fields follow a series of </w:t>
            </w:r>
            <m:oMath>
              <m:f>
                <m:fPr>
                  <m:ctrlPr>
                    <w:rPr>
                      <w:rFonts w:ascii="Cambria Math" w:eastAsiaTheme="minorEastAsia" w:hAnsi="Cambria Math"/>
                      <w:i/>
                      <w:iCs/>
                      <w:color w:val="0070C0"/>
                      <w:lang w:val="en-US" w:eastAsia="zh-CN"/>
                    </w:rPr>
                  </m:ctrlPr>
                </m:fPr>
                <m:num>
                  <m:r>
                    <m:rPr>
                      <m:sty m:val="bi"/>
                    </m:rPr>
                    <w:rPr>
                      <w:rFonts w:ascii="Cambria Math" w:eastAsiaTheme="minorEastAsia" w:hAnsi="Cambria Math"/>
                      <w:color w:val="0070C0"/>
                      <w:lang w:val="en-US" w:eastAsia="zh-CN"/>
                    </w:rPr>
                    <m:t>1</m:t>
                  </m:r>
                </m:num>
                <m:den>
                  <m:sSup>
                    <m:sSupPr>
                      <m:ctrlPr>
                        <w:rPr>
                          <w:rFonts w:ascii="Cambria Math" w:eastAsiaTheme="minorEastAsia" w:hAnsi="Cambria Math"/>
                          <w:i/>
                          <w:iCs/>
                          <w:color w:val="0070C0"/>
                          <w:lang w:val="en-US" w:eastAsia="zh-CN"/>
                        </w:rPr>
                      </m:ctrlPr>
                    </m:sSupPr>
                    <m:e>
                      <m:d>
                        <m:dPr>
                          <m:ctrlPr>
                            <w:rPr>
                              <w:rFonts w:ascii="Cambria Math" w:eastAsiaTheme="minorEastAsia" w:hAnsi="Cambria Math"/>
                              <w:i/>
                              <w:iCs/>
                              <w:color w:val="0070C0"/>
                              <w:lang w:val="en-US" w:eastAsia="zh-CN"/>
                            </w:rPr>
                          </m:ctrlPr>
                        </m:dPr>
                        <m:e>
                          <m:r>
                            <m:rPr>
                              <m:sty m:val="bi"/>
                            </m:rPr>
                            <w:rPr>
                              <w:rFonts w:ascii="Cambria Math" w:eastAsiaTheme="minorEastAsia" w:hAnsi="Cambria Math"/>
                              <w:color w:val="0070C0"/>
                              <w:lang w:val="en-US" w:eastAsia="zh-CN"/>
                            </w:rPr>
                            <m:t>kr</m:t>
                          </m:r>
                        </m:e>
                      </m:d>
                    </m:e>
                    <m:sup>
                      <m:r>
                        <m:rPr>
                          <m:sty m:val="bi"/>
                        </m:rPr>
                        <w:rPr>
                          <w:rFonts w:ascii="Cambria Math" w:eastAsiaTheme="minorEastAsia" w:hAnsi="Cambria Math"/>
                          <w:color w:val="0070C0"/>
                          <w:lang w:val="en-US" w:eastAsia="zh-CN"/>
                        </w:rPr>
                        <m:t>i</m:t>
                      </m:r>
                    </m:sup>
                  </m:sSup>
                </m:den>
              </m:f>
            </m:oMath>
            <w:r w:rsidRPr="00C47086">
              <w:rPr>
                <w:rFonts w:eastAsiaTheme="minorEastAsia"/>
                <w:color w:val="0070C0"/>
                <w:lang w:val="en-US" w:eastAsia="zh-CN"/>
              </w:rPr>
              <w:t xml:space="preserve"> terms in the NF, especially the reactive NF. The asymptotic expansion approach was </w:t>
            </w:r>
            <w:r w:rsidRPr="00C47086">
              <w:rPr>
                <w:rFonts w:eastAsiaTheme="minorEastAsia"/>
                <w:color w:val="0070C0"/>
                <w:u w:val="single"/>
                <w:lang w:val="en-US" w:eastAsia="zh-CN"/>
              </w:rPr>
              <w:t>not</w:t>
            </w:r>
            <w:r w:rsidRPr="00C47086">
              <w:rPr>
                <w:rFonts w:eastAsiaTheme="minorEastAsia"/>
                <w:color w:val="0070C0"/>
                <w:lang w:val="en-US" w:eastAsia="zh-CN"/>
              </w:rPr>
              <w:t xml:space="preserve"> meant to solve for the fields/power exactly but to approximate the rate of decay in the NF and thus estimate the FF based on a series of NF measurements for the BP direction only. Our results clearly show that the expansion approach is suitable to perform those approximations in the beam peak direction accurately even for not so small antenna apertures.</w:t>
            </w:r>
          </w:p>
          <w:p w14:paraId="1CDE4178" w14:textId="1435738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As outlined in the revision (v2) of R4-2107130, an even more accurate </w:t>
            </w:r>
            <m:oMath>
              <m:f>
                <m:fPr>
                  <m:ctrlPr>
                    <w:rPr>
                      <w:rFonts w:ascii="Cambria Math" w:eastAsiaTheme="minorEastAsia" w:hAnsi="Cambria Math"/>
                      <w:i/>
                      <w:iCs/>
                      <w:color w:val="0070C0"/>
                      <w:lang w:val="en-US" w:eastAsia="zh-CN"/>
                    </w:rPr>
                  </m:ctrlPr>
                </m:fPr>
                <m:num>
                  <m:r>
                    <w:rPr>
                      <w:rFonts w:ascii="Cambria Math" w:eastAsiaTheme="minorEastAsia" w:hAnsi="Cambria Math"/>
                      <w:color w:val="0070C0"/>
                      <w:lang w:val="en-US" w:eastAsia="zh-CN"/>
                    </w:rPr>
                    <m:t>∂p</m:t>
                  </m:r>
                </m:num>
                <m:den>
                  <m:r>
                    <w:rPr>
                      <w:rFonts w:ascii="Cambria Math" w:eastAsiaTheme="minorEastAsia" w:hAnsi="Cambria Math"/>
                      <w:color w:val="0070C0"/>
                      <w:lang w:val="en-US" w:eastAsia="zh-CN"/>
                    </w:rPr>
                    <m:t>∂d</m:t>
                  </m:r>
                </m:den>
              </m:f>
              <m:r>
                <w:rPr>
                  <w:rFonts w:ascii="Cambria Math" w:eastAsiaTheme="minorEastAsia" w:hAnsi="Cambria Math"/>
                  <w:color w:val="0070C0"/>
                  <w:lang w:val="en-US" w:eastAsia="zh-CN"/>
                </w:rPr>
                <m:t>=</m:t>
              </m:r>
              <m:sSub>
                <m:sSubPr>
                  <m:ctrlPr>
                    <w:rPr>
                      <w:rFonts w:ascii="Cambria Math" w:eastAsiaTheme="minorEastAsia" w:hAnsi="Cambria Math"/>
                      <w:i/>
                      <w:iCs/>
                      <w:color w:val="0070C0"/>
                      <w:lang w:val="en-US" w:eastAsia="zh-CN"/>
                    </w:rPr>
                  </m:ctrlPr>
                </m:sSubPr>
                <m:e>
                  <m:r>
                    <w:rPr>
                      <w:rFonts w:ascii="Cambria Math" w:eastAsiaTheme="minorEastAsia" w:hAnsi="Cambria Math"/>
                      <w:color w:val="0070C0"/>
                      <w:lang w:val="en-US" w:eastAsia="zh-CN"/>
                    </w:rPr>
                    <m:t>b</m:t>
                  </m:r>
                </m:e>
                <m:sub>
                  <m:r>
                    <w:rPr>
                      <w:rFonts w:ascii="Cambria Math" w:eastAsiaTheme="minorEastAsia" w:hAnsi="Cambria Math"/>
                      <w:color w:val="0070C0"/>
                      <w:lang w:val="en-US" w:eastAsia="zh-CN"/>
                    </w:rPr>
                    <m:t>1</m:t>
                  </m:r>
                </m:sub>
              </m:sSub>
              <m:sSup>
                <m:sSupPr>
                  <m:ctrlPr>
                    <w:rPr>
                      <w:rFonts w:ascii="Cambria Math" w:eastAsiaTheme="minorEastAsia" w:hAnsi="Cambria Math"/>
                      <w:i/>
                      <w:iCs/>
                      <w:color w:val="0070C0"/>
                      <w:lang w:val="en-US" w:eastAsia="zh-CN"/>
                    </w:rPr>
                  </m:ctrlPr>
                </m:sSupPr>
                <m:e>
                  <m:r>
                    <w:rPr>
                      <w:rFonts w:ascii="Cambria Math" w:eastAsiaTheme="minorEastAsia" w:hAnsi="Cambria Math"/>
                      <w:color w:val="0070C0"/>
                      <w:lang w:val="en-US" w:eastAsia="zh-CN"/>
                    </w:rPr>
                    <m:t>d</m:t>
                  </m:r>
                </m:e>
                <m:sup>
                  <m:r>
                    <w:rPr>
                      <w:rFonts w:ascii="Cambria Math" w:eastAsiaTheme="minorEastAsia" w:hAnsi="Cambria Math"/>
                      <w:color w:val="0070C0"/>
                      <w:lang w:val="en-US" w:eastAsia="zh-CN"/>
                    </w:rPr>
                    <m:t>-3</m:t>
                  </m:r>
                </m:sup>
              </m:sSup>
              <m:r>
                <w:rPr>
                  <w:rFonts w:ascii="Cambria Math" w:eastAsiaTheme="minorEastAsia" w:hAnsi="Cambria Math"/>
                  <w:color w:val="0070C0"/>
                  <w:lang w:val="en-US" w:eastAsia="zh-CN"/>
                </w:rPr>
                <m:t>+</m:t>
              </m:r>
              <m:sSub>
                <m:sSubPr>
                  <m:ctrlPr>
                    <w:rPr>
                      <w:rFonts w:ascii="Cambria Math" w:eastAsiaTheme="minorEastAsia" w:hAnsi="Cambria Math"/>
                      <w:i/>
                      <w:iCs/>
                      <w:color w:val="0070C0"/>
                      <w:lang w:val="en-US" w:eastAsia="zh-CN"/>
                    </w:rPr>
                  </m:ctrlPr>
                </m:sSubPr>
                <m:e>
                  <m:r>
                    <w:rPr>
                      <w:rFonts w:ascii="Cambria Math" w:eastAsiaTheme="minorEastAsia" w:hAnsi="Cambria Math"/>
                      <w:color w:val="0070C0"/>
                      <w:lang w:val="en-US" w:eastAsia="zh-CN"/>
                    </w:rPr>
                    <m:t>b</m:t>
                  </m:r>
                </m:e>
                <m:sub>
                  <m:r>
                    <w:rPr>
                      <w:rFonts w:ascii="Cambria Math" w:eastAsiaTheme="minorEastAsia" w:hAnsi="Cambria Math"/>
                      <w:color w:val="0070C0"/>
                      <w:lang w:val="en-US" w:eastAsia="zh-CN"/>
                    </w:rPr>
                    <m:t>2</m:t>
                  </m:r>
                </m:sub>
              </m:sSub>
            </m:oMath>
            <w:r w:rsidRPr="00C47086">
              <w:rPr>
                <w:rFonts w:eastAsiaTheme="minorEastAsia"/>
                <w:color w:val="0070C0"/>
                <w:lang w:val="en-US" w:eastAsia="zh-CN"/>
              </w:rPr>
              <w:t xml:space="preserve"> approximation was determined previously which yields a field/power dependence w.r.t (</w:t>
            </w:r>
            <w:r w:rsidRPr="00C47086">
              <w:rPr>
                <w:rFonts w:eastAsiaTheme="minorEastAsia"/>
                <w:i/>
                <w:iCs/>
                <w:color w:val="0070C0"/>
                <w:lang w:val="en-US" w:eastAsia="zh-CN"/>
              </w:rPr>
              <w:t>kr</w:t>
            </w:r>
            <w:r w:rsidRPr="00C47086">
              <w:rPr>
                <w:rFonts w:eastAsiaTheme="minorEastAsia"/>
                <w:color w:val="0070C0"/>
                <w:lang w:val="en-US" w:eastAsia="zh-CN"/>
              </w:rPr>
              <w:t>) that is commonly found in literature for the radiative NF</w:t>
            </w:r>
          </w:p>
        </w:tc>
      </w:tr>
      <w:tr w:rsidR="00F04234" w:rsidRPr="00C47086" w14:paraId="00465EA1" w14:textId="77777777" w:rsidTr="00F04234">
        <w:tc>
          <w:tcPr>
            <w:tcW w:w="1428" w:type="dxa"/>
            <w:vMerge/>
          </w:tcPr>
          <w:p w14:paraId="4228E629" w14:textId="77777777" w:rsidR="00F04234" w:rsidRPr="00C47086" w:rsidRDefault="00F04234" w:rsidP="00F04234">
            <w:pPr>
              <w:spacing w:after="120"/>
              <w:rPr>
                <w:b/>
                <w:color w:val="0070C0"/>
                <w:u w:val="single"/>
                <w:lang w:val="en-US" w:eastAsia="ko-KR"/>
              </w:rPr>
            </w:pPr>
          </w:p>
        </w:tc>
        <w:tc>
          <w:tcPr>
            <w:tcW w:w="8186" w:type="dxa"/>
          </w:tcPr>
          <w:p w14:paraId="4802B5A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we don’t think CFFNF can be considered as applicable enhancement for FR2 testing given the analysis provided in R4</w:t>
            </w:r>
            <w:r w:rsidRPr="00C47086">
              <w:rPr>
                <w:rFonts w:eastAsiaTheme="minorEastAsia"/>
                <w:color w:val="0070C0"/>
                <w:lang w:val="en-US" w:eastAsia="zh-CN"/>
              </w:rPr>
              <w:noBreakHyphen/>
              <w:t>2107187. In addition, there are other multiple unclear points which we find quite risky:</w:t>
            </w:r>
          </w:p>
          <w:p w14:paraId="2B00CA60" w14:textId="77777777" w:rsidR="00F04234" w:rsidRPr="00C47086" w:rsidRDefault="00F04234" w:rsidP="00F04234">
            <w:pPr>
              <w:pStyle w:val="ListParagraph"/>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It implicitly assumes that the influence of the probe on the DUT can be neglected. It shall be verified starting from which distance this assumption can be reputed as valid. All simulations involve an electromagnetically invisible field probe.</w:t>
            </w:r>
          </w:p>
          <w:p w14:paraId="58608982" w14:textId="77777777" w:rsidR="00F04234" w:rsidRPr="00C47086" w:rsidRDefault="00F04234" w:rsidP="00F04234">
            <w:pPr>
              <w:pStyle w:val="ListParagraph"/>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 xml:space="preserve">It supposes that all terms above 1/d^3 dependence in power can be neglected. </w:t>
            </w:r>
          </w:p>
          <w:p w14:paraId="0A8828C1" w14:textId="77777777" w:rsidR="00F04234" w:rsidRPr="00C47086" w:rsidRDefault="00F04234" w:rsidP="00F04234">
            <w:pPr>
              <w:pStyle w:val="ListParagraph"/>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It underestimates the uncertainty related to the least square fitting process, trying to identify two unknowns out of 2 or 3 measurements being very closely spaced together. Previous studies [</w:t>
            </w:r>
            <w:hyperlink r:id="rId20" w:history="1">
              <w:r w:rsidRPr="00C47086">
                <w:rPr>
                  <w:rStyle w:val="Hyperlink"/>
                  <w:rFonts w:eastAsia="Times New Roman"/>
                  <w:lang w:val="en-US"/>
                </w:rPr>
                <w:t xml:space="preserve">Newell, Baird, </w:t>
              </w:r>
              <w:r w:rsidRPr="00C47086">
                <w:rPr>
                  <w:rStyle w:val="Hyperlink"/>
                  <w:lang w:val="en-US"/>
                </w:rPr>
                <w:t>Wacker</w:t>
              </w:r>
            </w:hyperlink>
            <w:r w:rsidRPr="00C47086">
              <w:rPr>
                <w:rFonts w:eastAsia="Times New Roman"/>
                <w:color w:val="003E76"/>
                <w:lang w:val="en-US"/>
              </w:rPr>
              <w:t>] to determine gain with similar experimental technique speak about a factor of 4 between the max and min distance of measurement necessary for a good fitting, as well as more than a 100 points.</w:t>
            </w:r>
          </w:p>
          <w:p w14:paraId="24903680" w14:textId="77777777" w:rsidR="00F04234" w:rsidRPr="00C47086" w:rsidRDefault="00F04234" w:rsidP="00F04234">
            <w:pPr>
              <w:spacing w:after="120"/>
              <w:rPr>
                <w:rFonts w:eastAsiaTheme="minorEastAsia"/>
                <w:color w:val="0070C0"/>
                <w:lang w:val="en-US" w:eastAsia="zh-CN"/>
              </w:rPr>
            </w:pPr>
          </w:p>
          <w:p w14:paraId="4B87A3C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Then regarding CFFDNF, and given the simulation results referred on Issues 1-2-2 and 1-2-3, the applicability definition can be simplified by defining a minimum range length of [32]cm for CFFDNF. Results for EIRP has been provided for 30 and 35cm, and can be extended to 32cm to confirm the concrete results for EIRP. Similar approach could be followed to determine the mean error and std deviation for TRP at 35cm.</w:t>
            </w:r>
          </w:p>
          <w:p w14:paraId="2DA36DAD"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If so, the applicability for CFFDNF could be defined as follows:</w:t>
            </w:r>
          </w:p>
          <w:tbl>
            <w:tblPr>
              <w:tblStyle w:val="GridTable5Dark"/>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8"/>
              <w:gridCol w:w="1723"/>
              <w:gridCol w:w="1126"/>
              <w:gridCol w:w="1163"/>
            </w:tblGrid>
            <w:tr w:rsidR="00F04234" w:rsidRPr="00C47086" w14:paraId="116954A4" w14:textId="77777777" w:rsidTr="00754C07">
              <w:trPr>
                <w:cnfStyle w:val="100000000000" w:firstRow="1" w:lastRow="0" w:firstColumn="0" w:lastColumn="0" w:oddVBand="0" w:evenVBand="0" w:oddHBand="0" w:evenHBand="0" w:firstRowFirstColumn="0" w:firstRowLastColumn="0" w:lastRowFirstColumn="0" w:lastRowLastColumn="0"/>
                <w:trHeight w:val="584"/>
              </w:trPr>
              <w:tc>
                <w:tcPr>
                  <w:tcW w:w="0" w:type="dxa"/>
                  <w:tcBorders>
                    <w:top w:val="none" w:sz="0" w:space="0" w:color="auto"/>
                    <w:left w:val="none" w:sz="0" w:space="0" w:color="auto"/>
                    <w:right w:val="none" w:sz="0" w:space="0" w:color="auto"/>
                  </w:tcBorders>
                  <w:hideMark/>
                </w:tcPr>
                <w:p w14:paraId="71B351E6" w14:textId="77777777" w:rsidR="00F04234" w:rsidRPr="00C47086" w:rsidRDefault="00F04234" w:rsidP="00F04234">
                  <w:pPr>
                    <w:rPr>
                      <w:lang w:val="en-US"/>
                    </w:rPr>
                  </w:pPr>
                  <w:r w:rsidRPr="00C47086">
                    <w:rPr>
                      <w:lang w:val="en-US"/>
                    </w:rPr>
                    <w:t>►Test Case ►</w:t>
                  </w:r>
                </w:p>
                <w:p w14:paraId="0759CC69" w14:textId="77777777" w:rsidR="00F04234" w:rsidRPr="00C47086" w:rsidRDefault="00F04234" w:rsidP="00F04234">
                  <w:pPr>
                    <w:rPr>
                      <w:lang w:val="en-US"/>
                    </w:rPr>
                  </w:pPr>
                  <w:r w:rsidRPr="00C47086">
                    <w:rPr>
                      <w:lang w:val="en-US"/>
                    </w:rPr>
                    <w:t>▼Test Approach▼</w:t>
                  </w:r>
                </w:p>
              </w:tc>
              <w:tc>
                <w:tcPr>
                  <w:tcW w:w="0" w:type="dxa"/>
                  <w:tcBorders>
                    <w:top w:val="none" w:sz="0" w:space="0" w:color="auto"/>
                    <w:left w:val="none" w:sz="0" w:space="0" w:color="auto"/>
                    <w:right w:val="none" w:sz="0" w:space="0" w:color="auto"/>
                  </w:tcBorders>
                  <w:hideMark/>
                </w:tcPr>
                <w:p w14:paraId="1B038255" w14:textId="77777777" w:rsidR="00F04234" w:rsidRPr="00C47086" w:rsidRDefault="00F04234" w:rsidP="00F04234">
                  <w:pPr>
                    <w:jc w:val="center"/>
                    <w:rPr>
                      <w:lang w:val="en-US"/>
                    </w:rPr>
                  </w:pPr>
                  <w:r w:rsidRPr="00C47086">
                    <w:rPr>
                      <w:lang w:val="en-US"/>
                    </w:rPr>
                    <w:t>BP Search &amp; Spherical Coverage</w:t>
                  </w:r>
                </w:p>
              </w:tc>
              <w:tc>
                <w:tcPr>
                  <w:tcW w:w="0" w:type="dxa"/>
                  <w:tcBorders>
                    <w:top w:val="none" w:sz="0" w:space="0" w:color="auto"/>
                    <w:left w:val="none" w:sz="0" w:space="0" w:color="auto"/>
                    <w:right w:val="none" w:sz="0" w:space="0" w:color="auto"/>
                  </w:tcBorders>
                  <w:hideMark/>
                </w:tcPr>
                <w:p w14:paraId="70ABB478" w14:textId="77777777" w:rsidR="00F04234" w:rsidRPr="00C47086" w:rsidRDefault="00F04234" w:rsidP="00F04234">
                  <w:pPr>
                    <w:jc w:val="center"/>
                    <w:rPr>
                      <w:lang w:val="en-US"/>
                    </w:rPr>
                  </w:pPr>
                  <w:r w:rsidRPr="00C47086">
                    <w:rPr>
                      <w:lang w:val="en-US"/>
                    </w:rPr>
                    <w:t>TRP</w:t>
                  </w:r>
                </w:p>
              </w:tc>
              <w:tc>
                <w:tcPr>
                  <w:tcW w:w="0" w:type="dxa"/>
                  <w:tcBorders>
                    <w:top w:val="none" w:sz="0" w:space="0" w:color="auto"/>
                    <w:left w:val="none" w:sz="0" w:space="0" w:color="auto"/>
                    <w:right w:val="none" w:sz="0" w:space="0" w:color="auto"/>
                  </w:tcBorders>
                  <w:hideMark/>
                </w:tcPr>
                <w:p w14:paraId="06374546" w14:textId="77777777" w:rsidR="00F04234" w:rsidRPr="00C47086" w:rsidRDefault="00F04234" w:rsidP="00F04234">
                  <w:pPr>
                    <w:jc w:val="center"/>
                    <w:rPr>
                      <w:lang w:val="en-US"/>
                    </w:rPr>
                  </w:pPr>
                  <w:r w:rsidRPr="00C47086">
                    <w:rPr>
                      <w:lang w:val="en-US"/>
                    </w:rPr>
                    <w:t>EIRP / EIS</w:t>
                  </w:r>
                </w:p>
              </w:tc>
            </w:tr>
            <w:tr w:rsidR="00F04234" w:rsidRPr="00C47086" w14:paraId="2FC1AF66" w14:textId="77777777" w:rsidTr="00754C07">
              <w:trPr>
                <w:cnfStyle w:val="000000100000" w:firstRow="0" w:lastRow="0" w:firstColumn="0" w:lastColumn="0" w:oddVBand="0" w:evenVBand="0" w:oddHBand="1" w:evenHBand="0" w:firstRowFirstColumn="0" w:firstRowLastColumn="0" w:lastRowFirstColumn="0" w:lastRowLastColumn="0"/>
                <w:trHeight w:val="584"/>
              </w:trPr>
              <w:tc>
                <w:tcPr>
                  <w:tcW w:w="0" w:type="dxa"/>
                  <w:hideMark/>
                </w:tcPr>
                <w:p w14:paraId="10E0D2A0" w14:textId="77777777" w:rsidR="00F04234" w:rsidRPr="00C47086" w:rsidRDefault="00F04234" w:rsidP="00F04234">
                  <w:pPr>
                    <w:rPr>
                      <w:lang w:val="en-US"/>
                    </w:rPr>
                  </w:pPr>
                  <w:r w:rsidRPr="00C47086">
                    <w:rPr>
                      <w:lang w:val="en-US"/>
                    </w:rPr>
                    <w:t>Black Box</w:t>
                  </w:r>
                </w:p>
              </w:tc>
              <w:tc>
                <w:tcPr>
                  <w:tcW w:w="0" w:type="dxa"/>
                  <w:hideMark/>
                </w:tcPr>
                <w:p w14:paraId="1BFCFCB3" w14:textId="77777777" w:rsidR="00F04234" w:rsidRPr="00C47086" w:rsidRDefault="00F04234" w:rsidP="00F04234">
                  <w:pPr>
                    <w:jc w:val="center"/>
                    <w:rPr>
                      <w:lang w:val="en-US"/>
                    </w:rPr>
                  </w:pPr>
                  <w:r w:rsidRPr="00C47086">
                    <w:rPr>
                      <w:lang w:val="en-US"/>
                    </w:rPr>
                    <w:t>Yes (FF)</w:t>
                  </w:r>
                </w:p>
              </w:tc>
              <w:tc>
                <w:tcPr>
                  <w:tcW w:w="0" w:type="dxa"/>
                  <w:hideMark/>
                </w:tcPr>
                <w:p w14:paraId="537717D2" w14:textId="77777777" w:rsidR="00F04234" w:rsidRPr="00C47086" w:rsidRDefault="00F04234" w:rsidP="00F04234">
                  <w:pPr>
                    <w:jc w:val="center"/>
                    <w:rPr>
                      <w:lang w:val="en-US"/>
                    </w:rPr>
                  </w:pPr>
                  <w:r w:rsidRPr="00C47086">
                    <w:rPr>
                      <w:lang w:val="en-US"/>
                    </w:rPr>
                    <w:t>Yes (Note 1)</w:t>
                  </w:r>
                </w:p>
              </w:tc>
              <w:tc>
                <w:tcPr>
                  <w:tcW w:w="0" w:type="dxa"/>
                  <w:hideMark/>
                </w:tcPr>
                <w:p w14:paraId="1AD9C75B" w14:textId="77777777" w:rsidR="00F04234" w:rsidRPr="00C47086" w:rsidRDefault="00F04234" w:rsidP="00F04234">
                  <w:pPr>
                    <w:jc w:val="center"/>
                    <w:rPr>
                      <w:lang w:val="en-US"/>
                    </w:rPr>
                  </w:pPr>
                  <w:r w:rsidRPr="00C47086">
                    <w:rPr>
                      <w:lang w:val="en-US"/>
                    </w:rPr>
                    <w:t>No (Note 4)</w:t>
                  </w:r>
                </w:p>
              </w:tc>
            </w:tr>
            <w:tr w:rsidR="00F04234" w:rsidRPr="00C47086" w14:paraId="2C437688" w14:textId="77777777" w:rsidTr="00754C07">
              <w:trPr>
                <w:trHeight w:val="584"/>
              </w:trPr>
              <w:tc>
                <w:tcPr>
                  <w:tcW w:w="0" w:type="dxa"/>
                  <w:hideMark/>
                </w:tcPr>
                <w:p w14:paraId="34729E84" w14:textId="77777777" w:rsidR="00F04234" w:rsidRPr="00C47086" w:rsidRDefault="00F04234" w:rsidP="00F04234">
                  <w:pPr>
                    <w:rPr>
                      <w:lang w:val="en-US"/>
                    </w:rPr>
                  </w:pPr>
                  <w:r w:rsidRPr="00C47086">
                    <w:rPr>
                      <w:lang w:val="en-US"/>
                    </w:rPr>
                    <w:t>Black &amp; White Box</w:t>
                  </w:r>
                </w:p>
              </w:tc>
              <w:tc>
                <w:tcPr>
                  <w:tcW w:w="0" w:type="dxa"/>
                  <w:hideMark/>
                </w:tcPr>
                <w:p w14:paraId="2C380C37" w14:textId="77777777" w:rsidR="00F04234" w:rsidRPr="00C47086" w:rsidRDefault="00F04234" w:rsidP="00F04234">
                  <w:pPr>
                    <w:jc w:val="center"/>
                    <w:rPr>
                      <w:lang w:val="en-US"/>
                    </w:rPr>
                  </w:pPr>
                  <w:r w:rsidRPr="00C47086">
                    <w:rPr>
                      <w:lang w:val="en-US"/>
                    </w:rPr>
                    <w:t>Yes (FF)</w:t>
                  </w:r>
                </w:p>
              </w:tc>
              <w:tc>
                <w:tcPr>
                  <w:tcW w:w="0" w:type="dxa"/>
                  <w:hideMark/>
                </w:tcPr>
                <w:p w14:paraId="7D3960C9" w14:textId="77777777" w:rsidR="00F04234" w:rsidRPr="00C47086" w:rsidRDefault="00F04234" w:rsidP="00F04234">
                  <w:pPr>
                    <w:jc w:val="center"/>
                    <w:rPr>
                      <w:lang w:val="en-US"/>
                    </w:rPr>
                  </w:pPr>
                  <w:r w:rsidRPr="00C47086">
                    <w:rPr>
                      <w:lang w:val="en-US"/>
                    </w:rPr>
                    <w:t>Yes (Note 2)</w:t>
                  </w:r>
                </w:p>
              </w:tc>
              <w:tc>
                <w:tcPr>
                  <w:tcW w:w="0" w:type="dxa"/>
                  <w:hideMark/>
                </w:tcPr>
                <w:p w14:paraId="1D42F1D0" w14:textId="77777777" w:rsidR="00F04234" w:rsidRPr="00C47086" w:rsidRDefault="00F04234" w:rsidP="00F04234">
                  <w:pPr>
                    <w:jc w:val="center"/>
                    <w:rPr>
                      <w:lang w:val="en-US"/>
                    </w:rPr>
                  </w:pPr>
                  <w:r w:rsidRPr="00C47086">
                    <w:rPr>
                      <w:lang w:val="en-US"/>
                    </w:rPr>
                    <w:t>Yes (Note 3)</w:t>
                  </w:r>
                </w:p>
              </w:tc>
            </w:tr>
            <w:tr w:rsidR="00F04234" w:rsidRPr="00C47086" w14:paraId="6BD6E929" w14:textId="77777777" w:rsidTr="00754C07">
              <w:trPr>
                <w:cnfStyle w:val="000000100000" w:firstRow="0" w:lastRow="0" w:firstColumn="0" w:lastColumn="0" w:oddVBand="0" w:evenVBand="0" w:oddHBand="1" w:evenHBand="0" w:firstRowFirstColumn="0" w:firstRowLastColumn="0" w:lastRowFirstColumn="0" w:lastRowLastColumn="0"/>
                <w:trHeight w:val="584"/>
              </w:trPr>
              <w:tc>
                <w:tcPr>
                  <w:tcW w:w="0" w:type="dxa"/>
                  <w:gridSpan w:val="4"/>
                  <w:shd w:val="clear" w:color="auto" w:fill="auto"/>
                </w:tcPr>
                <w:p w14:paraId="3326FB33" w14:textId="77777777" w:rsidR="00F04234" w:rsidRPr="00C47086" w:rsidRDefault="00F04234" w:rsidP="00F04234">
                  <w:pPr>
                    <w:spacing w:after="0"/>
                    <w:rPr>
                      <w:lang w:val="en-US"/>
                    </w:rPr>
                  </w:pPr>
                  <w:r w:rsidRPr="00C47086">
                    <w:rPr>
                      <w:lang w:val="en-US"/>
                    </w:rPr>
                    <w:t>Note 1: At &gt;32cm, no offset compensation is required. Not applicable for range length ≤32cm. This can be revised whenever empirical methods to determine the offset location are shown feasible.</w:t>
                  </w:r>
                </w:p>
                <w:p w14:paraId="797FAB6A" w14:textId="77777777" w:rsidR="00F04234" w:rsidRPr="00C47086" w:rsidRDefault="00F04234" w:rsidP="00F04234">
                  <w:pPr>
                    <w:spacing w:after="0"/>
                    <w:rPr>
                      <w:lang w:val="en-US"/>
                    </w:rPr>
                  </w:pPr>
                  <w:r w:rsidRPr="00C47086">
                    <w:rPr>
                      <w:lang w:val="en-US"/>
                    </w:rPr>
                    <w:t xml:space="preserve">Note 2: At range length ≤32cm, offset compensation is required while at &gt;32cm, no offset compensation is required. </w:t>
                  </w:r>
                </w:p>
                <w:p w14:paraId="31E0042F" w14:textId="77777777" w:rsidR="00F04234" w:rsidRPr="00C47086" w:rsidRDefault="00F04234" w:rsidP="00F04234">
                  <w:pPr>
                    <w:spacing w:after="0"/>
                    <w:rPr>
                      <w:lang w:val="en-US"/>
                    </w:rPr>
                  </w:pPr>
                  <w:r w:rsidRPr="00C47086">
                    <w:rPr>
                      <w:lang w:val="en-US"/>
                    </w:rPr>
                    <w:t>Note 3: Applicable at range length &gt;[32] cm. Whether a local search to determine the NF test direction and/or optimize EIRP/EIS is FFS.</w:t>
                  </w:r>
                </w:p>
                <w:p w14:paraId="7A0D5085" w14:textId="77777777" w:rsidR="00F04234" w:rsidRPr="00C47086" w:rsidRDefault="00F04234" w:rsidP="00F04234">
                  <w:pPr>
                    <w:rPr>
                      <w:lang w:val="en-US"/>
                    </w:rPr>
                  </w:pPr>
                  <w:r w:rsidRPr="00C47086">
                    <w:rPr>
                      <w:lang w:val="en-US"/>
                    </w:rPr>
                    <w:t>Note 4: This can be revised whenever empirical methods to determine the offset location are shown feasible</w:t>
                  </w:r>
                </w:p>
              </w:tc>
            </w:tr>
          </w:tbl>
          <w:p w14:paraId="36128A09" w14:textId="77777777" w:rsidR="00F04234" w:rsidRPr="00C47086" w:rsidRDefault="00F04234" w:rsidP="00F04234">
            <w:pPr>
              <w:spacing w:after="120"/>
              <w:rPr>
                <w:rFonts w:eastAsiaTheme="minorEastAsia"/>
                <w:color w:val="0070C0"/>
                <w:lang w:val="en-US" w:eastAsia="zh-CN"/>
              </w:rPr>
            </w:pPr>
          </w:p>
        </w:tc>
      </w:tr>
      <w:tr w:rsidR="00F04234" w:rsidRPr="00C47086" w14:paraId="62FA9D48" w14:textId="77777777" w:rsidTr="00F04234">
        <w:tc>
          <w:tcPr>
            <w:tcW w:w="1428" w:type="dxa"/>
            <w:vMerge/>
          </w:tcPr>
          <w:p w14:paraId="26A8F46C" w14:textId="77777777" w:rsidR="00F04234" w:rsidRPr="00C47086" w:rsidRDefault="00F04234" w:rsidP="00F04234">
            <w:pPr>
              <w:spacing w:after="120"/>
              <w:rPr>
                <w:b/>
                <w:color w:val="0070C0"/>
                <w:u w:val="single"/>
                <w:lang w:val="en-US" w:eastAsia="ko-KR"/>
              </w:rPr>
            </w:pPr>
          </w:p>
        </w:tc>
        <w:tc>
          <w:tcPr>
            <w:tcW w:w="8186" w:type="dxa"/>
          </w:tcPr>
          <w:p w14:paraId="5D4DB28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3AB593F9" w14:textId="08C5BB69"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At this point, we cannot agree to downscope the applicability to CFFDNF only. We encourage R&amp;S to implement the asymptotic expansion approach (or similar) once the issues with the CFFDNF methodology have been resolved. It should be highlighted that a subset of the CFFNF simulations (which R&amp;S questions) were used to determine the CFFDNF MU (which R&amp;S agrees to use as baseline); we believe that some theoretical issues of the asymptotic expansion approach highlighted by R&amp;S are not justified given the CFFNF improvement in MU and the ability to perform measurements at closer distances compared to CFFDNF. Over the last three meetings, we have presented very promising results of the CFFNF methodology using black and black&amp;white-box approaches. This work has been published and applied to FR2 base station OTA tests in the past, e.g., empirical results clearly showed the applicability and the accuracy [</w:t>
            </w:r>
            <w:bookmarkStart w:id="0" w:name="_Hlk69234093"/>
            <w:r w:rsidRPr="00C47086">
              <w:rPr>
                <w:rFonts w:eastAsiaTheme="minorEastAsia"/>
                <w:color w:val="0070C0"/>
                <w:lang w:val="en-US" w:eastAsia="zh-CN"/>
              </w:rPr>
              <w:t>Hongwei Kong, Ya Jing, Zhu Wen, Li Cao, “Mid-field OTA RF test method: new developments and performance comparison with the compact antenna test range (CATR)”, 2020 14th European Conference on Antennas and Propagation (EuCAP)]</w:t>
            </w:r>
            <w:bookmarkEnd w:id="0"/>
            <w:r w:rsidRPr="00C47086">
              <w:rPr>
                <w:rFonts w:eastAsiaTheme="minorEastAsia"/>
                <w:color w:val="0070C0"/>
                <w:lang w:val="en-US" w:eastAsia="zh-CN"/>
              </w:rPr>
              <w:t>. We believe that some of the arguments (impact of probe) above are applicable to CFFDNF as well and/or have been addressed already, e.g., NF testing based on NFFF transform, which R&amp;S is a proponent of, performs measurements at even closer distances. We also believe that neglecting higher order 1/(</w:t>
            </w:r>
            <w:r w:rsidRPr="00C47086">
              <w:rPr>
                <w:rFonts w:eastAsiaTheme="minorEastAsia"/>
                <w:i/>
                <w:iCs/>
                <w:color w:val="0070C0"/>
                <w:lang w:val="en-US" w:eastAsia="zh-CN"/>
              </w:rPr>
              <w:t>kr</w:t>
            </w:r>
            <w:r w:rsidRPr="00C47086">
              <w:rPr>
                <w:rFonts w:eastAsiaTheme="minorEastAsia"/>
                <w:color w:val="0070C0"/>
                <w:lang w:val="en-US" w:eastAsia="zh-CN"/>
              </w:rPr>
              <w:t>)</w:t>
            </w:r>
            <w:r w:rsidRPr="00C47086">
              <w:rPr>
                <w:rFonts w:eastAsiaTheme="minorEastAsia"/>
                <w:i/>
                <w:iCs/>
                <w:color w:val="0070C0"/>
                <w:vertAlign w:val="superscript"/>
                <w:lang w:val="en-US" w:eastAsia="zh-CN"/>
              </w:rPr>
              <w:t>i</w:t>
            </w:r>
            <w:r w:rsidRPr="00C47086">
              <w:rPr>
                <w:rFonts w:eastAsiaTheme="minorEastAsia"/>
                <w:color w:val="0070C0"/>
                <w:lang w:val="en-US" w:eastAsia="zh-CN"/>
              </w:rPr>
              <w:t xml:space="preserve"> terms is acceptable for measurements in the radiative near field and R&amp;S previously supported this view [R4-1700531]. Again, we acknowledge that higher order terms need to be considered (especially in the reactive NF) to determine the exact field/power behavior. Our proposed approach is mainly focused on measurements in the radiative NF to estimate the FF EIRP/EIS.</w:t>
            </w:r>
          </w:p>
        </w:tc>
      </w:tr>
      <w:tr w:rsidR="00F04234" w:rsidRPr="00C47086" w14:paraId="67EB9286" w14:textId="77777777" w:rsidTr="00F04234">
        <w:tc>
          <w:tcPr>
            <w:tcW w:w="1428" w:type="dxa"/>
            <w:vMerge/>
          </w:tcPr>
          <w:p w14:paraId="4370CD97" w14:textId="77777777" w:rsidR="00F04234" w:rsidRPr="00C47086" w:rsidRDefault="00F04234" w:rsidP="00F04234">
            <w:pPr>
              <w:spacing w:after="120"/>
              <w:rPr>
                <w:b/>
                <w:color w:val="0070C0"/>
                <w:u w:val="single"/>
                <w:lang w:val="en-US" w:eastAsia="ko-KR"/>
              </w:rPr>
            </w:pPr>
          </w:p>
        </w:tc>
        <w:tc>
          <w:tcPr>
            <w:tcW w:w="8186" w:type="dxa"/>
          </w:tcPr>
          <w:p w14:paraId="598BEC0D" w14:textId="77777777" w:rsidR="00F04234" w:rsidRPr="00C47086" w:rsidRDefault="00F04234" w:rsidP="00F04234">
            <w:pPr>
              <w:spacing w:after="120"/>
              <w:rPr>
                <w:rFonts w:eastAsiaTheme="minorEastAsia"/>
                <w:color w:val="0070C0"/>
                <w:lang w:val="en-US" w:eastAsia="zh-CN"/>
              </w:rPr>
            </w:pPr>
          </w:p>
        </w:tc>
      </w:tr>
      <w:tr w:rsidR="00F04234" w:rsidRPr="00C47086" w14:paraId="65CD1161" w14:textId="77777777" w:rsidTr="00F04234">
        <w:tc>
          <w:tcPr>
            <w:tcW w:w="1428" w:type="dxa"/>
            <w:vMerge/>
          </w:tcPr>
          <w:p w14:paraId="53611CC8" w14:textId="77777777" w:rsidR="00F04234" w:rsidRPr="00C47086" w:rsidRDefault="00F04234" w:rsidP="00F04234">
            <w:pPr>
              <w:spacing w:after="120"/>
              <w:rPr>
                <w:b/>
                <w:color w:val="0070C0"/>
                <w:u w:val="single"/>
                <w:lang w:val="en-US" w:eastAsia="ko-KR"/>
              </w:rPr>
            </w:pPr>
          </w:p>
        </w:tc>
        <w:tc>
          <w:tcPr>
            <w:tcW w:w="8186" w:type="dxa"/>
          </w:tcPr>
          <w:p w14:paraId="4F9A1965" w14:textId="77777777" w:rsidR="00F04234" w:rsidRPr="00C47086" w:rsidRDefault="00F04234" w:rsidP="00F04234">
            <w:pPr>
              <w:spacing w:after="120"/>
              <w:rPr>
                <w:rFonts w:eastAsiaTheme="minorEastAsia"/>
                <w:color w:val="0070C0"/>
                <w:lang w:val="en-US" w:eastAsia="zh-CN"/>
              </w:rPr>
            </w:pPr>
          </w:p>
        </w:tc>
      </w:tr>
    </w:tbl>
    <w:p w14:paraId="277037E2" w14:textId="77777777" w:rsidR="009C3C80" w:rsidRPr="00C47086" w:rsidRDefault="009C3C80" w:rsidP="005B4802">
      <w:pPr>
        <w:rPr>
          <w:color w:val="0070C0"/>
          <w:lang w:val="en-US" w:eastAsia="zh-CN"/>
        </w:rPr>
      </w:pPr>
    </w:p>
    <w:p w14:paraId="534E67F0" w14:textId="1670CAC5" w:rsidR="009415B0" w:rsidRPr="00C47086" w:rsidRDefault="009415B0" w:rsidP="00805BE8">
      <w:pPr>
        <w:pStyle w:val="Heading3"/>
        <w:rPr>
          <w:sz w:val="24"/>
          <w:szCs w:val="16"/>
          <w:lang w:val="en-US"/>
        </w:rPr>
      </w:pPr>
      <w:r w:rsidRPr="00C47086">
        <w:rPr>
          <w:sz w:val="24"/>
          <w:szCs w:val="16"/>
          <w:lang w:val="en-US"/>
        </w:rPr>
        <w:t>CRs/TPs comments collection</w:t>
      </w:r>
    </w:p>
    <w:p w14:paraId="3FFD8C7F" w14:textId="25E81719" w:rsidR="009415B0" w:rsidRPr="00C47086" w:rsidRDefault="001026BB" w:rsidP="005B4802">
      <w:pPr>
        <w:rPr>
          <w:color w:val="0070C0"/>
          <w:lang w:val="en-US" w:eastAsia="zh-CN"/>
        </w:rPr>
      </w:pPr>
      <w:r w:rsidRPr="00C47086">
        <w:rPr>
          <w:i/>
          <w:color w:val="0070C0"/>
          <w:lang w:val="en-US" w:eastAsia="zh-CN"/>
        </w:rPr>
        <w:t>N/A</w:t>
      </w:r>
    </w:p>
    <w:p w14:paraId="54C4684C" w14:textId="51FAA2A0" w:rsidR="003418CB" w:rsidRPr="00C47086" w:rsidRDefault="003418CB" w:rsidP="00B831AE">
      <w:pPr>
        <w:pStyle w:val="Heading2"/>
        <w:rPr>
          <w:lang w:val="en-US"/>
        </w:rPr>
      </w:pPr>
      <w:r w:rsidRPr="00C47086">
        <w:rPr>
          <w:lang w:val="en-US"/>
        </w:rPr>
        <w:lastRenderedPageBreak/>
        <w:t xml:space="preserve">Summary for 1st round </w:t>
      </w:r>
    </w:p>
    <w:p w14:paraId="72FBF6C4" w14:textId="4CF022A8" w:rsidR="003418CB" w:rsidRPr="007C284B" w:rsidRDefault="00DD19DE" w:rsidP="005B4802">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855107" w:rsidRPr="00C47086" w14:paraId="3058A38F" w14:textId="77777777" w:rsidTr="00F525F2">
        <w:tc>
          <w:tcPr>
            <w:tcW w:w="1428" w:type="dxa"/>
          </w:tcPr>
          <w:p w14:paraId="6373A1EA" w14:textId="3E76BA2C" w:rsidR="00855107" w:rsidRPr="00C47086" w:rsidRDefault="00CF4028" w:rsidP="005B4802">
            <w:pPr>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6178BBC" w14:textId="05A2C495" w:rsidR="00855107" w:rsidRPr="00C47086" w:rsidRDefault="00855107" w:rsidP="005B4802">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F525F2" w:rsidRPr="00C47086" w14:paraId="12BC3760" w14:textId="77777777" w:rsidTr="00F525F2">
        <w:tc>
          <w:tcPr>
            <w:tcW w:w="1428" w:type="dxa"/>
          </w:tcPr>
          <w:p w14:paraId="53876CE1" w14:textId="0D10E6CB" w:rsidR="00F525F2" w:rsidRPr="00C47086" w:rsidRDefault="00F525F2" w:rsidP="00F525F2">
            <w:pPr>
              <w:rPr>
                <w:rFonts w:eastAsiaTheme="minorEastAsia"/>
                <w:color w:val="0070C0"/>
                <w:lang w:val="en-US" w:eastAsia="zh-CN"/>
              </w:rPr>
            </w:pPr>
            <w:r w:rsidRPr="00C47086">
              <w:rPr>
                <w:b/>
                <w:color w:val="0070C0"/>
                <w:u w:val="single"/>
                <w:lang w:val="en-US" w:eastAsia="ko-KR"/>
              </w:rPr>
              <w:t>Issue 1-1-1: Determining the unknown antenna location in CFFNF setup</w:t>
            </w:r>
          </w:p>
        </w:tc>
        <w:tc>
          <w:tcPr>
            <w:tcW w:w="8203" w:type="dxa"/>
          </w:tcPr>
          <w:p w14:paraId="30FA09F0" w14:textId="26ADD265" w:rsidR="00F525F2" w:rsidRPr="00C47086" w:rsidRDefault="00F525F2" w:rsidP="00F525F2">
            <w:pPr>
              <w:rPr>
                <w:rFonts w:eastAsiaTheme="minorEastAsia"/>
                <w:i/>
                <w:color w:val="0070C0"/>
                <w:lang w:val="en-US" w:eastAsia="zh-CN"/>
              </w:rPr>
            </w:pPr>
            <w:r w:rsidRPr="00C47086">
              <w:rPr>
                <w:rFonts w:eastAsiaTheme="minorEastAsia"/>
                <w:i/>
                <w:color w:val="0070C0"/>
                <w:lang w:val="en-US" w:eastAsia="zh-CN"/>
              </w:rPr>
              <w:t>Candidate options:</w:t>
            </w:r>
          </w:p>
          <w:p w14:paraId="0B13F9F9" w14:textId="7A3272D7" w:rsidR="004C103A" w:rsidRPr="00C47086" w:rsidRDefault="004C103A" w:rsidP="004C103A">
            <w:pPr>
              <w:pStyle w:val="B1"/>
              <w:rPr>
                <w:lang w:val="en-US"/>
              </w:rPr>
            </w:pPr>
            <w:r w:rsidRPr="00C47086">
              <w:rPr>
                <w:lang w:val="en-US"/>
              </w:rPr>
              <w:t>-</w:t>
            </w:r>
            <w:r w:rsidRPr="00C47086">
              <w:rPr>
                <w:lang w:val="en-US"/>
              </w:rPr>
              <w:tab/>
              <w:t>Alt 1-1-1-1: The detailed antenna location can be estimated by the three radii approach only</w:t>
            </w:r>
            <w:r w:rsidRPr="00C47086">
              <w:rPr>
                <w:lang w:val="en-US"/>
              </w:rPr>
              <w:br/>
              <w:t>NOTE: this approach is already captured in TR 38.884 at the high level as “Three radii approach (i.e.  local search on radius r1 and very localized searches at r2 and r3) can be used”</w:t>
            </w:r>
            <w:r w:rsidR="003E058D" w:rsidRPr="00C47086">
              <w:rPr>
                <w:lang w:val="en-US"/>
              </w:rPr>
              <w:br/>
            </w:r>
            <w:r w:rsidRPr="00C47086">
              <w:rPr>
                <w:lang w:val="en-US"/>
              </w:rPr>
              <w:br/>
              <w:t>Support: Keysight</w:t>
            </w:r>
            <w:ins w:id="1" w:author="Apple Inc." w:date="2021-04-15T14:21:00Z">
              <w:r w:rsidR="00EE584B">
                <w:rPr>
                  <w:lang w:val="en-US"/>
                </w:rPr>
                <w:t xml:space="preserve">, </w:t>
              </w:r>
              <w:r w:rsidR="00EE584B" w:rsidRPr="00EE584B">
                <w:rPr>
                  <w:lang w:val="en-US"/>
                </w:rPr>
                <w:t>MVG (other approaches are not precluded)</w:t>
              </w:r>
            </w:ins>
            <w:r w:rsidRPr="00C47086">
              <w:rPr>
                <w:lang w:val="en-US"/>
              </w:rPr>
              <w:br/>
              <w:t>Oppose: R&amp;S</w:t>
            </w:r>
            <w:r w:rsidRPr="00C47086">
              <w:rPr>
                <w:lang w:val="en-US"/>
              </w:rPr>
              <w:br/>
              <w:t>Request more information</w:t>
            </w:r>
            <w:r w:rsidR="00A701B9" w:rsidRPr="00C47086">
              <w:rPr>
                <w:lang w:val="en-US"/>
              </w:rPr>
              <w:t xml:space="preserve"> on the impact on </w:t>
            </w:r>
            <w:r w:rsidR="003E058D" w:rsidRPr="00C47086">
              <w:rPr>
                <w:lang w:val="en-US"/>
              </w:rPr>
              <w:t>measurement time: vivo, OPPO</w:t>
            </w:r>
          </w:p>
          <w:p w14:paraId="6B41E1EA" w14:textId="06760830" w:rsidR="003E058D" w:rsidRPr="00C47086" w:rsidRDefault="004C103A" w:rsidP="003E058D">
            <w:pPr>
              <w:pStyle w:val="B1"/>
              <w:rPr>
                <w:lang w:val="en-US"/>
              </w:rPr>
            </w:pPr>
            <w:r w:rsidRPr="00C47086">
              <w:rPr>
                <w:lang w:val="en-US"/>
              </w:rPr>
              <w:t>-</w:t>
            </w:r>
            <w:r w:rsidRPr="00C47086">
              <w:rPr>
                <w:lang w:val="en-US"/>
              </w:rPr>
              <w:tab/>
              <w:t>Alt 1-1-1-2: In addition to the three radii approach, consider a scan of the field or power distribution close to device surface to determine antenna locations within a few millimetres</w:t>
            </w:r>
            <w:r w:rsidR="003E058D" w:rsidRPr="00C47086">
              <w:rPr>
                <w:lang w:val="en-US"/>
              </w:rPr>
              <w:br/>
            </w:r>
            <w:r w:rsidR="003E058D" w:rsidRPr="00C47086">
              <w:rPr>
                <w:lang w:val="en-US"/>
              </w:rPr>
              <w:br/>
              <w:t>Support: Huawei</w:t>
            </w:r>
            <w:r w:rsidR="003E058D" w:rsidRPr="00C47086">
              <w:rPr>
                <w:lang w:val="en-US"/>
              </w:rPr>
              <w:br/>
              <w:t>Oppose: Keysight, MVG</w:t>
            </w:r>
            <w:r w:rsidR="003E058D" w:rsidRPr="00C47086">
              <w:rPr>
                <w:lang w:val="en-US"/>
              </w:rPr>
              <w:br/>
              <w:t>Request more information on the impact on measurement time and other parameters (such as test range variability with DUT surface shape): vivo, OPPO, Samsung</w:t>
            </w:r>
          </w:p>
          <w:p w14:paraId="0B4CFF62"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23EE167D" w14:textId="0ECDAFB6" w:rsidR="00DC1F76" w:rsidRPr="00C47086" w:rsidRDefault="00DC1F76" w:rsidP="00DC1F76">
            <w:pPr>
              <w:pStyle w:val="B1"/>
              <w:rPr>
                <w:lang w:val="en-US"/>
              </w:rPr>
            </w:pPr>
            <w:r w:rsidRPr="00C47086">
              <w:rPr>
                <w:lang w:val="en-US"/>
              </w:rPr>
              <w:t>-</w:t>
            </w:r>
            <w:r w:rsidRPr="00C47086">
              <w:rPr>
                <w:lang w:val="en-US"/>
              </w:rPr>
              <w:tab/>
              <w:t>Antenna location for the black&amp;white box approach can be based on manufacturer declaration as a baseline</w:t>
            </w:r>
            <w:ins w:id="2" w:author="Apple Inc." w:date="2021-04-15T14:25:00Z">
              <w:r w:rsidR="00EE584B" w:rsidRPr="00EE584B">
                <w:rPr>
                  <w:lang w:val="en-US"/>
                </w:rPr>
                <w:t>; for this method the contribution to MU is FFS</w:t>
              </w:r>
            </w:ins>
          </w:p>
          <w:p w14:paraId="7FE1829D" w14:textId="77777777" w:rsidR="00DC1F76" w:rsidRPr="00C47086" w:rsidRDefault="00DC1F76" w:rsidP="00DC1F76">
            <w:pPr>
              <w:pStyle w:val="B1"/>
              <w:rPr>
                <w:lang w:val="en-US"/>
              </w:rPr>
            </w:pPr>
            <w:r w:rsidRPr="00C47086">
              <w:rPr>
                <w:lang w:val="en-US"/>
              </w:rPr>
              <w:t>-</w:t>
            </w:r>
            <w:r w:rsidRPr="00C47086">
              <w:rPr>
                <w:lang w:val="en-US"/>
              </w:rPr>
              <w:tab/>
              <w:t>Antenna location for the black box approach can be based on the three radii method; for this method the contribution to MU and impact on measurement time are FFS</w:t>
            </w:r>
          </w:p>
          <w:p w14:paraId="32A83981" w14:textId="77777777" w:rsidR="000D6B3F" w:rsidRPr="00C47086" w:rsidRDefault="00DC1F76" w:rsidP="00DC1F76">
            <w:pPr>
              <w:pStyle w:val="B1"/>
              <w:rPr>
                <w:lang w:val="en-US"/>
              </w:rPr>
            </w:pPr>
            <w:r w:rsidRPr="00C47086">
              <w:rPr>
                <w:lang w:val="en-US"/>
              </w:rPr>
              <w:t>-</w:t>
            </w:r>
            <w:r w:rsidRPr="00C47086">
              <w:rPr>
                <w:lang w:val="en-US"/>
              </w:rPr>
              <w:tab/>
              <w:t xml:space="preserve">Whether antenna location for the black box approach can be determined using a scan of the field or power distribution close to the device surface is FFS pending an understanding of the impact on MU, measurement time, test range, and system complexity. </w:t>
            </w:r>
          </w:p>
          <w:p w14:paraId="756D38BE" w14:textId="3DB26912" w:rsidR="004C103A" w:rsidRPr="00605543" w:rsidRDefault="000D6B3F" w:rsidP="00605543">
            <w:pPr>
              <w:pStyle w:val="B1"/>
              <w:rPr>
                <w:lang w:val="en-US"/>
              </w:rPr>
            </w:pPr>
            <w:r w:rsidRPr="00C47086">
              <w:rPr>
                <w:lang w:val="en-US"/>
              </w:rPr>
              <w:t>-</w:t>
            </w:r>
            <w:r w:rsidRPr="00C47086">
              <w:rPr>
                <w:lang w:val="en-US"/>
              </w:rPr>
              <w:tab/>
              <w:t>The antenna location for the black&amp;white box approach based on manufacturer declaration as a baseline should be captured in the TR as part of the detailed test procedure and rationale of the CFFNF system (see Issue 1-1-2): a TP is needed for the next meeting</w:t>
            </w:r>
          </w:p>
          <w:p w14:paraId="676B777F" w14:textId="77777777" w:rsidR="00F525F2" w:rsidRPr="00C47086" w:rsidRDefault="00F525F2" w:rsidP="00F525F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40D066C" w14:textId="7052BFEA" w:rsidR="00427709" w:rsidRPr="001822F9" w:rsidRDefault="00427709" w:rsidP="001822F9">
            <w:pPr>
              <w:pStyle w:val="B1"/>
              <w:rPr>
                <w:lang w:val="en-US"/>
              </w:rPr>
            </w:pPr>
            <w:r w:rsidRPr="00C47086">
              <w:rPr>
                <w:lang w:val="en-US"/>
              </w:rPr>
              <w:t>-</w:t>
            </w:r>
            <w:r w:rsidRPr="00C47086">
              <w:rPr>
                <w:lang w:val="en-US"/>
              </w:rPr>
              <w:tab/>
            </w:r>
            <w:r w:rsidR="007401B0" w:rsidRPr="00C47086">
              <w:rPr>
                <w:lang w:val="en-US"/>
              </w:rPr>
              <w:t>Agreements are</w:t>
            </w:r>
            <w:r w:rsidRPr="00C47086">
              <w:rPr>
                <w:lang w:val="en-US"/>
              </w:rPr>
              <w:t xml:space="preserve"> needed on </w:t>
            </w:r>
            <w:r w:rsidR="007401B0" w:rsidRPr="00C47086">
              <w:rPr>
                <w:lang w:val="en-US"/>
              </w:rPr>
              <w:t xml:space="preserve">the </w:t>
            </w:r>
            <w:r w:rsidRPr="00C47086">
              <w:rPr>
                <w:lang w:val="en-US"/>
              </w:rPr>
              <w:t>next steps for the three radii and field scan methods</w:t>
            </w:r>
          </w:p>
        </w:tc>
      </w:tr>
      <w:tr w:rsidR="00F525F2" w:rsidRPr="00C47086" w14:paraId="2A1AD182" w14:textId="77777777" w:rsidTr="00F525F2">
        <w:tc>
          <w:tcPr>
            <w:tcW w:w="1428" w:type="dxa"/>
          </w:tcPr>
          <w:p w14:paraId="53F73425" w14:textId="77777777" w:rsidR="00F525F2" w:rsidRPr="00C47086" w:rsidRDefault="00F525F2" w:rsidP="00F525F2">
            <w:pPr>
              <w:rPr>
                <w:b/>
                <w:color w:val="0070C0"/>
                <w:u w:val="single"/>
                <w:lang w:val="en-US" w:eastAsia="ko-KR"/>
              </w:rPr>
            </w:pPr>
            <w:r w:rsidRPr="00C47086">
              <w:rPr>
                <w:b/>
                <w:color w:val="0070C0"/>
                <w:u w:val="single"/>
                <w:lang w:val="en-US" w:eastAsia="ko-KR"/>
              </w:rPr>
              <w:t>Issue 1-1-2: CFFNF test procedure and rationale</w:t>
            </w:r>
          </w:p>
          <w:p w14:paraId="5761E4D7" w14:textId="77777777" w:rsidR="00F525F2" w:rsidRPr="00C47086" w:rsidRDefault="00F525F2" w:rsidP="00004165">
            <w:pPr>
              <w:rPr>
                <w:rFonts w:eastAsiaTheme="minorEastAsia"/>
                <w:b/>
                <w:bCs/>
                <w:color w:val="0070C0"/>
                <w:lang w:val="en-US" w:eastAsia="zh-CN"/>
              </w:rPr>
            </w:pPr>
          </w:p>
        </w:tc>
        <w:tc>
          <w:tcPr>
            <w:tcW w:w="8203" w:type="dxa"/>
          </w:tcPr>
          <w:p w14:paraId="6931070A" w14:textId="77777777"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00CE8E69"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21B39101" w14:textId="75649F12" w:rsidR="00DC1F76" w:rsidRPr="00C47086" w:rsidRDefault="00DC1F76" w:rsidP="00B75966">
            <w:pPr>
              <w:pStyle w:val="B1"/>
              <w:rPr>
                <w:rFonts w:eastAsiaTheme="minorEastAsia"/>
                <w:i/>
                <w:color w:val="0070C0"/>
                <w:lang w:val="en-US" w:eastAsia="zh-CN"/>
              </w:rPr>
            </w:pPr>
            <w:r w:rsidRPr="00C47086">
              <w:rPr>
                <w:lang w:val="en-US" w:eastAsia="zh-CN"/>
              </w:rPr>
              <w:t>-</w:t>
            </w:r>
            <w:r w:rsidRPr="00C47086">
              <w:rPr>
                <w:lang w:val="en-US" w:eastAsia="zh-CN"/>
              </w:rPr>
              <w:tab/>
              <w:t>The detailed test procedure and rationale of CFFNF system should be added to the TR 38.884</w:t>
            </w:r>
            <w:r w:rsidR="000D6B3F" w:rsidRPr="00C47086">
              <w:rPr>
                <w:lang w:val="en-US" w:eastAsia="zh-CN"/>
              </w:rPr>
              <w:t>: a TP is needed for the next meeting</w:t>
            </w:r>
          </w:p>
          <w:p w14:paraId="303309AD" w14:textId="681C5346"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194F228" w14:textId="4A226C86" w:rsidR="00E52F7A" w:rsidRPr="00C47086" w:rsidRDefault="000D6B3F" w:rsidP="005043DC">
            <w:pPr>
              <w:pStyle w:val="B1"/>
              <w:rPr>
                <w:lang w:val="en-US"/>
              </w:rPr>
            </w:pPr>
            <w:r w:rsidRPr="00C47086">
              <w:rPr>
                <w:lang w:val="en-US"/>
              </w:rPr>
              <w:t>None</w:t>
            </w:r>
          </w:p>
        </w:tc>
      </w:tr>
      <w:tr w:rsidR="00F525F2" w:rsidRPr="00C47086" w14:paraId="5B22760E" w14:textId="77777777" w:rsidTr="00F525F2">
        <w:tc>
          <w:tcPr>
            <w:tcW w:w="1428" w:type="dxa"/>
          </w:tcPr>
          <w:p w14:paraId="4D3125FB" w14:textId="77777777" w:rsidR="00F525F2" w:rsidRPr="00C47086" w:rsidRDefault="00F525F2" w:rsidP="00F525F2">
            <w:pPr>
              <w:rPr>
                <w:b/>
                <w:color w:val="0070C0"/>
                <w:u w:val="single"/>
                <w:lang w:val="en-US" w:eastAsia="ko-KR"/>
              </w:rPr>
            </w:pPr>
            <w:r w:rsidRPr="00C47086">
              <w:rPr>
                <w:b/>
                <w:color w:val="0070C0"/>
                <w:u w:val="single"/>
                <w:lang w:val="en-US" w:eastAsia="ko-KR"/>
              </w:rPr>
              <w:t>Issue 1-1-3: CFFNF MU elements</w:t>
            </w:r>
          </w:p>
          <w:p w14:paraId="5311886A" w14:textId="77777777" w:rsidR="00F525F2" w:rsidRPr="00C47086" w:rsidRDefault="00F525F2" w:rsidP="00004165">
            <w:pPr>
              <w:rPr>
                <w:rFonts w:eastAsiaTheme="minorEastAsia"/>
                <w:b/>
                <w:bCs/>
                <w:color w:val="0070C0"/>
                <w:lang w:val="en-US" w:eastAsia="zh-CN"/>
              </w:rPr>
            </w:pPr>
          </w:p>
        </w:tc>
        <w:tc>
          <w:tcPr>
            <w:tcW w:w="8203" w:type="dxa"/>
          </w:tcPr>
          <w:p w14:paraId="3CC525BE" w14:textId="1EE41311"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049F1546" w14:textId="77777777" w:rsidR="0008421A" w:rsidRPr="00C47086" w:rsidRDefault="0008421A" w:rsidP="0008421A">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65FFCA8F" w14:textId="6294DB35" w:rsidR="0008421A" w:rsidRPr="00C47086" w:rsidRDefault="0008421A" w:rsidP="0008421A">
            <w:pPr>
              <w:pStyle w:val="B1"/>
              <w:rPr>
                <w:lang w:val="en-US" w:eastAsia="zh-CN"/>
              </w:rPr>
            </w:pPr>
            <w:r w:rsidRPr="00C47086">
              <w:rPr>
                <w:lang w:val="en-US" w:eastAsia="zh-CN"/>
              </w:rPr>
              <w:t>-</w:t>
            </w:r>
            <w:r w:rsidRPr="00C47086">
              <w:rPr>
                <w:lang w:val="en-US" w:eastAsia="zh-CN"/>
              </w:rPr>
              <w:tab/>
              <w:t>Alt 1-1-3-1: compensation of the path loss (w.r.t. to the active antenna array)</w:t>
            </w:r>
            <w:r w:rsidR="004939CF" w:rsidRPr="00C47086">
              <w:rPr>
                <w:lang w:val="en-US" w:eastAsia="zh-CN"/>
              </w:rPr>
              <w:br/>
              <w:t xml:space="preserve">Applicable: </w:t>
            </w:r>
            <w:r w:rsidR="00F33874" w:rsidRPr="00C47086">
              <w:rPr>
                <w:lang w:val="en-US" w:eastAsia="zh-CN"/>
              </w:rPr>
              <w:t>R&amp;S</w:t>
            </w:r>
            <w:r w:rsidR="004939CF" w:rsidRPr="00C47086">
              <w:rPr>
                <w:lang w:val="en-US" w:eastAsia="zh-CN"/>
              </w:rPr>
              <w:br/>
            </w:r>
            <w:r w:rsidR="004939CF" w:rsidRPr="00C47086">
              <w:rPr>
                <w:lang w:val="en-US" w:eastAsia="zh-CN"/>
              </w:rPr>
              <w:lastRenderedPageBreak/>
              <w:t>Not applicable: Keysight</w:t>
            </w:r>
            <w:r w:rsidR="00892430" w:rsidRPr="00C47086">
              <w:rPr>
                <w:lang w:val="en-US" w:eastAsia="zh-CN"/>
              </w:rPr>
              <w:t>, MVG</w:t>
            </w:r>
            <w:r w:rsidR="004939CF" w:rsidRPr="00C47086">
              <w:rPr>
                <w:lang w:val="en-US" w:eastAsia="zh-CN"/>
              </w:rPr>
              <w:br/>
              <w:t xml:space="preserve">If </w:t>
            </w:r>
            <w:r w:rsidR="00892430" w:rsidRPr="00C47086">
              <w:rPr>
                <w:lang w:val="en-US" w:eastAsia="zh-CN"/>
              </w:rPr>
              <w:t>this MU</w:t>
            </w:r>
            <w:r w:rsidR="004939CF" w:rsidRPr="00C47086">
              <w:rPr>
                <w:lang w:val="en-US" w:eastAsia="zh-CN"/>
              </w:rPr>
              <w:t xml:space="preserve"> element </w:t>
            </w:r>
            <w:r w:rsidR="00892430" w:rsidRPr="00C47086">
              <w:rPr>
                <w:lang w:val="en-US" w:eastAsia="zh-CN"/>
              </w:rPr>
              <w:t xml:space="preserve">is used </w:t>
            </w:r>
            <w:r w:rsidR="004939CF" w:rsidRPr="00C47086">
              <w:rPr>
                <w:lang w:val="en-US" w:eastAsia="zh-CN"/>
              </w:rPr>
              <w:t>to evaluate the accuracy of path loss compensation between the center of QZ and the active antenna array</w:t>
            </w:r>
            <w:r w:rsidR="00892430" w:rsidRPr="00C47086">
              <w:rPr>
                <w:lang w:val="en-US" w:eastAsia="zh-CN"/>
              </w:rPr>
              <w:t>, this it is already part of Alt 1-1-3-4: OPPO</w:t>
            </w:r>
          </w:p>
          <w:p w14:paraId="210ACFA1" w14:textId="492D3007" w:rsidR="0008421A" w:rsidRPr="00C47086" w:rsidRDefault="0008421A" w:rsidP="0008421A">
            <w:pPr>
              <w:pStyle w:val="B1"/>
              <w:rPr>
                <w:lang w:val="en-US" w:eastAsia="zh-CN"/>
              </w:rPr>
            </w:pPr>
            <w:r w:rsidRPr="00C47086">
              <w:rPr>
                <w:lang w:val="en-US" w:eastAsia="zh-CN"/>
              </w:rPr>
              <w:t>-</w:t>
            </w:r>
            <w:r w:rsidRPr="00C47086">
              <w:rPr>
                <w:lang w:val="en-US" w:eastAsia="zh-CN"/>
              </w:rPr>
              <w:tab/>
              <w:t>Alt 1-1-3-2: compensation of the probe antenna pattern</w:t>
            </w:r>
            <w:r w:rsidR="004939CF" w:rsidRPr="00C47086">
              <w:rPr>
                <w:lang w:val="en-US" w:eastAsia="zh-CN"/>
              </w:rPr>
              <w:br/>
              <w:t>Applicable: Keysight, vivo</w:t>
            </w:r>
            <w:r w:rsidR="00F33874" w:rsidRPr="00C47086">
              <w:rPr>
                <w:lang w:val="en-US" w:eastAsia="zh-CN"/>
              </w:rPr>
              <w:t>, R&amp;S</w:t>
            </w:r>
            <w:r w:rsidR="004939CF" w:rsidRPr="00C47086">
              <w:rPr>
                <w:lang w:val="en-US" w:eastAsia="zh-CN"/>
              </w:rPr>
              <w:br/>
              <w:t xml:space="preserve">Not applicable: </w:t>
            </w:r>
            <w:r w:rsidR="00892430" w:rsidRPr="00C47086">
              <w:rPr>
                <w:lang w:val="en-US" w:eastAsia="zh-CN"/>
              </w:rPr>
              <w:t>MVG</w:t>
            </w:r>
          </w:p>
          <w:p w14:paraId="36CC1ABF" w14:textId="4559B2D1" w:rsidR="0008421A" w:rsidRPr="00C47086" w:rsidRDefault="0008421A" w:rsidP="0008421A">
            <w:pPr>
              <w:pStyle w:val="B1"/>
              <w:rPr>
                <w:lang w:val="en-US" w:eastAsia="zh-CN"/>
              </w:rPr>
            </w:pPr>
            <w:r w:rsidRPr="00C47086">
              <w:rPr>
                <w:lang w:val="en-US" w:eastAsia="zh-CN"/>
              </w:rPr>
              <w:t>-</w:t>
            </w:r>
            <w:r w:rsidRPr="00C47086">
              <w:rPr>
                <w:lang w:val="en-US" w:eastAsia="zh-CN"/>
              </w:rPr>
              <w:tab/>
              <w:t>Alt 1-1-3-3: switching between the FF and NF signal paths</w:t>
            </w:r>
            <w:r w:rsidR="004939CF" w:rsidRPr="00C47086">
              <w:rPr>
                <w:lang w:val="en-US" w:eastAsia="zh-CN"/>
              </w:rPr>
              <w:br/>
              <w:t xml:space="preserve">Applicable: </w:t>
            </w:r>
            <w:r w:rsidR="004939CF" w:rsidRPr="00C47086">
              <w:rPr>
                <w:lang w:val="en-US" w:eastAsia="zh-CN"/>
              </w:rPr>
              <w:br/>
              <w:t>Not applicable: Keysight</w:t>
            </w:r>
            <w:r w:rsidR="002531AA" w:rsidRPr="00C47086">
              <w:rPr>
                <w:lang w:val="en-US" w:eastAsia="zh-CN"/>
              </w:rPr>
              <w:t>, MVG</w:t>
            </w:r>
            <w:r w:rsidR="00F33874" w:rsidRPr="00C47086">
              <w:rPr>
                <w:lang w:val="en-US" w:eastAsia="zh-CN"/>
              </w:rPr>
              <w:t>, R&amp;S</w:t>
            </w:r>
          </w:p>
          <w:p w14:paraId="4F2AE142" w14:textId="485FDE3A" w:rsidR="0008421A" w:rsidRPr="00C47086" w:rsidRDefault="0008421A" w:rsidP="0008421A">
            <w:pPr>
              <w:pStyle w:val="B1"/>
              <w:rPr>
                <w:lang w:val="en-US" w:eastAsia="zh-CN"/>
              </w:rPr>
            </w:pPr>
            <w:r w:rsidRPr="00C47086">
              <w:rPr>
                <w:lang w:val="en-US" w:eastAsia="zh-CN"/>
              </w:rPr>
              <w:t>-</w:t>
            </w:r>
            <w:r w:rsidRPr="00C47086">
              <w:rPr>
                <w:lang w:val="en-US" w:eastAsia="zh-CN"/>
              </w:rPr>
              <w:tab/>
              <w:t>Alt 1-1-3-4: estimation of DUT antenna location</w:t>
            </w:r>
            <w:r w:rsidR="004939CF" w:rsidRPr="00C47086">
              <w:rPr>
                <w:lang w:val="en-US" w:eastAsia="zh-CN"/>
              </w:rPr>
              <w:br/>
            </w:r>
            <w:del w:id="3" w:author="Apple Inc." w:date="2021-04-15T14:22:00Z">
              <w:r w:rsidR="004939CF" w:rsidRPr="00C47086" w:rsidDel="00EE584B">
                <w:rPr>
                  <w:lang w:val="en-US" w:eastAsia="zh-CN"/>
                </w:rPr>
                <w:delText>Applicable</w:delText>
              </w:r>
              <w:r w:rsidR="001857D6" w:rsidRPr="00C47086" w:rsidDel="00EE584B">
                <w:rPr>
                  <w:lang w:val="en-US" w:eastAsia="zh-CN"/>
                </w:rPr>
                <w:delText xml:space="preserve"> (black box approach only)</w:delText>
              </w:r>
              <w:r w:rsidR="004939CF" w:rsidRPr="00C47086" w:rsidDel="00EE584B">
                <w:rPr>
                  <w:lang w:val="en-US" w:eastAsia="zh-CN"/>
                </w:rPr>
                <w:delText>: Keysight, vivo</w:delText>
              </w:r>
              <w:r w:rsidR="002531AA" w:rsidRPr="00C47086" w:rsidDel="00EE584B">
                <w:rPr>
                  <w:lang w:val="en-US" w:eastAsia="zh-CN"/>
                </w:rPr>
                <w:delText>, MVG</w:delText>
              </w:r>
              <w:r w:rsidR="00F33874" w:rsidRPr="00C47086" w:rsidDel="00EE584B">
                <w:rPr>
                  <w:lang w:val="en-US" w:eastAsia="zh-CN"/>
                </w:rPr>
                <w:delText>, R&amp;S</w:delText>
              </w:r>
            </w:del>
            <w:r w:rsidR="004939CF" w:rsidRPr="00C47086">
              <w:rPr>
                <w:lang w:val="en-US" w:eastAsia="zh-CN"/>
              </w:rPr>
              <w:br/>
            </w:r>
            <w:ins w:id="4" w:author="Apple Inc." w:date="2021-04-15T14:22:00Z">
              <w:r w:rsidR="00EE584B">
                <w:rPr>
                  <w:lang w:val="en-US" w:eastAsia="zh-CN"/>
                </w:rPr>
                <w:t>Applicable (black box and</w:t>
              </w:r>
            </w:ins>
            <w:ins w:id="5" w:author="Apple Inc." w:date="2021-04-15T14:23:00Z">
              <w:r w:rsidR="00EE584B">
                <w:rPr>
                  <w:lang w:val="en-US" w:eastAsia="zh-CN"/>
                </w:rPr>
                <w:t xml:space="preserve"> black&amp;white box): Keysight, MVG</w:t>
              </w:r>
              <w:r w:rsidR="00EE584B">
                <w:rPr>
                  <w:lang w:val="en-US" w:eastAsia="zh-CN"/>
                </w:rPr>
                <w:br/>
                <w:t>Applicable (black box only): R&amp;S</w:t>
              </w:r>
              <w:r w:rsidR="00EE584B">
                <w:rPr>
                  <w:lang w:val="en-US" w:eastAsia="zh-CN"/>
                </w:rPr>
                <w:br/>
                <w:t>Applicable (generally): vivo</w:t>
              </w:r>
            </w:ins>
            <w:ins w:id="6" w:author="Apple Inc." w:date="2021-04-15T14:22:00Z">
              <w:r w:rsidR="00EE584B">
                <w:rPr>
                  <w:lang w:val="en-US" w:eastAsia="zh-CN"/>
                </w:rPr>
                <w:br/>
              </w:r>
            </w:ins>
            <w:r w:rsidR="004939CF" w:rsidRPr="00C47086">
              <w:rPr>
                <w:lang w:val="en-US" w:eastAsia="zh-CN"/>
              </w:rPr>
              <w:t xml:space="preserve">Not applicable: </w:t>
            </w:r>
          </w:p>
          <w:p w14:paraId="424011D9" w14:textId="5B6675FE" w:rsidR="005F45CC" w:rsidRPr="00C47086" w:rsidRDefault="0008421A" w:rsidP="0008421A">
            <w:pPr>
              <w:pStyle w:val="B1"/>
              <w:rPr>
                <w:lang w:val="en-US" w:eastAsia="zh-CN"/>
              </w:rPr>
            </w:pPr>
            <w:r w:rsidRPr="00C47086">
              <w:rPr>
                <w:lang w:val="en-US" w:eastAsia="zh-CN"/>
              </w:rPr>
              <w:t>-</w:t>
            </w:r>
            <w:r w:rsidRPr="00C47086">
              <w:rPr>
                <w:lang w:val="en-US" w:eastAsia="zh-CN"/>
              </w:rPr>
              <w:tab/>
              <w:t>Alt 1-1-3-5: EIRP measurement error</w:t>
            </w:r>
            <w:r w:rsidRPr="00C47086">
              <w:rPr>
                <w:lang w:val="en-US" w:eastAsia="zh-CN"/>
              </w:rPr>
              <w:br/>
              <w:t>NOTE: this option added by the moderator;  the assessment of this uncertainty element is covered in Issue 1-1-4</w:t>
            </w:r>
            <w:r w:rsidR="004939CF" w:rsidRPr="00C47086">
              <w:rPr>
                <w:lang w:val="en-US" w:eastAsia="zh-CN"/>
              </w:rPr>
              <w:br/>
              <w:t>Applicable: Keysight</w:t>
            </w:r>
            <w:r w:rsidR="00F33874" w:rsidRPr="00C47086">
              <w:rPr>
                <w:lang w:val="en-US" w:eastAsia="zh-CN"/>
              </w:rPr>
              <w:t>, R&amp;S</w:t>
            </w:r>
            <w:r w:rsidR="004939CF" w:rsidRPr="00C47086">
              <w:rPr>
                <w:lang w:val="en-US" w:eastAsia="zh-CN"/>
              </w:rPr>
              <w:br/>
              <w:t xml:space="preserve">Not applicable: </w:t>
            </w:r>
            <w:r w:rsidR="005F45CC" w:rsidRPr="00C47086">
              <w:rPr>
                <w:lang w:val="en-US" w:eastAsia="zh-CN"/>
              </w:rPr>
              <w:t>-</w:t>
            </w:r>
            <w:r w:rsidR="005F45CC" w:rsidRPr="00C47086">
              <w:rPr>
                <w:lang w:val="en-US" w:eastAsia="zh-CN"/>
              </w:rPr>
              <w:tab/>
              <w:t>Alt 1-1-3-6 (new): interaction between probe antenna and DUT antenna at the near distances from the DUT (proposed by R&amp;S)</w:t>
            </w:r>
          </w:p>
          <w:p w14:paraId="64E3E344"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15929A32" w14:textId="77777777" w:rsidR="00DC1F76" w:rsidRPr="00C47086" w:rsidRDefault="00DC1F76" w:rsidP="00DC1F76">
            <w:pPr>
              <w:pStyle w:val="B1"/>
              <w:rPr>
                <w:lang w:val="en-US" w:eastAsia="zh-CN"/>
              </w:rPr>
            </w:pPr>
            <w:r w:rsidRPr="00C47086">
              <w:rPr>
                <w:lang w:val="en-US" w:eastAsia="zh-CN"/>
              </w:rPr>
              <w:t>-</w:t>
            </w:r>
            <w:r w:rsidRPr="00C47086">
              <w:rPr>
                <w:lang w:val="en-US" w:eastAsia="zh-CN"/>
              </w:rPr>
              <w:tab/>
              <w:t xml:space="preserve">Merge Alt 1-1-3-1 and Alt 1-1-3-4, such that the new MU element relates to the estimation of DUT antenna location, including compensation of the path loss with respect to the active array, and is applicable to CFFNF using the black box approach </w:t>
            </w:r>
          </w:p>
          <w:p w14:paraId="3432389F" w14:textId="77777777" w:rsidR="00DC1F76" w:rsidRPr="00C47086" w:rsidRDefault="00DC1F76" w:rsidP="00DC1F76">
            <w:pPr>
              <w:pStyle w:val="B1"/>
              <w:rPr>
                <w:lang w:val="en-US" w:eastAsia="zh-CN"/>
              </w:rPr>
            </w:pPr>
            <w:r w:rsidRPr="00C47086">
              <w:rPr>
                <w:lang w:val="en-US" w:eastAsia="zh-CN"/>
              </w:rPr>
              <w:t>-</w:t>
            </w:r>
            <w:r w:rsidRPr="00C47086">
              <w:rPr>
                <w:lang w:val="en-US" w:eastAsia="zh-CN"/>
              </w:rPr>
              <w:tab/>
              <w:t>Alt 1-1-3-2: compensation of the probe antenna pattern</w:t>
            </w:r>
          </w:p>
          <w:p w14:paraId="467466C9" w14:textId="77777777" w:rsidR="002D6A2A" w:rsidRPr="00C47086" w:rsidRDefault="00DC1F76" w:rsidP="00DC1F76">
            <w:pPr>
              <w:pStyle w:val="B1"/>
              <w:rPr>
                <w:lang w:val="en-US" w:eastAsia="zh-CN"/>
              </w:rPr>
            </w:pPr>
            <w:r w:rsidRPr="00C47086">
              <w:rPr>
                <w:lang w:val="en-US" w:eastAsia="zh-CN"/>
              </w:rPr>
              <w:t>-</w:t>
            </w:r>
            <w:r w:rsidRPr="00C47086">
              <w:rPr>
                <w:lang w:val="en-US" w:eastAsia="zh-CN"/>
              </w:rPr>
              <w:tab/>
              <w:t>Alt 1-1-3-5: EIRP measurement error</w:t>
            </w:r>
            <w:r w:rsidRPr="00C47086" w:rsidDel="00C63BA5">
              <w:rPr>
                <w:lang w:val="en-US" w:eastAsia="zh-CN"/>
              </w:rPr>
              <w:t xml:space="preserve"> </w:t>
            </w:r>
            <w:r w:rsidRPr="00C47086">
              <w:rPr>
                <w:lang w:val="en-US" w:eastAsia="zh-CN"/>
              </w:rPr>
              <w:t>(covered in Issue 1-1-4)</w:t>
            </w:r>
          </w:p>
          <w:p w14:paraId="177E5732" w14:textId="31997629" w:rsidR="00DC1F76" w:rsidRPr="001822F9" w:rsidRDefault="00DC1F76" w:rsidP="001822F9">
            <w:pPr>
              <w:pStyle w:val="B1"/>
              <w:rPr>
                <w:lang w:val="en-US" w:eastAsia="zh-CN"/>
              </w:rPr>
            </w:pPr>
            <w:r w:rsidRPr="00C47086">
              <w:rPr>
                <w:lang w:val="en-US" w:eastAsia="zh-CN"/>
              </w:rPr>
              <w:t>-</w:t>
            </w:r>
            <w:r w:rsidRPr="00C47086">
              <w:rPr>
                <w:lang w:val="en-US" w:eastAsia="zh-CN"/>
              </w:rPr>
              <w:tab/>
              <w:t>Whether Alt 1-1-3-6 (new): interaction between probe antenna and DUT antenna at the near distances from the DUT can be introduced is FFS</w:t>
            </w:r>
          </w:p>
          <w:p w14:paraId="4AF09C34" w14:textId="604378CE"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2AB27CB" w14:textId="6756CA00" w:rsidR="007401B0" w:rsidRPr="001822F9" w:rsidRDefault="007401B0" w:rsidP="001822F9">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c>
      </w:tr>
      <w:tr w:rsidR="00F525F2" w:rsidRPr="00C47086" w14:paraId="48096C0B" w14:textId="77777777" w:rsidTr="00F525F2">
        <w:tc>
          <w:tcPr>
            <w:tcW w:w="1428" w:type="dxa"/>
          </w:tcPr>
          <w:p w14:paraId="33B9586F"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1-1-4: Preliminary assessment of CFFNF MU</w:t>
            </w:r>
          </w:p>
          <w:p w14:paraId="4A337D55" w14:textId="77777777" w:rsidR="00F525F2" w:rsidRPr="00C47086" w:rsidRDefault="00F525F2" w:rsidP="00004165">
            <w:pPr>
              <w:rPr>
                <w:rFonts w:eastAsiaTheme="minorEastAsia"/>
                <w:b/>
                <w:bCs/>
                <w:color w:val="0070C0"/>
                <w:lang w:val="en-US" w:eastAsia="zh-CN"/>
              </w:rPr>
            </w:pPr>
          </w:p>
        </w:tc>
        <w:tc>
          <w:tcPr>
            <w:tcW w:w="8203" w:type="dxa"/>
          </w:tcPr>
          <w:p w14:paraId="5884385B" w14:textId="04C96C8A" w:rsidR="008B0B36" w:rsidRPr="00C47086" w:rsidRDefault="008B0B36" w:rsidP="00566139">
            <w:pPr>
              <w:rPr>
                <w:rFonts w:eastAsiaTheme="minorEastAsia"/>
                <w:i/>
                <w:color w:val="0070C0"/>
                <w:lang w:val="en-US" w:eastAsia="zh-CN"/>
              </w:rPr>
            </w:pPr>
          </w:p>
          <w:p w14:paraId="40A71D13" w14:textId="2C2BA62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287C59A8" w14:textId="156D4945" w:rsidR="008B0B36" w:rsidRPr="00C47086" w:rsidRDefault="008B0B36" w:rsidP="008B0B36">
            <w:pPr>
              <w:pStyle w:val="B1"/>
              <w:rPr>
                <w:lang w:val="en-US" w:eastAsia="zh-CN"/>
              </w:rPr>
            </w:pPr>
            <w:r w:rsidRPr="00C47086">
              <w:rPr>
                <w:lang w:val="en-US" w:eastAsia="zh-CN"/>
              </w:rPr>
              <w:t>-</w:t>
            </w:r>
            <w:r w:rsidRPr="00C47086">
              <w:rPr>
                <w:lang w:val="en-US" w:eastAsia="zh-CN"/>
              </w:rPr>
              <w:tab/>
              <w:t>Alt 1-1-4-1: see table in summary</w:t>
            </w:r>
            <w:r w:rsidRPr="00C47086">
              <w:rPr>
                <w:lang w:val="en-US" w:eastAsia="zh-CN"/>
              </w:rPr>
              <w:br/>
              <w:t>Support: Keysight, vivo</w:t>
            </w:r>
            <w:r w:rsidRPr="00C47086">
              <w:rPr>
                <w:lang w:val="en-US" w:eastAsia="zh-CN"/>
              </w:rPr>
              <w:br/>
              <w:t>Oppose: R&amp;S</w:t>
            </w:r>
          </w:p>
          <w:p w14:paraId="57934551" w14:textId="171C67D3" w:rsidR="008B0B36" w:rsidRPr="00C47086" w:rsidRDefault="008B0B36" w:rsidP="008B0B36">
            <w:pPr>
              <w:pStyle w:val="B1"/>
              <w:rPr>
                <w:lang w:val="en-US" w:eastAsia="zh-CN"/>
              </w:rPr>
            </w:pPr>
            <w:r w:rsidRPr="00C47086">
              <w:rPr>
                <w:lang w:val="en-US" w:eastAsia="zh-CN"/>
              </w:rPr>
              <w:t>-</w:t>
            </w:r>
            <w:r w:rsidRPr="00C47086">
              <w:rPr>
                <w:lang w:val="en-US" w:eastAsia="zh-CN"/>
              </w:rPr>
              <w:tab/>
              <w:t>Alt 1-1-4-2: see table in summary</w:t>
            </w:r>
            <w:r w:rsidRPr="00C47086">
              <w:rPr>
                <w:lang w:val="en-US" w:eastAsia="zh-CN"/>
              </w:rPr>
              <w:br/>
              <w:t>Support: R&amp;S</w:t>
            </w:r>
            <w:r w:rsidRPr="00C47086">
              <w:rPr>
                <w:lang w:val="en-US" w:eastAsia="zh-CN"/>
              </w:rPr>
              <w:br/>
              <w:t>Oppose: Keysight</w:t>
            </w:r>
          </w:p>
          <w:p w14:paraId="37C7CE36" w14:textId="70391A5D" w:rsidR="008B0B36" w:rsidRPr="00C47086" w:rsidRDefault="008B0B36" w:rsidP="008B0B36">
            <w:pPr>
              <w:pStyle w:val="B1"/>
              <w:rPr>
                <w:lang w:val="en-US" w:eastAsia="zh-CN"/>
              </w:rPr>
            </w:pPr>
            <w:r w:rsidRPr="00C47086">
              <w:rPr>
                <w:lang w:val="en-US" w:eastAsia="zh-CN"/>
              </w:rPr>
              <w:t>-</w:t>
            </w:r>
            <w:r w:rsidRPr="00C47086">
              <w:rPr>
                <w:lang w:val="en-US" w:eastAsia="zh-CN"/>
              </w:rPr>
              <w:tab/>
              <w:t>R&amp;S further clarified that simulations should take the SNR at the measurement receiver into account</w:t>
            </w:r>
          </w:p>
          <w:p w14:paraId="59B551BA" w14:textId="07F25DEB" w:rsidR="008B0B36" w:rsidRPr="00C47086" w:rsidRDefault="008B0B36" w:rsidP="008B0B36">
            <w:pPr>
              <w:pStyle w:val="B1"/>
              <w:rPr>
                <w:lang w:val="en-US" w:eastAsia="zh-CN"/>
              </w:rPr>
            </w:pPr>
            <w:r w:rsidRPr="00C47086">
              <w:rPr>
                <w:lang w:val="en-US" w:eastAsia="zh-CN"/>
              </w:rPr>
              <w:t>-</w:t>
            </w:r>
            <w:r w:rsidRPr="00C47086">
              <w:rPr>
                <w:lang w:val="en-US" w:eastAsia="zh-CN"/>
              </w:rPr>
              <w:tab/>
              <w:t>Keysight further clarified that SNR should be assumed the same regardless of distance</w:t>
            </w:r>
            <w:r w:rsidR="00645C14" w:rsidRPr="00C47086">
              <w:rPr>
                <w:lang w:val="en-US" w:eastAsia="zh-CN"/>
              </w:rPr>
              <w:t xml:space="preserve"> (i.e. noise applied to the simulated signal before measurements)</w:t>
            </w:r>
          </w:p>
          <w:p w14:paraId="7544E5F4"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3236832A" w14:textId="77777777" w:rsidR="001822F9" w:rsidRDefault="00DC1F76" w:rsidP="00566139">
            <w:pPr>
              <w:rPr>
                <w:lang w:val="en-US" w:eastAsia="zh-CN"/>
              </w:rPr>
            </w:pPr>
            <w:r w:rsidRPr="00C47086">
              <w:rPr>
                <w:lang w:val="en-US" w:eastAsia="zh-CN"/>
              </w:rPr>
              <w:t>None</w:t>
            </w:r>
          </w:p>
          <w:p w14:paraId="3F98F78E" w14:textId="573548CB"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0210EC5" w14:textId="13F2E0C7" w:rsidR="00645C14" w:rsidRPr="00C47086" w:rsidRDefault="00645C14" w:rsidP="002A070F">
            <w:pPr>
              <w:pStyle w:val="B1"/>
              <w:rPr>
                <w:lang w:val="en-US" w:eastAsia="zh-CN"/>
              </w:rPr>
            </w:pPr>
            <w:r w:rsidRPr="00C47086">
              <w:rPr>
                <w:lang w:val="en-US" w:eastAsia="zh-CN"/>
              </w:rPr>
              <w:t>-</w:t>
            </w:r>
            <w:r w:rsidRPr="00C47086">
              <w:rPr>
                <w:lang w:val="en-US" w:eastAsia="zh-CN"/>
              </w:rPr>
              <w:tab/>
              <w:t xml:space="preserve">Companies are encouraged to find a way forward on resolving the large discrepancy in uncertainty estimates for EIRP measurement error </w:t>
            </w:r>
          </w:p>
          <w:p w14:paraId="345BFD19" w14:textId="1D67BAE8" w:rsidR="00F525F2" w:rsidRPr="00C47086" w:rsidRDefault="00F525F2" w:rsidP="00566139">
            <w:pPr>
              <w:rPr>
                <w:rFonts w:eastAsiaTheme="minorEastAsia"/>
                <w:i/>
                <w:color w:val="0070C0"/>
                <w:lang w:val="en-US" w:eastAsia="zh-CN"/>
              </w:rPr>
            </w:pPr>
          </w:p>
        </w:tc>
      </w:tr>
      <w:tr w:rsidR="00F525F2" w:rsidRPr="00C47086" w14:paraId="2F563BCF" w14:textId="77777777" w:rsidTr="00F525F2">
        <w:tc>
          <w:tcPr>
            <w:tcW w:w="1428" w:type="dxa"/>
          </w:tcPr>
          <w:p w14:paraId="7E723CE7"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1-2-1: CFFDNF MU elements</w:t>
            </w:r>
          </w:p>
          <w:p w14:paraId="0E55AA01" w14:textId="77777777" w:rsidR="00F525F2" w:rsidRPr="00C47086" w:rsidRDefault="00F525F2" w:rsidP="00004165">
            <w:pPr>
              <w:rPr>
                <w:rFonts w:eastAsiaTheme="minorEastAsia"/>
                <w:b/>
                <w:bCs/>
                <w:color w:val="0070C0"/>
                <w:lang w:val="en-US" w:eastAsia="zh-CN"/>
              </w:rPr>
            </w:pPr>
          </w:p>
        </w:tc>
        <w:tc>
          <w:tcPr>
            <w:tcW w:w="8203" w:type="dxa"/>
          </w:tcPr>
          <w:p w14:paraId="2D366073" w14:textId="2D3EDCFF"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471A2655" w14:textId="77777777" w:rsidR="00B16F89" w:rsidRPr="00C47086" w:rsidRDefault="00B16F89" w:rsidP="00B16F89">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513D5642" w14:textId="3379B48E" w:rsidR="00B16F89" w:rsidRPr="00C47086" w:rsidRDefault="00B16F89" w:rsidP="00B16F89">
            <w:pPr>
              <w:pStyle w:val="B1"/>
              <w:rPr>
                <w:lang w:val="en-US" w:eastAsia="zh-CN"/>
              </w:rPr>
            </w:pPr>
            <w:r w:rsidRPr="00C47086">
              <w:rPr>
                <w:lang w:val="en-US" w:eastAsia="zh-CN"/>
              </w:rPr>
              <w:t>-</w:t>
            </w:r>
            <w:r w:rsidRPr="00C47086">
              <w:rPr>
                <w:lang w:val="en-US" w:eastAsia="zh-CN"/>
              </w:rPr>
              <w:tab/>
              <w:t>Alt 1-2-1-1: compensation of the path loss (w.r.t. to the active antenna array)</w:t>
            </w:r>
            <w:r w:rsidRPr="00C47086">
              <w:rPr>
                <w:lang w:val="en-US" w:eastAsia="zh-CN"/>
              </w:rPr>
              <w:br/>
              <w:t xml:space="preserve">Applicable: </w:t>
            </w:r>
            <w:r w:rsidR="0097315D" w:rsidRPr="00C47086">
              <w:rPr>
                <w:lang w:val="en-US" w:eastAsia="zh-CN"/>
              </w:rPr>
              <w:t>R&amp;S</w:t>
            </w:r>
            <w:r w:rsidRPr="00C47086">
              <w:rPr>
                <w:lang w:val="en-US" w:eastAsia="zh-CN"/>
              </w:rPr>
              <w:br/>
              <w:t xml:space="preserve">Not applicable: </w:t>
            </w:r>
            <w:r w:rsidR="00274850" w:rsidRPr="00C47086">
              <w:rPr>
                <w:lang w:val="en-US" w:eastAsia="zh-CN"/>
              </w:rPr>
              <w:t>Keysight</w:t>
            </w:r>
          </w:p>
          <w:p w14:paraId="3922F17A" w14:textId="36C95E35" w:rsidR="00B16F89" w:rsidRPr="00C47086" w:rsidRDefault="00B16F89" w:rsidP="00B16F89">
            <w:pPr>
              <w:pStyle w:val="B1"/>
              <w:rPr>
                <w:lang w:val="en-US" w:eastAsia="zh-CN"/>
              </w:rPr>
            </w:pPr>
            <w:r w:rsidRPr="00C47086">
              <w:rPr>
                <w:lang w:val="en-US" w:eastAsia="zh-CN"/>
              </w:rPr>
              <w:t>-</w:t>
            </w:r>
            <w:r w:rsidRPr="00C47086">
              <w:rPr>
                <w:lang w:val="en-US" w:eastAsia="zh-CN"/>
              </w:rPr>
              <w:tab/>
              <w:t>Alt 1-2-1-2: compensation of the probe antenna pattern</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0C96A473" w14:textId="662FF3DD" w:rsidR="00B16F89" w:rsidRPr="00C47086" w:rsidRDefault="00B16F89" w:rsidP="00B16F89">
            <w:pPr>
              <w:pStyle w:val="B1"/>
              <w:rPr>
                <w:lang w:val="en-US" w:eastAsia="zh-CN"/>
              </w:rPr>
            </w:pPr>
            <w:r w:rsidRPr="00C47086">
              <w:rPr>
                <w:lang w:val="en-US" w:eastAsia="zh-CN"/>
              </w:rPr>
              <w:t>-</w:t>
            </w:r>
            <w:r w:rsidRPr="00C47086">
              <w:rPr>
                <w:lang w:val="en-US" w:eastAsia="zh-CN"/>
              </w:rPr>
              <w:tab/>
              <w:t>Alt 1-2-1-3: switching between the FF and NF signal paths</w:t>
            </w:r>
            <w:r w:rsidRPr="00C47086">
              <w:rPr>
                <w:lang w:val="en-US" w:eastAsia="zh-CN"/>
              </w:rPr>
              <w:br/>
              <w:t xml:space="preserve">Applicable: </w:t>
            </w:r>
            <w:r w:rsidRPr="00C47086">
              <w:rPr>
                <w:lang w:val="en-US" w:eastAsia="zh-CN"/>
              </w:rPr>
              <w:br/>
              <w:t xml:space="preserve">Not applicable: </w:t>
            </w:r>
            <w:r w:rsidR="00274850" w:rsidRPr="00C47086">
              <w:rPr>
                <w:lang w:val="en-US" w:eastAsia="zh-CN"/>
              </w:rPr>
              <w:t>Keysight</w:t>
            </w:r>
            <w:r w:rsidR="0097315D" w:rsidRPr="00C47086">
              <w:rPr>
                <w:lang w:val="en-US" w:eastAsia="zh-CN"/>
              </w:rPr>
              <w:t>, R&amp;S</w:t>
            </w:r>
          </w:p>
          <w:p w14:paraId="0A2F7C10" w14:textId="58AB529B" w:rsidR="00B16F89" w:rsidRPr="00C47086" w:rsidRDefault="00B16F89" w:rsidP="00B16F89">
            <w:pPr>
              <w:pStyle w:val="B1"/>
              <w:rPr>
                <w:lang w:val="en-US" w:eastAsia="zh-CN"/>
              </w:rPr>
            </w:pPr>
            <w:r w:rsidRPr="00C47086">
              <w:rPr>
                <w:lang w:val="en-US" w:eastAsia="zh-CN"/>
              </w:rPr>
              <w:t>-</w:t>
            </w:r>
            <w:r w:rsidRPr="00C47086">
              <w:rPr>
                <w:lang w:val="en-US" w:eastAsia="zh-CN"/>
              </w:rPr>
              <w:tab/>
              <w:t>Alt 1-2-1-4: EIRP measurement error</w:t>
            </w:r>
            <w:r w:rsidRPr="00C47086">
              <w:rPr>
                <w:lang w:val="en-US" w:eastAsia="zh-CN"/>
              </w:rPr>
              <w:br/>
              <w:t>NOTE: this option added by the moderator;  the assessment of this uncertainty element is covered in Issue 1-2-2</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5AB732B3" w14:textId="3F8CDEAC" w:rsidR="00B16F89" w:rsidRPr="00C47086" w:rsidRDefault="00B16F89" w:rsidP="00B16F89">
            <w:pPr>
              <w:pStyle w:val="B1"/>
              <w:rPr>
                <w:lang w:val="en-US" w:eastAsia="zh-CN"/>
              </w:rPr>
            </w:pPr>
            <w:r w:rsidRPr="00C47086">
              <w:rPr>
                <w:lang w:val="en-US" w:eastAsia="zh-CN"/>
              </w:rPr>
              <w:t>-</w:t>
            </w:r>
            <w:r w:rsidRPr="00C47086">
              <w:rPr>
                <w:lang w:val="en-US" w:eastAsia="zh-CN"/>
              </w:rPr>
              <w:tab/>
              <w:t>Alt 1-2-1-5: TRP measurement error</w:t>
            </w:r>
            <w:r w:rsidRPr="00C47086">
              <w:rPr>
                <w:lang w:val="en-US" w:eastAsia="zh-CN"/>
              </w:rPr>
              <w:br/>
              <w:t>NOTE: this option added by the moderator;  the assessment of this uncertainty element is covered in Issue 1-2-3</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5FB0EB04" w14:textId="77EBE2B4" w:rsidR="00B16F89" w:rsidRPr="00C47086" w:rsidRDefault="001B132C" w:rsidP="002A070F">
            <w:pPr>
              <w:pStyle w:val="B1"/>
              <w:rPr>
                <w:lang w:val="en-US" w:eastAsia="zh-CN"/>
              </w:rPr>
            </w:pPr>
            <w:r w:rsidRPr="00C47086">
              <w:rPr>
                <w:lang w:val="en-US" w:eastAsia="zh-CN"/>
              </w:rPr>
              <w:t>-</w:t>
            </w:r>
            <w:r w:rsidRPr="00C47086">
              <w:rPr>
                <w:lang w:val="en-US" w:eastAsia="zh-CN"/>
              </w:rPr>
              <w:tab/>
              <w:t>Alt 1-1-3-6 (new): interaction between probe antenna and DUT antenna at the near distances from the DUT (proposed by R&amp;S)</w:t>
            </w:r>
          </w:p>
          <w:p w14:paraId="4C6DD987" w14:textId="77777777" w:rsidR="00B16F89" w:rsidRPr="00C47086" w:rsidRDefault="00B16F89" w:rsidP="00B16F89">
            <w:pPr>
              <w:rPr>
                <w:rFonts w:eastAsiaTheme="minorEastAsia"/>
                <w:i/>
                <w:color w:val="0070C0"/>
                <w:lang w:val="en-US" w:eastAsia="zh-CN"/>
              </w:rPr>
            </w:pPr>
            <w:r w:rsidRPr="00C47086">
              <w:rPr>
                <w:rFonts w:eastAsiaTheme="minorEastAsia"/>
                <w:i/>
                <w:color w:val="0070C0"/>
                <w:lang w:val="en-US" w:eastAsia="zh-CN"/>
              </w:rPr>
              <w:t>Tentative agreements:</w:t>
            </w:r>
          </w:p>
          <w:p w14:paraId="2F64FB64" w14:textId="279E3283" w:rsidR="002D6A2A" w:rsidRPr="00C47086" w:rsidRDefault="002D6A2A" w:rsidP="002D6A2A">
            <w:pPr>
              <w:pStyle w:val="B1"/>
              <w:rPr>
                <w:lang w:val="en-US" w:eastAsia="zh-CN"/>
              </w:rPr>
            </w:pPr>
            <w:r w:rsidRPr="00C47086">
              <w:rPr>
                <w:lang w:val="en-US" w:eastAsia="zh-CN"/>
              </w:rPr>
              <w:t>-</w:t>
            </w:r>
            <w:r w:rsidRPr="00C47086">
              <w:rPr>
                <w:lang w:val="en-US" w:eastAsia="zh-CN"/>
              </w:rPr>
              <w:tab/>
              <w:t xml:space="preserve">Whether Alt 1-2-1-1: compensation of the path loss (w.r.t. to the active antenna array) is applicable is FFS </w:t>
            </w:r>
          </w:p>
          <w:p w14:paraId="500D09AA" w14:textId="50BC7690" w:rsidR="002D6A2A" w:rsidRPr="00C47086" w:rsidRDefault="002D6A2A" w:rsidP="002D6A2A">
            <w:pPr>
              <w:pStyle w:val="B1"/>
              <w:rPr>
                <w:lang w:val="en-US" w:eastAsia="zh-CN"/>
              </w:rPr>
            </w:pPr>
            <w:r w:rsidRPr="00C47086">
              <w:rPr>
                <w:lang w:val="en-US" w:eastAsia="zh-CN"/>
              </w:rPr>
              <w:t>-</w:t>
            </w:r>
            <w:r w:rsidRPr="00C47086">
              <w:rPr>
                <w:lang w:val="en-US" w:eastAsia="zh-CN"/>
              </w:rPr>
              <w:tab/>
              <w:t>Alt 1-2-1-2: compensation of the probe antenna pattern</w:t>
            </w:r>
          </w:p>
          <w:p w14:paraId="1F388C89" w14:textId="3EE0DA84" w:rsidR="002D6A2A" w:rsidRPr="00C47086" w:rsidRDefault="002D6A2A" w:rsidP="002D6A2A">
            <w:pPr>
              <w:pStyle w:val="B1"/>
              <w:rPr>
                <w:lang w:val="en-US" w:eastAsia="zh-CN"/>
              </w:rPr>
            </w:pPr>
            <w:r w:rsidRPr="00C47086">
              <w:rPr>
                <w:lang w:val="en-US" w:eastAsia="zh-CN"/>
              </w:rPr>
              <w:t>-</w:t>
            </w:r>
            <w:r w:rsidRPr="00C47086">
              <w:rPr>
                <w:lang w:val="en-US" w:eastAsia="zh-CN"/>
              </w:rPr>
              <w:tab/>
              <w:t>Alt 1-2-1-4: EIRP measurement error</w:t>
            </w:r>
            <w:r w:rsidRPr="00C47086" w:rsidDel="00C63BA5">
              <w:rPr>
                <w:lang w:val="en-US" w:eastAsia="zh-CN"/>
              </w:rPr>
              <w:t xml:space="preserve"> </w:t>
            </w:r>
            <w:r w:rsidRPr="00C47086">
              <w:rPr>
                <w:lang w:val="en-US" w:eastAsia="zh-CN"/>
              </w:rPr>
              <w:t>(covered in Issue 1-2-2)</w:t>
            </w:r>
          </w:p>
          <w:p w14:paraId="59BE0EE7" w14:textId="2936DEC5" w:rsidR="00E56AB3" w:rsidRPr="00C47086" w:rsidRDefault="00E56AB3" w:rsidP="002D6A2A">
            <w:pPr>
              <w:pStyle w:val="B1"/>
              <w:rPr>
                <w:lang w:val="en-US" w:eastAsia="zh-CN"/>
              </w:rPr>
            </w:pPr>
            <w:r w:rsidRPr="00C47086">
              <w:rPr>
                <w:lang w:val="en-US" w:eastAsia="zh-CN"/>
              </w:rPr>
              <w:t>-</w:t>
            </w:r>
            <w:r w:rsidRPr="00C47086">
              <w:rPr>
                <w:lang w:val="en-US" w:eastAsia="zh-CN"/>
              </w:rPr>
              <w:tab/>
              <w:t>Alt 1-2-1-5: TRP measurement error (covered in Issue 1-2-3)</w:t>
            </w:r>
          </w:p>
          <w:p w14:paraId="57742C13" w14:textId="394CFE21" w:rsidR="002D6A2A" w:rsidRPr="00C47086" w:rsidRDefault="002D6A2A" w:rsidP="002D6A2A">
            <w:pPr>
              <w:pStyle w:val="B1"/>
              <w:rPr>
                <w:lang w:val="en-US" w:eastAsia="zh-CN"/>
              </w:rPr>
            </w:pPr>
            <w:r w:rsidRPr="00C47086">
              <w:rPr>
                <w:lang w:val="en-US" w:eastAsia="zh-CN"/>
              </w:rPr>
              <w:t>-</w:t>
            </w:r>
            <w:r w:rsidRPr="00C47086">
              <w:rPr>
                <w:lang w:val="en-US" w:eastAsia="zh-CN"/>
              </w:rPr>
              <w:tab/>
              <w:t>Whether Alt 1-1-3-6 (new): interaction between probe antenna and DUT antenna at the near distances from the DUT can be introduced is FFS</w:t>
            </w:r>
          </w:p>
          <w:p w14:paraId="3ACBEA5F"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767ACA0" w14:textId="41912EB8" w:rsidR="00B227E9" w:rsidRPr="00C47086" w:rsidRDefault="00B227E9" w:rsidP="00B227E9">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c>
      </w:tr>
      <w:tr w:rsidR="00F525F2" w:rsidRPr="00C47086" w14:paraId="106B12D8" w14:textId="77777777" w:rsidTr="00F525F2">
        <w:tc>
          <w:tcPr>
            <w:tcW w:w="1428" w:type="dxa"/>
          </w:tcPr>
          <w:p w14:paraId="59F4DC51" w14:textId="77777777" w:rsidR="00F525F2" w:rsidRPr="00C47086" w:rsidRDefault="00F525F2" w:rsidP="00F525F2">
            <w:pPr>
              <w:rPr>
                <w:b/>
                <w:color w:val="0070C0"/>
                <w:u w:val="single"/>
                <w:lang w:val="en-US" w:eastAsia="ko-KR"/>
              </w:rPr>
            </w:pPr>
            <w:r w:rsidRPr="00C47086">
              <w:rPr>
                <w:b/>
                <w:color w:val="0070C0"/>
                <w:u w:val="single"/>
                <w:lang w:val="en-US" w:eastAsia="ko-KR"/>
              </w:rPr>
              <w:t xml:space="preserve">Issue 1-2-2: Preliminary assessment of CFFDNF MU </w:t>
            </w:r>
            <w:r w:rsidRPr="00C47086">
              <w:rPr>
                <w:b/>
                <w:color w:val="0070C0"/>
                <w:u w:val="single"/>
                <w:lang w:val="en-US" w:eastAsia="ko-KR"/>
              </w:rPr>
              <w:lastRenderedPageBreak/>
              <w:t>(EIRP/EIS test cases)</w:t>
            </w:r>
          </w:p>
          <w:p w14:paraId="36BA7CE2" w14:textId="77777777" w:rsidR="00F525F2" w:rsidRPr="00C47086" w:rsidRDefault="00F525F2" w:rsidP="00004165">
            <w:pPr>
              <w:rPr>
                <w:rFonts w:eastAsiaTheme="minorEastAsia"/>
                <w:b/>
                <w:bCs/>
                <w:color w:val="0070C0"/>
                <w:lang w:val="en-US" w:eastAsia="zh-CN"/>
              </w:rPr>
            </w:pPr>
          </w:p>
        </w:tc>
        <w:tc>
          <w:tcPr>
            <w:tcW w:w="8203" w:type="dxa"/>
          </w:tcPr>
          <w:p w14:paraId="1B8DAC47" w14:textId="2F8FDA7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Candidate options:</w:t>
            </w:r>
          </w:p>
          <w:p w14:paraId="25FE6AB0" w14:textId="5BBCD821" w:rsidR="00C17757" w:rsidRPr="00C47086" w:rsidRDefault="00C17757" w:rsidP="00C17757">
            <w:pPr>
              <w:pStyle w:val="B1"/>
              <w:rPr>
                <w:lang w:val="en-US" w:eastAsia="zh-CN"/>
              </w:rPr>
            </w:pPr>
            <w:r w:rsidRPr="00C47086">
              <w:rPr>
                <w:lang w:val="en-US" w:eastAsia="zh-CN"/>
              </w:rPr>
              <w:t>-</w:t>
            </w:r>
            <w:r w:rsidRPr="00C47086">
              <w:rPr>
                <w:lang w:val="en-US" w:eastAsia="zh-CN"/>
              </w:rPr>
              <w:tab/>
              <w:t>Alt 1-2-2-1: see table in summary</w:t>
            </w:r>
            <w:r w:rsidR="004854B6" w:rsidRPr="00C47086">
              <w:rPr>
                <w:lang w:val="en-US" w:eastAsia="zh-CN"/>
              </w:rPr>
              <w:br/>
              <w:t xml:space="preserve">Support: </w:t>
            </w:r>
            <w:r w:rsidR="004854B6" w:rsidRPr="00C47086">
              <w:rPr>
                <w:lang w:val="en-US" w:eastAsia="zh-CN"/>
              </w:rPr>
              <w:br/>
              <w:t xml:space="preserve">Oppose: </w:t>
            </w:r>
          </w:p>
          <w:p w14:paraId="6FAF1231" w14:textId="2A6CD037" w:rsidR="00C17757" w:rsidRPr="00C47086" w:rsidRDefault="00C17757" w:rsidP="00C17757">
            <w:pPr>
              <w:pStyle w:val="B1"/>
              <w:rPr>
                <w:lang w:val="en-US" w:eastAsia="zh-CN"/>
              </w:rPr>
            </w:pPr>
            <w:r w:rsidRPr="00C47086">
              <w:rPr>
                <w:lang w:val="en-US" w:eastAsia="zh-CN"/>
              </w:rPr>
              <w:lastRenderedPageBreak/>
              <w:t>-</w:t>
            </w:r>
            <w:r w:rsidRPr="00C47086">
              <w:rPr>
                <w:lang w:val="en-US" w:eastAsia="zh-CN"/>
              </w:rPr>
              <w:tab/>
              <w:t>Alt 1-2-2-2: see table in summary</w:t>
            </w:r>
            <w:r w:rsidR="004854B6" w:rsidRPr="00C47086">
              <w:rPr>
                <w:lang w:val="en-US" w:eastAsia="zh-CN"/>
              </w:rPr>
              <w:br/>
              <w:t xml:space="preserve">Support: </w:t>
            </w:r>
            <w:r w:rsidR="004854B6" w:rsidRPr="00C47086">
              <w:rPr>
                <w:lang w:val="en-US" w:eastAsia="zh-CN"/>
              </w:rPr>
              <w:br/>
              <w:t xml:space="preserve">Oppose: </w:t>
            </w:r>
          </w:p>
          <w:p w14:paraId="3CBC4106" w14:textId="7215BD44" w:rsidR="00C06589" w:rsidRPr="00C47086" w:rsidRDefault="00C544B4" w:rsidP="00C544B4">
            <w:pPr>
              <w:pStyle w:val="B1"/>
              <w:rPr>
                <w:rFonts w:eastAsiaTheme="minorEastAsia"/>
                <w:i/>
                <w:color w:val="0070C0"/>
                <w:lang w:val="en-US" w:eastAsia="zh-CN"/>
              </w:rPr>
            </w:pPr>
            <w:r w:rsidRPr="00C47086">
              <w:rPr>
                <w:lang w:val="en-US" w:eastAsia="zh-CN"/>
              </w:rPr>
              <w:t>-</w:t>
            </w:r>
            <w:r w:rsidRPr="00C47086">
              <w:rPr>
                <w:lang w:val="en-US" w:eastAsia="zh-CN"/>
              </w:rPr>
              <w:tab/>
              <w:t>Alt 1-2-2-3 (new): R&amp;S proposed to refer to Table 4 in R4-2107130:</w:t>
            </w:r>
            <w:r w:rsidRPr="00C47086">
              <w:rPr>
                <w:lang w:val="en-US" w:eastAsia="zh-CN"/>
              </w:rPr>
              <w:br/>
            </w:r>
          </w:p>
          <w:p w14:paraId="0296563A" w14:textId="77777777" w:rsidR="00C544B4" w:rsidRPr="00C47086" w:rsidRDefault="00C544B4" w:rsidP="00C544B4">
            <w:pPr>
              <w:pStyle w:val="Caption"/>
              <w:jc w:val="center"/>
              <w:rPr>
                <w:lang w:val="en-US"/>
              </w:rPr>
            </w:pPr>
            <w:bookmarkStart w:id="7" w:name="_Ref67480703"/>
            <w:r w:rsidRPr="00C47086">
              <w:rPr>
                <w:lang w:val="en-US"/>
              </w:rPr>
              <w:t xml:space="preserve">Table </w:t>
            </w:r>
            <w:r w:rsidRPr="00C47086">
              <w:rPr>
                <w:color w:val="2B579A"/>
                <w:shd w:val="clear" w:color="auto" w:fill="E6E6E6"/>
                <w:lang w:val="en-US"/>
              </w:rPr>
              <w:fldChar w:fldCharType="begin"/>
            </w:r>
            <w:r w:rsidRPr="00C47086">
              <w:rPr>
                <w:lang w:val="en-US"/>
              </w:rPr>
              <w:instrText xml:space="preserve"> SEQ Table \* ARABIC </w:instrText>
            </w:r>
            <w:r w:rsidRPr="00C47086">
              <w:rPr>
                <w:color w:val="2B579A"/>
                <w:shd w:val="clear" w:color="auto" w:fill="E6E6E6"/>
                <w:lang w:val="en-US"/>
              </w:rPr>
              <w:fldChar w:fldCharType="separate"/>
            </w:r>
            <w:r w:rsidRPr="00C47086">
              <w:rPr>
                <w:noProof/>
                <w:lang w:val="en-US"/>
              </w:rPr>
              <w:t>4</w:t>
            </w:r>
            <w:r w:rsidRPr="00C47086">
              <w:rPr>
                <w:color w:val="2B579A"/>
                <w:shd w:val="clear" w:color="auto" w:fill="E6E6E6"/>
                <w:lang w:val="en-US"/>
              </w:rPr>
              <w:fldChar w:fldCharType="end"/>
            </w:r>
            <w:bookmarkEnd w:id="7"/>
            <w:r w:rsidRPr="00C47086">
              <w:rPr>
                <w:lang w:val="en-US"/>
              </w:rPr>
              <w:t xml:space="preserve">: CFFDNF simulation results utilizing black&amp;white-box with antenna array offset and feed antenna pattern compensated. </w:t>
            </w:r>
          </w:p>
          <w:tbl>
            <w:tblPr>
              <w:tblW w:w="6740" w:type="dxa"/>
              <w:jc w:val="center"/>
              <w:tblLook w:val="04A0" w:firstRow="1" w:lastRow="0" w:firstColumn="1" w:lastColumn="0" w:noHBand="0" w:noVBand="1"/>
            </w:tblPr>
            <w:tblGrid>
              <w:gridCol w:w="1428"/>
              <w:gridCol w:w="1532"/>
              <w:gridCol w:w="1800"/>
              <w:gridCol w:w="1980"/>
            </w:tblGrid>
            <w:tr w:rsidR="00C544B4" w:rsidRPr="00C47086" w14:paraId="743B5BA6" w14:textId="77777777" w:rsidTr="006863E2">
              <w:trPr>
                <w:trHeight w:val="472"/>
                <w:jc w:val="center"/>
              </w:trPr>
              <w:tc>
                <w:tcPr>
                  <w:tcW w:w="14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76A46B"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Antenna Configuration</w:t>
                  </w:r>
                </w:p>
              </w:tc>
              <w:tc>
                <w:tcPr>
                  <w:tcW w:w="1532" w:type="dxa"/>
                  <w:tcBorders>
                    <w:top w:val="single" w:sz="8" w:space="0" w:color="auto"/>
                    <w:left w:val="nil"/>
                    <w:bottom w:val="single" w:sz="8" w:space="0" w:color="auto"/>
                    <w:right w:val="single" w:sz="8" w:space="0" w:color="auto"/>
                  </w:tcBorders>
                  <w:shd w:val="clear" w:color="auto" w:fill="auto"/>
                  <w:vAlign w:val="center"/>
                  <w:hideMark/>
                </w:tcPr>
                <w:p w14:paraId="4E8E834D"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Range Length [m]</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4C4FF711"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|Mean EIRP Error| w.r.t. FF [dB]</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32C615B4"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Std. Dev of EIRP at NF BP [dB]</w:t>
                  </w:r>
                </w:p>
              </w:tc>
            </w:tr>
            <w:tr w:rsidR="00C544B4" w:rsidRPr="00C47086" w14:paraId="606ECAB8"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2437F78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4x1</w:t>
                  </w:r>
                </w:p>
              </w:tc>
              <w:tc>
                <w:tcPr>
                  <w:tcW w:w="1532" w:type="dxa"/>
                  <w:tcBorders>
                    <w:top w:val="nil"/>
                    <w:left w:val="nil"/>
                    <w:bottom w:val="single" w:sz="8" w:space="0" w:color="auto"/>
                    <w:right w:val="single" w:sz="8" w:space="0" w:color="auto"/>
                  </w:tcBorders>
                  <w:shd w:val="clear" w:color="auto" w:fill="auto"/>
                  <w:vAlign w:val="center"/>
                  <w:hideMark/>
                </w:tcPr>
                <w:p w14:paraId="121FB23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650495FC"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980" w:type="dxa"/>
                  <w:tcBorders>
                    <w:top w:val="nil"/>
                    <w:left w:val="nil"/>
                    <w:bottom w:val="single" w:sz="8" w:space="0" w:color="auto"/>
                    <w:right w:val="single" w:sz="8" w:space="0" w:color="auto"/>
                  </w:tcBorders>
                  <w:shd w:val="clear" w:color="auto" w:fill="auto"/>
                  <w:vAlign w:val="center"/>
                  <w:hideMark/>
                </w:tcPr>
                <w:p w14:paraId="7BFAD29D"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r>
            <w:tr w:rsidR="00C544B4" w:rsidRPr="00C47086" w14:paraId="1F51B99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563CE16"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0E5E24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7E26B82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980" w:type="dxa"/>
                  <w:tcBorders>
                    <w:top w:val="nil"/>
                    <w:left w:val="nil"/>
                    <w:bottom w:val="single" w:sz="8" w:space="0" w:color="auto"/>
                    <w:right w:val="single" w:sz="8" w:space="0" w:color="auto"/>
                  </w:tcBorders>
                  <w:shd w:val="clear" w:color="auto" w:fill="auto"/>
                  <w:vAlign w:val="center"/>
                  <w:hideMark/>
                </w:tcPr>
                <w:p w14:paraId="2E737B6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r>
            <w:tr w:rsidR="00C544B4" w:rsidRPr="00C47086" w14:paraId="1F78C466"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D4AB9C4"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6C5661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6DEABB6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61233A1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4C16C792"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7713456F"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95B9EFF"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0AEF77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1FBDB6B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5AC14CA5"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0F2FE03"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250787F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2CF8D90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61AA3BB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1D89EDA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44A63121"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6B79B0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3CC22AF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7FF60E2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574FA142"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4F6DC58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4140956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65B16351"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13C09C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74BC8F36"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24EA40E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8x2</w:t>
                  </w:r>
                </w:p>
              </w:tc>
              <w:tc>
                <w:tcPr>
                  <w:tcW w:w="1532" w:type="dxa"/>
                  <w:tcBorders>
                    <w:top w:val="nil"/>
                    <w:left w:val="nil"/>
                    <w:bottom w:val="single" w:sz="8" w:space="0" w:color="auto"/>
                    <w:right w:val="single" w:sz="8" w:space="0" w:color="auto"/>
                  </w:tcBorders>
                  <w:shd w:val="clear" w:color="auto" w:fill="auto"/>
                  <w:vAlign w:val="center"/>
                  <w:hideMark/>
                </w:tcPr>
                <w:p w14:paraId="49C80B1F"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1A5F891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0.48</w:t>
                  </w:r>
                </w:p>
              </w:tc>
              <w:tc>
                <w:tcPr>
                  <w:tcW w:w="1980" w:type="dxa"/>
                  <w:tcBorders>
                    <w:top w:val="nil"/>
                    <w:left w:val="nil"/>
                    <w:bottom w:val="single" w:sz="8" w:space="0" w:color="auto"/>
                    <w:right w:val="single" w:sz="8" w:space="0" w:color="auto"/>
                  </w:tcBorders>
                  <w:shd w:val="clear" w:color="auto" w:fill="auto"/>
                  <w:vAlign w:val="center"/>
                  <w:hideMark/>
                </w:tcPr>
                <w:p w14:paraId="5E1C0A1B"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0.22</w:t>
                  </w:r>
                </w:p>
              </w:tc>
            </w:tr>
            <w:tr w:rsidR="00C544B4" w:rsidRPr="00C47086" w14:paraId="51B5639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00CF0FEB"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22A2633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4AC6163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0.23</w:t>
                  </w:r>
                </w:p>
              </w:tc>
              <w:tc>
                <w:tcPr>
                  <w:tcW w:w="1980" w:type="dxa"/>
                  <w:tcBorders>
                    <w:top w:val="nil"/>
                    <w:left w:val="nil"/>
                    <w:bottom w:val="single" w:sz="8" w:space="0" w:color="auto"/>
                    <w:right w:val="single" w:sz="8" w:space="0" w:color="auto"/>
                  </w:tcBorders>
                  <w:shd w:val="clear" w:color="auto" w:fill="auto"/>
                  <w:vAlign w:val="center"/>
                  <w:hideMark/>
                </w:tcPr>
                <w:p w14:paraId="2C4E44E2"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0.08</w:t>
                  </w:r>
                </w:p>
              </w:tc>
            </w:tr>
            <w:tr w:rsidR="00C544B4" w:rsidRPr="00C47086" w14:paraId="680CDC81"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6BBBC94"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B3E50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0098D8C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0.14</w:t>
                  </w:r>
                </w:p>
              </w:tc>
              <w:tc>
                <w:tcPr>
                  <w:tcW w:w="1980" w:type="dxa"/>
                  <w:tcBorders>
                    <w:top w:val="nil"/>
                    <w:left w:val="nil"/>
                    <w:bottom w:val="single" w:sz="8" w:space="0" w:color="auto"/>
                    <w:right w:val="single" w:sz="8" w:space="0" w:color="auto"/>
                  </w:tcBorders>
                  <w:shd w:val="clear" w:color="auto" w:fill="auto"/>
                  <w:vAlign w:val="center"/>
                  <w:hideMark/>
                </w:tcPr>
                <w:p w14:paraId="02C2037F"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0.04</w:t>
                  </w:r>
                </w:p>
              </w:tc>
            </w:tr>
            <w:tr w:rsidR="00C544B4" w:rsidRPr="00C47086" w14:paraId="3AE9D8F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50741D2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18E91E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257FD14A"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0.09</w:t>
                  </w:r>
                </w:p>
              </w:tc>
              <w:tc>
                <w:tcPr>
                  <w:tcW w:w="1980" w:type="dxa"/>
                  <w:tcBorders>
                    <w:top w:val="nil"/>
                    <w:left w:val="nil"/>
                    <w:bottom w:val="single" w:sz="8" w:space="0" w:color="auto"/>
                    <w:right w:val="single" w:sz="8" w:space="0" w:color="auto"/>
                  </w:tcBorders>
                  <w:shd w:val="clear" w:color="auto" w:fill="auto"/>
                  <w:vAlign w:val="center"/>
                  <w:hideMark/>
                </w:tcPr>
                <w:p w14:paraId="338CC838"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0.02</w:t>
                  </w:r>
                </w:p>
              </w:tc>
            </w:tr>
            <w:tr w:rsidR="00C544B4" w:rsidRPr="00C47086" w14:paraId="499492FC"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836818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E132E0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60D94ED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0.07</w:t>
                  </w:r>
                </w:p>
              </w:tc>
              <w:tc>
                <w:tcPr>
                  <w:tcW w:w="1980" w:type="dxa"/>
                  <w:tcBorders>
                    <w:top w:val="nil"/>
                    <w:left w:val="nil"/>
                    <w:bottom w:val="single" w:sz="8" w:space="0" w:color="auto"/>
                    <w:right w:val="single" w:sz="8" w:space="0" w:color="auto"/>
                  </w:tcBorders>
                  <w:shd w:val="clear" w:color="auto" w:fill="auto"/>
                  <w:vAlign w:val="center"/>
                  <w:hideMark/>
                </w:tcPr>
                <w:p w14:paraId="0BB2132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0.01</w:t>
                  </w:r>
                </w:p>
              </w:tc>
            </w:tr>
            <w:tr w:rsidR="00C544B4" w:rsidRPr="00C47086" w14:paraId="5DAC2008"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63D797A6"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60E1ADC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4CD5339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0.05</w:t>
                  </w:r>
                </w:p>
              </w:tc>
              <w:tc>
                <w:tcPr>
                  <w:tcW w:w="1980" w:type="dxa"/>
                  <w:tcBorders>
                    <w:top w:val="nil"/>
                    <w:left w:val="nil"/>
                    <w:bottom w:val="single" w:sz="8" w:space="0" w:color="auto"/>
                    <w:right w:val="single" w:sz="8" w:space="0" w:color="auto"/>
                  </w:tcBorders>
                  <w:shd w:val="clear" w:color="auto" w:fill="auto"/>
                  <w:vAlign w:val="center"/>
                  <w:hideMark/>
                </w:tcPr>
                <w:p w14:paraId="2A280DF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0.01</w:t>
                  </w:r>
                </w:p>
              </w:tc>
            </w:tr>
            <w:tr w:rsidR="00C544B4" w:rsidRPr="00C47086" w14:paraId="56011C2E"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F55BD4E"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074C307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10EC9BA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01D102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0.00</w:t>
                  </w:r>
                </w:p>
              </w:tc>
            </w:tr>
            <w:tr w:rsidR="00C544B4" w:rsidRPr="00C47086" w14:paraId="20B99B01"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03A2E82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12x12</w:t>
                  </w:r>
                </w:p>
              </w:tc>
              <w:tc>
                <w:tcPr>
                  <w:tcW w:w="1532" w:type="dxa"/>
                  <w:tcBorders>
                    <w:top w:val="nil"/>
                    <w:left w:val="nil"/>
                    <w:bottom w:val="single" w:sz="8" w:space="0" w:color="auto"/>
                    <w:right w:val="single" w:sz="8" w:space="0" w:color="auto"/>
                  </w:tcBorders>
                  <w:shd w:val="clear" w:color="auto" w:fill="auto"/>
                  <w:vAlign w:val="center"/>
                  <w:hideMark/>
                </w:tcPr>
                <w:p w14:paraId="1BB0F90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6F4E921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3.41</w:t>
                  </w:r>
                </w:p>
              </w:tc>
              <w:tc>
                <w:tcPr>
                  <w:tcW w:w="1980" w:type="dxa"/>
                  <w:tcBorders>
                    <w:top w:val="nil"/>
                    <w:left w:val="nil"/>
                    <w:bottom w:val="single" w:sz="8" w:space="0" w:color="auto"/>
                    <w:right w:val="single" w:sz="8" w:space="0" w:color="auto"/>
                  </w:tcBorders>
                  <w:shd w:val="clear" w:color="auto" w:fill="auto"/>
                  <w:vAlign w:val="center"/>
                  <w:hideMark/>
                </w:tcPr>
                <w:p w14:paraId="3446F1D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1.09</w:t>
                  </w:r>
                </w:p>
              </w:tc>
            </w:tr>
            <w:tr w:rsidR="00C544B4" w:rsidRPr="00C47086" w14:paraId="1744045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0B7C488A"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9F77B1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6639506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1.84</w:t>
                  </w:r>
                </w:p>
              </w:tc>
              <w:tc>
                <w:tcPr>
                  <w:tcW w:w="1980" w:type="dxa"/>
                  <w:tcBorders>
                    <w:top w:val="nil"/>
                    <w:left w:val="nil"/>
                    <w:bottom w:val="single" w:sz="8" w:space="0" w:color="auto"/>
                    <w:right w:val="single" w:sz="8" w:space="0" w:color="auto"/>
                  </w:tcBorders>
                  <w:shd w:val="clear" w:color="auto" w:fill="auto"/>
                  <w:vAlign w:val="center"/>
                  <w:hideMark/>
                </w:tcPr>
                <w:p w14:paraId="3FCF859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0.44</w:t>
                  </w:r>
                </w:p>
              </w:tc>
            </w:tr>
            <w:tr w:rsidR="00C544B4" w:rsidRPr="00C47086" w14:paraId="03A9CAE9"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7663579"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71E369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7D209A8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1.16</w:t>
                  </w:r>
                </w:p>
              </w:tc>
              <w:tc>
                <w:tcPr>
                  <w:tcW w:w="1980" w:type="dxa"/>
                  <w:tcBorders>
                    <w:top w:val="nil"/>
                    <w:left w:val="nil"/>
                    <w:bottom w:val="single" w:sz="8" w:space="0" w:color="auto"/>
                    <w:right w:val="single" w:sz="8" w:space="0" w:color="auto"/>
                  </w:tcBorders>
                  <w:shd w:val="clear" w:color="auto" w:fill="auto"/>
                  <w:vAlign w:val="center"/>
                  <w:hideMark/>
                </w:tcPr>
                <w:p w14:paraId="66D4901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0.22</w:t>
                  </w:r>
                </w:p>
              </w:tc>
            </w:tr>
            <w:tr w:rsidR="00C544B4" w:rsidRPr="00C47086" w14:paraId="7CF5255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3D9F15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B0D306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44070BC1"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0.80</w:t>
                  </w:r>
                </w:p>
              </w:tc>
              <w:tc>
                <w:tcPr>
                  <w:tcW w:w="1980" w:type="dxa"/>
                  <w:tcBorders>
                    <w:top w:val="nil"/>
                    <w:left w:val="nil"/>
                    <w:bottom w:val="single" w:sz="8" w:space="0" w:color="auto"/>
                    <w:right w:val="single" w:sz="8" w:space="0" w:color="auto"/>
                  </w:tcBorders>
                  <w:shd w:val="clear" w:color="auto" w:fill="auto"/>
                  <w:vAlign w:val="center"/>
                  <w:hideMark/>
                </w:tcPr>
                <w:p w14:paraId="5D5ABC4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r>
            <w:tr w:rsidR="00C544B4" w:rsidRPr="00C47086" w14:paraId="0A5FC25D"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63A5592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9595CE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544E8EF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0.59</w:t>
                  </w:r>
                </w:p>
              </w:tc>
              <w:tc>
                <w:tcPr>
                  <w:tcW w:w="1980" w:type="dxa"/>
                  <w:tcBorders>
                    <w:top w:val="nil"/>
                    <w:left w:val="nil"/>
                    <w:bottom w:val="single" w:sz="8" w:space="0" w:color="auto"/>
                    <w:right w:val="single" w:sz="8" w:space="0" w:color="auto"/>
                  </w:tcBorders>
                  <w:shd w:val="clear" w:color="auto" w:fill="auto"/>
                  <w:vAlign w:val="center"/>
                  <w:hideMark/>
                </w:tcPr>
                <w:p w14:paraId="64CF93A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r>
            <w:tr w:rsidR="00C544B4" w:rsidRPr="00C47086" w14:paraId="3B8A137B"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6B01DB7"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D70A4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655978D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980" w:type="dxa"/>
                  <w:tcBorders>
                    <w:top w:val="nil"/>
                    <w:left w:val="nil"/>
                    <w:bottom w:val="single" w:sz="8" w:space="0" w:color="auto"/>
                    <w:right w:val="single" w:sz="8" w:space="0" w:color="auto"/>
                  </w:tcBorders>
                  <w:shd w:val="clear" w:color="auto" w:fill="auto"/>
                  <w:vAlign w:val="center"/>
                  <w:hideMark/>
                </w:tcPr>
                <w:p w14:paraId="347D073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0.05</w:t>
                  </w:r>
                </w:p>
              </w:tc>
            </w:tr>
            <w:tr w:rsidR="00C544B4" w:rsidRPr="00C47086" w14:paraId="44DBD145"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B1A3B5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86424EA"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34E925D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F5C595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bl>
          <w:p w14:paraId="470AC0E1" w14:textId="77777777" w:rsidR="00C544B4" w:rsidRPr="00C47086" w:rsidRDefault="00C544B4" w:rsidP="00C544B4">
            <w:pPr>
              <w:pStyle w:val="B1"/>
              <w:rPr>
                <w:rFonts w:eastAsiaTheme="minorEastAsia"/>
                <w:i/>
                <w:color w:val="0070C0"/>
                <w:lang w:val="en-US" w:eastAsia="zh-CN"/>
              </w:rPr>
            </w:pPr>
          </w:p>
          <w:p w14:paraId="77D43940" w14:textId="4E1D3A7B"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52595713" w14:textId="5417FF92" w:rsidR="00320AD5" w:rsidRPr="00C47086" w:rsidRDefault="00320AD5" w:rsidP="00B75966">
            <w:pPr>
              <w:pStyle w:val="B1"/>
              <w:rPr>
                <w:rFonts w:eastAsiaTheme="minorEastAsia"/>
                <w:i/>
                <w:color w:val="0070C0"/>
                <w:lang w:val="en-US" w:eastAsia="zh-CN"/>
              </w:rPr>
            </w:pPr>
            <w:r w:rsidRPr="00C47086">
              <w:rPr>
                <w:lang w:val="en-US" w:eastAsia="zh-CN"/>
              </w:rPr>
              <w:t>-</w:t>
            </w:r>
            <w:r w:rsidRPr="00C47086">
              <w:rPr>
                <w:lang w:val="en-US" w:eastAsia="zh-CN"/>
              </w:rPr>
              <w:tab/>
              <w:t>Take Alt 1-2-2-3 as the baseline and finalize the MU element</w:t>
            </w:r>
            <w:r w:rsidR="007B410E" w:rsidRPr="00C47086">
              <w:rPr>
                <w:lang w:val="en-US" w:eastAsia="zh-CN"/>
              </w:rPr>
              <w:t xml:space="preserve"> description and preliminary assessment of the</w:t>
            </w:r>
            <w:r w:rsidRPr="00C47086">
              <w:rPr>
                <w:lang w:val="en-US" w:eastAsia="zh-CN"/>
              </w:rPr>
              <w:t xml:space="preserve"> value next meeting</w:t>
            </w:r>
            <w:r w:rsidRPr="00C47086">
              <w:rPr>
                <w:lang w:val="en-US" w:eastAsia="zh-CN"/>
              </w:rPr>
              <w:br/>
            </w:r>
          </w:p>
          <w:p w14:paraId="11358923"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B55AA18" w14:textId="78A37E77" w:rsidR="00244303" w:rsidRPr="00C47086" w:rsidRDefault="00244303" w:rsidP="001822F9">
            <w:pPr>
              <w:rPr>
                <w:lang w:val="en-US" w:eastAsia="zh-CN"/>
              </w:rPr>
            </w:pPr>
            <w:r w:rsidRPr="00C47086">
              <w:rPr>
                <w:lang w:val="en-US" w:eastAsia="zh-CN"/>
              </w:rPr>
              <w:t>None</w:t>
            </w:r>
          </w:p>
        </w:tc>
      </w:tr>
      <w:tr w:rsidR="00F525F2" w:rsidRPr="00C47086" w14:paraId="7DEB6F61" w14:textId="77777777" w:rsidTr="00F525F2">
        <w:tc>
          <w:tcPr>
            <w:tcW w:w="1428" w:type="dxa"/>
          </w:tcPr>
          <w:p w14:paraId="1AB10EC0"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1-2-3: Preliminary assessment of CFFDNF MU (TRP test cases)</w:t>
            </w:r>
          </w:p>
          <w:p w14:paraId="230CFF3A" w14:textId="77777777" w:rsidR="00F525F2" w:rsidRPr="00C47086" w:rsidRDefault="00F525F2" w:rsidP="00004165">
            <w:pPr>
              <w:rPr>
                <w:rFonts w:eastAsiaTheme="minorEastAsia"/>
                <w:b/>
                <w:bCs/>
                <w:color w:val="0070C0"/>
                <w:lang w:val="en-US" w:eastAsia="zh-CN"/>
              </w:rPr>
            </w:pPr>
          </w:p>
        </w:tc>
        <w:tc>
          <w:tcPr>
            <w:tcW w:w="8203" w:type="dxa"/>
          </w:tcPr>
          <w:p w14:paraId="38CB0B88" w14:textId="77777777"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18B524F0" w14:textId="64B65449"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41CC56E7" w14:textId="6D000162" w:rsidR="00145207" w:rsidRPr="00C47086" w:rsidRDefault="00145207" w:rsidP="00B75966">
            <w:pPr>
              <w:pStyle w:val="B1"/>
              <w:rPr>
                <w:rFonts w:eastAsiaTheme="minorEastAsia"/>
                <w:i/>
                <w:color w:val="0070C0"/>
                <w:lang w:val="en-US" w:eastAsia="zh-CN"/>
              </w:rPr>
            </w:pPr>
            <w:r w:rsidRPr="00C47086">
              <w:rPr>
                <w:lang w:val="en-US" w:eastAsia="zh-CN"/>
              </w:rPr>
              <w:t>-</w:t>
            </w:r>
            <w:r w:rsidRPr="00C47086">
              <w:rPr>
                <w:lang w:val="en-US" w:eastAsia="zh-CN"/>
              </w:rPr>
              <w:tab/>
              <w:t>Take Alt 1-2-3-1 as the baseline and finalize the MU element description and preliminary assessment of the value next meeting</w:t>
            </w:r>
            <w:r w:rsidRPr="00C47086">
              <w:rPr>
                <w:lang w:val="en-US" w:eastAsia="zh-CN"/>
              </w:rPr>
              <w:br/>
            </w:r>
          </w:p>
          <w:p w14:paraId="63DB3933"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4A80C44" w14:textId="60724C66" w:rsidR="00145207" w:rsidRPr="00C47086" w:rsidRDefault="00145207" w:rsidP="001822F9">
            <w:pPr>
              <w:rPr>
                <w:lang w:val="en-US" w:eastAsia="zh-CN"/>
              </w:rPr>
            </w:pPr>
            <w:r w:rsidRPr="00C47086">
              <w:rPr>
                <w:lang w:val="en-US" w:eastAsia="zh-CN"/>
              </w:rPr>
              <w:t>None</w:t>
            </w:r>
          </w:p>
        </w:tc>
      </w:tr>
      <w:tr w:rsidR="00F525F2" w:rsidRPr="00C47086" w14:paraId="2C34CEA6" w14:textId="77777777" w:rsidTr="00F525F2">
        <w:tc>
          <w:tcPr>
            <w:tcW w:w="1428" w:type="dxa"/>
          </w:tcPr>
          <w:p w14:paraId="32C923B6"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1-3-1: Applicability of the DNF setup</w:t>
            </w:r>
          </w:p>
          <w:p w14:paraId="41A0CC3E" w14:textId="77777777" w:rsidR="00F525F2" w:rsidRPr="00C47086" w:rsidRDefault="00F525F2" w:rsidP="00004165">
            <w:pPr>
              <w:rPr>
                <w:rFonts w:eastAsiaTheme="minorEastAsia"/>
                <w:b/>
                <w:bCs/>
                <w:color w:val="0070C0"/>
                <w:lang w:val="en-US" w:eastAsia="zh-CN"/>
              </w:rPr>
            </w:pPr>
          </w:p>
        </w:tc>
        <w:tc>
          <w:tcPr>
            <w:tcW w:w="8203" w:type="dxa"/>
          </w:tcPr>
          <w:p w14:paraId="3218EA34" w14:textId="41E0DE48"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6ABC352A" w14:textId="7E2E0DF1" w:rsidR="0098045E" w:rsidRPr="00C47086" w:rsidRDefault="0098045E" w:rsidP="001822F9">
            <w:pPr>
              <w:rPr>
                <w:lang w:val="en-US" w:eastAsia="zh-CN"/>
              </w:rPr>
            </w:pPr>
            <w:r w:rsidRPr="00C47086">
              <w:rPr>
                <w:lang w:val="en-US" w:eastAsia="zh-CN"/>
              </w:rPr>
              <w:t>Some companies commented that the described system is actually a CFFDNF system, and no candidate options related to the DNF setup were identified.</w:t>
            </w:r>
          </w:p>
          <w:p w14:paraId="00E032A4" w14:textId="37AD72C8"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141927BE" w14:textId="3B9CC22C" w:rsidR="00400505" w:rsidRPr="00C47086" w:rsidRDefault="00400505" w:rsidP="001822F9">
            <w:pPr>
              <w:rPr>
                <w:lang w:val="en-US" w:eastAsia="zh-CN"/>
              </w:rPr>
            </w:pPr>
            <w:r w:rsidRPr="00C47086">
              <w:rPr>
                <w:lang w:val="en-US" w:eastAsia="zh-CN"/>
              </w:rPr>
              <w:t>None</w:t>
            </w:r>
          </w:p>
          <w:p w14:paraId="17F835DE"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0C838B8" w14:textId="59425939" w:rsidR="00400505" w:rsidRPr="00C47086" w:rsidRDefault="00400505" w:rsidP="001822F9">
            <w:pPr>
              <w:rPr>
                <w:lang w:val="en-US" w:eastAsia="zh-CN"/>
              </w:rPr>
            </w:pPr>
            <w:r w:rsidRPr="00C47086">
              <w:rPr>
                <w:lang w:val="en-US" w:eastAsia="zh-CN"/>
              </w:rPr>
              <w:t>None</w:t>
            </w:r>
          </w:p>
        </w:tc>
      </w:tr>
      <w:tr w:rsidR="00F525F2" w:rsidRPr="00C47086" w14:paraId="4776DD9A" w14:textId="77777777" w:rsidTr="00F525F2">
        <w:tc>
          <w:tcPr>
            <w:tcW w:w="1428" w:type="dxa"/>
          </w:tcPr>
          <w:p w14:paraId="637AA8AA" w14:textId="77777777" w:rsidR="00F525F2" w:rsidRPr="00C47086" w:rsidRDefault="00F525F2" w:rsidP="00F525F2">
            <w:pPr>
              <w:rPr>
                <w:b/>
                <w:color w:val="0070C0"/>
                <w:u w:val="single"/>
                <w:lang w:val="en-US" w:eastAsia="ko-KR"/>
              </w:rPr>
            </w:pPr>
            <w:r w:rsidRPr="00C47086">
              <w:rPr>
                <w:b/>
                <w:color w:val="0070C0"/>
                <w:u w:val="single"/>
                <w:lang w:val="en-US" w:eastAsia="ko-KR"/>
              </w:rPr>
              <w:t>Issue 1-4-1: Clear summary of applicable enhancements</w:t>
            </w:r>
          </w:p>
          <w:p w14:paraId="73C075FC" w14:textId="77777777" w:rsidR="00F525F2" w:rsidRPr="00C47086" w:rsidRDefault="00F525F2" w:rsidP="00004165">
            <w:pPr>
              <w:rPr>
                <w:rFonts w:eastAsiaTheme="minorEastAsia"/>
                <w:b/>
                <w:bCs/>
                <w:color w:val="0070C0"/>
                <w:lang w:val="en-US" w:eastAsia="zh-CN"/>
              </w:rPr>
            </w:pPr>
          </w:p>
        </w:tc>
        <w:tc>
          <w:tcPr>
            <w:tcW w:w="8203" w:type="dxa"/>
          </w:tcPr>
          <w:p w14:paraId="3C1D7908" w14:textId="0C60C58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69281134" w14:textId="0FF158E7" w:rsidR="00161F52" w:rsidRPr="00C47086" w:rsidRDefault="00161F52" w:rsidP="00161F52">
            <w:pPr>
              <w:pStyle w:val="B1"/>
              <w:rPr>
                <w:lang w:val="en-US" w:eastAsia="ko-KR"/>
              </w:rPr>
            </w:pPr>
            <w:r w:rsidRPr="00C47086">
              <w:rPr>
                <w:lang w:val="en-US" w:eastAsia="ko-KR"/>
              </w:rPr>
              <w:t>-</w:t>
            </w:r>
            <w:r w:rsidRPr="00C47086">
              <w:rPr>
                <w:lang w:val="en-US" w:eastAsia="ko-KR"/>
              </w:rPr>
              <w:tab/>
              <w:t>Alt 1-4-1-1: Sumamrize the applicability of enhancements as proposed in R4-2107130</w:t>
            </w:r>
            <w:r w:rsidR="004F6A0E" w:rsidRPr="00C47086">
              <w:rPr>
                <w:lang w:val="en-US" w:eastAsia="ko-KR"/>
              </w:rPr>
              <w:br/>
              <w:t>Support: Keysight</w:t>
            </w:r>
            <w:r w:rsidR="004F6A0E" w:rsidRPr="00C47086">
              <w:rPr>
                <w:lang w:val="en-US" w:eastAsia="ko-KR"/>
              </w:rPr>
              <w:br/>
              <w:t>Oppose: R&amp;S</w:t>
            </w:r>
          </w:p>
          <w:p w14:paraId="7785F57F" w14:textId="07904A4E" w:rsidR="00161F52" w:rsidRPr="001822F9" w:rsidRDefault="00161F52" w:rsidP="001822F9">
            <w:pPr>
              <w:pStyle w:val="B1"/>
              <w:rPr>
                <w:lang w:val="en-US" w:eastAsia="ko-KR"/>
              </w:rPr>
            </w:pPr>
            <w:r w:rsidRPr="00C47086">
              <w:rPr>
                <w:lang w:val="en-US" w:eastAsia="ko-KR"/>
              </w:rPr>
              <w:t>-</w:t>
            </w:r>
            <w:r w:rsidRPr="00C47086">
              <w:rPr>
                <w:lang w:val="en-US" w:eastAsia="ko-KR"/>
              </w:rPr>
              <w:tab/>
              <w:t>Alt 1-4-1-2: do not consider CFFNF with transform as enhanced methodology for FR2 testing.</w:t>
            </w:r>
            <w:r w:rsidR="004F6A0E" w:rsidRPr="00C47086">
              <w:rPr>
                <w:lang w:val="en-US" w:eastAsia="ko-KR"/>
              </w:rPr>
              <w:br/>
              <w:t>Support: R&amp;S</w:t>
            </w:r>
            <w:r w:rsidR="004F6A0E" w:rsidRPr="00C47086">
              <w:rPr>
                <w:lang w:val="en-US" w:eastAsia="ko-KR"/>
              </w:rPr>
              <w:br/>
              <w:t>Oppose: Keysight</w:t>
            </w:r>
          </w:p>
          <w:p w14:paraId="44B0CBF4" w14:textId="1034EEDC"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59BC32B4" w14:textId="7F3DF335" w:rsidR="000431B8" w:rsidRPr="00C47086" w:rsidRDefault="000431B8" w:rsidP="001822F9">
            <w:pPr>
              <w:rPr>
                <w:lang w:val="en-US" w:eastAsia="zh-CN"/>
              </w:rPr>
            </w:pPr>
            <w:r w:rsidRPr="00C47086">
              <w:rPr>
                <w:lang w:val="en-US" w:eastAsia="zh-CN"/>
              </w:rPr>
              <w:t>None</w:t>
            </w:r>
          </w:p>
          <w:p w14:paraId="08D54DE2"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97B3A43" w14:textId="40D4C999" w:rsidR="000431B8" w:rsidRPr="00C47086" w:rsidRDefault="000431B8" w:rsidP="000431B8">
            <w:pPr>
              <w:pStyle w:val="B1"/>
              <w:rPr>
                <w:lang w:val="en-US"/>
              </w:rPr>
            </w:pPr>
            <w:r w:rsidRPr="00C47086">
              <w:rPr>
                <w:lang w:val="en-US"/>
              </w:rPr>
              <w:t>-</w:t>
            </w:r>
            <w:r w:rsidRPr="00C47086">
              <w:rPr>
                <w:lang w:val="en-US"/>
              </w:rPr>
              <w:tab/>
              <w:t>Companies are encouraged to discuss ways to seek convergence of this issue during the 2nd round.</w:t>
            </w:r>
            <w:r w:rsidRPr="00C47086">
              <w:rPr>
                <w:lang w:val="en-US"/>
              </w:rPr>
              <w:br/>
            </w:r>
          </w:p>
        </w:tc>
      </w:tr>
    </w:tbl>
    <w:p w14:paraId="32A58708" w14:textId="467474DE" w:rsidR="00962108" w:rsidRPr="00C47086" w:rsidRDefault="00962108" w:rsidP="005B4802">
      <w:pPr>
        <w:rPr>
          <w:i/>
          <w:color w:val="0070C0"/>
          <w:lang w:val="en-US" w:eastAsia="zh-CN"/>
        </w:rPr>
      </w:pPr>
    </w:p>
    <w:p w14:paraId="4432E4B7" w14:textId="72F0534B" w:rsidR="00DD19DE" w:rsidRPr="00C47086" w:rsidRDefault="00DD19DE">
      <w:pPr>
        <w:pStyle w:val="Heading3"/>
        <w:rPr>
          <w:sz w:val="24"/>
          <w:szCs w:val="16"/>
          <w:lang w:val="en-US"/>
        </w:rPr>
      </w:pPr>
      <w:r w:rsidRPr="00C47086">
        <w:rPr>
          <w:sz w:val="24"/>
          <w:szCs w:val="16"/>
          <w:lang w:val="en-US"/>
        </w:rPr>
        <w:t>CRs/TPs</w:t>
      </w:r>
    </w:p>
    <w:p w14:paraId="2A0294E9" w14:textId="1099E8C7" w:rsidR="009415B0" w:rsidRPr="00C47086" w:rsidRDefault="00B64C03" w:rsidP="005B4802">
      <w:pPr>
        <w:rPr>
          <w:i/>
          <w:color w:val="0070C0"/>
          <w:lang w:val="en-US" w:eastAsia="zh-CN"/>
        </w:rPr>
      </w:pPr>
      <w:r w:rsidRPr="00C47086">
        <w:rPr>
          <w:i/>
          <w:color w:val="0070C0"/>
          <w:lang w:val="en-US" w:eastAsia="zh-CN"/>
        </w:rPr>
        <w:t>N/A</w:t>
      </w:r>
    </w:p>
    <w:p w14:paraId="5C1530F1" w14:textId="14E0BD8F" w:rsidR="00035C50" w:rsidRDefault="00035C50" w:rsidP="00B831AE">
      <w:pPr>
        <w:pStyle w:val="Heading2"/>
        <w:rPr>
          <w:lang w:val="en-US"/>
        </w:rPr>
      </w:pPr>
      <w:r w:rsidRPr="00B75966">
        <w:rPr>
          <w:lang w:val="en-US"/>
        </w:rPr>
        <w:t>Discussion on 2nd round</w:t>
      </w:r>
      <w:r w:rsidR="00CB0305" w:rsidRPr="00B75966">
        <w:rPr>
          <w:lang w:val="en-US"/>
        </w:rPr>
        <w:t xml:space="preserve"> (if applicable)</w:t>
      </w:r>
    </w:p>
    <w:p w14:paraId="0CD4DA50" w14:textId="6F91E742" w:rsidR="00B943E6" w:rsidRPr="00B943E6" w:rsidRDefault="00B943E6" w:rsidP="00B943E6">
      <w:pPr>
        <w:pStyle w:val="Heading3"/>
      </w:pPr>
      <w:r>
        <w:t>Open issues</w:t>
      </w:r>
    </w:p>
    <w:p w14:paraId="3EC85725" w14:textId="3682E317" w:rsidR="00B943E6" w:rsidRDefault="00B943E6" w:rsidP="00B943E6">
      <w:pPr>
        <w:rPr>
          <w:lang w:val="en-US" w:eastAsia="zh-CN"/>
        </w:rPr>
      </w:pPr>
      <w:r w:rsidRPr="00C47086">
        <w:rPr>
          <w:b/>
          <w:color w:val="0070C0"/>
          <w:u w:val="single"/>
          <w:lang w:val="en-US" w:eastAsia="ko-KR"/>
        </w:rPr>
        <w:t>Issue 1-1-1: Determining the unknown antenna location in CFFNF setup</w:t>
      </w:r>
    </w:p>
    <w:p w14:paraId="0A130E6D"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81D272B" w14:textId="77777777" w:rsidR="00B943E6" w:rsidRPr="00C47086" w:rsidRDefault="00B943E6" w:rsidP="00B943E6">
      <w:pPr>
        <w:pStyle w:val="B1"/>
        <w:rPr>
          <w:lang w:val="en-US"/>
        </w:rPr>
      </w:pPr>
      <w:r w:rsidRPr="00C47086">
        <w:rPr>
          <w:lang w:val="en-US"/>
        </w:rPr>
        <w:t>-</w:t>
      </w:r>
      <w:r w:rsidRPr="00C47086">
        <w:rPr>
          <w:lang w:val="en-US"/>
        </w:rPr>
        <w:tab/>
        <w:t>Agreements are needed on the next steps for the three radii and field scan methods</w:t>
      </w:r>
    </w:p>
    <w:tbl>
      <w:tblPr>
        <w:tblStyle w:val="TableGrid"/>
        <w:tblW w:w="0" w:type="auto"/>
        <w:tblLook w:val="04A0" w:firstRow="1" w:lastRow="0" w:firstColumn="1" w:lastColumn="0" w:noHBand="0" w:noVBand="1"/>
      </w:tblPr>
      <w:tblGrid>
        <w:gridCol w:w="1615"/>
        <w:gridCol w:w="8016"/>
      </w:tblGrid>
      <w:tr w:rsidR="00B943E6" w:rsidRPr="00C47086" w14:paraId="3F6BE233" w14:textId="766EA23B" w:rsidTr="00B943E6">
        <w:tc>
          <w:tcPr>
            <w:tcW w:w="1615" w:type="dxa"/>
          </w:tcPr>
          <w:p w14:paraId="4535E3AB" w14:textId="33226882"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0D52BADB" w14:textId="46B4ECF2"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656145D7" w14:textId="39D71C21" w:rsidTr="00B943E6">
        <w:tc>
          <w:tcPr>
            <w:tcW w:w="1615" w:type="dxa"/>
          </w:tcPr>
          <w:p w14:paraId="00916877" w14:textId="02C44955" w:rsidR="00B943E6" w:rsidRPr="00C47086" w:rsidRDefault="004F6E0C" w:rsidP="00B72527">
            <w:pPr>
              <w:spacing w:after="120"/>
              <w:rPr>
                <w:rFonts w:eastAsiaTheme="minorEastAsia"/>
                <w:color w:val="0070C0"/>
                <w:lang w:val="en-US" w:eastAsia="zh-CN"/>
              </w:rPr>
            </w:pPr>
            <w:ins w:id="8" w:author="Thorsten Hertel (KEYS)" w:date="2021-04-15T17:08:00Z">
              <w:r>
                <w:rPr>
                  <w:rFonts w:eastAsiaTheme="minorEastAsia"/>
                  <w:color w:val="0070C0"/>
                  <w:lang w:val="en-US" w:eastAsia="zh-CN"/>
                </w:rPr>
                <w:t>Keysight</w:t>
              </w:r>
            </w:ins>
          </w:p>
        </w:tc>
        <w:tc>
          <w:tcPr>
            <w:tcW w:w="8016" w:type="dxa"/>
          </w:tcPr>
          <w:p w14:paraId="0D319BC7" w14:textId="77777777" w:rsidR="00B943E6" w:rsidRDefault="004F6E0C" w:rsidP="004F6E0C">
            <w:pPr>
              <w:pStyle w:val="ListParagraph"/>
              <w:numPr>
                <w:ilvl w:val="0"/>
                <w:numId w:val="32"/>
              </w:numPr>
              <w:spacing w:after="120"/>
              <w:ind w:firstLineChars="0"/>
              <w:rPr>
                <w:ins w:id="9" w:author="Thorsten Hertel (KEYS)" w:date="2021-04-15T17:10:00Z"/>
                <w:rFonts w:eastAsiaTheme="minorEastAsia"/>
                <w:color w:val="0070C0"/>
                <w:lang w:val="en-US" w:eastAsia="zh-CN"/>
              </w:rPr>
            </w:pPr>
            <w:ins w:id="10" w:author="Thorsten Hertel (KEYS)" w:date="2021-04-15T17:09:00Z">
              <w:r w:rsidRPr="004F6E0C">
                <w:rPr>
                  <w:rFonts w:eastAsiaTheme="minorEastAsia"/>
                  <w:color w:val="0070C0"/>
                  <w:lang w:val="en-US" w:eastAsia="zh-CN"/>
                </w:rPr>
                <w:t xml:space="preserve">More time is needed to finalize the approach to determine the unknown phase centre of the antenna array. Those results </w:t>
              </w:r>
            </w:ins>
            <w:ins w:id="11" w:author="Thorsten Hertel (KEYS)" w:date="2021-04-15T17:10:00Z">
              <w:r w:rsidRPr="004F6E0C">
                <w:rPr>
                  <w:rFonts w:eastAsiaTheme="minorEastAsia"/>
                  <w:color w:val="0070C0"/>
                  <w:lang w:val="en-US" w:eastAsia="zh-CN"/>
                </w:rPr>
                <w:t>will be presented in RAN4#99-e</w:t>
              </w:r>
            </w:ins>
          </w:p>
          <w:p w14:paraId="2C6FAF03" w14:textId="77777777" w:rsidR="004F6E0C" w:rsidRDefault="004F6E0C" w:rsidP="004F6E0C">
            <w:pPr>
              <w:pStyle w:val="ListParagraph"/>
              <w:numPr>
                <w:ilvl w:val="0"/>
                <w:numId w:val="32"/>
              </w:numPr>
              <w:spacing w:after="120"/>
              <w:ind w:firstLineChars="0"/>
              <w:rPr>
                <w:ins w:id="12" w:author="Thorsten Hertel (KEYS)" w:date="2021-04-15T17:13:00Z"/>
                <w:rFonts w:eastAsiaTheme="minorEastAsia"/>
                <w:color w:val="0070C0"/>
                <w:lang w:val="en-US" w:eastAsia="zh-CN"/>
              </w:rPr>
            </w:pPr>
            <w:ins w:id="13" w:author="Thorsten Hertel (KEYS)" w:date="2021-04-15T17:12:00Z">
              <w:r>
                <w:rPr>
                  <w:rFonts w:eastAsiaTheme="minorEastAsia"/>
                  <w:color w:val="0070C0"/>
                  <w:lang w:val="en-US" w:eastAsia="zh-CN"/>
                </w:rPr>
                <w:t xml:space="preserve">The simulation assumptions are the same as those outlined in </w:t>
              </w:r>
            </w:ins>
            <w:ins w:id="14" w:author="Thorsten Hertel (KEYS)" w:date="2021-04-15T17:13:00Z">
              <w:r>
                <w:rPr>
                  <w:rFonts w:eastAsiaTheme="minorEastAsia"/>
                  <w:color w:val="0070C0"/>
                  <w:lang w:val="en-US" w:eastAsia="zh-CN"/>
                </w:rPr>
                <w:t xml:space="preserve">Table 3 of </w:t>
              </w:r>
              <w:r w:rsidRPr="004F6E0C">
                <w:rPr>
                  <w:rFonts w:eastAsiaTheme="minorEastAsia"/>
                  <w:color w:val="0070C0"/>
                  <w:lang w:val="en-US" w:eastAsia="zh-CN"/>
                </w:rPr>
                <w:t>R4-2107130</w:t>
              </w:r>
            </w:ins>
          </w:p>
          <w:p w14:paraId="0C5EFD27" w14:textId="573C17E2" w:rsidR="004F6E0C" w:rsidRPr="004F6E0C" w:rsidRDefault="004F6E0C" w:rsidP="004F6E0C">
            <w:pPr>
              <w:pStyle w:val="ListParagraph"/>
              <w:numPr>
                <w:ilvl w:val="0"/>
                <w:numId w:val="32"/>
              </w:numPr>
              <w:spacing w:after="120"/>
              <w:ind w:firstLineChars="0"/>
              <w:rPr>
                <w:rFonts w:eastAsiaTheme="minorEastAsia"/>
                <w:color w:val="0070C0"/>
                <w:lang w:val="en-US" w:eastAsia="zh-CN"/>
              </w:rPr>
            </w:pPr>
            <w:ins w:id="15" w:author="Thorsten Hertel (KEYS)" w:date="2021-04-15T17:13:00Z">
              <w:r>
                <w:rPr>
                  <w:rFonts w:eastAsiaTheme="minorEastAsia"/>
                  <w:color w:val="0070C0"/>
                  <w:lang w:val="en-US" w:eastAsia="zh-CN"/>
                </w:rPr>
                <w:t>The asymptotic expansion approach follows the write-up in Annex E</w:t>
              </w:r>
            </w:ins>
            <w:ins w:id="16" w:author="Thorsten Hertel (KEYS)" w:date="2021-04-15T17:14:00Z">
              <w:r>
                <w:rPr>
                  <w:rFonts w:eastAsiaTheme="minorEastAsia"/>
                  <w:color w:val="0070C0"/>
                  <w:lang w:val="en-US" w:eastAsia="zh-CN"/>
                </w:rPr>
                <w:t xml:space="preserve"> of the revision of </w:t>
              </w:r>
              <w:r w:rsidRPr="004F6E0C">
                <w:rPr>
                  <w:rFonts w:eastAsiaTheme="minorEastAsia"/>
                  <w:color w:val="0070C0"/>
                  <w:lang w:val="en-US" w:eastAsia="zh-CN"/>
                </w:rPr>
                <w:t>R4-2107130</w:t>
              </w:r>
              <w:r>
                <w:rPr>
                  <w:rFonts w:eastAsiaTheme="minorEastAsia"/>
                  <w:color w:val="0070C0"/>
                  <w:lang w:val="en-US" w:eastAsia="zh-CN"/>
                </w:rPr>
                <w:t>; other approaches are not precluded</w:t>
              </w:r>
            </w:ins>
          </w:p>
        </w:tc>
      </w:tr>
      <w:tr w:rsidR="00B943E6" w:rsidRPr="00C47086" w14:paraId="7A5C8557" w14:textId="77777777" w:rsidTr="00B943E6">
        <w:tc>
          <w:tcPr>
            <w:tcW w:w="1615" w:type="dxa"/>
          </w:tcPr>
          <w:p w14:paraId="21587605" w14:textId="77777777" w:rsidR="00B943E6" w:rsidRPr="00C47086" w:rsidRDefault="00B943E6" w:rsidP="00B72527">
            <w:pPr>
              <w:spacing w:after="120"/>
              <w:rPr>
                <w:rFonts w:eastAsiaTheme="minorEastAsia"/>
                <w:color w:val="0070C0"/>
                <w:lang w:val="en-US" w:eastAsia="zh-CN"/>
              </w:rPr>
            </w:pPr>
          </w:p>
        </w:tc>
        <w:tc>
          <w:tcPr>
            <w:tcW w:w="8016" w:type="dxa"/>
          </w:tcPr>
          <w:p w14:paraId="59B470E9" w14:textId="77777777" w:rsidR="00B943E6" w:rsidRPr="00C47086" w:rsidRDefault="00B943E6" w:rsidP="00B72527">
            <w:pPr>
              <w:spacing w:after="120"/>
              <w:rPr>
                <w:rFonts w:eastAsiaTheme="minorEastAsia"/>
                <w:color w:val="0070C0"/>
                <w:lang w:val="en-US" w:eastAsia="zh-CN"/>
              </w:rPr>
            </w:pPr>
          </w:p>
        </w:tc>
      </w:tr>
      <w:tr w:rsidR="00B943E6" w:rsidRPr="00C47086" w14:paraId="57F9B9B2" w14:textId="77777777" w:rsidTr="00B943E6">
        <w:tc>
          <w:tcPr>
            <w:tcW w:w="1615" w:type="dxa"/>
          </w:tcPr>
          <w:p w14:paraId="2D45BF84" w14:textId="77777777" w:rsidR="00B943E6" w:rsidRPr="00C47086" w:rsidRDefault="00B943E6" w:rsidP="00B72527">
            <w:pPr>
              <w:spacing w:after="120"/>
              <w:rPr>
                <w:rFonts w:eastAsiaTheme="minorEastAsia"/>
                <w:color w:val="0070C0"/>
                <w:lang w:val="en-US" w:eastAsia="zh-CN"/>
              </w:rPr>
            </w:pPr>
          </w:p>
        </w:tc>
        <w:tc>
          <w:tcPr>
            <w:tcW w:w="8016" w:type="dxa"/>
          </w:tcPr>
          <w:p w14:paraId="67D0FFFF" w14:textId="77777777" w:rsidR="00B943E6" w:rsidRPr="00C47086" w:rsidRDefault="00B943E6" w:rsidP="00B72527">
            <w:pPr>
              <w:spacing w:after="120"/>
              <w:rPr>
                <w:rFonts w:eastAsiaTheme="minorEastAsia"/>
                <w:color w:val="0070C0"/>
                <w:lang w:val="en-US" w:eastAsia="zh-CN"/>
              </w:rPr>
            </w:pPr>
          </w:p>
        </w:tc>
      </w:tr>
      <w:tr w:rsidR="00B943E6" w:rsidRPr="00C47086" w14:paraId="1F686630" w14:textId="77777777" w:rsidTr="00B943E6">
        <w:tc>
          <w:tcPr>
            <w:tcW w:w="1615" w:type="dxa"/>
          </w:tcPr>
          <w:p w14:paraId="59910DD0" w14:textId="77777777" w:rsidR="00B943E6" w:rsidRPr="00C47086" w:rsidRDefault="00B943E6" w:rsidP="00B72527">
            <w:pPr>
              <w:spacing w:after="120"/>
              <w:rPr>
                <w:rFonts w:eastAsiaTheme="minorEastAsia"/>
                <w:color w:val="0070C0"/>
                <w:lang w:val="en-US" w:eastAsia="zh-CN"/>
              </w:rPr>
            </w:pPr>
          </w:p>
        </w:tc>
        <w:tc>
          <w:tcPr>
            <w:tcW w:w="8016" w:type="dxa"/>
          </w:tcPr>
          <w:p w14:paraId="2CCBBEED" w14:textId="77777777" w:rsidR="00B943E6" w:rsidRPr="00C47086" w:rsidRDefault="00B943E6" w:rsidP="00B72527">
            <w:pPr>
              <w:spacing w:after="120"/>
              <w:rPr>
                <w:rFonts w:eastAsiaTheme="minorEastAsia"/>
                <w:color w:val="0070C0"/>
                <w:lang w:val="en-US" w:eastAsia="zh-CN"/>
              </w:rPr>
            </w:pPr>
          </w:p>
        </w:tc>
      </w:tr>
      <w:tr w:rsidR="00B943E6" w:rsidRPr="00C47086" w14:paraId="2C854CD4" w14:textId="77777777" w:rsidTr="00B943E6">
        <w:tc>
          <w:tcPr>
            <w:tcW w:w="1615" w:type="dxa"/>
          </w:tcPr>
          <w:p w14:paraId="40AAF35B" w14:textId="77777777" w:rsidR="00B943E6" w:rsidRPr="00C47086" w:rsidRDefault="00B943E6" w:rsidP="00B72527">
            <w:pPr>
              <w:spacing w:after="120"/>
              <w:rPr>
                <w:rFonts w:eastAsiaTheme="minorEastAsia"/>
                <w:color w:val="0070C0"/>
                <w:lang w:val="en-US" w:eastAsia="zh-CN"/>
              </w:rPr>
            </w:pPr>
          </w:p>
        </w:tc>
        <w:tc>
          <w:tcPr>
            <w:tcW w:w="8016" w:type="dxa"/>
          </w:tcPr>
          <w:p w14:paraId="7946CF22" w14:textId="77777777" w:rsidR="00B943E6" w:rsidRPr="00C47086" w:rsidRDefault="00B943E6" w:rsidP="00B72527">
            <w:pPr>
              <w:spacing w:after="120"/>
              <w:rPr>
                <w:rFonts w:eastAsiaTheme="minorEastAsia"/>
                <w:color w:val="0070C0"/>
                <w:lang w:val="en-US" w:eastAsia="zh-CN"/>
              </w:rPr>
            </w:pPr>
          </w:p>
        </w:tc>
      </w:tr>
    </w:tbl>
    <w:p w14:paraId="48A1D7F3" w14:textId="3CE39D08" w:rsidR="00B943E6" w:rsidRDefault="00B943E6" w:rsidP="00B943E6">
      <w:pPr>
        <w:rPr>
          <w:lang w:val="en-US" w:eastAsia="zh-CN"/>
        </w:rPr>
      </w:pPr>
    </w:p>
    <w:p w14:paraId="019CC9B6" w14:textId="77777777" w:rsidR="00B943E6" w:rsidRPr="00C47086" w:rsidRDefault="00B943E6" w:rsidP="00B943E6">
      <w:pPr>
        <w:rPr>
          <w:b/>
          <w:color w:val="0070C0"/>
          <w:u w:val="single"/>
          <w:lang w:val="en-US" w:eastAsia="ko-KR"/>
        </w:rPr>
      </w:pPr>
      <w:r w:rsidRPr="00C47086">
        <w:rPr>
          <w:b/>
          <w:color w:val="0070C0"/>
          <w:u w:val="single"/>
          <w:lang w:val="en-US" w:eastAsia="ko-KR"/>
        </w:rPr>
        <w:t>Issue 1-1-3: CFFNF MU elements</w:t>
      </w:r>
    </w:p>
    <w:p w14:paraId="502420DD"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50D9235" w14:textId="77777777" w:rsidR="00B943E6" w:rsidRPr="00C47086" w:rsidRDefault="00B943E6" w:rsidP="00B943E6">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bl>
      <w:tblPr>
        <w:tblStyle w:val="TableGrid"/>
        <w:tblW w:w="0" w:type="auto"/>
        <w:tblLook w:val="04A0" w:firstRow="1" w:lastRow="0" w:firstColumn="1" w:lastColumn="0" w:noHBand="0" w:noVBand="1"/>
      </w:tblPr>
      <w:tblGrid>
        <w:gridCol w:w="1615"/>
        <w:gridCol w:w="8016"/>
      </w:tblGrid>
      <w:tr w:rsidR="00B943E6" w:rsidRPr="00C47086" w14:paraId="2E3B2644" w14:textId="77777777" w:rsidTr="00B72527">
        <w:tc>
          <w:tcPr>
            <w:tcW w:w="1615" w:type="dxa"/>
          </w:tcPr>
          <w:p w14:paraId="5EAB307D"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687010A3"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2D653809" w14:textId="77777777" w:rsidTr="00B72527">
        <w:tc>
          <w:tcPr>
            <w:tcW w:w="1615" w:type="dxa"/>
          </w:tcPr>
          <w:p w14:paraId="2E37CB82" w14:textId="1715CC4E" w:rsidR="00B943E6" w:rsidRPr="00C47086" w:rsidRDefault="004F6E0C" w:rsidP="00B72527">
            <w:pPr>
              <w:spacing w:after="120"/>
              <w:rPr>
                <w:rFonts w:eastAsiaTheme="minorEastAsia"/>
                <w:color w:val="0070C0"/>
                <w:lang w:val="en-US" w:eastAsia="zh-CN"/>
              </w:rPr>
            </w:pPr>
            <w:ins w:id="17" w:author="Thorsten Hertel (KEYS)" w:date="2021-04-15T17:11:00Z">
              <w:r>
                <w:rPr>
                  <w:rFonts w:eastAsiaTheme="minorEastAsia"/>
                  <w:color w:val="0070C0"/>
                  <w:lang w:val="en-US" w:eastAsia="zh-CN"/>
                </w:rPr>
                <w:t>Keysight</w:t>
              </w:r>
            </w:ins>
          </w:p>
        </w:tc>
        <w:tc>
          <w:tcPr>
            <w:tcW w:w="8016" w:type="dxa"/>
          </w:tcPr>
          <w:p w14:paraId="2D86F4AC" w14:textId="04AC8458" w:rsidR="00B943E6" w:rsidRPr="00FB1F0E" w:rsidRDefault="004F6E0C" w:rsidP="00FB1F0E">
            <w:pPr>
              <w:spacing w:after="120"/>
              <w:rPr>
                <w:rFonts w:eastAsiaTheme="minorEastAsia"/>
                <w:color w:val="0070C0"/>
                <w:lang w:val="en-US" w:eastAsia="zh-CN"/>
              </w:rPr>
            </w:pPr>
            <w:ins w:id="18" w:author="Thorsten Hertel (KEYS)" w:date="2021-04-15T17:11:00Z">
              <w:r w:rsidRPr="00FB1F0E">
                <w:rPr>
                  <w:rFonts w:eastAsiaTheme="minorEastAsia"/>
                  <w:color w:val="0070C0"/>
                  <w:lang w:val="en-US" w:eastAsia="zh-CN"/>
                </w:rPr>
                <w:t xml:space="preserve">We encourage OEMs to </w:t>
              </w:r>
            </w:ins>
            <w:ins w:id="19" w:author="Thorsten Hertel (KEYS)" w:date="2021-04-15T17:12:00Z">
              <w:r w:rsidRPr="00FB1F0E">
                <w:rPr>
                  <w:rFonts w:eastAsiaTheme="minorEastAsia"/>
                  <w:color w:val="0070C0"/>
                  <w:lang w:val="en-US" w:eastAsia="zh-CN"/>
                </w:rPr>
                <w:t>provide feedback</w:t>
              </w:r>
            </w:ins>
            <w:ins w:id="20" w:author="Thorsten Hertel (KEYS)" w:date="2021-04-15T17:11:00Z">
              <w:r w:rsidRPr="00FB1F0E">
                <w:rPr>
                  <w:rFonts w:eastAsiaTheme="minorEastAsia"/>
                  <w:color w:val="0070C0"/>
                  <w:lang w:val="en-US" w:eastAsia="zh-CN"/>
                </w:rPr>
                <w:t xml:space="preserve"> </w:t>
              </w:r>
            </w:ins>
            <w:ins w:id="21" w:author="Thorsten Hertel (KEYS)" w:date="2021-04-15T21:37:00Z">
              <w:r w:rsidR="00A40D55">
                <w:rPr>
                  <w:rFonts w:eastAsiaTheme="minorEastAsia"/>
                  <w:color w:val="0070C0"/>
                  <w:lang w:val="en-US" w:eastAsia="zh-CN"/>
                </w:rPr>
                <w:t xml:space="preserve">on the </w:t>
              </w:r>
            </w:ins>
            <w:ins w:id="22" w:author="Thorsten Hertel (KEYS)" w:date="2021-04-15T17:11:00Z">
              <w:r w:rsidRPr="00FB1F0E">
                <w:rPr>
                  <w:rFonts w:eastAsiaTheme="minorEastAsia"/>
                  <w:color w:val="0070C0"/>
                  <w:lang w:val="en-US" w:eastAsia="zh-CN"/>
                </w:rPr>
                <w:t xml:space="preserve">maximum </w:t>
              </w:r>
            </w:ins>
            <w:ins w:id="23" w:author="Thorsten Hertel (KEYS)" w:date="2021-04-15T21:37:00Z">
              <w:r w:rsidR="00A40D55">
                <w:rPr>
                  <w:rFonts w:eastAsiaTheme="minorEastAsia"/>
                  <w:color w:val="0070C0"/>
                  <w:lang w:val="en-US" w:eastAsia="zh-CN"/>
                </w:rPr>
                <w:t xml:space="preserve">expected </w:t>
              </w:r>
            </w:ins>
            <w:ins w:id="24" w:author="Thorsten Hertel (KEYS)" w:date="2021-04-15T17:11:00Z">
              <w:r w:rsidRPr="00FB1F0E">
                <w:rPr>
                  <w:rFonts w:eastAsiaTheme="minorEastAsia"/>
                  <w:color w:val="0070C0"/>
                  <w:lang w:val="en-US" w:eastAsia="zh-CN"/>
                </w:rPr>
                <w:t xml:space="preserve">offsets between the geometric centre and the phase centre </w:t>
              </w:r>
            </w:ins>
            <w:ins w:id="25" w:author="Thorsten Hertel (KEYS)" w:date="2021-04-15T21:38:00Z">
              <w:r w:rsidR="00A40D55">
                <w:rPr>
                  <w:rFonts w:eastAsiaTheme="minorEastAsia"/>
                  <w:color w:val="0070C0"/>
                  <w:lang w:val="en-US" w:eastAsia="zh-CN"/>
                </w:rPr>
                <w:t>of</w:t>
              </w:r>
            </w:ins>
            <w:ins w:id="26" w:author="Thorsten Hertel (KEYS)" w:date="2021-04-15T17:11:00Z">
              <w:r w:rsidRPr="00FB1F0E">
                <w:rPr>
                  <w:rFonts w:eastAsiaTheme="minorEastAsia"/>
                  <w:color w:val="0070C0"/>
                  <w:lang w:val="en-US" w:eastAsia="zh-CN"/>
                </w:rPr>
                <w:t xml:space="preserve"> antenna arrays</w:t>
              </w:r>
            </w:ins>
          </w:p>
        </w:tc>
      </w:tr>
      <w:tr w:rsidR="00B943E6" w:rsidRPr="00C47086" w14:paraId="6E0E07F7" w14:textId="77777777" w:rsidTr="00B72527">
        <w:tc>
          <w:tcPr>
            <w:tcW w:w="1615" w:type="dxa"/>
          </w:tcPr>
          <w:p w14:paraId="1F238B09" w14:textId="77777777" w:rsidR="00B943E6" w:rsidRPr="00C47086" w:rsidRDefault="00B943E6" w:rsidP="00B72527">
            <w:pPr>
              <w:spacing w:after="120"/>
              <w:rPr>
                <w:rFonts w:eastAsiaTheme="minorEastAsia"/>
                <w:color w:val="0070C0"/>
                <w:lang w:val="en-US" w:eastAsia="zh-CN"/>
              </w:rPr>
            </w:pPr>
          </w:p>
        </w:tc>
        <w:tc>
          <w:tcPr>
            <w:tcW w:w="8016" w:type="dxa"/>
          </w:tcPr>
          <w:p w14:paraId="3199A2F9" w14:textId="77777777" w:rsidR="00B943E6" w:rsidRPr="00C47086" w:rsidRDefault="00B943E6" w:rsidP="00B72527">
            <w:pPr>
              <w:spacing w:after="120"/>
              <w:rPr>
                <w:rFonts w:eastAsiaTheme="minorEastAsia"/>
                <w:color w:val="0070C0"/>
                <w:lang w:val="en-US" w:eastAsia="zh-CN"/>
              </w:rPr>
            </w:pPr>
          </w:p>
        </w:tc>
      </w:tr>
      <w:tr w:rsidR="00B943E6" w:rsidRPr="00C47086" w14:paraId="2C10EAE4" w14:textId="77777777" w:rsidTr="00B72527">
        <w:tc>
          <w:tcPr>
            <w:tcW w:w="1615" w:type="dxa"/>
          </w:tcPr>
          <w:p w14:paraId="2B5482F2" w14:textId="77777777" w:rsidR="00B943E6" w:rsidRPr="00C47086" w:rsidRDefault="00B943E6" w:rsidP="00B72527">
            <w:pPr>
              <w:spacing w:after="120"/>
              <w:rPr>
                <w:rFonts w:eastAsiaTheme="minorEastAsia"/>
                <w:color w:val="0070C0"/>
                <w:lang w:val="en-US" w:eastAsia="zh-CN"/>
              </w:rPr>
            </w:pPr>
          </w:p>
        </w:tc>
        <w:tc>
          <w:tcPr>
            <w:tcW w:w="8016" w:type="dxa"/>
          </w:tcPr>
          <w:p w14:paraId="64304D43" w14:textId="77777777" w:rsidR="00B943E6" w:rsidRPr="00C47086" w:rsidRDefault="00B943E6" w:rsidP="00B72527">
            <w:pPr>
              <w:spacing w:after="120"/>
              <w:rPr>
                <w:rFonts w:eastAsiaTheme="minorEastAsia"/>
                <w:color w:val="0070C0"/>
                <w:lang w:val="en-US" w:eastAsia="zh-CN"/>
              </w:rPr>
            </w:pPr>
          </w:p>
        </w:tc>
      </w:tr>
      <w:tr w:rsidR="00B943E6" w:rsidRPr="00C47086" w14:paraId="2FC4D29B" w14:textId="77777777" w:rsidTr="00B72527">
        <w:tc>
          <w:tcPr>
            <w:tcW w:w="1615" w:type="dxa"/>
          </w:tcPr>
          <w:p w14:paraId="201007B8" w14:textId="77777777" w:rsidR="00B943E6" w:rsidRPr="00C47086" w:rsidRDefault="00B943E6" w:rsidP="00B72527">
            <w:pPr>
              <w:spacing w:after="120"/>
              <w:rPr>
                <w:rFonts w:eastAsiaTheme="minorEastAsia"/>
                <w:color w:val="0070C0"/>
                <w:lang w:val="en-US" w:eastAsia="zh-CN"/>
              </w:rPr>
            </w:pPr>
          </w:p>
        </w:tc>
        <w:tc>
          <w:tcPr>
            <w:tcW w:w="8016" w:type="dxa"/>
          </w:tcPr>
          <w:p w14:paraId="2204DDFC" w14:textId="77777777" w:rsidR="00B943E6" w:rsidRPr="00C47086" w:rsidRDefault="00B943E6" w:rsidP="00B72527">
            <w:pPr>
              <w:spacing w:after="120"/>
              <w:rPr>
                <w:rFonts w:eastAsiaTheme="minorEastAsia"/>
                <w:color w:val="0070C0"/>
                <w:lang w:val="en-US" w:eastAsia="zh-CN"/>
              </w:rPr>
            </w:pPr>
          </w:p>
        </w:tc>
      </w:tr>
      <w:tr w:rsidR="00B943E6" w:rsidRPr="00C47086" w14:paraId="2F8DA0E0" w14:textId="77777777" w:rsidTr="00B72527">
        <w:tc>
          <w:tcPr>
            <w:tcW w:w="1615" w:type="dxa"/>
          </w:tcPr>
          <w:p w14:paraId="7DE9F8D1" w14:textId="77777777" w:rsidR="00B943E6" w:rsidRPr="00C47086" w:rsidRDefault="00B943E6" w:rsidP="00B72527">
            <w:pPr>
              <w:spacing w:after="120"/>
              <w:rPr>
                <w:rFonts w:eastAsiaTheme="minorEastAsia"/>
                <w:color w:val="0070C0"/>
                <w:lang w:val="en-US" w:eastAsia="zh-CN"/>
              </w:rPr>
            </w:pPr>
          </w:p>
        </w:tc>
        <w:tc>
          <w:tcPr>
            <w:tcW w:w="8016" w:type="dxa"/>
          </w:tcPr>
          <w:p w14:paraId="13FB6CE7" w14:textId="77777777" w:rsidR="00B943E6" w:rsidRPr="00C47086" w:rsidRDefault="00B943E6" w:rsidP="00B72527">
            <w:pPr>
              <w:spacing w:after="120"/>
              <w:rPr>
                <w:rFonts w:eastAsiaTheme="minorEastAsia"/>
                <w:color w:val="0070C0"/>
                <w:lang w:val="en-US" w:eastAsia="zh-CN"/>
              </w:rPr>
            </w:pPr>
          </w:p>
        </w:tc>
      </w:tr>
    </w:tbl>
    <w:p w14:paraId="030C1561" w14:textId="77777777" w:rsidR="00B943E6" w:rsidRDefault="00B943E6" w:rsidP="00B943E6">
      <w:pPr>
        <w:rPr>
          <w:lang w:val="en-US" w:eastAsia="zh-CN"/>
        </w:rPr>
      </w:pPr>
    </w:p>
    <w:p w14:paraId="79431D17" w14:textId="77777777" w:rsidR="00B943E6" w:rsidRPr="00C47086" w:rsidRDefault="00B943E6" w:rsidP="00B943E6">
      <w:pPr>
        <w:rPr>
          <w:b/>
          <w:color w:val="0070C0"/>
          <w:u w:val="single"/>
          <w:lang w:val="en-US" w:eastAsia="ko-KR"/>
        </w:rPr>
      </w:pPr>
      <w:r w:rsidRPr="00C47086">
        <w:rPr>
          <w:b/>
          <w:color w:val="0070C0"/>
          <w:u w:val="single"/>
          <w:lang w:val="en-US" w:eastAsia="ko-KR"/>
        </w:rPr>
        <w:t>Issue 1-1-4: Preliminary assessment of CFFNF MU</w:t>
      </w:r>
    </w:p>
    <w:p w14:paraId="78E3DB75"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8670679" w14:textId="77777777" w:rsidR="00B943E6" w:rsidRPr="00C47086" w:rsidRDefault="00B943E6" w:rsidP="00B943E6">
      <w:pPr>
        <w:pStyle w:val="B1"/>
        <w:rPr>
          <w:lang w:val="en-US" w:eastAsia="zh-CN"/>
        </w:rPr>
      </w:pPr>
      <w:r w:rsidRPr="00C47086">
        <w:rPr>
          <w:lang w:val="en-US" w:eastAsia="zh-CN"/>
        </w:rPr>
        <w:t>-</w:t>
      </w:r>
      <w:r w:rsidRPr="00C47086">
        <w:rPr>
          <w:lang w:val="en-US" w:eastAsia="zh-CN"/>
        </w:rPr>
        <w:tab/>
        <w:t xml:space="preserve">Companies are encouraged to find a way forward on resolving the large discrepancy in uncertainty estimates for EIRP measurement error </w:t>
      </w:r>
    </w:p>
    <w:tbl>
      <w:tblPr>
        <w:tblStyle w:val="TableGrid"/>
        <w:tblW w:w="0" w:type="auto"/>
        <w:tblLayout w:type="fixed"/>
        <w:tblLook w:val="04A0" w:firstRow="1" w:lastRow="0" w:firstColumn="1" w:lastColumn="0" w:noHBand="0" w:noVBand="1"/>
      </w:tblPr>
      <w:tblGrid>
        <w:gridCol w:w="1255"/>
        <w:gridCol w:w="8376"/>
      </w:tblGrid>
      <w:tr w:rsidR="00B943E6" w:rsidRPr="00C47086" w14:paraId="7E4ED0F9" w14:textId="77777777" w:rsidTr="00D42C63">
        <w:tc>
          <w:tcPr>
            <w:tcW w:w="1255" w:type="dxa"/>
          </w:tcPr>
          <w:p w14:paraId="7C8CBEE7"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376" w:type="dxa"/>
          </w:tcPr>
          <w:p w14:paraId="3E848E2B"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748EA609" w14:textId="77777777" w:rsidTr="00D42C63">
        <w:tc>
          <w:tcPr>
            <w:tcW w:w="1255" w:type="dxa"/>
          </w:tcPr>
          <w:p w14:paraId="30B3D9FE" w14:textId="3814413F" w:rsidR="00B943E6" w:rsidRPr="00C47086" w:rsidRDefault="004F6E0C" w:rsidP="00B72527">
            <w:pPr>
              <w:spacing w:after="120"/>
              <w:rPr>
                <w:rFonts w:eastAsiaTheme="minorEastAsia"/>
                <w:color w:val="0070C0"/>
                <w:lang w:val="en-US" w:eastAsia="zh-CN"/>
              </w:rPr>
            </w:pPr>
            <w:ins w:id="27" w:author="Thorsten Hertel (KEYS)" w:date="2021-04-15T17:15:00Z">
              <w:r>
                <w:rPr>
                  <w:rFonts w:eastAsiaTheme="minorEastAsia"/>
                  <w:color w:val="0070C0"/>
                  <w:lang w:val="en-US" w:eastAsia="zh-CN"/>
                </w:rPr>
                <w:t>Keysight</w:t>
              </w:r>
            </w:ins>
          </w:p>
        </w:tc>
        <w:tc>
          <w:tcPr>
            <w:tcW w:w="8376" w:type="dxa"/>
          </w:tcPr>
          <w:p w14:paraId="4A23490E" w14:textId="08B1801C" w:rsidR="00B943E6" w:rsidRDefault="00C6211A" w:rsidP="00D42C63">
            <w:pPr>
              <w:spacing w:after="0"/>
              <w:rPr>
                <w:ins w:id="28" w:author="Thorsten Hertel (KEYS)" w:date="2021-04-15T21:11:00Z"/>
                <w:rFonts w:eastAsiaTheme="minorEastAsia"/>
                <w:color w:val="0070C0"/>
                <w:lang w:val="en-US" w:eastAsia="zh-CN"/>
              </w:rPr>
            </w:pPr>
            <w:ins w:id="29" w:author="Thorsten Hertel (KEYS)" w:date="2021-04-15T19:05:00Z">
              <w:r>
                <w:rPr>
                  <w:rFonts w:eastAsiaTheme="minorEastAsia"/>
                  <w:color w:val="0070C0"/>
                  <w:lang w:val="en-US" w:eastAsia="zh-CN"/>
                </w:rPr>
                <w:t>P</w:t>
              </w:r>
            </w:ins>
            <w:ins w:id="30" w:author="Thorsten Hertel (KEYS)" w:date="2021-04-15T17:17:00Z">
              <w:r w:rsidR="004F6E0C">
                <w:rPr>
                  <w:rFonts w:eastAsiaTheme="minorEastAsia"/>
                  <w:color w:val="0070C0"/>
                  <w:lang w:val="en-US" w:eastAsia="zh-CN"/>
                </w:rPr>
                <w:t>rogress on the SNR</w:t>
              </w:r>
            </w:ins>
            <w:ins w:id="31" w:author="Thorsten Hertel (KEYS)" w:date="2021-04-15T17:18:00Z">
              <w:r w:rsidR="004F6E0C">
                <w:rPr>
                  <w:rFonts w:eastAsiaTheme="minorEastAsia"/>
                  <w:color w:val="0070C0"/>
                  <w:lang w:val="en-US" w:eastAsia="zh-CN"/>
                </w:rPr>
                <w:t>/Influence of Noise</w:t>
              </w:r>
              <w:r w:rsidR="00ED3C76">
                <w:rPr>
                  <w:rFonts w:eastAsiaTheme="minorEastAsia"/>
                  <w:color w:val="0070C0"/>
                  <w:lang w:val="en-US" w:eastAsia="zh-CN"/>
                </w:rPr>
                <w:t xml:space="preserve"> analyses was made. </w:t>
              </w:r>
            </w:ins>
            <w:ins w:id="32" w:author="Thorsten Hertel (KEYS)" w:date="2021-04-15T17:19:00Z">
              <w:r w:rsidR="00ED3C76">
                <w:rPr>
                  <w:rFonts w:eastAsiaTheme="minorEastAsia"/>
                  <w:color w:val="0070C0"/>
                  <w:lang w:val="en-US" w:eastAsia="zh-CN"/>
                </w:rPr>
                <w:t>We are planning to provide a</w:t>
              </w:r>
            </w:ins>
            <w:ins w:id="33" w:author="Thorsten Hertel (KEYS)" w:date="2021-04-15T19:06:00Z">
              <w:r>
                <w:rPr>
                  <w:rFonts w:eastAsiaTheme="minorEastAsia"/>
                  <w:color w:val="0070C0"/>
                  <w:lang w:val="en-US" w:eastAsia="zh-CN"/>
                </w:rPr>
                <w:t xml:space="preserve"> det</w:t>
              </w:r>
            </w:ins>
            <w:ins w:id="34" w:author="Thorsten Hertel (KEYS)" w:date="2021-04-15T19:05:00Z">
              <w:r>
                <w:rPr>
                  <w:rFonts w:eastAsiaTheme="minorEastAsia"/>
                  <w:color w:val="0070C0"/>
                  <w:lang w:val="en-US" w:eastAsia="zh-CN"/>
                </w:rPr>
                <w:t xml:space="preserve">ailed </w:t>
              </w:r>
            </w:ins>
            <w:ins w:id="35" w:author="Thorsten Hertel (KEYS)" w:date="2021-04-15T17:19:00Z">
              <w:r w:rsidR="00ED3C76">
                <w:rPr>
                  <w:rFonts w:eastAsiaTheme="minorEastAsia"/>
                  <w:color w:val="0070C0"/>
                  <w:lang w:val="en-US" w:eastAsia="zh-CN"/>
                </w:rPr>
                <w:t>overview and a description of our assumptions in RAN4#99-e.</w:t>
              </w:r>
            </w:ins>
            <w:ins w:id="36" w:author="Thorsten Hertel (KEYS)" w:date="2021-04-15T19:06:00Z">
              <w:r>
                <w:rPr>
                  <w:rFonts w:eastAsiaTheme="minorEastAsia"/>
                  <w:color w:val="0070C0"/>
                  <w:lang w:val="en-US" w:eastAsia="zh-CN"/>
                </w:rPr>
                <w:t xml:space="preserve"> The following table summarized our key findings</w:t>
              </w:r>
            </w:ins>
            <w:ins w:id="37" w:author="Thorsten Hertel (KEYS)" w:date="2021-04-15T19:35:00Z">
              <w:r w:rsidR="00B70E93">
                <w:rPr>
                  <w:rFonts w:eastAsiaTheme="minorEastAsia"/>
                  <w:color w:val="0070C0"/>
                  <w:lang w:val="en-US" w:eastAsia="zh-CN"/>
                </w:rPr>
                <w:t xml:space="preserve"> for CFFNF, CFFDNF, and DFF/IFF</w:t>
              </w:r>
            </w:ins>
            <w:ins w:id="38" w:author="Thorsten Hertel (KEYS)" w:date="2021-04-15T19:25:00Z">
              <w:r w:rsidR="00515534">
                <w:rPr>
                  <w:rFonts w:eastAsiaTheme="minorEastAsia"/>
                  <w:color w:val="0070C0"/>
                  <w:lang w:val="en-US" w:eastAsia="zh-CN"/>
                </w:rPr>
                <w:t xml:space="preserve">. </w:t>
              </w:r>
            </w:ins>
            <w:ins w:id="39" w:author="Thorsten Hertel (KEYS)" w:date="2021-04-15T19:26:00Z">
              <w:r w:rsidR="00515534">
                <w:rPr>
                  <w:rFonts w:eastAsiaTheme="minorEastAsia"/>
                  <w:color w:val="0070C0"/>
                  <w:lang w:val="en-US" w:eastAsia="zh-CN"/>
                </w:rPr>
                <w:t xml:space="preserve">For an </w:t>
              </w:r>
              <w:r w:rsidR="00515534" w:rsidRPr="005B0414">
                <w:rPr>
                  <w:rFonts w:eastAsiaTheme="minorEastAsia"/>
                  <w:i/>
                  <w:iCs/>
                  <w:color w:val="0070C0"/>
                  <w:lang w:val="en-US" w:eastAsia="zh-CN"/>
                </w:rPr>
                <w:t>r</w:t>
              </w:r>
              <w:r w:rsidR="00515534" w:rsidRPr="005B0414">
                <w:rPr>
                  <w:rFonts w:eastAsiaTheme="minorEastAsia"/>
                  <w:color w:val="0070C0"/>
                  <w:vertAlign w:val="subscript"/>
                  <w:lang w:val="en-US" w:eastAsia="zh-CN"/>
                </w:rPr>
                <w:t>1</w:t>
              </w:r>
              <w:r w:rsidR="00515534">
                <w:rPr>
                  <w:rFonts w:eastAsiaTheme="minorEastAsia"/>
                  <w:color w:val="0070C0"/>
                  <w:lang w:val="en-US" w:eastAsia="zh-CN"/>
                </w:rPr>
                <w:t xml:space="preserve">=20cm CFFNF </w:t>
              </w:r>
            </w:ins>
            <w:ins w:id="40" w:author="Thorsten Hertel (KEYS)" w:date="2021-04-15T19:29:00Z">
              <w:r w:rsidR="00515534">
                <w:rPr>
                  <w:rFonts w:eastAsiaTheme="minorEastAsia"/>
                  <w:color w:val="0070C0"/>
                  <w:lang w:val="en-US" w:eastAsia="zh-CN"/>
                </w:rPr>
                <w:t>range length (distance between probe and centre of QZ)</w:t>
              </w:r>
            </w:ins>
            <w:ins w:id="41" w:author="Thorsten Hertel (KEYS)" w:date="2021-04-15T19:26:00Z">
              <w:r w:rsidR="00515534">
                <w:rPr>
                  <w:rFonts w:eastAsiaTheme="minorEastAsia"/>
                  <w:color w:val="0070C0"/>
                  <w:lang w:val="en-US" w:eastAsia="zh-CN"/>
                </w:rPr>
                <w:t xml:space="preserve">, the </w:t>
              </w:r>
            </w:ins>
            <w:ins w:id="42" w:author="Thorsten Hertel (KEYS)" w:date="2021-04-15T19:27:00Z">
              <w:r w:rsidR="00515534">
                <w:rPr>
                  <w:rFonts w:eastAsiaTheme="minorEastAsia"/>
                  <w:color w:val="0070C0"/>
                  <w:lang w:val="en-US" w:eastAsia="zh-CN"/>
                </w:rPr>
                <w:t xml:space="preserve">min (max) distance between the probe and the antenna array is </w:t>
              </w:r>
              <w:r w:rsidR="00515534" w:rsidRPr="00B70E93">
                <w:rPr>
                  <w:rFonts w:eastAsiaTheme="minorEastAsia"/>
                  <w:i/>
                  <w:iCs/>
                  <w:color w:val="0070C0"/>
                  <w:lang w:val="en-US" w:eastAsia="zh-CN"/>
                </w:rPr>
                <w:t>d</w:t>
              </w:r>
            </w:ins>
            <w:ins w:id="43" w:author="Thorsten Hertel (KEYS)" w:date="2021-04-15T19:36:00Z">
              <w:r w:rsidR="00B70E93" w:rsidRPr="00B70E93">
                <w:rPr>
                  <w:rFonts w:eastAsiaTheme="minorEastAsia"/>
                  <w:color w:val="0070C0"/>
                  <w:vertAlign w:val="subscript"/>
                  <w:lang w:val="en-US" w:eastAsia="zh-CN"/>
                </w:rPr>
                <w:t>CFFNF,min</w:t>
              </w:r>
            </w:ins>
            <w:ins w:id="44" w:author="Thorsten Hertel (KEYS)" w:date="2021-04-15T19:27:00Z">
              <w:r w:rsidR="00515534">
                <w:rPr>
                  <w:rFonts w:eastAsiaTheme="minorEastAsia"/>
                  <w:color w:val="0070C0"/>
                  <w:lang w:val="en-US" w:eastAsia="zh-CN"/>
                </w:rPr>
                <w:t>=</w:t>
              </w:r>
            </w:ins>
            <w:ins w:id="45" w:author="Thorsten Hertel (KEYS)" w:date="2021-04-15T20:05:00Z">
              <w:r w:rsidR="005B0414" w:rsidRPr="005B0414">
                <w:rPr>
                  <w:rFonts w:eastAsiaTheme="minorEastAsia"/>
                  <w:i/>
                  <w:iCs/>
                  <w:color w:val="0070C0"/>
                  <w:lang w:val="en-US" w:eastAsia="zh-CN"/>
                </w:rPr>
                <w:t xml:space="preserve"> r</w:t>
              </w:r>
              <w:r w:rsidR="005B0414" w:rsidRPr="005B0414">
                <w:rPr>
                  <w:rFonts w:eastAsiaTheme="minorEastAsia"/>
                  <w:color w:val="0070C0"/>
                  <w:vertAlign w:val="subscript"/>
                  <w:lang w:val="en-US" w:eastAsia="zh-CN"/>
                </w:rPr>
                <w:t>1</w:t>
              </w:r>
            </w:ins>
            <w:ins w:id="46" w:author="Thorsten Hertel (KEYS)" w:date="2021-04-15T19:30:00Z">
              <w:r w:rsidR="00515534">
                <w:rPr>
                  <w:rFonts w:eastAsiaTheme="minorEastAsia"/>
                  <w:color w:val="0070C0"/>
                  <w:lang w:val="en-US" w:eastAsia="zh-CN"/>
                </w:rPr>
                <w:t>-12.5cm</w:t>
              </w:r>
            </w:ins>
            <w:ins w:id="47" w:author="Thorsten Hertel (KEYS)" w:date="2021-04-15T19:31:00Z">
              <w:r w:rsidR="00515534">
                <w:rPr>
                  <w:rFonts w:eastAsiaTheme="minorEastAsia"/>
                  <w:color w:val="0070C0"/>
                  <w:lang w:val="en-US" w:eastAsia="zh-CN"/>
                </w:rPr>
                <w:t xml:space="preserve"> (max offset)</w:t>
              </w:r>
            </w:ins>
            <w:ins w:id="48" w:author="Thorsten Hertel (KEYS)" w:date="2021-04-15T19:30:00Z">
              <w:r w:rsidR="00515534">
                <w:rPr>
                  <w:rFonts w:eastAsiaTheme="minorEastAsia"/>
                  <w:color w:val="0070C0"/>
                  <w:lang w:val="en-US" w:eastAsia="zh-CN"/>
                </w:rPr>
                <w:t>=</w:t>
              </w:r>
            </w:ins>
            <w:ins w:id="49" w:author="Thorsten Hertel (KEYS)" w:date="2021-04-15T19:27:00Z">
              <w:r w:rsidR="00515534">
                <w:rPr>
                  <w:rFonts w:eastAsiaTheme="minorEastAsia"/>
                  <w:color w:val="0070C0"/>
                  <w:lang w:val="en-US" w:eastAsia="zh-CN"/>
                </w:rPr>
                <w:t xml:space="preserve">7.5cm </w:t>
              </w:r>
            </w:ins>
            <w:ins w:id="50" w:author="Thorsten Hertel (KEYS)" w:date="2021-04-15T19:28:00Z">
              <w:r w:rsidR="00515534">
                <w:rPr>
                  <w:rFonts w:eastAsiaTheme="minorEastAsia"/>
                  <w:color w:val="0070C0"/>
                  <w:lang w:val="en-US" w:eastAsia="zh-CN"/>
                </w:rPr>
                <w:t>(</w:t>
              </w:r>
            </w:ins>
            <w:ins w:id="51" w:author="Thorsten Hertel (KEYS)" w:date="2021-04-15T19:36:00Z">
              <w:r w:rsidR="00B70E93" w:rsidRPr="00CC2276">
                <w:rPr>
                  <w:rFonts w:eastAsiaTheme="minorEastAsia"/>
                  <w:i/>
                  <w:iCs/>
                  <w:color w:val="0070C0"/>
                  <w:lang w:val="en-US" w:eastAsia="zh-CN"/>
                </w:rPr>
                <w:t>d</w:t>
              </w:r>
              <w:r w:rsidR="00B70E93" w:rsidRPr="00CC2276">
                <w:rPr>
                  <w:rFonts w:eastAsiaTheme="minorEastAsia"/>
                  <w:color w:val="0070C0"/>
                  <w:vertAlign w:val="subscript"/>
                  <w:lang w:val="en-US" w:eastAsia="zh-CN"/>
                </w:rPr>
                <w:t>CFFNF,m</w:t>
              </w:r>
              <w:r w:rsidR="00B70E93">
                <w:rPr>
                  <w:rFonts w:eastAsiaTheme="minorEastAsia"/>
                  <w:color w:val="0070C0"/>
                  <w:vertAlign w:val="subscript"/>
                  <w:lang w:val="en-US" w:eastAsia="zh-CN"/>
                </w:rPr>
                <w:t>ax</w:t>
              </w:r>
            </w:ins>
            <w:ins w:id="52" w:author="Thorsten Hertel (KEYS)" w:date="2021-04-15T19:28:00Z">
              <w:r w:rsidR="00515534">
                <w:rPr>
                  <w:rFonts w:eastAsiaTheme="minorEastAsia"/>
                  <w:color w:val="0070C0"/>
                  <w:lang w:val="en-US" w:eastAsia="zh-CN"/>
                </w:rPr>
                <w:t>=</w:t>
              </w:r>
            </w:ins>
            <w:ins w:id="53" w:author="Thorsten Hertel (KEYS)" w:date="2021-04-15T20:05:00Z">
              <w:r w:rsidR="005B0414" w:rsidRPr="005B0414">
                <w:rPr>
                  <w:rFonts w:eastAsiaTheme="minorEastAsia"/>
                  <w:i/>
                  <w:iCs/>
                  <w:color w:val="0070C0"/>
                  <w:lang w:val="en-US" w:eastAsia="zh-CN"/>
                </w:rPr>
                <w:t>r</w:t>
              </w:r>
              <w:r w:rsidR="005B0414" w:rsidRPr="005B0414">
                <w:rPr>
                  <w:rFonts w:eastAsiaTheme="minorEastAsia"/>
                  <w:color w:val="0070C0"/>
                  <w:vertAlign w:val="subscript"/>
                  <w:lang w:val="en-US" w:eastAsia="zh-CN"/>
                </w:rPr>
                <w:t>1</w:t>
              </w:r>
            </w:ins>
            <w:ins w:id="54" w:author="Thorsten Hertel (KEYS)" w:date="2021-04-15T19:33:00Z">
              <w:r w:rsidR="00515534">
                <w:rPr>
                  <w:rFonts w:eastAsiaTheme="minorEastAsia"/>
                  <w:color w:val="0070C0"/>
                  <w:lang w:val="en-US" w:eastAsia="zh-CN"/>
                </w:rPr>
                <w:t>=</w:t>
              </w:r>
            </w:ins>
            <w:ins w:id="55" w:author="Thorsten Hertel (KEYS)" w:date="2021-04-15T19:28:00Z">
              <w:r w:rsidR="00515534">
                <w:rPr>
                  <w:rFonts w:eastAsiaTheme="minorEastAsia"/>
                  <w:color w:val="0070C0"/>
                  <w:lang w:val="en-US" w:eastAsia="zh-CN"/>
                </w:rPr>
                <w:t>20cm). Similarly, for the CFFDNF methodology</w:t>
              </w:r>
            </w:ins>
            <w:ins w:id="56" w:author="Thorsten Hertel (KEYS)" w:date="2021-04-15T19:29:00Z">
              <w:r w:rsidR="00515534">
                <w:rPr>
                  <w:rFonts w:eastAsiaTheme="minorEastAsia"/>
                  <w:color w:val="0070C0"/>
                  <w:lang w:val="en-US" w:eastAsia="zh-CN"/>
                </w:rPr>
                <w:t xml:space="preserve"> with a range length of </w:t>
              </w:r>
              <w:r w:rsidR="00515534" w:rsidRPr="00B70E93">
                <w:rPr>
                  <w:rFonts w:eastAsiaTheme="minorEastAsia"/>
                  <w:i/>
                  <w:iCs/>
                  <w:color w:val="0070C0"/>
                  <w:lang w:val="en-US" w:eastAsia="zh-CN"/>
                </w:rPr>
                <w:t>r</w:t>
              </w:r>
              <w:r w:rsidR="00515534" w:rsidRPr="00515534">
                <w:rPr>
                  <w:rFonts w:eastAsiaTheme="minorEastAsia"/>
                  <w:color w:val="0070C0"/>
                  <w:vertAlign w:val="subscript"/>
                  <w:lang w:val="en-US" w:eastAsia="zh-CN"/>
                </w:rPr>
                <w:t>CFFDNF</w:t>
              </w:r>
            </w:ins>
            <w:ins w:id="57" w:author="Thorsten Hertel (KEYS)" w:date="2021-04-15T19:30:00Z">
              <w:r w:rsidR="00515534" w:rsidRPr="00515534">
                <w:rPr>
                  <w:rFonts w:eastAsiaTheme="minorEastAsia"/>
                  <w:color w:val="0070C0"/>
                  <w:lang w:val="en-US" w:eastAsia="zh-CN"/>
                </w:rPr>
                <w:t>=32cm</w:t>
              </w:r>
            </w:ins>
            <w:ins w:id="58" w:author="Thorsten Hertel (KEYS)" w:date="2021-04-15T19:28:00Z">
              <w:r w:rsidR="00515534">
                <w:rPr>
                  <w:rFonts w:eastAsiaTheme="minorEastAsia"/>
                  <w:color w:val="0070C0"/>
                  <w:lang w:val="en-US" w:eastAsia="zh-CN"/>
                </w:rPr>
                <w:t xml:space="preserve">, </w:t>
              </w:r>
            </w:ins>
            <w:ins w:id="59" w:author="Thorsten Hertel (KEYS)" w:date="2021-04-15T19:30:00Z">
              <w:r w:rsidR="00515534">
                <w:rPr>
                  <w:rFonts w:eastAsiaTheme="minorEastAsia"/>
                  <w:color w:val="0070C0"/>
                  <w:lang w:val="en-US" w:eastAsia="zh-CN"/>
                </w:rPr>
                <w:t xml:space="preserve">the min (max) distance between the probe and the antenna array is </w:t>
              </w:r>
            </w:ins>
            <w:ins w:id="60" w:author="Thorsten Hertel (KEYS)" w:date="2021-04-15T19:38:00Z">
              <w:r w:rsidR="00B70E93" w:rsidRPr="00B70E93">
                <w:rPr>
                  <w:rFonts w:eastAsiaTheme="minorEastAsia"/>
                  <w:i/>
                  <w:iCs/>
                  <w:color w:val="0070C0"/>
                  <w:lang w:val="en-US" w:eastAsia="zh-CN"/>
                </w:rPr>
                <w:t>d</w:t>
              </w:r>
              <w:r w:rsidR="00B70E93" w:rsidRPr="00B70E93">
                <w:rPr>
                  <w:rFonts w:eastAsiaTheme="minorEastAsia"/>
                  <w:color w:val="0070C0"/>
                  <w:vertAlign w:val="subscript"/>
                  <w:lang w:val="en-US" w:eastAsia="zh-CN"/>
                </w:rPr>
                <w:t>CFF</w:t>
              </w:r>
              <w:r w:rsidR="00B70E93">
                <w:rPr>
                  <w:rFonts w:eastAsiaTheme="minorEastAsia"/>
                  <w:color w:val="0070C0"/>
                  <w:vertAlign w:val="subscript"/>
                  <w:lang w:val="en-US" w:eastAsia="zh-CN"/>
                </w:rPr>
                <w:t>D</w:t>
              </w:r>
              <w:r w:rsidR="00B70E93" w:rsidRPr="00B70E93">
                <w:rPr>
                  <w:rFonts w:eastAsiaTheme="minorEastAsia"/>
                  <w:color w:val="0070C0"/>
                  <w:vertAlign w:val="subscript"/>
                  <w:lang w:val="en-US" w:eastAsia="zh-CN"/>
                </w:rPr>
                <w:t>NF,min</w:t>
              </w:r>
              <w:r w:rsidR="00B70E93">
                <w:rPr>
                  <w:rFonts w:eastAsiaTheme="minorEastAsia"/>
                  <w:color w:val="0070C0"/>
                  <w:lang w:val="en-US" w:eastAsia="zh-CN"/>
                </w:rPr>
                <w:t xml:space="preserve"> </w:t>
              </w:r>
            </w:ins>
            <w:ins w:id="61" w:author="Thorsten Hertel (KEYS)" w:date="2021-04-15T19:30:00Z">
              <w:r w:rsidR="00515534">
                <w:rPr>
                  <w:rFonts w:eastAsiaTheme="minorEastAsia"/>
                  <w:color w:val="0070C0"/>
                  <w:lang w:val="en-US" w:eastAsia="zh-CN"/>
                </w:rPr>
                <w:t>=</w:t>
              </w:r>
            </w:ins>
            <w:ins w:id="62" w:author="Thorsten Hertel (KEYS)" w:date="2021-04-15T19:34:00Z">
              <w:r w:rsidR="00515534">
                <w:rPr>
                  <w:rFonts w:eastAsiaTheme="minorEastAsia"/>
                  <w:color w:val="0070C0"/>
                  <w:lang w:val="en-US" w:eastAsia="zh-CN"/>
                </w:rPr>
                <w:t xml:space="preserve"> </w:t>
              </w:r>
              <w:r w:rsidR="00515534" w:rsidRPr="00B70E93">
                <w:rPr>
                  <w:rFonts w:eastAsiaTheme="minorEastAsia"/>
                  <w:i/>
                  <w:iCs/>
                  <w:color w:val="0070C0"/>
                  <w:lang w:val="en-US" w:eastAsia="zh-CN"/>
                </w:rPr>
                <w:t>r</w:t>
              </w:r>
              <w:r w:rsidR="00515534" w:rsidRPr="00515534">
                <w:rPr>
                  <w:rFonts w:eastAsiaTheme="minorEastAsia"/>
                  <w:color w:val="0070C0"/>
                  <w:vertAlign w:val="subscript"/>
                  <w:lang w:val="en-US" w:eastAsia="zh-CN"/>
                </w:rPr>
                <w:t>CFFDNF</w:t>
              </w:r>
              <w:r w:rsidR="00515534">
                <w:rPr>
                  <w:rFonts w:eastAsiaTheme="minorEastAsia"/>
                  <w:color w:val="0070C0"/>
                  <w:lang w:val="en-US" w:eastAsia="zh-CN"/>
                </w:rPr>
                <w:t>-12.5cm=19.5cm</w:t>
              </w:r>
            </w:ins>
            <w:ins w:id="63" w:author="Thorsten Hertel (KEYS)" w:date="2021-04-15T19:30:00Z">
              <w:r w:rsidR="00515534">
                <w:rPr>
                  <w:rFonts w:eastAsiaTheme="minorEastAsia"/>
                  <w:color w:val="0070C0"/>
                  <w:lang w:val="en-US" w:eastAsia="zh-CN"/>
                </w:rPr>
                <w:t xml:space="preserve"> (</w:t>
              </w:r>
            </w:ins>
            <w:ins w:id="64" w:author="Thorsten Hertel (KEYS)" w:date="2021-04-15T19:38:00Z">
              <w:r w:rsidR="00B70E93" w:rsidRPr="00B70E93">
                <w:rPr>
                  <w:rFonts w:eastAsiaTheme="minorEastAsia"/>
                  <w:i/>
                  <w:iCs/>
                  <w:color w:val="0070C0"/>
                  <w:lang w:val="en-US" w:eastAsia="zh-CN"/>
                </w:rPr>
                <w:t>d</w:t>
              </w:r>
              <w:r w:rsidR="00B70E93" w:rsidRPr="00B70E93">
                <w:rPr>
                  <w:rFonts w:eastAsiaTheme="minorEastAsia"/>
                  <w:color w:val="0070C0"/>
                  <w:vertAlign w:val="subscript"/>
                  <w:lang w:val="en-US" w:eastAsia="zh-CN"/>
                </w:rPr>
                <w:t>CFF</w:t>
              </w:r>
              <w:r w:rsidR="00B70E93">
                <w:rPr>
                  <w:rFonts w:eastAsiaTheme="minorEastAsia"/>
                  <w:color w:val="0070C0"/>
                  <w:vertAlign w:val="subscript"/>
                  <w:lang w:val="en-US" w:eastAsia="zh-CN"/>
                </w:rPr>
                <w:t>D</w:t>
              </w:r>
              <w:r w:rsidR="00B70E93" w:rsidRPr="00B70E93">
                <w:rPr>
                  <w:rFonts w:eastAsiaTheme="minorEastAsia"/>
                  <w:color w:val="0070C0"/>
                  <w:vertAlign w:val="subscript"/>
                  <w:lang w:val="en-US" w:eastAsia="zh-CN"/>
                </w:rPr>
                <w:t>NF,m</w:t>
              </w:r>
              <w:r w:rsidR="00B70E93">
                <w:rPr>
                  <w:rFonts w:eastAsiaTheme="minorEastAsia"/>
                  <w:color w:val="0070C0"/>
                  <w:vertAlign w:val="subscript"/>
                  <w:lang w:val="en-US" w:eastAsia="zh-CN"/>
                </w:rPr>
                <w:t>ax</w:t>
              </w:r>
              <w:r w:rsidR="00B70E93">
                <w:rPr>
                  <w:rFonts w:eastAsiaTheme="minorEastAsia"/>
                  <w:color w:val="0070C0"/>
                  <w:lang w:val="en-US" w:eastAsia="zh-CN"/>
                </w:rPr>
                <w:t xml:space="preserve"> </w:t>
              </w:r>
            </w:ins>
            <w:ins w:id="65" w:author="Thorsten Hertel (KEYS)" w:date="2021-04-15T19:30:00Z">
              <w:r w:rsidR="00515534">
                <w:rPr>
                  <w:rFonts w:eastAsiaTheme="minorEastAsia"/>
                  <w:color w:val="0070C0"/>
                  <w:lang w:val="en-US" w:eastAsia="zh-CN"/>
                </w:rPr>
                <w:t>=</w:t>
              </w:r>
            </w:ins>
            <w:ins w:id="66" w:author="Thorsten Hertel (KEYS)" w:date="2021-04-15T19:34:00Z">
              <w:r w:rsidR="00515534">
                <w:rPr>
                  <w:rFonts w:eastAsiaTheme="minorEastAsia"/>
                  <w:color w:val="0070C0"/>
                  <w:lang w:val="en-US" w:eastAsia="zh-CN"/>
                </w:rPr>
                <w:t xml:space="preserve"> </w:t>
              </w:r>
              <w:r w:rsidR="00515534" w:rsidRPr="005B0414">
                <w:rPr>
                  <w:rFonts w:eastAsiaTheme="minorEastAsia"/>
                  <w:i/>
                  <w:iCs/>
                  <w:color w:val="0070C0"/>
                  <w:lang w:val="en-US" w:eastAsia="zh-CN"/>
                </w:rPr>
                <w:t>r</w:t>
              </w:r>
              <w:r w:rsidR="00515534" w:rsidRPr="00515534">
                <w:rPr>
                  <w:rFonts w:eastAsiaTheme="minorEastAsia"/>
                  <w:color w:val="0070C0"/>
                  <w:vertAlign w:val="subscript"/>
                  <w:lang w:val="en-US" w:eastAsia="zh-CN"/>
                </w:rPr>
                <w:t>CFFDNF</w:t>
              </w:r>
              <w:r w:rsidR="00515534">
                <w:rPr>
                  <w:rFonts w:eastAsiaTheme="minorEastAsia"/>
                  <w:color w:val="0070C0"/>
                  <w:lang w:val="en-US" w:eastAsia="zh-CN"/>
                </w:rPr>
                <w:t>=32</w:t>
              </w:r>
            </w:ins>
            <w:ins w:id="67" w:author="Thorsten Hertel (KEYS)" w:date="2021-04-15T19:30:00Z">
              <w:r w:rsidR="00515534">
                <w:rPr>
                  <w:rFonts w:eastAsiaTheme="minorEastAsia"/>
                  <w:color w:val="0070C0"/>
                  <w:lang w:val="en-US" w:eastAsia="zh-CN"/>
                </w:rPr>
                <w:t xml:space="preserve">cm). </w:t>
              </w:r>
            </w:ins>
            <w:ins w:id="68" w:author="Thorsten Hertel (KEYS)" w:date="2021-04-15T19:38:00Z">
              <w:r w:rsidR="00B70E93">
                <w:rPr>
                  <w:rFonts w:eastAsiaTheme="minorEastAsia"/>
                  <w:color w:val="0070C0"/>
                  <w:lang w:val="en-US" w:eastAsia="zh-CN"/>
                </w:rPr>
                <w:t>For the DFF/IFF calculations, we</w:t>
              </w:r>
            </w:ins>
            <w:ins w:id="69" w:author="Thorsten Hertel (KEYS)" w:date="2021-04-15T19:39:00Z">
              <w:r w:rsidR="00B70E93">
                <w:rPr>
                  <w:rFonts w:eastAsiaTheme="minorEastAsia"/>
                  <w:color w:val="0070C0"/>
                  <w:lang w:val="en-US" w:eastAsia="zh-CN"/>
                </w:rPr>
                <w:t xml:space="preserve"> simply considered </w:t>
              </w:r>
            </w:ins>
            <w:ins w:id="70" w:author="Thorsten Hertel (KEYS)" w:date="2021-04-15T19:40:00Z">
              <w:r w:rsidR="00B70E93">
                <w:rPr>
                  <w:rFonts w:eastAsiaTheme="minorEastAsia"/>
                  <w:color w:val="0070C0"/>
                  <w:lang w:val="en-US" w:eastAsia="zh-CN"/>
                </w:rPr>
                <w:t>a</w:t>
              </w:r>
            </w:ins>
            <w:ins w:id="71" w:author="Thorsten Hertel (KEYS)" w:date="2021-04-15T19:39:00Z">
              <w:r w:rsidR="00B70E93">
                <w:rPr>
                  <w:rFonts w:eastAsiaTheme="minorEastAsia"/>
                  <w:color w:val="0070C0"/>
                  <w:lang w:val="en-US" w:eastAsia="zh-CN"/>
                </w:rPr>
                <w:t xml:space="preserve"> </w:t>
              </w:r>
            </w:ins>
            <w:ins w:id="72" w:author="Thorsten Hertel (KEYS)" w:date="2021-04-15T21:23:00Z">
              <w:r w:rsidR="00D42C63">
                <w:rPr>
                  <w:rFonts w:eastAsiaTheme="minorEastAsia"/>
                  <w:i/>
                  <w:iCs/>
                  <w:color w:val="0070C0"/>
                  <w:lang w:val="en-US" w:eastAsia="zh-CN"/>
                </w:rPr>
                <w:t>r</w:t>
              </w:r>
            </w:ins>
            <w:ins w:id="73" w:author="Thorsten Hertel (KEYS)" w:date="2021-04-15T19:39:00Z">
              <w:r w:rsidR="00B70E93" w:rsidRPr="00B70E93">
                <w:rPr>
                  <w:rFonts w:eastAsiaTheme="minorEastAsia"/>
                  <w:color w:val="0070C0"/>
                  <w:vertAlign w:val="subscript"/>
                  <w:lang w:val="en-US" w:eastAsia="zh-CN"/>
                </w:rPr>
                <w:t>DFF/IFF</w:t>
              </w:r>
              <w:r w:rsidR="00B70E93">
                <w:rPr>
                  <w:rFonts w:eastAsiaTheme="minorEastAsia"/>
                  <w:color w:val="0070C0"/>
                  <w:lang w:val="en-US" w:eastAsia="zh-CN"/>
                </w:rPr>
                <w:t xml:space="preserve">=1m </w:t>
              </w:r>
            </w:ins>
            <w:ins w:id="74" w:author="Thorsten Hertel (KEYS)" w:date="2021-04-15T19:40:00Z">
              <w:r w:rsidR="00B70E93">
                <w:rPr>
                  <w:rFonts w:eastAsiaTheme="minorEastAsia"/>
                  <w:color w:val="0070C0"/>
                  <w:lang w:val="en-US" w:eastAsia="zh-CN"/>
                </w:rPr>
                <w:t>r</w:t>
              </w:r>
            </w:ins>
            <w:ins w:id="75" w:author="Thorsten Hertel (KEYS)" w:date="2021-04-15T19:41:00Z">
              <w:r w:rsidR="00B70E93">
                <w:rPr>
                  <w:rFonts w:eastAsiaTheme="minorEastAsia"/>
                  <w:color w:val="0070C0"/>
                  <w:lang w:val="en-US" w:eastAsia="zh-CN"/>
                </w:rPr>
                <w:t>ange length</w:t>
              </w:r>
            </w:ins>
            <w:ins w:id="76" w:author="Thorsten Hertel (KEYS)" w:date="2021-04-15T19:39:00Z">
              <w:r w:rsidR="00B70E93">
                <w:rPr>
                  <w:rFonts w:eastAsiaTheme="minorEastAsia"/>
                  <w:color w:val="0070C0"/>
                  <w:lang w:val="en-US" w:eastAsia="zh-CN"/>
                </w:rPr>
                <w:t xml:space="preserve"> to simplify the table. </w:t>
              </w:r>
            </w:ins>
            <w:ins w:id="77" w:author="Thorsten Hertel (KEYS)" w:date="2021-04-15T19:35:00Z">
              <w:r w:rsidR="00B70E93">
                <w:rPr>
                  <w:rFonts w:eastAsiaTheme="minorEastAsia"/>
                  <w:color w:val="0070C0"/>
                  <w:lang w:val="en-US" w:eastAsia="zh-CN"/>
                </w:rPr>
                <w:t xml:space="preserve">In </w:t>
              </w:r>
            </w:ins>
            <w:ins w:id="78" w:author="Thorsten Hertel (KEYS)" w:date="2021-04-15T21:38:00Z">
              <w:r w:rsidR="00A40D55">
                <w:rPr>
                  <w:rFonts w:eastAsiaTheme="minorEastAsia"/>
                  <w:color w:val="0070C0"/>
                  <w:lang w:val="en-US" w:eastAsia="zh-CN"/>
                </w:rPr>
                <w:t>our calculations</w:t>
              </w:r>
            </w:ins>
            <w:ins w:id="79" w:author="Thorsten Hertel (KEYS)" w:date="2021-04-15T19:35:00Z">
              <w:r w:rsidR="00B70E93">
                <w:rPr>
                  <w:rFonts w:eastAsiaTheme="minorEastAsia"/>
                  <w:color w:val="0070C0"/>
                  <w:lang w:val="en-US" w:eastAsia="zh-CN"/>
                </w:rPr>
                <w:t xml:space="preserve">, we assumed an SNR of 6dB at </w:t>
              </w:r>
            </w:ins>
            <w:ins w:id="80" w:author="Thorsten Hertel (KEYS)" w:date="2021-04-15T19:40:00Z">
              <w:r w:rsidR="00B70E93" w:rsidRPr="00B70E93">
                <w:rPr>
                  <w:rFonts w:eastAsiaTheme="minorEastAsia"/>
                  <w:i/>
                  <w:iCs/>
                  <w:color w:val="0070C0"/>
                  <w:lang w:val="en-US" w:eastAsia="zh-CN"/>
                </w:rPr>
                <w:t>d</w:t>
              </w:r>
              <w:r w:rsidR="00B70E93" w:rsidRPr="00B70E93">
                <w:rPr>
                  <w:rFonts w:eastAsiaTheme="minorEastAsia"/>
                  <w:color w:val="0070C0"/>
                  <w:vertAlign w:val="subscript"/>
                  <w:lang w:val="en-US" w:eastAsia="zh-CN"/>
                </w:rPr>
                <w:t>CFFNF,min</w:t>
              </w:r>
            </w:ins>
            <w:ins w:id="81" w:author="Thorsten Hertel (KEYS)" w:date="2021-04-15T21:23:00Z">
              <w:r w:rsidR="00D42C63" w:rsidRPr="00D42C63">
                <w:rPr>
                  <w:rFonts w:eastAsiaTheme="minorEastAsia"/>
                  <w:color w:val="0070C0"/>
                  <w:lang w:val="en-US" w:eastAsia="zh-CN"/>
                </w:rPr>
                <w:t>=7.5cm</w:t>
              </w:r>
            </w:ins>
            <w:ins w:id="82" w:author="Thorsten Hertel (KEYS)" w:date="2021-04-15T19:40:00Z">
              <w:r w:rsidR="00B70E93">
                <w:rPr>
                  <w:rFonts w:eastAsiaTheme="minorEastAsia"/>
                  <w:color w:val="0070C0"/>
                  <w:lang w:val="en-US" w:eastAsia="zh-CN"/>
                </w:rPr>
                <w:t xml:space="preserve"> </w:t>
              </w:r>
            </w:ins>
            <w:ins w:id="83" w:author="Thorsten Hertel (KEYS)" w:date="2021-04-15T21:39:00Z">
              <w:r w:rsidR="00A40D55">
                <w:rPr>
                  <w:rFonts w:eastAsiaTheme="minorEastAsia"/>
                  <w:color w:val="0070C0"/>
                  <w:lang w:val="en-US" w:eastAsia="zh-CN"/>
                </w:rPr>
                <w:t xml:space="preserve">from the antenna array </w:t>
              </w:r>
            </w:ins>
            <w:ins w:id="84" w:author="Thorsten Hertel (KEYS)" w:date="2021-04-15T19:40:00Z">
              <w:r w:rsidR="00B70E93">
                <w:rPr>
                  <w:rFonts w:eastAsiaTheme="minorEastAsia"/>
                  <w:color w:val="0070C0"/>
                  <w:lang w:val="en-US" w:eastAsia="zh-CN"/>
                </w:rPr>
                <w:t xml:space="preserve">and calculated the SNR at the </w:t>
              </w:r>
            </w:ins>
            <w:ins w:id="85" w:author="Thorsten Hertel (KEYS)" w:date="2021-04-15T19:41:00Z">
              <w:r w:rsidR="00B70E93">
                <w:rPr>
                  <w:rFonts w:eastAsiaTheme="minorEastAsia"/>
                  <w:color w:val="0070C0"/>
                  <w:lang w:val="en-US" w:eastAsia="zh-CN"/>
                </w:rPr>
                <w:t xml:space="preserve">various </w:t>
              </w:r>
            </w:ins>
            <w:ins w:id="86" w:author="Thorsten Hertel (KEYS)" w:date="2021-04-15T19:40:00Z">
              <w:r w:rsidR="00B70E93">
                <w:rPr>
                  <w:rFonts w:eastAsiaTheme="minorEastAsia"/>
                  <w:color w:val="0070C0"/>
                  <w:lang w:val="en-US" w:eastAsia="zh-CN"/>
                </w:rPr>
                <w:t xml:space="preserve">measurement distances </w:t>
              </w:r>
            </w:ins>
            <w:ins w:id="87" w:author="Thorsten Hertel (KEYS)" w:date="2021-04-15T19:41:00Z">
              <w:r w:rsidR="00B70E93">
                <w:rPr>
                  <w:rFonts w:eastAsiaTheme="minorEastAsia"/>
                  <w:color w:val="0070C0"/>
                  <w:lang w:val="en-US" w:eastAsia="zh-CN"/>
                </w:rPr>
                <w:t xml:space="preserve">between the measurement </w:t>
              </w:r>
            </w:ins>
            <w:ins w:id="88" w:author="Thorsten Hertel (KEYS)" w:date="2021-04-15T21:30:00Z">
              <w:r w:rsidR="00D42C63">
                <w:rPr>
                  <w:rFonts w:eastAsiaTheme="minorEastAsia"/>
                  <w:color w:val="0070C0"/>
                  <w:lang w:val="en-US" w:eastAsia="zh-CN"/>
                </w:rPr>
                <w:t>probe</w:t>
              </w:r>
            </w:ins>
            <w:ins w:id="89" w:author="Thorsten Hertel (KEYS)" w:date="2021-04-15T19:41:00Z">
              <w:r w:rsidR="00B70E93">
                <w:rPr>
                  <w:rFonts w:eastAsiaTheme="minorEastAsia"/>
                  <w:color w:val="0070C0"/>
                  <w:lang w:val="en-US" w:eastAsia="zh-CN"/>
                </w:rPr>
                <w:t xml:space="preserve"> and the antenna array. </w:t>
              </w:r>
            </w:ins>
            <w:ins w:id="90" w:author="Thorsten Hertel (KEYS)" w:date="2021-04-15T19:42:00Z">
              <w:r w:rsidR="00B70E93">
                <w:rPr>
                  <w:rFonts w:eastAsiaTheme="minorEastAsia"/>
                  <w:color w:val="0070C0"/>
                  <w:lang w:val="en-US" w:eastAsia="zh-CN"/>
                </w:rPr>
                <w:t xml:space="preserve">The results clearly show that the </w:t>
              </w:r>
            </w:ins>
            <w:ins w:id="91" w:author="Thorsten Hertel (KEYS)" w:date="2021-04-15T19:46:00Z">
              <w:r w:rsidR="008F7206">
                <w:rPr>
                  <w:rFonts w:eastAsiaTheme="minorEastAsia"/>
                  <w:color w:val="0070C0"/>
                  <w:lang w:val="en-US" w:eastAsia="zh-CN"/>
                </w:rPr>
                <w:t xml:space="preserve">impact of SNR </w:t>
              </w:r>
            </w:ins>
            <w:ins w:id="92" w:author="Thorsten Hertel (KEYS)" w:date="2021-04-15T19:50:00Z">
              <w:r w:rsidR="00930CAB">
                <w:rPr>
                  <w:rFonts w:eastAsiaTheme="minorEastAsia"/>
                  <w:color w:val="0070C0"/>
                  <w:lang w:val="en-US" w:eastAsia="zh-CN"/>
                </w:rPr>
                <w:t xml:space="preserve">on EIRP </w:t>
              </w:r>
            </w:ins>
            <w:ins w:id="93" w:author="Thorsten Hertel (KEYS)" w:date="2021-04-15T21:24:00Z">
              <w:r w:rsidR="00D42C63">
                <w:rPr>
                  <w:rFonts w:eastAsiaTheme="minorEastAsia"/>
                  <w:color w:val="0070C0"/>
                  <w:lang w:val="en-US" w:eastAsia="zh-CN"/>
                </w:rPr>
                <w:t>with</w:t>
              </w:r>
            </w:ins>
            <w:ins w:id="94" w:author="Thorsten Hertel (KEYS)" w:date="2021-04-15T19:46:00Z">
              <w:r w:rsidR="008F7206">
                <w:rPr>
                  <w:rFonts w:eastAsiaTheme="minorEastAsia"/>
                  <w:color w:val="0070C0"/>
                  <w:lang w:val="en-US" w:eastAsia="zh-CN"/>
                </w:rPr>
                <w:t xml:space="preserve"> the asymptotic expansion </w:t>
              </w:r>
            </w:ins>
            <w:ins w:id="95" w:author="Thorsten Hertel (KEYS)" w:date="2021-04-15T19:47:00Z">
              <w:r w:rsidR="008F7206">
                <w:rPr>
                  <w:rFonts w:eastAsiaTheme="minorEastAsia"/>
                  <w:color w:val="0070C0"/>
                  <w:lang w:val="en-US" w:eastAsia="zh-CN"/>
                </w:rPr>
                <w:t xml:space="preserve">approach using two </w:t>
              </w:r>
            </w:ins>
            <w:ins w:id="96" w:author="Thorsten Hertel (KEYS)" w:date="2021-04-15T20:06:00Z">
              <w:r w:rsidR="00AE0857">
                <w:rPr>
                  <w:rFonts w:eastAsiaTheme="minorEastAsia"/>
                  <w:color w:val="0070C0"/>
                  <w:lang w:val="en-US" w:eastAsia="zh-CN"/>
                </w:rPr>
                <w:t>range lengths</w:t>
              </w:r>
            </w:ins>
            <w:ins w:id="97" w:author="Thorsten Hertel (KEYS)" w:date="2021-04-15T19:47:00Z">
              <w:r w:rsidR="008F7206">
                <w:rPr>
                  <w:rFonts w:eastAsiaTheme="minorEastAsia"/>
                  <w:color w:val="0070C0"/>
                  <w:lang w:val="en-US" w:eastAsia="zh-CN"/>
                </w:rPr>
                <w:t xml:space="preserve"> (</w:t>
              </w:r>
              <w:r w:rsidR="008F7206" w:rsidRPr="008F7206">
                <w:rPr>
                  <w:rFonts w:eastAsiaTheme="minorEastAsia"/>
                  <w:i/>
                  <w:iCs/>
                  <w:color w:val="0070C0"/>
                  <w:lang w:val="en-US" w:eastAsia="zh-CN"/>
                </w:rPr>
                <w:t>r</w:t>
              </w:r>
              <w:r w:rsidR="008F7206" w:rsidRPr="008F7206">
                <w:rPr>
                  <w:rFonts w:eastAsiaTheme="minorEastAsia"/>
                  <w:color w:val="0070C0"/>
                  <w:vertAlign w:val="subscript"/>
                  <w:lang w:val="en-US" w:eastAsia="zh-CN"/>
                </w:rPr>
                <w:t>1</w:t>
              </w:r>
            </w:ins>
            <w:ins w:id="98" w:author="Thorsten Hertel (KEYS)" w:date="2021-04-15T21:28:00Z">
              <w:r w:rsidR="00D42C63" w:rsidRPr="00D42C63">
                <w:rPr>
                  <w:rFonts w:eastAsiaTheme="minorEastAsia"/>
                  <w:color w:val="0070C0"/>
                  <w:lang w:val="en-US" w:eastAsia="zh-CN"/>
                </w:rPr>
                <w:t>=20cm</w:t>
              </w:r>
            </w:ins>
            <w:ins w:id="99" w:author="Thorsten Hertel (KEYS)" w:date="2021-04-15T19:47:00Z">
              <w:r w:rsidR="008F7206">
                <w:rPr>
                  <w:rFonts w:eastAsiaTheme="minorEastAsia"/>
                  <w:color w:val="0070C0"/>
                  <w:lang w:val="en-US" w:eastAsia="zh-CN"/>
                </w:rPr>
                <w:t xml:space="preserve">, </w:t>
              </w:r>
              <w:r w:rsidR="008F7206" w:rsidRPr="008F7206">
                <w:rPr>
                  <w:rFonts w:eastAsiaTheme="minorEastAsia"/>
                  <w:i/>
                  <w:iCs/>
                  <w:color w:val="0070C0"/>
                  <w:lang w:val="en-US" w:eastAsia="zh-CN"/>
                </w:rPr>
                <w:t>r</w:t>
              </w:r>
              <w:r w:rsidR="008F7206" w:rsidRPr="008F7206">
                <w:rPr>
                  <w:rFonts w:eastAsiaTheme="minorEastAsia"/>
                  <w:color w:val="0070C0"/>
                  <w:vertAlign w:val="subscript"/>
                  <w:lang w:val="en-US" w:eastAsia="zh-CN"/>
                </w:rPr>
                <w:t>2</w:t>
              </w:r>
              <w:r w:rsidR="008F7206">
                <w:rPr>
                  <w:rFonts w:eastAsiaTheme="minorEastAsia"/>
                  <w:color w:val="0070C0"/>
                  <w:lang w:val="en-US" w:eastAsia="zh-CN"/>
                </w:rPr>
                <w:t>=</w:t>
              </w:r>
            </w:ins>
            <w:ins w:id="100" w:author="Thorsten Hertel (KEYS)" w:date="2021-04-15T21:28:00Z">
              <w:r w:rsidR="00D42C63">
                <w:rPr>
                  <w:rFonts w:eastAsiaTheme="minorEastAsia"/>
                  <w:color w:val="0070C0"/>
                  <w:lang w:val="en-US" w:eastAsia="zh-CN"/>
                </w:rPr>
                <w:t>2</w:t>
              </w:r>
            </w:ins>
            <w:ins w:id="101" w:author="Thorsten Hertel (KEYS)" w:date="2021-04-15T19:47:00Z">
              <w:r w:rsidR="008F7206">
                <w:rPr>
                  <w:rFonts w:eastAsiaTheme="minorEastAsia"/>
                  <w:color w:val="0070C0"/>
                  <w:lang w:val="en-US" w:eastAsia="zh-CN"/>
                </w:rPr>
                <w:t xml:space="preserve">1cm) </w:t>
              </w:r>
            </w:ins>
            <w:ins w:id="102" w:author="Thorsten Hertel (KEYS)" w:date="2021-04-15T19:48:00Z">
              <w:r w:rsidR="008F7206">
                <w:rPr>
                  <w:rFonts w:eastAsiaTheme="minorEastAsia"/>
                  <w:color w:val="0070C0"/>
                  <w:lang w:val="en-US" w:eastAsia="zh-CN"/>
                </w:rPr>
                <w:t>is less than for the CFFDNF me</w:t>
              </w:r>
            </w:ins>
            <w:ins w:id="103" w:author="Thorsten Hertel (KEYS)" w:date="2021-04-15T19:49:00Z">
              <w:r w:rsidR="008F7206">
                <w:rPr>
                  <w:rFonts w:eastAsiaTheme="minorEastAsia"/>
                  <w:color w:val="0070C0"/>
                  <w:lang w:val="en-US" w:eastAsia="zh-CN"/>
                </w:rPr>
                <w:t xml:space="preserve">thodology with a single range length </w:t>
              </w:r>
            </w:ins>
            <w:ins w:id="104" w:author="Thorsten Hertel (KEYS)" w:date="2021-04-15T21:28:00Z">
              <w:r w:rsidR="00D42C63">
                <w:rPr>
                  <w:rFonts w:eastAsiaTheme="minorEastAsia"/>
                  <w:color w:val="0070C0"/>
                  <w:lang w:val="en-US" w:eastAsia="zh-CN"/>
                </w:rPr>
                <w:t xml:space="preserve">of 32cm </w:t>
              </w:r>
            </w:ins>
            <w:ins w:id="105" w:author="Thorsten Hertel (KEYS)" w:date="2021-04-15T19:49:00Z">
              <w:r w:rsidR="008F7206">
                <w:rPr>
                  <w:rFonts w:eastAsiaTheme="minorEastAsia"/>
                  <w:color w:val="0070C0"/>
                  <w:lang w:val="en-US" w:eastAsia="zh-CN"/>
                </w:rPr>
                <w:t>and significantly less than for the DFF/IFF methodology.</w:t>
              </w:r>
            </w:ins>
          </w:p>
          <w:tbl>
            <w:tblPr>
              <w:tblW w:w="8167" w:type="dxa"/>
              <w:tblLayout w:type="fixed"/>
              <w:tblLook w:val="04A0" w:firstRow="1" w:lastRow="0" w:firstColumn="1" w:lastColumn="0" w:noHBand="0" w:noVBand="1"/>
            </w:tblPr>
            <w:tblGrid>
              <w:gridCol w:w="607"/>
              <w:gridCol w:w="810"/>
              <w:gridCol w:w="630"/>
              <w:gridCol w:w="630"/>
              <w:gridCol w:w="810"/>
              <w:gridCol w:w="723"/>
              <w:gridCol w:w="627"/>
              <w:gridCol w:w="630"/>
              <w:gridCol w:w="630"/>
              <w:gridCol w:w="630"/>
              <w:gridCol w:w="720"/>
              <w:gridCol w:w="720"/>
            </w:tblGrid>
            <w:tr w:rsidR="00D42C63" w:rsidRPr="00237515" w14:paraId="39ACA966" w14:textId="77777777" w:rsidTr="00D42C63">
              <w:trPr>
                <w:trHeight w:val="288"/>
                <w:ins w:id="106" w:author="Thorsten Hertel (KEYS)" w:date="2021-04-15T21:11:00Z"/>
              </w:trPr>
              <w:tc>
                <w:tcPr>
                  <w:tcW w:w="421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9F25ED" w14:textId="5474DF1E" w:rsidR="00D42C63" w:rsidRPr="00237515" w:rsidRDefault="00D42C63" w:rsidP="00237515">
                  <w:pPr>
                    <w:spacing w:after="0"/>
                    <w:jc w:val="center"/>
                    <w:rPr>
                      <w:ins w:id="107" w:author="Thorsten Hertel (KEYS)" w:date="2021-04-15T21:11:00Z"/>
                      <w:rFonts w:eastAsia="Times New Roman"/>
                      <w:b/>
                      <w:bCs/>
                      <w:color w:val="000000"/>
                      <w:sz w:val="14"/>
                      <w:szCs w:val="14"/>
                      <w:lang w:val="en-US"/>
                    </w:rPr>
                  </w:pPr>
                  <w:ins w:id="108" w:author="Thorsten Hertel (KEYS)" w:date="2021-04-15T21:11:00Z">
                    <w:r w:rsidRPr="00237515">
                      <w:rPr>
                        <w:rFonts w:eastAsia="Times New Roman"/>
                        <w:b/>
                        <w:bCs/>
                        <w:color w:val="000000"/>
                        <w:sz w:val="14"/>
                        <w:szCs w:val="14"/>
                        <w:lang w:val="en-US"/>
                      </w:rPr>
                      <w:t>CFFNF</w:t>
                    </w:r>
                  </w:ins>
                  <w:ins w:id="109" w:author="Thorsten Hertel (KEYS)" w:date="2021-04-15T21:24:00Z">
                    <w:r>
                      <w:rPr>
                        <w:rFonts w:eastAsia="Times New Roman"/>
                        <w:b/>
                        <w:bCs/>
                        <w:color w:val="000000"/>
                        <w:sz w:val="14"/>
                        <w:szCs w:val="14"/>
                        <w:lang w:val="en-US"/>
                      </w:rPr>
                      <w:t xml:space="preserve"> (</w:t>
                    </w:r>
                    <w:r w:rsidRPr="00D42C63">
                      <w:rPr>
                        <w:rFonts w:eastAsia="Times New Roman"/>
                        <w:b/>
                        <w:bCs/>
                        <w:i/>
                        <w:iCs/>
                        <w:color w:val="000000"/>
                        <w:sz w:val="14"/>
                        <w:szCs w:val="14"/>
                        <w:lang w:val="en-US"/>
                      </w:rPr>
                      <w:t>r</w:t>
                    </w:r>
                    <w:r w:rsidRPr="00D42C63">
                      <w:rPr>
                        <w:rFonts w:eastAsia="Times New Roman"/>
                        <w:b/>
                        <w:bCs/>
                        <w:color w:val="000000"/>
                        <w:sz w:val="14"/>
                        <w:szCs w:val="14"/>
                        <w:vertAlign w:val="subscript"/>
                        <w:lang w:val="en-US"/>
                      </w:rPr>
                      <w:t>1</w:t>
                    </w:r>
                  </w:ins>
                  <w:ins w:id="110" w:author="Thorsten Hertel (KEYS)" w:date="2021-04-15T21:25:00Z">
                    <w:r>
                      <w:rPr>
                        <w:rFonts w:eastAsia="Times New Roman"/>
                        <w:b/>
                        <w:bCs/>
                        <w:color w:val="000000"/>
                        <w:sz w:val="14"/>
                        <w:szCs w:val="14"/>
                        <w:lang w:val="en-US"/>
                      </w:rPr>
                      <w:t xml:space="preserve">=20cm, </w:t>
                    </w:r>
                    <w:r w:rsidRPr="00D42C63">
                      <w:rPr>
                        <w:rFonts w:eastAsia="Times New Roman"/>
                        <w:b/>
                        <w:bCs/>
                        <w:i/>
                        <w:iCs/>
                        <w:color w:val="000000"/>
                        <w:sz w:val="14"/>
                        <w:szCs w:val="14"/>
                        <w:lang w:val="en-US"/>
                      </w:rPr>
                      <w:t>r</w:t>
                    </w:r>
                    <w:r w:rsidRPr="00D42C63">
                      <w:rPr>
                        <w:rFonts w:eastAsia="Times New Roman"/>
                        <w:b/>
                        <w:bCs/>
                        <w:color w:val="000000"/>
                        <w:sz w:val="14"/>
                        <w:szCs w:val="14"/>
                        <w:vertAlign w:val="subscript"/>
                        <w:lang w:val="en-US"/>
                      </w:rPr>
                      <w:t>2</w:t>
                    </w:r>
                    <w:r>
                      <w:rPr>
                        <w:rFonts w:eastAsia="Times New Roman"/>
                        <w:b/>
                        <w:bCs/>
                        <w:color w:val="000000"/>
                        <w:sz w:val="14"/>
                        <w:szCs w:val="14"/>
                        <w:lang w:val="en-US"/>
                      </w:rPr>
                      <w:t>=21cm)</w:t>
                    </w:r>
                  </w:ins>
                </w:p>
              </w:tc>
              <w:tc>
                <w:tcPr>
                  <w:tcW w:w="251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07EBFCD" w14:textId="15AA4A57" w:rsidR="00D42C63" w:rsidRPr="00237515" w:rsidRDefault="00D42C63" w:rsidP="00237515">
                  <w:pPr>
                    <w:spacing w:after="0"/>
                    <w:jc w:val="center"/>
                    <w:rPr>
                      <w:ins w:id="111" w:author="Thorsten Hertel (KEYS)" w:date="2021-04-15T21:11:00Z"/>
                      <w:rFonts w:eastAsia="Times New Roman"/>
                      <w:b/>
                      <w:bCs/>
                      <w:color w:val="000000"/>
                      <w:sz w:val="14"/>
                      <w:szCs w:val="14"/>
                      <w:lang w:val="en-US"/>
                    </w:rPr>
                  </w:pPr>
                  <w:ins w:id="112" w:author="Thorsten Hertel (KEYS)" w:date="2021-04-15T21:11:00Z">
                    <w:r w:rsidRPr="00237515">
                      <w:rPr>
                        <w:rFonts w:eastAsia="Times New Roman"/>
                        <w:b/>
                        <w:bCs/>
                        <w:color w:val="000000"/>
                        <w:sz w:val="14"/>
                        <w:szCs w:val="14"/>
                        <w:lang w:val="en-US"/>
                      </w:rPr>
                      <w:t>CFFDNF</w:t>
                    </w:r>
                  </w:ins>
                  <w:ins w:id="113" w:author="Thorsten Hertel (KEYS)" w:date="2021-04-15T21:25:00Z">
                    <w:r>
                      <w:rPr>
                        <w:rFonts w:eastAsia="Times New Roman"/>
                        <w:b/>
                        <w:bCs/>
                        <w:color w:val="000000"/>
                        <w:sz w:val="14"/>
                        <w:szCs w:val="14"/>
                        <w:lang w:val="en-US"/>
                      </w:rPr>
                      <w:t xml:space="preserve"> (</w:t>
                    </w:r>
                    <w:r w:rsidRPr="00D42C63">
                      <w:rPr>
                        <w:rFonts w:eastAsia="Times New Roman"/>
                        <w:b/>
                        <w:bCs/>
                        <w:i/>
                        <w:iCs/>
                        <w:color w:val="000000"/>
                        <w:sz w:val="14"/>
                        <w:szCs w:val="14"/>
                        <w:lang w:val="en-US"/>
                      </w:rPr>
                      <w:t>r</w:t>
                    </w:r>
                    <w:r>
                      <w:rPr>
                        <w:rFonts w:eastAsia="Times New Roman"/>
                        <w:b/>
                        <w:bCs/>
                        <w:color w:val="000000"/>
                        <w:sz w:val="14"/>
                        <w:szCs w:val="14"/>
                        <w:vertAlign w:val="subscript"/>
                        <w:lang w:val="en-US"/>
                      </w:rPr>
                      <w:t>CFFDNF</w:t>
                    </w:r>
                    <w:r>
                      <w:rPr>
                        <w:rFonts w:eastAsia="Times New Roman"/>
                        <w:b/>
                        <w:bCs/>
                        <w:color w:val="000000"/>
                        <w:sz w:val="14"/>
                        <w:szCs w:val="14"/>
                        <w:lang w:val="en-US"/>
                      </w:rPr>
                      <w:t>=32cm)</w:t>
                    </w:r>
                  </w:ins>
                </w:p>
              </w:tc>
              <w:tc>
                <w:tcPr>
                  <w:tcW w:w="1440" w:type="dxa"/>
                  <w:gridSpan w:val="2"/>
                  <w:vMerge w:val="restart"/>
                  <w:tcBorders>
                    <w:top w:val="single" w:sz="4" w:space="0" w:color="auto"/>
                    <w:left w:val="nil"/>
                    <w:right w:val="single" w:sz="4" w:space="0" w:color="auto"/>
                  </w:tcBorders>
                  <w:shd w:val="clear" w:color="auto" w:fill="auto"/>
                  <w:noWrap/>
                  <w:vAlign w:val="center"/>
                  <w:hideMark/>
                </w:tcPr>
                <w:p w14:paraId="2990F8FC" w14:textId="0492C882" w:rsidR="00D42C63" w:rsidRPr="00237515" w:rsidRDefault="00D42C63" w:rsidP="00D42C63">
                  <w:pPr>
                    <w:spacing w:after="0"/>
                    <w:jc w:val="center"/>
                    <w:rPr>
                      <w:ins w:id="114" w:author="Thorsten Hertel (KEYS)" w:date="2021-04-15T21:11:00Z"/>
                      <w:rFonts w:eastAsia="Times New Roman"/>
                      <w:b/>
                      <w:bCs/>
                      <w:color w:val="000000"/>
                      <w:sz w:val="14"/>
                      <w:szCs w:val="14"/>
                      <w:lang w:val="en-US"/>
                    </w:rPr>
                  </w:pPr>
                  <w:ins w:id="115" w:author="Thorsten Hertel (KEYS)" w:date="2021-04-15T21:26:00Z">
                    <w:r w:rsidRPr="00237515">
                      <w:rPr>
                        <w:rFonts w:eastAsia="Times New Roman"/>
                        <w:b/>
                        <w:bCs/>
                        <w:color w:val="000000"/>
                        <w:sz w:val="14"/>
                        <w:szCs w:val="14"/>
                        <w:lang w:val="en-US"/>
                      </w:rPr>
                      <w:t>DFF/IFF</w:t>
                    </w:r>
                    <w:r w:rsidRPr="00237515">
                      <w:rPr>
                        <w:rFonts w:eastAsia="Times New Roman"/>
                        <w:b/>
                        <w:bCs/>
                        <w:i/>
                        <w:iCs/>
                        <w:color w:val="000000"/>
                        <w:sz w:val="14"/>
                        <w:szCs w:val="14"/>
                        <w:lang w:val="en-US"/>
                      </w:rPr>
                      <w:t xml:space="preserve"> </w:t>
                    </w:r>
                  </w:ins>
                  <w:ins w:id="116" w:author="Thorsten Hertel (KEYS)" w:date="2021-04-15T21:11:00Z">
                    <w:r w:rsidRPr="00237515">
                      <w:rPr>
                        <w:rFonts w:eastAsia="Times New Roman"/>
                        <w:b/>
                        <w:bCs/>
                        <w:i/>
                        <w:iCs/>
                        <w:color w:val="000000"/>
                        <w:sz w:val="14"/>
                        <w:szCs w:val="14"/>
                        <w:lang w:val="en-US"/>
                      </w:rPr>
                      <w:t>r</w:t>
                    </w:r>
                    <w:r w:rsidRPr="00237515">
                      <w:rPr>
                        <w:rFonts w:eastAsia="Times New Roman"/>
                        <w:b/>
                        <w:bCs/>
                        <w:color w:val="000000"/>
                        <w:sz w:val="14"/>
                        <w:szCs w:val="14"/>
                        <w:vertAlign w:val="subscript"/>
                        <w:lang w:val="en-US"/>
                      </w:rPr>
                      <w:t>DFF/IFF</w:t>
                    </w:r>
                    <w:r w:rsidRPr="00237515">
                      <w:rPr>
                        <w:rFonts w:eastAsia="Times New Roman"/>
                        <w:b/>
                        <w:bCs/>
                        <w:color w:val="000000"/>
                        <w:sz w:val="14"/>
                        <w:szCs w:val="14"/>
                        <w:lang w:val="en-US"/>
                      </w:rPr>
                      <w:t>=100cm</w:t>
                    </w:r>
                  </w:ins>
                </w:p>
              </w:tc>
            </w:tr>
            <w:tr w:rsidR="00D42C63" w:rsidRPr="00237515" w14:paraId="548AF612" w14:textId="77777777" w:rsidTr="00D42C63">
              <w:trPr>
                <w:trHeight w:val="576"/>
                <w:ins w:id="117" w:author="Thorsten Hertel (KEYS)" w:date="2021-04-15T21:11:00Z"/>
              </w:trPr>
              <w:tc>
                <w:tcPr>
                  <w:tcW w:w="20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EB7D55" w14:textId="77777777" w:rsidR="00D42C63" w:rsidRPr="00237515" w:rsidRDefault="00D42C63" w:rsidP="00237515">
                  <w:pPr>
                    <w:spacing w:after="0"/>
                    <w:jc w:val="center"/>
                    <w:rPr>
                      <w:ins w:id="118" w:author="Thorsten Hertel (KEYS)" w:date="2021-04-15T21:11:00Z"/>
                      <w:rFonts w:eastAsia="Times New Roman"/>
                      <w:b/>
                      <w:bCs/>
                      <w:color w:val="000000"/>
                      <w:sz w:val="14"/>
                      <w:szCs w:val="14"/>
                      <w:lang w:val="en-US"/>
                    </w:rPr>
                  </w:pPr>
                  <w:ins w:id="119" w:author="Thorsten Hertel (KEYS)" w:date="2021-04-15T21:11:00Z">
                    <w:r w:rsidRPr="00237515">
                      <w:rPr>
                        <w:rFonts w:eastAsia="Times New Roman"/>
                        <w:b/>
                        <w:bCs/>
                        <w:color w:val="000000"/>
                        <w:sz w:val="14"/>
                        <w:szCs w:val="14"/>
                        <w:lang w:val="en-US"/>
                      </w:rPr>
                      <w:t>(</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CFFNF,min</w:t>
                    </w:r>
                    <w:r w:rsidRPr="00237515">
                      <w:rPr>
                        <w:rFonts w:eastAsia="Times New Roman"/>
                        <w:b/>
                        <w:bCs/>
                        <w:color w:val="000000"/>
                        <w:sz w:val="14"/>
                        <w:szCs w:val="14"/>
                        <w:lang w:val="en-US"/>
                      </w:rPr>
                      <w:t xml:space="preserve">,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CFFDNF,min</w:t>
                    </w:r>
                    <w:r w:rsidRPr="00237515">
                      <w:rPr>
                        <w:rFonts w:eastAsia="Times New Roman"/>
                        <w:b/>
                        <w:bCs/>
                        <w:color w:val="000000"/>
                        <w:sz w:val="14"/>
                        <w:szCs w:val="14"/>
                        <w:lang w:val="en-US"/>
                      </w:rPr>
                      <w:t>+1cm)</w:t>
                    </w:r>
                    <w:r w:rsidRPr="00237515">
                      <w:rPr>
                        <w:rFonts w:eastAsia="Times New Roman"/>
                        <w:b/>
                        <w:bCs/>
                        <w:color w:val="000000"/>
                        <w:sz w:val="14"/>
                        <w:szCs w:val="14"/>
                        <w:lang w:val="en-US"/>
                      </w:rPr>
                      <w:br/>
                      <w:t>=(7.5, 8.5)cm</w:t>
                    </w:r>
                  </w:ins>
                </w:p>
              </w:tc>
              <w:tc>
                <w:tcPr>
                  <w:tcW w:w="2163" w:type="dxa"/>
                  <w:gridSpan w:val="3"/>
                  <w:tcBorders>
                    <w:top w:val="single" w:sz="4" w:space="0" w:color="auto"/>
                    <w:left w:val="nil"/>
                    <w:bottom w:val="single" w:sz="4" w:space="0" w:color="auto"/>
                    <w:right w:val="single" w:sz="4" w:space="0" w:color="auto"/>
                  </w:tcBorders>
                  <w:shd w:val="clear" w:color="auto" w:fill="auto"/>
                  <w:vAlign w:val="center"/>
                  <w:hideMark/>
                </w:tcPr>
                <w:p w14:paraId="7833E018" w14:textId="77777777" w:rsidR="00D42C63" w:rsidRPr="00237515" w:rsidRDefault="00D42C63" w:rsidP="00237515">
                  <w:pPr>
                    <w:spacing w:after="0"/>
                    <w:jc w:val="center"/>
                    <w:rPr>
                      <w:ins w:id="120" w:author="Thorsten Hertel (KEYS)" w:date="2021-04-15T21:11:00Z"/>
                      <w:rFonts w:eastAsia="Times New Roman"/>
                      <w:b/>
                      <w:bCs/>
                      <w:color w:val="000000"/>
                      <w:sz w:val="14"/>
                      <w:szCs w:val="14"/>
                      <w:lang w:val="en-US"/>
                    </w:rPr>
                  </w:pPr>
                  <w:ins w:id="121" w:author="Thorsten Hertel (KEYS)" w:date="2021-04-15T21:11:00Z">
                    <w:r w:rsidRPr="00237515">
                      <w:rPr>
                        <w:rFonts w:eastAsia="Times New Roman"/>
                        <w:b/>
                        <w:bCs/>
                        <w:color w:val="000000"/>
                        <w:sz w:val="14"/>
                        <w:szCs w:val="14"/>
                        <w:lang w:val="en-US"/>
                      </w:rPr>
                      <w:t>(</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CFFNF,max</w:t>
                    </w:r>
                    <w:r w:rsidRPr="00237515">
                      <w:rPr>
                        <w:rFonts w:eastAsia="Times New Roman"/>
                        <w:b/>
                        <w:bCs/>
                        <w:color w:val="000000"/>
                        <w:sz w:val="14"/>
                        <w:szCs w:val="14"/>
                        <w:lang w:val="en-US"/>
                      </w:rPr>
                      <w:t xml:space="preserve">,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CFFDNF,max</w:t>
                    </w:r>
                    <w:r w:rsidRPr="00237515">
                      <w:rPr>
                        <w:rFonts w:eastAsia="Times New Roman"/>
                        <w:b/>
                        <w:bCs/>
                        <w:color w:val="000000"/>
                        <w:sz w:val="14"/>
                        <w:szCs w:val="14"/>
                        <w:lang w:val="en-US"/>
                      </w:rPr>
                      <w:t>+1cm)</w:t>
                    </w:r>
                    <w:r w:rsidRPr="00237515">
                      <w:rPr>
                        <w:rFonts w:eastAsia="Times New Roman"/>
                        <w:b/>
                        <w:bCs/>
                        <w:color w:val="000000"/>
                        <w:sz w:val="14"/>
                        <w:szCs w:val="14"/>
                        <w:lang w:val="en-US"/>
                      </w:rPr>
                      <w:br/>
                      <w:t>=(20, 21)cm</w:t>
                    </w:r>
                  </w:ins>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7928FE17" w14:textId="77777777" w:rsidR="00D42C63" w:rsidRPr="00237515" w:rsidRDefault="00D42C63" w:rsidP="00237515">
                  <w:pPr>
                    <w:spacing w:after="0"/>
                    <w:jc w:val="center"/>
                    <w:rPr>
                      <w:ins w:id="122" w:author="Thorsten Hertel (KEYS)" w:date="2021-04-15T21:11:00Z"/>
                      <w:rFonts w:eastAsia="Times New Roman"/>
                      <w:b/>
                      <w:bCs/>
                      <w:color w:val="000000"/>
                      <w:sz w:val="14"/>
                      <w:szCs w:val="14"/>
                      <w:lang w:val="en-US"/>
                    </w:rPr>
                  </w:pPr>
                  <w:ins w:id="123" w:author="Thorsten Hertel (KEYS)" w:date="2021-04-15T21:11:00Z">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CFFDNF,min</w:t>
                    </w:r>
                    <w:r w:rsidRPr="00237515">
                      <w:rPr>
                        <w:rFonts w:eastAsia="Times New Roman"/>
                        <w:b/>
                        <w:bCs/>
                        <w:color w:val="000000"/>
                        <w:sz w:val="14"/>
                        <w:szCs w:val="14"/>
                        <w:lang w:val="en-US"/>
                      </w:rPr>
                      <w:t>=19.5cm</w:t>
                    </w:r>
                  </w:ins>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34A89E7C" w14:textId="77777777" w:rsidR="00D42C63" w:rsidRPr="00237515" w:rsidRDefault="00D42C63" w:rsidP="00237515">
                  <w:pPr>
                    <w:spacing w:after="0"/>
                    <w:jc w:val="center"/>
                    <w:rPr>
                      <w:ins w:id="124" w:author="Thorsten Hertel (KEYS)" w:date="2021-04-15T21:11:00Z"/>
                      <w:rFonts w:eastAsia="Times New Roman"/>
                      <w:b/>
                      <w:bCs/>
                      <w:color w:val="000000"/>
                      <w:sz w:val="14"/>
                      <w:szCs w:val="14"/>
                      <w:lang w:val="en-US"/>
                    </w:rPr>
                  </w:pPr>
                  <w:ins w:id="125" w:author="Thorsten Hertel (KEYS)" w:date="2021-04-15T21:11:00Z">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CFFDNF,max</w:t>
                    </w:r>
                    <w:r w:rsidRPr="00237515">
                      <w:rPr>
                        <w:rFonts w:eastAsia="Times New Roman"/>
                        <w:b/>
                        <w:bCs/>
                        <w:color w:val="000000"/>
                        <w:sz w:val="14"/>
                        <w:szCs w:val="14"/>
                        <w:lang w:val="en-US"/>
                      </w:rPr>
                      <w:t>=32cm</w:t>
                    </w:r>
                  </w:ins>
                </w:p>
              </w:tc>
              <w:tc>
                <w:tcPr>
                  <w:tcW w:w="1440" w:type="dxa"/>
                  <w:gridSpan w:val="2"/>
                  <w:vMerge/>
                  <w:tcBorders>
                    <w:left w:val="nil"/>
                    <w:bottom w:val="single" w:sz="4" w:space="0" w:color="auto"/>
                    <w:right w:val="single" w:sz="4" w:space="0" w:color="auto"/>
                  </w:tcBorders>
                  <w:shd w:val="clear" w:color="auto" w:fill="auto"/>
                  <w:noWrap/>
                  <w:vAlign w:val="center"/>
                  <w:hideMark/>
                </w:tcPr>
                <w:p w14:paraId="43D4C4B4" w14:textId="4118853B" w:rsidR="00D42C63" w:rsidRPr="00237515" w:rsidRDefault="00D42C63" w:rsidP="00237515">
                  <w:pPr>
                    <w:spacing w:after="0"/>
                    <w:jc w:val="center"/>
                    <w:rPr>
                      <w:ins w:id="126" w:author="Thorsten Hertel (KEYS)" w:date="2021-04-15T21:11:00Z"/>
                      <w:rFonts w:eastAsia="Times New Roman"/>
                      <w:b/>
                      <w:bCs/>
                      <w:color w:val="000000"/>
                      <w:sz w:val="14"/>
                      <w:szCs w:val="14"/>
                      <w:lang w:val="en-US"/>
                    </w:rPr>
                  </w:pPr>
                </w:p>
              </w:tc>
            </w:tr>
            <w:tr w:rsidR="00D42C63" w:rsidRPr="00237515" w14:paraId="30E4D325" w14:textId="77777777" w:rsidTr="00D42C63">
              <w:trPr>
                <w:trHeight w:val="1104"/>
                <w:ins w:id="127"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720EF1B8" w14:textId="77777777" w:rsidR="00237515" w:rsidRPr="00237515" w:rsidRDefault="00237515" w:rsidP="00237515">
                  <w:pPr>
                    <w:spacing w:after="0"/>
                    <w:jc w:val="center"/>
                    <w:rPr>
                      <w:ins w:id="128" w:author="Thorsten Hertel (KEYS)" w:date="2021-04-15T21:11:00Z"/>
                      <w:rFonts w:eastAsia="Times New Roman"/>
                      <w:b/>
                      <w:bCs/>
                      <w:color w:val="000000"/>
                      <w:sz w:val="14"/>
                      <w:szCs w:val="14"/>
                      <w:lang w:val="en-US"/>
                    </w:rPr>
                  </w:pPr>
                  <w:ins w:id="129"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min</w:t>
                    </w:r>
                    <w:r w:rsidRPr="00237515">
                      <w:rPr>
                        <w:rFonts w:eastAsia="Times New Roman"/>
                        <w:b/>
                        <w:bCs/>
                        <w:color w:val="000000"/>
                        <w:sz w:val="14"/>
                        <w:szCs w:val="14"/>
                        <w:lang w:val="en-US"/>
                      </w:rPr>
                      <w:t xml:space="preserve"> (dB)</w:t>
                    </w:r>
                  </w:ins>
                </w:p>
              </w:tc>
              <w:tc>
                <w:tcPr>
                  <w:tcW w:w="810" w:type="dxa"/>
                  <w:tcBorders>
                    <w:top w:val="nil"/>
                    <w:left w:val="nil"/>
                    <w:bottom w:val="single" w:sz="4" w:space="0" w:color="auto"/>
                    <w:right w:val="single" w:sz="4" w:space="0" w:color="auto"/>
                  </w:tcBorders>
                  <w:shd w:val="clear" w:color="auto" w:fill="auto"/>
                  <w:vAlign w:val="center"/>
                  <w:hideMark/>
                </w:tcPr>
                <w:p w14:paraId="425C103D" w14:textId="77777777" w:rsidR="00237515" w:rsidRPr="00237515" w:rsidRDefault="00237515" w:rsidP="00237515">
                  <w:pPr>
                    <w:spacing w:after="0"/>
                    <w:jc w:val="center"/>
                    <w:rPr>
                      <w:ins w:id="130" w:author="Thorsten Hertel (KEYS)" w:date="2021-04-15T21:11:00Z"/>
                      <w:rFonts w:eastAsia="Times New Roman"/>
                      <w:b/>
                      <w:bCs/>
                      <w:color w:val="000000"/>
                      <w:sz w:val="14"/>
                      <w:szCs w:val="14"/>
                      <w:lang w:val="en-US"/>
                    </w:rPr>
                  </w:pPr>
                  <w:ins w:id="131"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min</w:t>
                    </w:r>
                    <w:r w:rsidRPr="00237515">
                      <w:rPr>
                        <w:rFonts w:eastAsia="Times New Roman"/>
                        <w:b/>
                        <w:bCs/>
                        <w:color w:val="000000"/>
                        <w:sz w:val="14"/>
                        <w:szCs w:val="14"/>
                        <w:lang w:val="en-US"/>
                      </w:rPr>
                      <w:t>+1cm (dB)</w:t>
                    </w:r>
                  </w:ins>
                </w:p>
              </w:tc>
              <w:tc>
                <w:tcPr>
                  <w:tcW w:w="630" w:type="dxa"/>
                  <w:tcBorders>
                    <w:top w:val="nil"/>
                    <w:left w:val="nil"/>
                    <w:bottom w:val="single" w:sz="4" w:space="0" w:color="auto"/>
                    <w:right w:val="single" w:sz="4" w:space="0" w:color="auto"/>
                  </w:tcBorders>
                  <w:shd w:val="clear" w:color="auto" w:fill="auto"/>
                  <w:vAlign w:val="center"/>
                  <w:hideMark/>
                </w:tcPr>
                <w:p w14:paraId="60E7B951" w14:textId="10A94586" w:rsidR="00237515" w:rsidRPr="00237515" w:rsidRDefault="00237515" w:rsidP="00237515">
                  <w:pPr>
                    <w:spacing w:after="0"/>
                    <w:jc w:val="center"/>
                    <w:rPr>
                      <w:ins w:id="132" w:author="Thorsten Hertel (KEYS)" w:date="2021-04-15T21:11:00Z"/>
                      <w:rFonts w:eastAsia="Times New Roman"/>
                      <w:b/>
                      <w:bCs/>
                      <w:color w:val="000000"/>
                      <w:sz w:val="14"/>
                      <w:szCs w:val="14"/>
                      <w:lang w:val="en-US"/>
                    </w:rPr>
                  </w:pPr>
                  <w:ins w:id="133" w:author="Thorsten Hertel (KEYS)" w:date="2021-04-15T21:11:00Z">
                    <w:r w:rsidRPr="00237515">
                      <w:rPr>
                        <w:rFonts w:eastAsia="Times New Roman"/>
                        <w:b/>
                        <w:bCs/>
                        <w:color w:val="000000"/>
                        <w:sz w:val="14"/>
                        <w:szCs w:val="14"/>
                        <w:lang w:val="en-US"/>
                      </w:rPr>
                      <w:t>|Mean Err to FF Ref</w:t>
                    </w:r>
                  </w:ins>
                  <w:ins w:id="134" w:author="Thorsten Hertel (KEYS)" w:date="2021-04-15T21:20:00Z">
                    <w:r>
                      <w:rPr>
                        <w:rFonts w:eastAsia="Times New Roman"/>
                        <w:b/>
                        <w:bCs/>
                        <w:color w:val="000000"/>
                        <w:sz w:val="14"/>
                        <w:szCs w:val="14"/>
                        <w:lang w:val="en-US"/>
                      </w:rPr>
                      <w:t>.</w:t>
                    </w:r>
                  </w:ins>
                  <w:ins w:id="135" w:author="Thorsten Hertel (KEYS)" w:date="2021-04-15T21:11:00Z">
                    <w:r w:rsidRPr="00237515">
                      <w:rPr>
                        <w:rFonts w:eastAsia="Times New Roman"/>
                        <w:b/>
                        <w:bCs/>
                        <w:color w:val="000000"/>
                        <w:sz w:val="14"/>
                        <w:szCs w:val="14"/>
                        <w:lang w:val="en-US"/>
                      </w:rPr>
                      <w:t>| (dB)</w:t>
                    </w:r>
                  </w:ins>
                </w:p>
              </w:tc>
              <w:tc>
                <w:tcPr>
                  <w:tcW w:w="630" w:type="dxa"/>
                  <w:tcBorders>
                    <w:top w:val="nil"/>
                    <w:left w:val="nil"/>
                    <w:bottom w:val="single" w:sz="4" w:space="0" w:color="auto"/>
                    <w:right w:val="single" w:sz="4" w:space="0" w:color="auto"/>
                  </w:tcBorders>
                  <w:shd w:val="clear" w:color="auto" w:fill="auto"/>
                  <w:vAlign w:val="center"/>
                  <w:hideMark/>
                </w:tcPr>
                <w:p w14:paraId="34BD4B5E" w14:textId="77777777" w:rsidR="00237515" w:rsidRPr="00237515" w:rsidRDefault="00237515" w:rsidP="00237515">
                  <w:pPr>
                    <w:spacing w:after="0"/>
                    <w:jc w:val="center"/>
                    <w:rPr>
                      <w:ins w:id="136" w:author="Thorsten Hertel (KEYS)" w:date="2021-04-15T21:11:00Z"/>
                      <w:rFonts w:eastAsia="Times New Roman"/>
                      <w:b/>
                      <w:bCs/>
                      <w:color w:val="000000"/>
                      <w:sz w:val="14"/>
                      <w:szCs w:val="14"/>
                      <w:lang w:val="en-US"/>
                    </w:rPr>
                  </w:pPr>
                  <w:ins w:id="137"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max</w:t>
                    </w:r>
                    <w:r w:rsidRPr="00237515">
                      <w:rPr>
                        <w:rFonts w:eastAsia="Times New Roman"/>
                        <w:b/>
                        <w:bCs/>
                        <w:color w:val="000000"/>
                        <w:sz w:val="14"/>
                        <w:szCs w:val="14"/>
                        <w:lang w:val="en-US"/>
                      </w:rPr>
                      <w:t xml:space="preserve"> (dB)</w:t>
                    </w:r>
                  </w:ins>
                </w:p>
              </w:tc>
              <w:tc>
                <w:tcPr>
                  <w:tcW w:w="810" w:type="dxa"/>
                  <w:tcBorders>
                    <w:top w:val="nil"/>
                    <w:left w:val="nil"/>
                    <w:bottom w:val="single" w:sz="4" w:space="0" w:color="auto"/>
                    <w:right w:val="single" w:sz="4" w:space="0" w:color="auto"/>
                  </w:tcBorders>
                  <w:shd w:val="clear" w:color="auto" w:fill="auto"/>
                  <w:vAlign w:val="center"/>
                  <w:hideMark/>
                </w:tcPr>
                <w:p w14:paraId="5D01210D" w14:textId="77777777" w:rsidR="00237515" w:rsidRPr="00237515" w:rsidRDefault="00237515" w:rsidP="00237515">
                  <w:pPr>
                    <w:spacing w:after="0"/>
                    <w:jc w:val="center"/>
                    <w:rPr>
                      <w:ins w:id="138" w:author="Thorsten Hertel (KEYS)" w:date="2021-04-15T21:11:00Z"/>
                      <w:rFonts w:eastAsia="Times New Roman"/>
                      <w:b/>
                      <w:bCs/>
                      <w:color w:val="000000"/>
                      <w:sz w:val="14"/>
                      <w:szCs w:val="14"/>
                      <w:lang w:val="en-US"/>
                    </w:rPr>
                  </w:pPr>
                  <w:ins w:id="139"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max</w:t>
                    </w:r>
                    <w:r w:rsidRPr="00237515">
                      <w:rPr>
                        <w:rFonts w:eastAsia="Times New Roman"/>
                        <w:b/>
                        <w:bCs/>
                        <w:color w:val="000000"/>
                        <w:sz w:val="14"/>
                        <w:szCs w:val="14"/>
                        <w:lang w:val="en-US"/>
                      </w:rPr>
                      <w:t>+1cm (dB)</w:t>
                    </w:r>
                  </w:ins>
                </w:p>
              </w:tc>
              <w:tc>
                <w:tcPr>
                  <w:tcW w:w="723" w:type="dxa"/>
                  <w:tcBorders>
                    <w:top w:val="nil"/>
                    <w:left w:val="nil"/>
                    <w:bottom w:val="single" w:sz="4" w:space="0" w:color="auto"/>
                    <w:right w:val="single" w:sz="4" w:space="0" w:color="auto"/>
                  </w:tcBorders>
                  <w:shd w:val="clear" w:color="auto" w:fill="auto"/>
                  <w:vAlign w:val="center"/>
                  <w:hideMark/>
                </w:tcPr>
                <w:p w14:paraId="0F5DC9A4" w14:textId="312232F5" w:rsidR="00237515" w:rsidRPr="00237515" w:rsidRDefault="00237515" w:rsidP="00237515">
                  <w:pPr>
                    <w:spacing w:after="0"/>
                    <w:jc w:val="center"/>
                    <w:rPr>
                      <w:ins w:id="140" w:author="Thorsten Hertel (KEYS)" w:date="2021-04-15T21:11:00Z"/>
                      <w:rFonts w:eastAsia="Times New Roman"/>
                      <w:b/>
                      <w:bCs/>
                      <w:color w:val="000000"/>
                      <w:sz w:val="14"/>
                      <w:szCs w:val="14"/>
                      <w:lang w:val="en-US"/>
                    </w:rPr>
                  </w:pPr>
                  <w:ins w:id="141" w:author="Thorsten Hertel (KEYS)" w:date="2021-04-15T21:11:00Z">
                    <w:r w:rsidRPr="00237515">
                      <w:rPr>
                        <w:rFonts w:eastAsia="Times New Roman"/>
                        <w:b/>
                        <w:bCs/>
                        <w:color w:val="000000"/>
                        <w:sz w:val="14"/>
                        <w:szCs w:val="14"/>
                        <w:lang w:val="en-US"/>
                      </w:rPr>
                      <w:t>|Mean Err to FF Ref</w:t>
                    </w:r>
                  </w:ins>
                  <w:ins w:id="142" w:author="Thorsten Hertel (KEYS)" w:date="2021-04-15T21:20:00Z">
                    <w:r>
                      <w:rPr>
                        <w:rFonts w:eastAsia="Times New Roman"/>
                        <w:b/>
                        <w:bCs/>
                        <w:color w:val="000000"/>
                        <w:sz w:val="14"/>
                        <w:szCs w:val="14"/>
                        <w:lang w:val="en-US"/>
                      </w:rPr>
                      <w:t>.</w:t>
                    </w:r>
                  </w:ins>
                  <w:ins w:id="143" w:author="Thorsten Hertel (KEYS)" w:date="2021-04-15T21:11:00Z">
                    <w:r w:rsidRPr="00237515">
                      <w:rPr>
                        <w:rFonts w:eastAsia="Times New Roman"/>
                        <w:b/>
                        <w:bCs/>
                        <w:color w:val="000000"/>
                        <w:sz w:val="14"/>
                        <w:szCs w:val="14"/>
                        <w:lang w:val="en-US"/>
                      </w:rPr>
                      <w:t>| (dB)</w:t>
                    </w:r>
                  </w:ins>
                </w:p>
              </w:tc>
              <w:tc>
                <w:tcPr>
                  <w:tcW w:w="627" w:type="dxa"/>
                  <w:tcBorders>
                    <w:top w:val="nil"/>
                    <w:left w:val="nil"/>
                    <w:bottom w:val="single" w:sz="4" w:space="0" w:color="auto"/>
                    <w:right w:val="single" w:sz="4" w:space="0" w:color="auto"/>
                  </w:tcBorders>
                  <w:shd w:val="clear" w:color="auto" w:fill="auto"/>
                  <w:vAlign w:val="center"/>
                  <w:hideMark/>
                </w:tcPr>
                <w:p w14:paraId="1C0D4ADC" w14:textId="77777777" w:rsidR="00237515" w:rsidRPr="00237515" w:rsidRDefault="00237515" w:rsidP="00237515">
                  <w:pPr>
                    <w:spacing w:after="0"/>
                    <w:jc w:val="center"/>
                    <w:rPr>
                      <w:ins w:id="144" w:author="Thorsten Hertel (KEYS)" w:date="2021-04-15T21:11:00Z"/>
                      <w:rFonts w:eastAsia="Times New Roman"/>
                      <w:b/>
                      <w:bCs/>
                      <w:color w:val="000000"/>
                      <w:sz w:val="14"/>
                      <w:szCs w:val="14"/>
                      <w:lang w:val="en-US"/>
                    </w:rPr>
                  </w:pPr>
                  <w:ins w:id="145"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min</w:t>
                    </w:r>
                    <w:r w:rsidRPr="00237515">
                      <w:rPr>
                        <w:rFonts w:eastAsia="Times New Roman"/>
                        <w:b/>
                        <w:bCs/>
                        <w:color w:val="000000"/>
                        <w:sz w:val="14"/>
                        <w:szCs w:val="14"/>
                        <w:lang w:val="en-US"/>
                      </w:rPr>
                      <w:t xml:space="preserve"> (dB)</w:t>
                    </w:r>
                  </w:ins>
                </w:p>
              </w:tc>
              <w:tc>
                <w:tcPr>
                  <w:tcW w:w="630" w:type="dxa"/>
                  <w:tcBorders>
                    <w:top w:val="nil"/>
                    <w:left w:val="nil"/>
                    <w:bottom w:val="single" w:sz="4" w:space="0" w:color="auto"/>
                    <w:right w:val="single" w:sz="4" w:space="0" w:color="auto"/>
                  </w:tcBorders>
                  <w:shd w:val="clear" w:color="auto" w:fill="auto"/>
                  <w:vAlign w:val="center"/>
                  <w:hideMark/>
                </w:tcPr>
                <w:p w14:paraId="44FD88D4" w14:textId="3897F62E" w:rsidR="00237515" w:rsidRPr="00237515" w:rsidRDefault="00237515" w:rsidP="00237515">
                  <w:pPr>
                    <w:spacing w:after="0"/>
                    <w:jc w:val="center"/>
                    <w:rPr>
                      <w:ins w:id="146" w:author="Thorsten Hertel (KEYS)" w:date="2021-04-15T21:11:00Z"/>
                      <w:rFonts w:eastAsia="Times New Roman"/>
                      <w:b/>
                      <w:bCs/>
                      <w:color w:val="000000"/>
                      <w:sz w:val="14"/>
                      <w:szCs w:val="14"/>
                      <w:lang w:val="en-US"/>
                    </w:rPr>
                  </w:pPr>
                  <w:ins w:id="147" w:author="Thorsten Hertel (KEYS)" w:date="2021-04-15T21:11:00Z">
                    <w:r w:rsidRPr="00237515">
                      <w:rPr>
                        <w:rFonts w:eastAsia="Times New Roman"/>
                        <w:b/>
                        <w:bCs/>
                        <w:color w:val="000000"/>
                        <w:sz w:val="14"/>
                        <w:szCs w:val="14"/>
                        <w:lang w:val="en-US"/>
                      </w:rPr>
                      <w:t>|Mean Err to FF Ref</w:t>
                    </w:r>
                  </w:ins>
                  <w:ins w:id="148" w:author="Thorsten Hertel (KEYS)" w:date="2021-04-15T21:20:00Z">
                    <w:r>
                      <w:rPr>
                        <w:rFonts w:eastAsia="Times New Roman"/>
                        <w:b/>
                        <w:bCs/>
                        <w:color w:val="000000"/>
                        <w:sz w:val="14"/>
                        <w:szCs w:val="14"/>
                        <w:lang w:val="en-US"/>
                      </w:rPr>
                      <w:t>.</w:t>
                    </w:r>
                  </w:ins>
                  <w:ins w:id="149" w:author="Thorsten Hertel (KEYS)" w:date="2021-04-15T21:11:00Z">
                    <w:r w:rsidRPr="00237515">
                      <w:rPr>
                        <w:rFonts w:eastAsia="Times New Roman"/>
                        <w:b/>
                        <w:bCs/>
                        <w:color w:val="000000"/>
                        <w:sz w:val="14"/>
                        <w:szCs w:val="14"/>
                        <w:lang w:val="en-US"/>
                      </w:rPr>
                      <w:t>| (dB)</w:t>
                    </w:r>
                  </w:ins>
                </w:p>
              </w:tc>
              <w:tc>
                <w:tcPr>
                  <w:tcW w:w="630" w:type="dxa"/>
                  <w:tcBorders>
                    <w:top w:val="nil"/>
                    <w:left w:val="nil"/>
                    <w:bottom w:val="single" w:sz="4" w:space="0" w:color="auto"/>
                    <w:right w:val="single" w:sz="4" w:space="0" w:color="auto"/>
                  </w:tcBorders>
                  <w:shd w:val="clear" w:color="auto" w:fill="auto"/>
                  <w:vAlign w:val="center"/>
                  <w:hideMark/>
                </w:tcPr>
                <w:p w14:paraId="4D76FB9D" w14:textId="77777777" w:rsidR="00237515" w:rsidRPr="00237515" w:rsidRDefault="00237515" w:rsidP="00237515">
                  <w:pPr>
                    <w:spacing w:after="0"/>
                    <w:jc w:val="center"/>
                    <w:rPr>
                      <w:ins w:id="150" w:author="Thorsten Hertel (KEYS)" w:date="2021-04-15T21:11:00Z"/>
                      <w:rFonts w:eastAsia="Times New Roman"/>
                      <w:b/>
                      <w:bCs/>
                      <w:color w:val="000000"/>
                      <w:sz w:val="14"/>
                      <w:szCs w:val="14"/>
                      <w:lang w:val="en-US"/>
                    </w:rPr>
                  </w:pPr>
                  <w:ins w:id="151"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max</w:t>
                    </w:r>
                    <w:r w:rsidRPr="00237515">
                      <w:rPr>
                        <w:rFonts w:eastAsia="Times New Roman"/>
                        <w:b/>
                        <w:bCs/>
                        <w:color w:val="000000"/>
                        <w:sz w:val="14"/>
                        <w:szCs w:val="14"/>
                        <w:lang w:val="en-US"/>
                      </w:rPr>
                      <w:t xml:space="preserve"> (dB)</w:t>
                    </w:r>
                  </w:ins>
                </w:p>
              </w:tc>
              <w:tc>
                <w:tcPr>
                  <w:tcW w:w="630" w:type="dxa"/>
                  <w:tcBorders>
                    <w:top w:val="nil"/>
                    <w:left w:val="nil"/>
                    <w:bottom w:val="single" w:sz="4" w:space="0" w:color="auto"/>
                    <w:right w:val="single" w:sz="4" w:space="0" w:color="auto"/>
                  </w:tcBorders>
                  <w:shd w:val="clear" w:color="auto" w:fill="auto"/>
                  <w:vAlign w:val="center"/>
                  <w:hideMark/>
                </w:tcPr>
                <w:p w14:paraId="689FA4A1" w14:textId="227DBADC" w:rsidR="00237515" w:rsidRPr="00237515" w:rsidRDefault="00237515" w:rsidP="00237515">
                  <w:pPr>
                    <w:spacing w:after="0"/>
                    <w:jc w:val="center"/>
                    <w:rPr>
                      <w:ins w:id="152" w:author="Thorsten Hertel (KEYS)" w:date="2021-04-15T21:11:00Z"/>
                      <w:rFonts w:eastAsia="Times New Roman"/>
                      <w:b/>
                      <w:bCs/>
                      <w:color w:val="000000"/>
                      <w:sz w:val="14"/>
                      <w:szCs w:val="14"/>
                      <w:lang w:val="en-US"/>
                    </w:rPr>
                  </w:pPr>
                  <w:ins w:id="153" w:author="Thorsten Hertel (KEYS)" w:date="2021-04-15T21:11:00Z">
                    <w:r w:rsidRPr="00237515">
                      <w:rPr>
                        <w:rFonts w:eastAsia="Times New Roman"/>
                        <w:b/>
                        <w:bCs/>
                        <w:color w:val="000000"/>
                        <w:sz w:val="14"/>
                        <w:szCs w:val="14"/>
                        <w:lang w:val="en-US"/>
                      </w:rPr>
                      <w:t>|Mean Err to FF Ref</w:t>
                    </w:r>
                  </w:ins>
                  <w:ins w:id="154" w:author="Thorsten Hertel (KEYS)" w:date="2021-04-15T21:20:00Z">
                    <w:r>
                      <w:rPr>
                        <w:rFonts w:eastAsia="Times New Roman"/>
                        <w:b/>
                        <w:bCs/>
                        <w:color w:val="000000"/>
                        <w:sz w:val="14"/>
                        <w:szCs w:val="14"/>
                        <w:lang w:val="en-US"/>
                      </w:rPr>
                      <w:t>.</w:t>
                    </w:r>
                  </w:ins>
                  <w:ins w:id="155" w:author="Thorsten Hertel (KEYS)" w:date="2021-04-15T21:11:00Z">
                    <w:r w:rsidRPr="00237515">
                      <w:rPr>
                        <w:rFonts w:eastAsia="Times New Roman"/>
                        <w:b/>
                        <w:bCs/>
                        <w:color w:val="000000"/>
                        <w:sz w:val="14"/>
                        <w:szCs w:val="14"/>
                        <w:lang w:val="en-US"/>
                      </w:rPr>
                      <w:t>| (dB)</w:t>
                    </w:r>
                  </w:ins>
                </w:p>
              </w:tc>
              <w:tc>
                <w:tcPr>
                  <w:tcW w:w="720" w:type="dxa"/>
                  <w:tcBorders>
                    <w:top w:val="nil"/>
                    <w:left w:val="nil"/>
                    <w:bottom w:val="single" w:sz="4" w:space="0" w:color="auto"/>
                    <w:right w:val="single" w:sz="4" w:space="0" w:color="auto"/>
                  </w:tcBorders>
                  <w:shd w:val="clear" w:color="auto" w:fill="auto"/>
                  <w:vAlign w:val="center"/>
                  <w:hideMark/>
                </w:tcPr>
                <w:p w14:paraId="4F7B9239" w14:textId="77777777" w:rsidR="00237515" w:rsidRPr="00237515" w:rsidRDefault="00237515" w:rsidP="00237515">
                  <w:pPr>
                    <w:spacing w:after="0"/>
                    <w:jc w:val="center"/>
                    <w:rPr>
                      <w:ins w:id="156" w:author="Thorsten Hertel (KEYS)" w:date="2021-04-15T21:11:00Z"/>
                      <w:rFonts w:eastAsia="Times New Roman"/>
                      <w:b/>
                      <w:bCs/>
                      <w:color w:val="000000"/>
                      <w:sz w:val="14"/>
                      <w:szCs w:val="14"/>
                      <w:lang w:val="en-US"/>
                    </w:rPr>
                  </w:pPr>
                  <w:ins w:id="157"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r</w:t>
                    </w:r>
                    <w:r w:rsidRPr="00237515">
                      <w:rPr>
                        <w:rFonts w:eastAsia="Times New Roman"/>
                        <w:b/>
                        <w:bCs/>
                        <w:color w:val="000000"/>
                        <w:sz w:val="14"/>
                        <w:szCs w:val="14"/>
                        <w:vertAlign w:val="subscript"/>
                        <w:lang w:val="en-US"/>
                      </w:rPr>
                      <w:t>DFF/IFF</w:t>
                    </w:r>
                    <w:r w:rsidRPr="00237515">
                      <w:rPr>
                        <w:rFonts w:eastAsia="Times New Roman"/>
                        <w:b/>
                        <w:bCs/>
                        <w:color w:val="000000"/>
                        <w:sz w:val="14"/>
                        <w:szCs w:val="14"/>
                        <w:lang w:val="en-US"/>
                      </w:rPr>
                      <w:t xml:space="preserve"> (dB)</w:t>
                    </w:r>
                  </w:ins>
                </w:p>
              </w:tc>
              <w:tc>
                <w:tcPr>
                  <w:tcW w:w="720" w:type="dxa"/>
                  <w:tcBorders>
                    <w:top w:val="nil"/>
                    <w:left w:val="nil"/>
                    <w:bottom w:val="single" w:sz="4" w:space="0" w:color="auto"/>
                    <w:right w:val="single" w:sz="4" w:space="0" w:color="auto"/>
                  </w:tcBorders>
                  <w:shd w:val="clear" w:color="auto" w:fill="auto"/>
                  <w:vAlign w:val="center"/>
                  <w:hideMark/>
                </w:tcPr>
                <w:p w14:paraId="52A57776" w14:textId="6EDF4B79" w:rsidR="00237515" w:rsidRPr="00237515" w:rsidRDefault="00237515" w:rsidP="00237515">
                  <w:pPr>
                    <w:spacing w:after="0"/>
                    <w:jc w:val="center"/>
                    <w:rPr>
                      <w:ins w:id="158" w:author="Thorsten Hertel (KEYS)" w:date="2021-04-15T21:11:00Z"/>
                      <w:rFonts w:eastAsia="Times New Roman"/>
                      <w:b/>
                      <w:bCs/>
                      <w:color w:val="000000"/>
                      <w:sz w:val="14"/>
                      <w:szCs w:val="14"/>
                      <w:lang w:val="en-US"/>
                    </w:rPr>
                  </w:pPr>
                  <w:ins w:id="159" w:author="Thorsten Hertel (KEYS)" w:date="2021-04-15T21:11:00Z">
                    <w:r w:rsidRPr="00237515">
                      <w:rPr>
                        <w:rFonts w:eastAsia="Times New Roman"/>
                        <w:b/>
                        <w:bCs/>
                        <w:color w:val="000000"/>
                        <w:sz w:val="14"/>
                        <w:szCs w:val="14"/>
                        <w:lang w:val="en-US"/>
                      </w:rPr>
                      <w:t>|Mean Err to FF Ref</w:t>
                    </w:r>
                  </w:ins>
                  <w:ins w:id="160" w:author="Thorsten Hertel (KEYS)" w:date="2021-04-15T21:20:00Z">
                    <w:r>
                      <w:rPr>
                        <w:rFonts w:eastAsia="Times New Roman"/>
                        <w:b/>
                        <w:bCs/>
                        <w:color w:val="000000"/>
                        <w:sz w:val="14"/>
                        <w:szCs w:val="14"/>
                        <w:lang w:val="en-US"/>
                      </w:rPr>
                      <w:t>.</w:t>
                    </w:r>
                  </w:ins>
                  <w:ins w:id="161" w:author="Thorsten Hertel (KEYS)" w:date="2021-04-15T21:11:00Z">
                    <w:r w:rsidRPr="00237515">
                      <w:rPr>
                        <w:rFonts w:eastAsia="Times New Roman"/>
                        <w:b/>
                        <w:bCs/>
                        <w:color w:val="000000"/>
                        <w:sz w:val="14"/>
                        <w:szCs w:val="14"/>
                        <w:lang w:val="en-US"/>
                      </w:rPr>
                      <w:t>| (dB)</w:t>
                    </w:r>
                  </w:ins>
                </w:p>
              </w:tc>
            </w:tr>
            <w:tr w:rsidR="00D42C63" w:rsidRPr="00237515" w14:paraId="7048E2F8" w14:textId="77777777" w:rsidTr="00D42C63">
              <w:trPr>
                <w:trHeight w:val="288"/>
                <w:ins w:id="162"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584EDC9" w14:textId="77777777" w:rsidR="00237515" w:rsidRPr="00237515" w:rsidRDefault="00237515" w:rsidP="00237515">
                  <w:pPr>
                    <w:spacing w:after="0"/>
                    <w:jc w:val="center"/>
                    <w:rPr>
                      <w:ins w:id="163" w:author="Thorsten Hertel (KEYS)" w:date="2021-04-15T21:11:00Z"/>
                      <w:rFonts w:eastAsia="Times New Roman"/>
                      <w:color w:val="000000"/>
                      <w:sz w:val="14"/>
                      <w:szCs w:val="14"/>
                      <w:lang w:val="en-US"/>
                    </w:rPr>
                  </w:pPr>
                  <w:ins w:id="164" w:author="Thorsten Hertel (KEYS)" w:date="2021-04-15T21:11:00Z">
                    <w:r w:rsidRPr="00237515">
                      <w:rPr>
                        <w:rFonts w:eastAsia="Times New Roman"/>
                        <w:color w:val="000000"/>
                        <w:sz w:val="14"/>
                        <w:szCs w:val="14"/>
                        <w:lang w:val="en-US"/>
                      </w:rPr>
                      <w:t>6</w:t>
                    </w:r>
                  </w:ins>
                </w:p>
              </w:tc>
              <w:tc>
                <w:tcPr>
                  <w:tcW w:w="810" w:type="dxa"/>
                  <w:tcBorders>
                    <w:top w:val="nil"/>
                    <w:left w:val="nil"/>
                    <w:bottom w:val="single" w:sz="4" w:space="0" w:color="auto"/>
                    <w:right w:val="single" w:sz="4" w:space="0" w:color="auto"/>
                  </w:tcBorders>
                  <w:shd w:val="clear" w:color="auto" w:fill="auto"/>
                  <w:noWrap/>
                  <w:vAlign w:val="center"/>
                  <w:hideMark/>
                </w:tcPr>
                <w:p w14:paraId="67A30C76" w14:textId="77777777" w:rsidR="00237515" w:rsidRPr="00237515" w:rsidRDefault="00237515" w:rsidP="00237515">
                  <w:pPr>
                    <w:spacing w:after="0"/>
                    <w:jc w:val="center"/>
                    <w:rPr>
                      <w:ins w:id="165" w:author="Thorsten Hertel (KEYS)" w:date="2021-04-15T21:11:00Z"/>
                      <w:rFonts w:eastAsia="Times New Roman"/>
                      <w:color w:val="000000"/>
                      <w:sz w:val="14"/>
                      <w:szCs w:val="14"/>
                      <w:lang w:val="en-US"/>
                    </w:rPr>
                  </w:pPr>
                  <w:ins w:id="166" w:author="Thorsten Hertel (KEYS)" w:date="2021-04-15T21:11:00Z">
                    <w:r w:rsidRPr="00237515">
                      <w:rPr>
                        <w:rFonts w:eastAsia="Times New Roman"/>
                        <w:color w:val="000000"/>
                        <w:sz w:val="14"/>
                        <w:szCs w:val="14"/>
                        <w:lang w:val="en-US"/>
                      </w:rPr>
                      <w:t>4.91</w:t>
                    </w:r>
                  </w:ins>
                </w:p>
              </w:tc>
              <w:tc>
                <w:tcPr>
                  <w:tcW w:w="630" w:type="dxa"/>
                  <w:tcBorders>
                    <w:top w:val="nil"/>
                    <w:left w:val="nil"/>
                    <w:bottom w:val="single" w:sz="4" w:space="0" w:color="auto"/>
                    <w:right w:val="single" w:sz="4" w:space="0" w:color="auto"/>
                  </w:tcBorders>
                  <w:shd w:val="clear" w:color="auto" w:fill="auto"/>
                  <w:noWrap/>
                  <w:vAlign w:val="center"/>
                  <w:hideMark/>
                </w:tcPr>
                <w:p w14:paraId="7521FFE7" w14:textId="77777777" w:rsidR="00237515" w:rsidRPr="00237515" w:rsidRDefault="00237515" w:rsidP="00237515">
                  <w:pPr>
                    <w:spacing w:after="0"/>
                    <w:jc w:val="center"/>
                    <w:rPr>
                      <w:ins w:id="167" w:author="Thorsten Hertel (KEYS)" w:date="2021-04-15T21:11:00Z"/>
                      <w:rFonts w:eastAsia="Times New Roman"/>
                      <w:color w:val="000000"/>
                      <w:sz w:val="14"/>
                      <w:szCs w:val="14"/>
                      <w:lang w:val="en-US"/>
                    </w:rPr>
                  </w:pPr>
                  <w:ins w:id="168" w:author="Thorsten Hertel (KEYS)" w:date="2021-04-15T21:11:00Z">
                    <w:r w:rsidRPr="00237515">
                      <w:rPr>
                        <w:rFonts w:eastAsia="Times New Roman"/>
                        <w:color w:val="000000"/>
                        <w:sz w:val="14"/>
                        <w:szCs w:val="14"/>
                        <w:lang w:val="en-US"/>
                      </w:rPr>
                      <w:t>1.70</w:t>
                    </w:r>
                  </w:ins>
                </w:p>
              </w:tc>
              <w:tc>
                <w:tcPr>
                  <w:tcW w:w="630" w:type="dxa"/>
                  <w:tcBorders>
                    <w:top w:val="nil"/>
                    <w:left w:val="nil"/>
                    <w:bottom w:val="single" w:sz="4" w:space="0" w:color="auto"/>
                    <w:right w:val="single" w:sz="4" w:space="0" w:color="auto"/>
                  </w:tcBorders>
                  <w:shd w:val="clear" w:color="auto" w:fill="auto"/>
                  <w:noWrap/>
                  <w:vAlign w:val="center"/>
                  <w:hideMark/>
                </w:tcPr>
                <w:p w14:paraId="3463367B" w14:textId="77777777" w:rsidR="00237515" w:rsidRPr="00237515" w:rsidRDefault="00237515" w:rsidP="00237515">
                  <w:pPr>
                    <w:spacing w:after="0"/>
                    <w:jc w:val="center"/>
                    <w:rPr>
                      <w:ins w:id="169" w:author="Thorsten Hertel (KEYS)" w:date="2021-04-15T21:11:00Z"/>
                      <w:rFonts w:eastAsia="Times New Roman"/>
                      <w:color w:val="000000"/>
                      <w:sz w:val="14"/>
                      <w:szCs w:val="14"/>
                      <w:lang w:val="en-US"/>
                    </w:rPr>
                  </w:pPr>
                  <w:ins w:id="170" w:author="Thorsten Hertel (KEYS)" w:date="2021-04-15T21:11:00Z">
                    <w:r w:rsidRPr="00237515">
                      <w:rPr>
                        <w:rFonts w:eastAsia="Times New Roman"/>
                        <w:color w:val="000000"/>
                        <w:sz w:val="14"/>
                        <w:szCs w:val="14"/>
                        <w:lang w:val="en-US"/>
                      </w:rPr>
                      <w:t>-2.52</w:t>
                    </w:r>
                  </w:ins>
                </w:p>
              </w:tc>
              <w:tc>
                <w:tcPr>
                  <w:tcW w:w="810" w:type="dxa"/>
                  <w:tcBorders>
                    <w:top w:val="nil"/>
                    <w:left w:val="nil"/>
                    <w:bottom w:val="single" w:sz="4" w:space="0" w:color="auto"/>
                    <w:right w:val="single" w:sz="4" w:space="0" w:color="auto"/>
                  </w:tcBorders>
                  <w:shd w:val="clear" w:color="auto" w:fill="auto"/>
                  <w:noWrap/>
                  <w:vAlign w:val="center"/>
                  <w:hideMark/>
                </w:tcPr>
                <w:p w14:paraId="5D2DE65F" w14:textId="77777777" w:rsidR="00237515" w:rsidRPr="00237515" w:rsidRDefault="00237515" w:rsidP="00237515">
                  <w:pPr>
                    <w:spacing w:after="0"/>
                    <w:jc w:val="center"/>
                    <w:rPr>
                      <w:ins w:id="171" w:author="Thorsten Hertel (KEYS)" w:date="2021-04-15T21:11:00Z"/>
                      <w:rFonts w:eastAsia="Times New Roman"/>
                      <w:color w:val="000000"/>
                      <w:sz w:val="14"/>
                      <w:szCs w:val="14"/>
                      <w:lang w:val="en-US"/>
                    </w:rPr>
                  </w:pPr>
                  <w:ins w:id="172" w:author="Thorsten Hertel (KEYS)" w:date="2021-04-15T21:11:00Z">
                    <w:r w:rsidRPr="00237515">
                      <w:rPr>
                        <w:rFonts w:eastAsia="Times New Roman"/>
                        <w:color w:val="000000"/>
                        <w:sz w:val="14"/>
                        <w:szCs w:val="14"/>
                        <w:lang w:val="en-US"/>
                      </w:rPr>
                      <w:t>-2.94</w:t>
                    </w:r>
                  </w:ins>
                </w:p>
              </w:tc>
              <w:tc>
                <w:tcPr>
                  <w:tcW w:w="723" w:type="dxa"/>
                  <w:tcBorders>
                    <w:top w:val="nil"/>
                    <w:left w:val="nil"/>
                    <w:bottom w:val="nil"/>
                    <w:right w:val="nil"/>
                  </w:tcBorders>
                  <w:shd w:val="clear" w:color="auto" w:fill="auto"/>
                  <w:noWrap/>
                  <w:vAlign w:val="center"/>
                  <w:hideMark/>
                </w:tcPr>
                <w:p w14:paraId="44EBB49C" w14:textId="77777777" w:rsidR="00237515" w:rsidRPr="00237515" w:rsidRDefault="00237515" w:rsidP="00237515">
                  <w:pPr>
                    <w:spacing w:after="0"/>
                    <w:jc w:val="center"/>
                    <w:rPr>
                      <w:ins w:id="173" w:author="Thorsten Hertel (KEYS)" w:date="2021-04-15T21:11:00Z"/>
                      <w:rFonts w:eastAsia="Times New Roman"/>
                      <w:color w:val="000000"/>
                      <w:sz w:val="14"/>
                      <w:szCs w:val="14"/>
                      <w:lang w:val="en-US"/>
                    </w:rPr>
                  </w:pPr>
                  <w:ins w:id="174" w:author="Thorsten Hertel (KEYS)" w:date="2021-04-15T21:11:00Z">
                    <w:r w:rsidRPr="00237515">
                      <w:rPr>
                        <w:rFonts w:eastAsia="Times New Roman"/>
                        <w:color w:val="000000"/>
                        <w:sz w:val="14"/>
                        <w:szCs w:val="14"/>
                        <w:lang w:val="en-US"/>
                      </w:rPr>
                      <w:t>6.70</w:t>
                    </w:r>
                  </w:ins>
                </w:p>
              </w:tc>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217CA64E" w14:textId="77777777" w:rsidR="00237515" w:rsidRPr="00237515" w:rsidRDefault="00237515" w:rsidP="00237515">
                  <w:pPr>
                    <w:spacing w:after="0"/>
                    <w:jc w:val="center"/>
                    <w:rPr>
                      <w:ins w:id="175" w:author="Thorsten Hertel (KEYS)" w:date="2021-04-15T21:11:00Z"/>
                      <w:rFonts w:eastAsia="Times New Roman"/>
                      <w:color w:val="000000"/>
                      <w:sz w:val="14"/>
                      <w:szCs w:val="14"/>
                      <w:lang w:val="en-US"/>
                    </w:rPr>
                  </w:pPr>
                  <w:ins w:id="176" w:author="Thorsten Hertel (KEYS)" w:date="2021-04-15T21:11:00Z">
                    <w:r w:rsidRPr="00237515">
                      <w:rPr>
                        <w:rFonts w:eastAsia="Times New Roman"/>
                        <w:color w:val="000000"/>
                        <w:sz w:val="14"/>
                        <w:szCs w:val="14"/>
                        <w:lang w:val="en-US"/>
                      </w:rPr>
                      <w:t>-2.30</w:t>
                    </w:r>
                  </w:ins>
                </w:p>
              </w:tc>
              <w:tc>
                <w:tcPr>
                  <w:tcW w:w="630" w:type="dxa"/>
                  <w:tcBorders>
                    <w:top w:val="nil"/>
                    <w:left w:val="nil"/>
                    <w:bottom w:val="single" w:sz="4" w:space="0" w:color="auto"/>
                    <w:right w:val="single" w:sz="4" w:space="0" w:color="auto"/>
                  </w:tcBorders>
                  <w:shd w:val="clear" w:color="auto" w:fill="auto"/>
                  <w:noWrap/>
                  <w:vAlign w:val="center"/>
                  <w:hideMark/>
                </w:tcPr>
                <w:p w14:paraId="4604CBD0" w14:textId="77777777" w:rsidR="00237515" w:rsidRPr="00237515" w:rsidRDefault="00237515" w:rsidP="00237515">
                  <w:pPr>
                    <w:spacing w:after="0"/>
                    <w:jc w:val="center"/>
                    <w:rPr>
                      <w:ins w:id="177" w:author="Thorsten Hertel (KEYS)" w:date="2021-04-15T21:11:00Z"/>
                      <w:rFonts w:eastAsia="Times New Roman"/>
                      <w:color w:val="000000"/>
                      <w:sz w:val="14"/>
                      <w:szCs w:val="14"/>
                      <w:lang w:val="en-US"/>
                    </w:rPr>
                  </w:pPr>
                  <w:ins w:id="178" w:author="Thorsten Hertel (KEYS)" w:date="2021-04-15T21:11:00Z">
                    <w:r w:rsidRPr="00237515">
                      <w:rPr>
                        <w:rFonts w:eastAsia="Times New Roman"/>
                        <w:color w:val="000000"/>
                        <w:sz w:val="14"/>
                        <w:szCs w:val="14"/>
                        <w:lang w:val="en-US"/>
                      </w:rPr>
                      <w:t>4.14</w:t>
                    </w:r>
                  </w:ins>
                </w:p>
              </w:tc>
              <w:tc>
                <w:tcPr>
                  <w:tcW w:w="630" w:type="dxa"/>
                  <w:tcBorders>
                    <w:top w:val="nil"/>
                    <w:left w:val="nil"/>
                    <w:bottom w:val="single" w:sz="4" w:space="0" w:color="auto"/>
                    <w:right w:val="single" w:sz="4" w:space="0" w:color="auto"/>
                  </w:tcBorders>
                  <w:shd w:val="clear" w:color="auto" w:fill="auto"/>
                  <w:noWrap/>
                  <w:vAlign w:val="center"/>
                  <w:hideMark/>
                </w:tcPr>
                <w:p w14:paraId="410BBD5C" w14:textId="77777777" w:rsidR="00237515" w:rsidRPr="00237515" w:rsidRDefault="00237515" w:rsidP="00237515">
                  <w:pPr>
                    <w:spacing w:after="0"/>
                    <w:jc w:val="center"/>
                    <w:rPr>
                      <w:ins w:id="179" w:author="Thorsten Hertel (KEYS)" w:date="2021-04-15T21:11:00Z"/>
                      <w:rFonts w:eastAsia="Times New Roman"/>
                      <w:color w:val="000000"/>
                      <w:sz w:val="14"/>
                      <w:szCs w:val="14"/>
                      <w:lang w:val="en-US"/>
                    </w:rPr>
                  </w:pPr>
                  <w:ins w:id="180" w:author="Thorsten Hertel (KEYS)" w:date="2021-04-15T21:11:00Z">
                    <w:r w:rsidRPr="00237515">
                      <w:rPr>
                        <w:rFonts w:eastAsia="Times New Roman"/>
                        <w:color w:val="000000"/>
                        <w:sz w:val="14"/>
                        <w:szCs w:val="14"/>
                        <w:lang w:val="en-US"/>
                      </w:rPr>
                      <w:t>-6.60</w:t>
                    </w:r>
                  </w:ins>
                </w:p>
              </w:tc>
              <w:tc>
                <w:tcPr>
                  <w:tcW w:w="630" w:type="dxa"/>
                  <w:tcBorders>
                    <w:top w:val="nil"/>
                    <w:left w:val="nil"/>
                    <w:bottom w:val="single" w:sz="4" w:space="0" w:color="auto"/>
                    <w:right w:val="single" w:sz="4" w:space="0" w:color="auto"/>
                  </w:tcBorders>
                  <w:shd w:val="clear" w:color="auto" w:fill="auto"/>
                  <w:noWrap/>
                  <w:vAlign w:val="center"/>
                  <w:hideMark/>
                </w:tcPr>
                <w:p w14:paraId="7A6C413E" w14:textId="77777777" w:rsidR="00237515" w:rsidRPr="00237515" w:rsidRDefault="00237515" w:rsidP="00237515">
                  <w:pPr>
                    <w:spacing w:after="0"/>
                    <w:jc w:val="center"/>
                    <w:rPr>
                      <w:ins w:id="181" w:author="Thorsten Hertel (KEYS)" w:date="2021-04-15T21:11:00Z"/>
                      <w:rFonts w:eastAsia="Times New Roman"/>
                      <w:color w:val="000000"/>
                      <w:sz w:val="14"/>
                      <w:szCs w:val="14"/>
                      <w:lang w:val="en-US"/>
                    </w:rPr>
                  </w:pPr>
                  <w:ins w:id="182" w:author="Thorsten Hertel (KEYS)" w:date="2021-04-15T21:11:00Z">
                    <w:r w:rsidRPr="00237515">
                      <w:rPr>
                        <w:rFonts w:eastAsia="Times New Roman"/>
                        <w:color w:val="000000"/>
                        <w:sz w:val="14"/>
                        <w:szCs w:val="14"/>
                        <w:lang w:val="en-US"/>
                      </w:rPr>
                      <w:t>7.39</w:t>
                    </w:r>
                  </w:ins>
                </w:p>
              </w:tc>
              <w:tc>
                <w:tcPr>
                  <w:tcW w:w="720" w:type="dxa"/>
                  <w:tcBorders>
                    <w:top w:val="nil"/>
                    <w:left w:val="nil"/>
                    <w:bottom w:val="single" w:sz="4" w:space="0" w:color="auto"/>
                    <w:right w:val="single" w:sz="4" w:space="0" w:color="auto"/>
                  </w:tcBorders>
                  <w:shd w:val="clear" w:color="auto" w:fill="auto"/>
                  <w:noWrap/>
                  <w:vAlign w:val="center"/>
                  <w:hideMark/>
                </w:tcPr>
                <w:p w14:paraId="260FEB06" w14:textId="77777777" w:rsidR="00237515" w:rsidRPr="00237515" w:rsidRDefault="00237515" w:rsidP="00237515">
                  <w:pPr>
                    <w:spacing w:after="0"/>
                    <w:jc w:val="center"/>
                    <w:rPr>
                      <w:ins w:id="183" w:author="Thorsten Hertel (KEYS)" w:date="2021-04-15T21:11:00Z"/>
                      <w:rFonts w:eastAsia="Times New Roman"/>
                      <w:color w:val="000000"/>
                      <w:sz w:val="14"/>
                      <w:szCs w:val="14"/>
                      <w:lang w:val="en-US"/>
                    </w:rPr>
                  </w:pPr>
                  <w:ins w:id="184" w:author="Thorsten Hertel (KEYS)" w:date="2021-04-15T21:11:00Z">
                    <w:r w:rsidRPr="00237515">
                      <w:rPr>
                        <w:rFonts w:eastAsia="Times New Roman"/>
                        <w:color w:val="000000"/>
                        <w:sz w:val="14"/>
                        <w:szCs w:val="14"/>
                        <w:lang w:val="en-US"/>
                      </w:rPr>
                      <w:t>-16.50</w:t>
                    </w:r>
                  </w:ins>
                </w:p>
              </w:tc>
              <w:tc>
                <w:tcPr>
                  <w:tcW w:w="720" w:type="dxa"/>
                  <w:tcBorders>
                    <w:top w:val="nil"/>
                    <w:left w:val="nil"/>
                    <w:bottom w:val="single" w:sz="4" w:space="0" w:color="auto"/>
                    <w:right w:val="single" w:sz="4" w:space="0" w:color="auto"/>
                  </w:tcBorders>
                  <w:shd w:val="clear" w:color="auto" w:fill="auto"/>
                  <w:noWrap/>
                  <w:vAlign w:val="center"/>
                  <w:hideMark/>
                </w:tcPr>
                <w:p w14:paraId="4BB816A0" w14:textId="77777777" w:rsidR="00237515" w:rsidRPr="00237515" w:rsidRDefault="00237515" w:rsidP="00237515">
                  <w:pPr>
                    <w:spacing w:after="0"/>
                    <w:jc w:val="center"/>
                    <w:rPr>
                      <w:ins w:id="185" w:author="Thorsten Hertel (KEYS)" w:date="2021-04-15T21:11:00Z"/>
                      <w:rFonts w:eastAsia="Times New Roman"/>
                      <w:color w:val="000000"/>
                      <w:sz w:val="14"/>
                      <w:szCs w:val="14"/>
                      <w:lang w:val="en-US"/>
                    </w:rPr>
                  </w:pPr>
                  <w:ins w:id="186" w:author="Thorsten Hertel (KEYS)" w:date="2021-04-15T21:11:00Z">
                    <w:r w:rsidRPr="00237515">
                      <w:rPr>
                        <w:rFonts w:eastAsia="Times New Roman"/>
                        <w:color w:val="000000"/>
                        <w:sz w:val="14"/>
                        <w:szCs w:val="14"/>
                        <w:lang w:val="en-US"/>
                      </w:rPr>
                      <w:t>16.59</w:t>
                    </w:r>
                  </w:ins>
                </w:p>
              </w:tc>
            </w:tr>
            <w:tr w:rsidR="00D42C63" w:rsidRPr="00237515" w14:paraId="667FF2F1" w14:textId="77777777" w:rsidTr="00D42C63">
              <w:trPr>
                <w:trHeight w:val="288"/>
                <w:ins w:id="187"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3738450C" w14:textId="77777777" w:rsidR="00237515" w:rsidRPr="00237515" w:rsidRDefault="00237515" w:rsidP="00237515">
                  <w:pPr>
                    <w:spacing w:after="0"/>
                    <w:jc w:val="center"/>
                    <w:rPr>
                      <w:ins w:id="188" w:author="Thorsten Hertel (KEYS)" w:date="2021-04-15T21:11:00Z"/>
                      <w:rFonts w:eastAsia="Times New Roman"/>
                      <w:color w:val="000000"/>
                      <w:sz w:val="14"/>
                      <w:szCs w:val="14"/>
                      <w:lang w:val="en-US"/>
                    </w:rPr>
                  </w:pPr>
                  <w:ins w:id="189" w:author="Thorsten Hertel (KEYS)" w:date="2021-04-15T21:11:00Z">
                    <w:r w:rsidRPr="00237515">
                      <w:rPr>
                        <w:rFonts w:eastAsia="Times New Roman"/>
                        <w:color w:val="000000"/>
                        <w:sz w:val="14"/>
                        <w:szCs w:val="14"/>
                        <w:lang w:val="en-US"/>
                      </w:rPr>
                      <w:t>10</w:t>
                    </w:r>
                  </w:ins>
                </w:p>
              </w:tc>
              <w:tc>
                <w:tcPr>
                  <w:tcW w:w="810" w:type="dxa"/>
                  <w:tcBorders>
                    <w:top w:val="nil"/>
                    <w:left w:val="nil"/>
                    <w:bottom w:val="single" w:sz="4" w:space="0" w:color="auto"/>
                    <w:right w:val="single" w:sz="4" w:space="0" w:color="auto"/>
                  </w:tcBorders>
                  <w:shd w:val="clear" w:color="auto" w:fill="auto"/>
                  <w:noWrap/>
                  <w:vAlign w:val="center"/>
                  <w:hideMark/>
                </w:tcPr>
                <w:p w14:paraId="04BDA811" w14:textId="77777777" w:rsidR="00237515" w:rsidRPr="00237515" w:rsidRDefault="00237515" w:rsidP="00237515">
                  <w:pPr>
                    <w:spacing w:after="0"/>
                    <w:jc w:val="center"/>
                    <w:rPr>
                      <w:ins w:id="190" w:author="Thorsten Hertel (KEYS)" w:date="2021-04-15T21:11:00Z"/>
                      <w:rFonts w:eastAsia="Times New Roman"/>
                      <w:color w:val="000000"/>
                      <w:sz w:val="14"/>
                      <w:szCs w:val="14"/>
                      <w:lang w:val="en-US"/>
                    </w:rPr>
                  </w:pPr>
                  <w:ins w:id="191" w:author="Thorsten Hertel (KEYS)" w:date="2021-04-15T21:11:00Z">
                    <w:r w:rsidRPr="00237515">
                      <w:rPr>
                        <w:rFonts w:eastAsia="Times New Roman"/>
                        <w:color w:val="000000"/>
                        <w:sz w:val="14"/>
                        <w:szCs w:val="14"/>
                        <w:lang w:val="en-US"/>
                      </w:rPr>
                      <w:t>8.91</w:t>
                    </w:r>
                  </w:ins>
                </w:p>
              </w:tc>
              <w:tc>
                <w:tcPr>
                  <w:tcW w:w="630" w:type="dxa"/>
                  <w:tcBorders>
                    <w:top w:val="nil"/>
                    <w:left w:val="nil"/>
                    <w:bottom w:val="single" w:sz="4" w:space="0" w:color="auto"/>
                    <w:right w:val="single" w:sz="4" w:space="0" w:color="auto"/>
                  </w:tcBorders>
                  <w:shd w:val="clear" w:color="auto" w:fill="auto"/>
                  <w:noWrap/>
                  <w:vAlign w:val="center"/>
                  <w:hideMark/>
                </w:tcPr>
                <w:p w14:paraId="7AE54B52" w14:textId="77777777" w:rsidR="00237515" w:rsidRPr="00237515" w:rsidRDefault="00237515" w:rsidP="00237515">
                  <w:pPr>
                    <w:spacing w:after="0"/>
                    <w:jc w:val="center"/>
                    <w:rPr>
                      <w:ins w:id="192" w:author="Thorsten Hertel (KEYS)" w:date="2021-04-15T21:11:00Z"/>
                      <w:rFonts w:eastAsia="Times New Roman"/>
                      <w:color w:val="000000"/>
                      <w:sz w:val="14"/>
                      <w:szCs w:val="14"/>
                      <w:lang w:val="en-US"/>
                    </w:rPr>
                  </w:pPr>
                  <w:ins w:id="193" w:author="Thorsten Hertel (KEYS)" w:date="2021-04-15T21:11:00Z">
                    <w:r w:rsidRPr="00237515">
                      <w:rPr>
                        <w:rFonts w:eastAsia="Times New Roman"/>
                        <w:color w:val="000000"/>
                        <w:sz w:val="14"/>
                        <w:szCs w:val="14"/>
                        <w:lang w:val="en-US"/>
                      </w:rPr>
                      <w:t>0.70</w:t>
                    </w:r>
                  </w:ins>
                </w:p>
              </w:tc>
              <w:tc>
                <w:tcPr>
                  <w:tcW w:w="630" w:type="dxa"/>
                  <w:tcBorders>
                    <w:top w:val="nil"/>
                    <w:left w:val="nil"/>
                    <w:bottom w:val="single" w:sz="4" w:space="0" w:color="auto"/>
                    <w:right w:val="single" w:sz="4" w:space="0" w:color="auto"/>
                  </w:tcBorders>
                  <w:shd w:val="clear" w:color="auto" w:fill="auto"/>
                  <w:noWrap/>
                  <w:vAlign w:val="center"/>
                  <w:hideMark/>
                </w:tcPr>
                <w:p w14:paraId="49877D01" w14:textId="77777777" w:rsidR="00237515" w:rsidRPr="00237515" w:rsidRDefault="00237515" w:rsidP="00237515">
                  <w:pPr>
                    <w:spacing w:after="0"/>
                    <w:jc w:val="center"/>
                    <w:rPr>
                      <w:ins w:id="194" w:author="Thorsten Hertel (KEYS)" w:date="2021-04-15T21:11:00Z"/>
                      <w:rFonts w:eastAsia="Times New Roman"/>
                      <w:color w:val="000000"/>
                      <w:sz w:val="14"/>
                      <w:szCs w:val="14"/>
                      <w:lang w:val="en-US"/>
                    </w:rPr>
                  </w:pPr>
                  <w:ins w:id="195" w:author="Thorsten Hertel (KEYS)" w:date="2021-04-15T21:11:00Z">
                    <w:r w:rsidRPr="00237515">
                      <w:rPr>
                        <w:rFonts w:eastAsia="Times New Roman"/>
                        <w:color w:val="000000"/>
                        <w:sz w:val="14"/>
                        <w:szCs w:val="14"/>
                        <w:lang w:val="en-US"/>
                      </w:rPr>
                      <w:t>1.48</w:t>
                    </w:r>
                  </w:ins>
                </w:p>
              </w:tc>
              <w:tc>
                <w:tcPr>
                  <w:tcW w:w="810" w:type="dxa"/>
                  <w:tcBorders>
                    <w:top w:val="nil"/>
                    <w:left w:val="nil"/>
                    <w:bottom w:val="single" w:sz="4" w:space="0" w:color="auto"/>
                    <w:right w:val="single" w:sz="4" w:space="0" w:color="auto"/>
                  </w:tcBorders>
                  <w:shd w:val="clear" w:color="auto" w:fill="auto"/>
                  <w:noWrap/>
                  <w:vAlign w:val="center"/>
                  <w:hideMark/>
                </w:tcPr>
                <w:p w14:paraId="6DD35EB6" w14:textId="77777777" w:rsidR="00237515" w:rsidRPr="00237515" w:rsidRDefault="00237515" w:rsidP="00237515">
                  <w:pPr>
                    <w:spacing w:after="0"/>
                    <w:jc w:val="center"/>
                    <w:rPr>
                      <w:ins w:id="196" w:author="Thorsten Hertel (KEYS)" w:date="2021-04-15T21:11:00Z"/>
                      <w:rFonts w:eastAsia="Times New Roman"/>
                      <w:color w:val="000000"/>
                      <w:sz w:val="14"/>
                      <w:szCs w:val="14"/>
                      <w:lang w:val="en-US"/>
                    </w:rPr>
                  </w:pPr>
                  <w:ins w:id="197" w:author="Thorsten Hertel (KEYS)" w:date="2021-04-15T21:11:00Z">
                    <w:r w:rsidRPr="00237515">
                      <w:rPr>
                        <w:rFonts w:eastAsia="Times New Roman"/>
                        <w:color w:val="000000"/>
                        <w:sz w:val="14"/>
                        <w:szCs w:val="14"/>
                        <w:lang w:val="en-US"/>
                      </w:rPr>
                      <w:t>1.06</w:t>
                    </w:r>
                  </w:ins>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0E553AB" w14:textId="77777777" w:rsidR="00237515" w:rsidRPr="00237515" w:rsidRDefault="00237515" w:rsidP="00237515">
                  <w:pPr>
                    <w:spacing w:after="0"/>
                    <w:jc w:val="center"/>
                    <w:rPr>
                      <w:ins w:id="198" w:author="Thorsten Hertel (KEYS)" w:date="2021-04-15T21:11:00Z"/>
                      <w:rFonts w:eastAsia="Times New Roman"/>
                      <w:color w:val="000000"/>
                      <w:sz w:val="14"/>
                      <w:szCs w:val="14"/>
                      <w:lang w:val="en-US"/>
                    </w:rPr>
                  </w:pPr>
                  <w:ins w:id="199" w:author="Thorsten Hertel (KEYS)" w:date="2021-04-15T21:11:00Z">
                    <w:r w:rsidRPr="00237515">
                      <w:rPr>
                        <w:rFonts w:eastAsia="Times New Roman"/>
                        <w:color w:val="000000"/>
                        <w:sz w:val="14"/>
                        <w:szCs w:val="14"/>
                        <w:lang w:val="en-US"/>
                      </w:rPr>
                      <w:t>3.92</w:t>
                    </w:r>
                  </w:ins>
                </w:p>
              </w:tc>
              <w:tc>
                <w:tcPr>
                  <w:tcW w:w="627" w:type="dxa"/>
                  <w:tcBorders>
                    <w:top w:val="nil"/>
                    <w:left w:val="nil"/>
                    <w:bottom w:val="single" w:sz="4" w:space="0" w:color="auto"/>
                    <w:right w:val="single" w:sz="4" w:space="0" w:color="auto"/>
                  </w:tcBorders>
                  <w:shd w:val="clear" w:color="auto" w:fill="auto"/>
                  <w:noWrap/>
                  <w:vAlign w:val="center"/>
                  <w:hideMark/>
                </w:tcPr>
                <w:p w14:paraId="58C7A228" w14:textId="77777777" w:rsidR="00237515" w:rsidRPr="00237515" w:rsidRDefault="00237515" w:rsidP="00237515">
                  <w:pPr>
                    <w:spacing w:after="0"/>
                    <w:jc w:val="center"/>
                    <w:rPr>
                      <w:ins w:id="200" w:author="Thorsten Hertel (KEYS)" w:date="2021-04-15T21:11:00Z"/>
                      <w:rFonts w:eastAsia="Times New Roman"/>
                      <w:color w:val="000000"/>
                      <w:sz w:val="14"/>
                      <w:szCs w:val="14"/>
                      <w:lang w:val="en-US"/>
                    </w:rPr>
                  </w:pPr>
                  <w:ins w:id="201" w:author="Thorsten Hertel (KEYS)" w:date="2021-04-15T21:11:00Z">
                    <w:r w:rsidRPr="00237515">
                      <w:rPr>
                        <w:rFonts w:eastAsia="Times New Roman"/>
                        <w:color w:val="000000"/>
                        <w:sz w:val="14"/>
                        <w:szCs w:val="14"/>
                        <w:lang w:val="en-US"/>
                      </w:rPr>
                      <w:t>1.70</w:t>
                    </w:r>
                  </w:ins>
                </w:p>
              </w:tc>
              <w:tc>
                <w:tcPr>
                  <w:tcW w:w="630" w:type="dxa"/>
                  <w:tcBorders>
                    <w:top w:val="nil"/>
                    <w:left w:val="nil"/>
                    <w:bottom w:val="single" w:sz="4" w:space="0" w:color="auto"/>
                    <w:right w:val="single" w:sz="4" w:space="0" w:color="auto"/>
                  </w:tcBorders>
                  <w:shd w:val="clear" w:color="auto" w:fill="auto"/>
                  <w:noWrap/>
                  <w:vAlign w:val="center"/>
                  <w:hideMark/>
                </w:tcPr>
                <w:p w14:paraId="7DA4CCF7" w14:textId="77777777" w:rsidR="00237515" w:rsidRPr="00237515" w:rsidRDefault="00237515" w:rsidP="00237515">
                  <w:pPr>
                    <w:spacing w:after="0"/>
                    <w:jc w:val="center"/>
                    <w:rPr>
                      <w:ins w:id="202" w:author="Thorsten Hertel (KEYS)" w:date="2021-04-15T21:11:00Z"/>
                      <w:rFonts w:eastAsia="Times New Roman"/>
                      <w:color w:val="000000"/>
                      <w:sz w:val="14"/>
                      <w:szCs w:val="14"/>
                      <w:lang w:val="en-US"/>
                    </w:rPr>
                  </w:pPr>
                  <w:ins w:id="203" w:author="Thorsten Hertel (KEYS)" w:date="2021-04-15T21:11:00Z">
                    <w:r w:rsidRPr="00237515">
                      <w:rPr>
                        <w:rFonts w:eastAsia="Times New Roman"/>
                        <w:color w:val="000000"/>
                        <w:sz w:val="14"/>
                        <w:szCs w:val="14"/>
                        <w:lang w:val="en-US"/>
                      </w:rPr>
                      <w:t>2.07</w:t>
                    </w:r>
                  </w:ins>
                </w:p>
              </w:tc>
              <w:tc>
                <w:tcPr>
                  <w:tcW w:w="630" w:type="dxa"/>
                  <w:tcBorders>
                    <w:top w:val="nil"/>
                    <w:left w:val="nil"/>
                    <w:bottom w:val="single" w:sz="4" w:space="0" w:color="auto"/>
                    <w:right w:val="single" w:sz="4" w:space="0" w:color="auto"/>
                  </w:tcBorders>
                  <w:shd w:val="clear" w:color="auto" w:fill="auto"/>
                  <w:noWrap/>
                  <w:vAlign w:val="center"/>
                  <w:hideMark/>
                </w:tcPr>
                <w:p w14:paraId="36582A46" w14:textId="77777777" w:rsidR="00237515" w:rsidRPr="00237515" w:rsidRDefault="00237515" w:rsidP="00237515">
                  <w:pPr>
                    <w:spacing w:after="0"/>
                    <w:jc w:val="center"/>
                    <w:rPr>
                      <w:ins w:id="204" w:author="Thorsten Hertel (KEYS)" w:date="2021-04-15T21:11:00Z"/>
                      <w:rFonts w:eastAsia="Times New Roman"/>
                      <w:color w:val="000000"/>
                      <w:sz w:val="14"/>
                      <w:szCs w:val="14"/>
                      <w:lang w:val="en-US"/>
                    </w:rPr>
                  </w:pPr>
                  <w:ins w:id="205" w:author="Thorsten Hertel (KEYS)" w:date="2021-04-15T21:11:00Z">
                    <w:r w:rsidRPr="00237515">
                      <w:rPr>
                        <w:rFonts w:eastAsia="Times New Roman"/>
                        <w:color w:val="000000"/>
                        <w:sz w:val="14"/>
                        <w:szCs w:val="14"/>
                        <w:lang w:val="en-US"/>
                      </w:rPr>
                      <w:t>-2.60</w:t>
                    </w:r>
                  </w:ins>
                </w:p>
              </w:tc>
              <w:tc>
                <w:tcPr>
                  <w:tcW w:w="630" w:type="dxa"/>
                  <w:tcBorders>
                    <w:top w:val="nil"/>
                    <w:left w:val="nil"/>
                    <w:bottom w:val="single" w:sz="4" w:space="0" w:color="auto"/>
                    <w:right w:val="single" w:sz="4" w:space="0" w:color="auto"/>
                  </w:tcBorders>
                  <w:shd w:val="clear" w:color="auto" w:fill="auto"/>
                  <w:noWrap/>
                  <w:vAlign w:val="center"/>
                  <w:hideMark/>
                </w:tcPr>
                <w:p w14:paraId="6F5A93B9" w14:textId="77777777" w:rsidR="00237515" w:rsidRPr="00237515" w:rsidRDefault="00237515" w:rsidP="00237515">
                  <w:pPr>
                    <w:spacing w:after="0"/>
                    <w:jc w:val="center"/>
                    <w:rPr>
                      <w:ins w:id="206" w:author="Thorsten Hertel (KEYS)" w:date="2021-04-15T21:11:00Z"/>
                      <w:rFonts w:eastAsia="Times New Roman"/>
                      <w:color w:val="000000"/>
                      <w:sz w:val="14"/>
                      <w:szCs w:val="14"/>
                      <w:lang w:val="en-US"/>
                    </w:rPr>
                  </w:pPr>
                  <w:ins w:id="207" w:author="Thorsten Hertel (KEYS)" w:date="2021-04-15T21:11:00Z">
                    <w:r w:rsidRPr="00237515">
                      <w:rPr>
                        <w:rFonts w:eastAsia="Times New Roman"/>
                        <w:color w:val="000000"/>
                        <w:sz w:val="14"/>
                        <w:szCs w:val="14"/>
                        <w:lang w:val="en-US"/>
                      </w:rPr>
                      <w:t>4.44</w:t>
                    </w:r>
                  </w:ins>
                </w:p>
              </w:tc>
              <w:tc>
                <w:tcPr>
                  <w:tcW w:w="720" w:type="dxa"/>
                  <w:tcBorders>
                    <w:top w:val="nil"/>
                    <w:left w:val="nil"/>
                    <w:bottom w:val="single" w:sz="4" w:space="0" w:color="auto"/>
                    <w:right w:val="single" w:sz="4" w:space="0" w:color="auto"/>
                  </w:tcBorders>
                  <w:shd w:val="clear" w:color="auto" w:fill="auto"/>
                  <w:noWrap/>
                  <w:vAlign w:val="center"/>
                  <w:hideMark/>
                </w:tcPr>
                <w:p w14:paraId="00E20750" w14:textId="77777777" w:rsidR="00237515" w:rsidRPr="00237515" w:rsidRDefault="00237515" w:rsidP="00237515">
                  <w:pPr>
                    <w:spacing w:after="0"/>
                    <w:jc w:val="center"/>
                    <w:rPr>
                      <w:ins w:id="208" w:author="Thorsten Hertel (KEYS)" w:date="2021-04-15T21:11:00Z"/>
                      <w:rFonts w:eastAsia="Times New Roman"/>
                      <w:color w:val="000000"/>
                      <w:sz w:val="14"/>
                      <w:szCs w:val="14"/>
                      <w:lang w:val="en-US"/>
                    </w:rPr>
                  </w:pPr>
                  <w:ins w:id="209" w:author="Thorsten Hertel (KEYS)" w:date="2021-04-15T21:11:00Z">
                    <w:r w:rsidRPr="00237515">
                      <w:rPr>
                        <w:rFonts w:eastAsia="Times New Roman"/>
                        <w:color w:val="000000"/>
                        <w:sz w:val="14"/>
                        <w:szCs w:val="14"/>
                        <w:lang w:val="en-US"/>
                      </w:rPr>
                      <w:t>-12.50</w:t>
                    </w:r>
                  </w:ins>
                </w:p>
              </w:tc>
              <w:tc>
                <w:tcPr>
                  <w:tcW w:w="720" w:type="dxa"/>
                  <w:tcBorders>
                    <w:top w:val="nil"/>
                    <w:left w:val="nil"/>
                    <w:bottom w:val="single" w:sz="4" w:space="0" w:color="auto"/>
                    <w:right w:val="single" w:sz="4" w:space="0" w:color="auto"/>
                  </w:tcBorders>
                  <w:shd w:val="clear" w:color="auto" w:fill="auto"/>
                  <w:noWrap/>
                  <w:vAlign w:val="center"/>
                  <w:hideMark/>
                </w:tcPr>
                <w:p w14:paraId="7A3F3923" w14:textId="77777777" w:rsidR="00237515" w:rsidRPr="00237515" w:rsidRDefault="00237515" w:rsidP="00237515">
                  <w:pPr>
                    <w:spacing w:after="0"/>
                    <w:jc w:val="center"/>
                    <w:rPr>
                      <w:ins w:id="210" w:author="Thorsten Hertel (KEYS)" w:date="2021-04-15T21:11:00Z"/>
                      <w:rFonts w:eastAsia="Times New Roman"/>
                      <w:color w:val="000000"/>
                      <w:sz w:val="14"/>
                      <w:szCs w:val="14"/>
                      <w:lang w:val="en-US"/>
                    </w:rPr>
                  </w:pPr>
                  <w:ins w:id="211" w:author="Thorsten Hertel (KEYS)" w:date="2021-04-15T21:11:00Z">
                    <w:r w:rsidRPr="00237515">
                      <w:rPr>
                        <w:rFonts w:eastAsia="Times New Roman"/>
                        <w:color w:val="000000"/>
                        <w:sz w:val="14"/>
                        <w:szCs w:val="14"/>
                        <w:lang w:val="en-US"/>
                      </w:rPr>
                      <w:t>12.73</w:t>
                    </w:r>
                  </w:ins>
                </w:p>
              </w:tc>
            </w:tr>
            <w:tr w:rsidR="00D42C63" w:rsidRPr="00237515" w14:paraId="5B95A959" w14:textId="77777777" w:rsidTr="00D42C63">
              <w:trPr>
                <w:trHeight w:val="288"/>
                <w:ins w:id="212"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597FD43" w14:textId="77777777" w:rsidR="00237515" w:rsidRPr="00237515" w:rsidRDefault="00237515" w:rsidP="00237515">
                  <w:pPr>
                    <w:spacing w:after="0"/>
                    <w:jc w:val="center"/>
                    <w:rPr>
                      <w:ins w:id="213" w:author="Thorsten Hertel (KEYS)" w:date="2021-04-15T21:11:00Z"/>
                      <w:rFonts w:eastAsia="Times New Roman"/>
                      <w:color w:val="000000"/>
                      <w:sz w:val="14"/>
                      <w:szCs w:val="14"/>
                      <w:lang w:val="en-US"/>
                    </w:rPr>
                  </w:pPr>
                  <w:ins w:id="214" w:author="Thorsten Hertel (KEYS)" w:date="2021-04-15T21:11:00Z">
                    <w:r w:rsidRPr="00237515">
                      <w:rPr>
                        <w:rFonts w:eastAsia="Times New Roman"/>
                        <w:color w:val="000000"/>
                        <w:sz w:val="14"/>
                        <w:szCs w:val="14"/>
                        <w:lang w:val="en-US"/>
                      </w:rPr>
                      <w:t>15</w:t>
                    </w:r>
                  </w:ins>
                </w:p>
              </w:tc>
              <w:tc>
                <w:tcPr>
                  <w:tcW w:w="810" w:type="dxa"/>
                  <w:tcBorders>
                    <w:top w:val="nil"/>
                    <w:left w:val="nil"/>
                    <w:bottom w:val="single" w:sz="4" w:space="0" w:color="auto"/>
                    <w:right w:val="single" w:sz="4" w:space="0" w:color="auto"/>
                  </w:tcBorders>
                  <w:shd w:val="clear" w:color="auto" w:fill="auto"/>
                  <w:noWrap/>
                  <w:vAlign w:val="center"/>
                  <w:hideMark/>
                </w:tcPr>
                <w:p w14:paraId="42DBDAE4" w14:textId="77777777" w:rsidR="00237515" w:rsidRPr="00237515" w:rsidRDefault="00237515" w:rsidP="00237515">
                  <w:pPr>
                    <w:spacing w:after="0"/>
                    <w:jc w:val="center"/>
                    <w:rPr>
                      <w:ins w:id="215" w:author="Thorsten Hertel (KEYS)" w:date="2021-04-15T21:11:00Z"/>
                      <w:rFonts w:eastAsia="Times New Roman"/>
                      <w:color w:val="000000"/>
                      <w:sz w:val="14"/>
                      <w:szCs w:val="14"/>
                      <w:lang w:val="en-US"/>
                    </w:rPr>
                  </w:pPr>
                  <w:ins w:id="216" w:author="Thorsten Hertel (KEYS)" w:date="2021-04-15T21:11:00Z">
                    <w:r w:rsidRPr="00237515">
                      <w:rPr>
                        <w:rFonts w:eastAsia="Times New Roman"/>
                        <w:color w:val="000000"/>
                        <w:sz w:val="14"/>
                        <w:szCs w:val="14"/>
                        <w:lang w:val="en-US"/>
                      </w:rPr>
                      <w:t>13.91</w:t>
                    </w:r>
                  </w:ins>
                </w:p>
              </w:tc>
              <w:tc>
                <w:tcPr>
                  <w:tcW w:w="630" w:type="dxa"/>
                  <w:tcBorders>
                    <w:top w:val="nil"/>
                    <w:left w:val="nil"/>
                    <w:bottom w:val="single" w:sz="4" w:space="0" w:color="auto"/>
                    <w:right w:val="single" w:sz="4" w:space="0" w:color="auto"/>
                  </w:tcBorders>
                  <w:shd w:val="clear" w:color="auto" w:fill="auto"/>
                  <w:noWrap/>
                  <w:vAlign w:val="center"/>
                  <w:hideMark/>
                </w:tcPr>
                <w:p w14:paraId="076937B8" w14:textId="77777777" w:rsidR="00237515" w:rsidRPr="00237515" w:rsidRDefault="00237515" w:rsidP="00237515">
                  <w:pPr>
                    <w:spacing w:after="0"/>
                    <w:jc w:val="center"/>
                    <w:rPr>
                      <w:ins w:id="217" w:author="Thorsten Hertel (KEYS)" w:date="2021-04-15T21:11:00Z"/>
                      <w:rFonts w:eastAsia="Times New Roman"/>
                      <w:color w:val="000000"/>
                      <w:sz w:val="14"/>
                      <w:szCs w:val="14"/>
                      <w:lang w:val="en-US"/>
                    </w:rPr>
                  </w:pPr>
                  <w:ins w:id="218" w:author="Thorsten Hertel (KEYS)" w:date="2021-04-15T21:11:00Z">
                    <w:r w:rsidRPr="00237515">
                      <w:rPr>
                        <w:rFonts w:eastAsia="Times New Roman"/>
                        <w:color w:val="000000"/>
                        <w:sz w:val="14"/>
                        <w:szCs w:val="14"/>
                        <w:lang w:val="en-US"/>
                      </w:rPr>
                      <w:t>0.16</w:t>
                    </w:r>
                  </w:ins>
                </w:p>
              </w:tc>
              <w:tc>
                <w:tcPr>
                  <w:tcW w:w="630" w:type="dxa"/>
                  <w:tcBorders>
                    <w:top w:val="nil"/>
                    <w:left w:val="nil"/>
                    <w:bottom w:val="single" w:sz="4" w:space="0" w:color="auto"/>
                    <w:right w:val="single" w:sz="4" w:space="0" w:color="auto"/>
                  </w:tcBorders>
                  <w:shd w:val="clear" w:color="auto" w:fill="auto"/>
                  <w:noWrap/>
                  <w:vAlign w:val="center"/>
                  <w:hideMark/>
                </w:tcPr>
                <w:p w14:paraId="6A8B4DFB" w14:textId="77777777" w:rsidR="00237515" w:rsidRPr="00237515" w:rsidRDefault="00237515" w:rsidP="00237515">
                  <w:pPr>
                    <w:spacing w:after="0"/>
                    <w:jc w:val="center"/>
                    <w:rPr>
                      <w:ins w:id="219" w:author="Thorsten Hertel (KEYS)" w:date="2021-04-15T21:11:00Z"/>
                      <w:rFonts w:eastAsia="Times New Roman"/>
                      <w:color w:val="000000"/>
                      <w:sz w:val="14"/>
                      <w:szCs w:val="14"/>
                      <w:lang w:val="en-US"/>
                    </w:rPr>
                  </w:pPr>
                  <w:ins w:id="220" w:author="Thorsten Hertel (KEYS)" w:date="2021-04-15T21:11:00Z">
                    <w:r w:rsidRPr="00237515">
                      <w:rPr>
                        <w:rFonts w:eastAsia="Times New Roman"/>
                        <w:color w:val="000000"/>
                        <w:sz w:val="14"/>
                        <w:szCs w:val="14"/>
                        <w:lang w:val="en-US"/>
                      </w:rPr>
                      <w:t>6.48</w:t>
                    </w:r>
                  </w:ins>
                </w:p>
              </w:tc>
              <w:tc>
                <w:tcPr>
                  <w:tcW w:w="810" w:type="dxa"/>
                  <w:tcBorders>
                    <w:top w:val="nil"/>
                    <w:left w:val="nil"/>
                    <w:bottom w:val="single" w:sz="4" w:space="0" w:color="auto"/>
                    <w:right w:val="single" w:sz="4" w:space="0" w:color="auto"/>
                  </w:tcBorders>
                  <w:shd w:val="clear" w:color="auto" w:fill="auto"/>
                  <w:noWrap/>
                  <w:vAlign w:val="center"/>
                  <w:hideMark/>
                </w:tcPr>
                <w:p w14:paraId="7D3B829A" w14:textId="77777777" w:rsidR="00237515" w:rsidRPr="00237515" w:rsidRDefault="00237515" w:rsidP="00237515">
                  <w:pPr>
                    <w:spacing w:after="0"/>
                    <w:jc w:val="center"/>
                    <w:rPr>
                      <w:ins w:id="221" w:author="Thorsten Hertel (KEYS)" w:date="2021-04-15T21:11:00Z"/>
                      <w:rFonts w:eastAsia="Times New Roman"/>
                      <w:color w:val="000000"/>
                      <w:sz w:val="14"/>
                      <w:szCs w:val="14"/>
                      <w:lang w:val="en-US"/>
                    </w:rPr>
                  </w:pPr>
                  <w:ins w:id="222" w:author="Thorsten Hertel (KEYS)" w:date="2021-04-15T21:11:00Z">
                    <w:r w:rsidRPr="00237515">
                      <w:rPr>
                        <w:rFonts w:eastAsia="Times New Roman"/>
                        <w:color w:val="000000"/>
                        <w:sz w:val="14"/>
                        <w:szCs w:val="14"/>
                        <w:lang w:val="en-US"/>
                      </w:rPr>
                      <w:t>6.06</w:t>
                    </w:r>
                  </w:ins>
                </w:p>
              </w:tc>
              <w:tc>
                <w:tcPr>
                  <w:tcW w:w="723" w:type="dxa"/>
                  <w:tcBorders>
                    <w:top w:val="nil"/>
                    <w:left w:val="nil"/>
                    <w:bottom w:val="nil"/>
                    <w:right w:val="nil"/>
                  </w:tcBorders>
                  <w:shd w:val="clear" w:color="auto" w:fill="auto"/>
                  <w:noWrap/>
                  <w:vAlign w:val="center"/>
                  <w:hideMark/>
                </w:tcPr>
                <w:p w14:paraId="6F0E47C7" w14:textId="77777777" w:rsidR="00237515" w:rsidRPr="00237515" w:rsidRDefault="00237515" w:rsidP="00237515">
                  <w:pPr>
                    <w:spacing w:after="0"/>
                    <w:jc w:val="center"/>
                    <w:rPr>
                      <w:ins w:id="223" w:author="Thorsten Hertel (KEYS)" w:date="2021-04-15T21:11:00Z"/>
                      <w:rFonts w:eastAsia="Times New Roman"/>
                      <w:color w:val="000000"/>
                      <w:sz w:val="14"/>
                      <w:szCs w:val="14"/>
                      <w:lang w:val="en-US"/>
                    </w:rPr>
                  </w:pPr>
                  <w:ins w:id="224" w:author="Thorsten Hertel (KEYS)" w:date="2021-04-15T21:11:00Z">
                    <w:r w:rsidRPr="00237515">
                      <w:rPr>
                        <w:rFonts w:eastAsia="Times New Roman"/>
                        <w:color w:val="000000"/>
                        <w:sz w:val="14"/>
                        <w:szCs w:val="14"/>
                        <w:lang w:val="en-US"/>
                      </w:rPr>
                      <w:t>1.64</w:t>
                    </w:r>
                  </w:ins>
                </w:p>
              </w:tc>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11E4849F" w14:textId="77777777" w:rsidR="00237515" w:rsidRPr="00237515" w:rsidRDefault="00237515" w:rsidP="00237515">
                  <w:pPr>
                    <w:spacing w:after="0"/>
                    <w:jc w:val="center"/>
                    <w:rPr>
                      <w:ins w:id="225" w:author="Thorsten Hertel (KEYS)" w:date="2021-04-15T21:11:00Z"/>
                      <w:rFonts w:eastAsia="Times New Roman"/>
                      <w:color w:val="000000"/>
                      <w:sz w:val="14"/>
                      <w:szCs w:val="14"/>
                      <w:lang w:val="en-US"/>
                    </w:rPr>
                  </w:pPr>
                  <w:ins w:id="226" w:author="Thorsten Hertel (KEYS)" w:date="2021-04-15T21:11:00Z">
                    <w:r w:rsidRPr="00237515">
                      <w:rPr>
                        <w:rFonts w:eastAsia="Times New Roman"/>
                        <w:color w:val="000000"/>
                        <w:sz w:val="14"/>
                        <w:szCs w:val="14"/>
                        <w:lang w:val="en-US"/>
                      </w:rPr>
                      <w:t>6.70</w:t>
                    </w:r>
                  </w:ins>
                </w:p>
              </w:tc>
              <w:tc>
                <w:tcPr>
                  <w:tcW w:w="630" w:type="dxa"/>
                  <w:tcBorders>
                    <w:top w:val="nil"/>
                    <w:left w:val="nil"/>
                    <w:bottom w:val="single" w:sz="4" w:space="0" w:color="auto"/>
                    <w:right w:val="single" w:sz="4" w:space="0" w:color="auto"/>
                  </w:tcBorders>
                  <w:shd w:val="clear" w:color="auto" w:fill="auto"/>
                  <w:noWrap/>
                  <w:vAlign w:val="center"/>
                  <w:hideMark/>
                </w:tcPr>
                <w:p w14:paraId="06C08DD3" w14:textId="77777777" w:rsidR="00237515" w:rsidRPr="00237515" w:rsidRDefault="00237515" w:rsidP="00237515">
                  <w:pPr>
                    <w:spacing w:after="0"/>
                    <w:jc w:val="center"/>
                    <w:rPr>
                      <w:ins w:id="227" w:author="Thorsten Hertel (KEYS)" w:date="2021-04-15T21:11:00Z"/>
                      <w:rFonts w:eastAsia="Times New Roman"/>
                      <w:color w:val="000000"/>
                      <w:sz w:val="14"/>
                      <w:szCs w:val="14"/>
                      <w:lang w:val="en-US"/>
                    </w:rPr>
                  </w:pPr>
                  <w:ins w:id="228" w:author="Thorsten Hertel (KEYS)" w:date="2021-04-15T21:11:00Z">
                    <w:r w:rsidRPr="00237515">
                      <w:rPr>
                        <w:rFonts w:eastAsia="Times New Roman"/>
                        <w:color w:val="000000"/>
                        <w:sz w:val="14"/>
                        <w:szCs w:val="14"/>
                        <w:lang w:val="en-US"/>
                      </w:rPr>
                      <w:t>0.67</w:t>
                    </w:r>
                  </w:ins>
                </w:p>
              </w:tc>
              <w:tc>
                <w:tcPr>
                  <w:tcW w:w="630" w:type="dxa"/>
                  <w:tcBorders>
                    <w:top w:val="nil"/>
                    <w:left w:val="nil"/>
                    <w:bottom w:val="single" w:sz="4" w:space="0" w:color="auto"/>
                    <w:right w:val="single" w:sz="4" w:space="0" w:color="auto"/>
                  </w:tcBorders>
                  <w:shd w:val="clear" w:color="auto" w:fill="auto"/>
                  <w:noWrap/>
                  <w:vAlign w:val="center"/>
                  <w:hideMark/>
                </w:tcPr>
                <w:p w14:paraId="240D84C3" w14:textId="77777777" w:rsidR="00237515" w:rsidRPr="00237515" w:rsidRDefault="00237515" w:rsidP="00237515">
                  <w:pPr>
                    <w:spacing w:after="0"/>
                    <w:jc w:val="center"/>
                    <w:rPr>
                      <w:ins w:id="229" w:author="Thorsten Hertel (KEYS)" w:date="2021-04-15T21:11:00Z"/>
                      <w:rFonts w:eastAsia="Times New Roman"/>
                      <w:color w:val="000000"/>
                      <w:sz w:val="14"/>
                      <w:szCs w:val="14"/>
                      <w:lang w:val="en-US"/>
                    </w:rPr>
                  </w:pPr>
                  <w:ins w:id="230" w:author="Thorsten Hertel (KEYS)" w:date="2021-04-15T21:11:00Z">
                    <w:r w:rsidRPr="00237515">
                      <w:rPr>
                        <w:rFonts w:eastAsia="Times New Roman"/>
                        <w:color w:val="000000"/>
                        <w:sz w:val="14"/>
                        <w:szCs w:val="14"/>
                        <w:lang w:val="en-US"/>
                      </w:rPr>
                      <w:t>2.40</w:t>
                    </w:r>
                  </w:ins>
                </w:p>
              </w:tc>
              <w:tc>
                <w:tcPr>
                  <w:tcW w:w="630" w:type="dxa"/>
                  <w:tcBorders>
                    <w:top w:val="nil"/>
                    <w:left w:val="nil"/>
                    <w:bottom w:val="single" w:sz="4" w:space="0" w:color="auto"/>
                    <w:right w:val="single" w:sz="4" w:space="0" w:color="auto"/>
                  </w:tcBorders>
                  <w:shd w:val="clear" w:color="auto" w:fill="auto"/>
                  <w:noWrap/>
                  <w:vAlign w:val="center"/>
                  <w:hideMark/>
                </w:tcPr>
                <w:p w14:paraId="35AAEDA7" w14:textId="77777777" w:rsidR="00237515" w:rsidRPr="00237515" w:rsidRDefault="00237515" w:rsidP="00237515">
                  <w:pPr>
                    <w:spacing w:after="0"/>
                    <w:jc w:val="center"/>
                    <w:rPr>
                      <w:ins w:id="231" w:author="Thorsten Hertel (KEYS)" w:date="2021-04-15T21:11:00Z"/>
                      <w:rFonts w:eastAsia="Times New Roman"/>
                      <w:color w:val="000000"/>
                      <w:sz w:val="14"/>
                      <w:szCs w:val="14"/>
                      <w:lang w:val="en-US"/>
                    </w:rPr>
                  </w:pPr>
                  <w:ins w:id="232" w:author="Thorsten Hertel (KEYS)" w:date="2021-04-15T21:11:00Z">
                    <w:r w:rsidRPr="00237515">
                      <w:rPr>
                        <w:rFonts w:eastAsia="Times New Roman"/>
                        <w:color w:val="000000"/>
                        <w:sz w:val="14"/>
                        <w:szCs w:val="14"/>
                        <w:lang w:val="en-US"/>
                      </w:rPr>
                      <w:t>1.91</w:t>
                    </w:r>
                  </w:ins>
                </w:p>
              </w:tc>
              <w:tc>
                <w:tcPr>
                  <w:tcW w:w="720" w:type="dxa"/>
                  <w:tcBorders>
                    <w:top w:val="nil"/>
                    <w:left w:val="nil"/>
                    <w:bottom w:val="single" w:sz="4" w:space="0" w:color="auto"/>
                    <w:right w:val="single" w:sz="4" w:space="0" w:color="auto"/>
                  </w:tcBorders>
                  <w:shd w:val="clear" w:color="auto" w:fill="auto"/>
                  <w:noWrap/>
                  <w:vAlign w:val="center"/>
                  <w:hideMark/>
                </w:tcPr>
                <w:p w14:paraId="796BFE13" w14:textId="77777777" w:rsidR="00237515" w:rsidRPr="00237515" w:rsidRDefault="00237515" w:rsidP="00237515">
                  <w:pPr>
                    <w:spacing w:after="0"/>
                    <w:jc w:val="center"/>
                    <w:rPr>
                      <w:ins w:id="233" w:author="Thorsten Hertel (KEYS)" w:date="2021-04-15T21:11:00Z"/>
                      <w:rFonts w:eastAsia="Times New Roman"/>
                      <w:color w:val="000000"/>
                      <w:sz w:val="14"/>
                      <w:szCs w:val="14"/>
                      <w:lang w:val="en-US"/>
                    </w:rPr>
                  </w:pPr>
                  <w:ins w:id="234" w:author="Thorsten Hertel (KEYS)" w:date="2021-04-15T21:11:00Z">
                    <w:r w:rsidRPr="00237515">
                      <w:rPr>
                        <w:rFonts w:eastAsia="Times New Roman"/>
                        <w:color w:val="000000"/>
                        <w:sz w:val="14"/>
                        <w:szCs w:val="14"/>
                        <w:lang w:val="en-US"/>
                      </w:rPr>
                      <w:t>-7.50</w:t>
                    </w:r>
                  </w:ins>
                </w:p>
              </w:tc>
              <w:tc>
                <w:tcPr>
                  <w:tcW w:w="720" w:type="dxa"/>
                  <w:tcBorders>
                    <w:top w:val="nil"/>
                    <w:left w:val="nil"/>
                    <w:bottom w:val="single" w:sz="4" w:space="0" w:color="auto"/>
                    <w:right w:val="single" w:sz="4" w:space="0" w:color="auto"/>
                  </w:tcBorders>
                  <w:shd w:val="clear" w:color="auto" w:fill="auto"/>
                  <w:noWrap/>
                  <w:vAlign w:val="center"/>
                  <w:hideMark/>
                </w:tcPr>
                <w:p w14:paraId="3EFF1A03" w14:textId="77777777" w:rsidR="00237515" w:rsidRPr="00237515" w:rsidRDefault="00237515" w:rsidP="00237515">
                  <w:pPr>
                    <w:spacing w:after="0"/>
                    <w:jc w:val="center"/>
                    <w:rPr>
                      <w:ins w:id="235" w:author="Thorsten Hertel (KEYS)" w:date="2021-04-15T21:11:00Z"/>
                      <w:rFonts w:eastAsia="Times New Roman"/>
                      <w:color w:val="000000"/>
                      <w:sz w:val="14"/>
                      <w:szCs w:val="14"/>
                      <w:lang w:val="en-US"/>
                    </w:rPr>
                  </w:pPr>
                  <w:ins w:id="236" w:author="Thorsten Hertel (KEYS)" w:date="2021-04-15T21:11:00Z">
                    <w:r w:rsidRPr="00237515">
                      <w:rPr>
                        <w:rFonts w:eastAsia="Times New Roman"/>
                        <w:color w:val="000000"/>
                        <w:sz w:val="14"/>
                        <w:szCs w:val="14"/>
                        <w:lang w:val="en-US"/>
                      </w:rPr>
                      <w:t>8.21</w:t>
                    </w:r>
                  </w:ins>
                </w:p>
              </w:tc>
            </w:tr>
            <w:tr w:rsidR="00D42C63" w:rsidRPr="00237515" w14:paraId="41A06BFC" w14:textId="77777777" w:rsidTr="00D42C63">
              <w:trPr>
                <w:trHeight w:val="288"/>
                <w:ins w:id="237"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78EA762" w14:textId="77777777" w:rsidR="00237515" w:rsidRPr="00237515" w:rsidRDefault="00237515" w:rsidP="00237515">
                  <w:pPr>
                    <w:spacing w:after="0"/>
                    <w:jc w:val="center"/>
                    <w:rPr>
                      <w:ins w:id="238" w:author="Thorsten Hertel (KEYS)" w:date="2021-04-15T21:11:00Z"/>
                      <w:rFonts w:eastAsia="Times New Roman"/>
                      <w:color w:val="000000"/>
                      <w:sz w:val="14"/>
                      <w:szCs w:val="14"/>
                      <w:lang w:val="en-US"/>
                    </w:rPr>
                  </w:pPr>
                  <w:ins w:id="239" w:author="Thorsten Hertel (KEYS)" w:date="2021-04-15T21:11:00Z">
                    <w:r w:rsidRPr="00237515">
                      <w:rPr>
                        <w:rFonts w:eastAsia="Times New Roman"/>
                        <w:color w:val="000000"/>
                        <w:sz w:val="14"/>
                        <w:szCs w:val="14"/>
                        <w:lang w:val="en-US"/>
                      </w:rPr>
                      <w:t>20</w:t>
                    </w:r>
                  </w:ins>
                </w:p>
              </w:tc>
              <w:tc>
                <w:tcPr>
                  <w:tcW w:w="810" w:type="dxa"/>
                  <w:tcBorders>
                    <w:top w:val="nil"/>
                    <w:left w:val="nil"/>
                    <w:bottom w:val="single" w:sz="4" w:space="0" w:color="auto"/>
                    <w:right w:val="single" w:sz="4" w:space="0" w:color="auto"/>
                  </w:tcBorders>
                  <w:shd w:val="clear" w:color="auto" w:fill="auto"/>
                  <w:noWrap/>
                  <w:vAlign w:val="center"/>
                  <w:hideMark/>
                </w:tcPr>
                <w:p w14:paraId="56B80B3B" w14:textId="77777777" w:rsidR="00237515" w:rsidRPr="00237515" w:rsidRDefault="00237515" w:rsidP="00237515">
                  <w:pPr>
                    <w:spacing w:after="0"/>
                    <w:jc w:val="center"/>
                    <w:rPr>
                      <w:ins w:id="240" w:author="Thorsten Hertel (KEYS)" w:date="2021-04-15T21:11:00Z"/>
                      <w:rFonts w:eastAsia="Times New Roman"/>
                      <w:color w:val="000000"/>
                      <w:sz w:val="14"/>
                      <w:szCs w:val="14"/>
                      <w:lang w:val="en-US"/>
                    </w:rPr>
                  </w:pPr>
                  <w:ins w:id="241" w:author="Thorsten Hertel (KEYS)" w:date="2021-04-15T21:11:00Z">
                    <w:r w:rsidRPr="00237515">
                      <w:rPr>
                        <w:rFonts w:eastAsia="Times New Roman"/>
                        <w:color w:val="000000"/>
                        <w:sz w:val="14"/>
                        <w:szCs w:val="14"/>
                        <w:lang w:val="en-US"/>
                      </w:rPr>
                      <w:t>18.91</w:t>
                    </w:r>
                  </w:ins>
                </w:p>
              </w:tc>
              <w:tc>
                <w:tcPr>
                  <w:tcW w:w="630" w:type="dxa"/>
                  <w:tcBorders>
                    <w:top w:val="nil"/>
                    <w:left w:val="nil"/>
                    <w:bottom w:val="single" w:sz="4" w:space="0" w:color="auto"/>
                    <w:right w:val="single" w:sz="4" w:space="0" w:color="auto"/>
                  </w:tcBorders>
                  <w:shd w:val="clear" w:color="auto" w:fill="auto"/>
                  <w:noWrap/>
                  <w:vAlign w:val="center"/>
                  <w:hideMark/>
                </w:tcPr>
                <w:p w14:paraId="6D93ABD9" w14:textId="77777777" w:rsidR="00237515" w:rsidRPr="00237515" w:rsidRDefault="00237515" w:rsidP="00237515">
                  <w:pPr>
                    <w:spacing w:after="0"/>
                    <w:jc w:val="center"/>
                    <w:rPr>
                      <w:ins w:id="242" w:author="Thorsten Hertel (KEYS)" w:date="2021-04-15T21:11:00Z"/>
                      <w:rFonts w:eastAsia="Times New Roman"/>
                      <w:color w:val="000000"/>
                      <w:sz w:val="14"/>
                      <w:szCs w:val="14"/>
                      <w:lang w:val="en-US"/>
                    </w:rPr>
                  </w:pPr>
                  <w:ins w:id="243" w:author="Thorsten Hertel (KEYS)" w:date="2021-04-15T21:11:00Z">
                    <w:r w:rsidRPr="00237515">
                      <w:rPr>
                        <w:rFonts w:eastAsia="Times New Roman"/>
                        <w:color w:val="000000"/>
                        <w:sz w:val="14"/>
                        <w:szCs w:val="14"/>
                        <w:lang w:val="en-US"/>
                      </w:rPr>
                      <w:t>0.03</w:t>
                    </w:r>
                  </w:ins>
                </w:p>
              </w:tc>
              <w:tc>
                <w:tcPr>
                  <w:tcW w:w="630" w:type="dxa"/>
                  <w:tcBorders>
                    <w:top w:val="nil"/>
                    <w:left w:val="nil"/>
                    <w:bottom w:val="single" w:sz="4" w:space="0" w:color="auto"/>
                    <w:right w:val="single" w:sz="4" w:space="0" w:color="auto"/>
                  </w:tcBorders>
                  <w:shd w:val="clear" w:color="auto" w:fill="auto"/>
                  <w:noWrap/>
                  <w:vAlign w:val="center"/>
                  <w:hideMark/>
                </w:tcPr>
                <w:p w14:paraId="5534A6BB" w14:textId="77777777" w:rsidR="00237515" w:rsidRPr="00237515" w:rsidRDefault="00237515" w:rsidP="00237515">
                  <w:pPr>
                    <w:spacing w:after="0"/>
                    <w:jc w:val="center"/>
                    <w:rPr>
                      <w:ins w:id="244" w:author="Thorsten Hertel (KEYS)" w:date="2021-04-15T21:11:00Z"/>
                      <w:rFonts w:eastAsia="Times New Roman"/>
                      <w:color w:val="000000"/>
                      <w:sz w:val="14"/>
                      <w:szCs w:val="14"/>
                      <w:lang w:val="en-US"/>
                    </w:rPr>
                  </w:pPr>
                  <w:ins w:id="245" w:author="Thorsten Hertel (KEYS)" w:date="2021-04-15T21:11:00Z">
                    <w:r w:rsidRPr="00237515">
                      <w:rPr>
                        <w:rFonts w:eastAsia="Times New Roman"/>
                        <w:color w:val="000000"/>
                        <w:sz w:val="14"/>
                        <w:szCs w:val="14"/>
                        <w:lang w:val="en-US"/>
                      </w:rPr>
                      <w:t>11.48</w:t>
                    </w:r>
                  </w:ins>
                </w:p>
              </w:tc>
              <w:tc>
                <w:tcPr>
                  <w:tcW w:w="810" w:type="dxa"/>
                  <w:tcBorders>
                    <w:top w:val="nil"/>
                    <w:left w:val="nil"/>
                    <w:bottom w:val="single" w:sz="4" w:space="0" w:color="auto"/>
                    <w:right w:val="single" w:sz="4" w:space="0" w:color="auto"/>
                  </w:tcBorders>
                  <w:shd w:val="clear" w:color="auto" w:fill="auto"/>
                  <w:noWrap/>
                  <w:vAlign w:val="center"/>
                  <w:hideMark/>
                </w:tcPr>
                <w:p w14:paraId="5FED3A5C" w14:textId="77777777" w:rsidR="00237515" w:rsidRPr="00237515" w:rsidRDefault="00237515" w:rsidP="00237515">
                  <w:pPr>
                    <w:spacing w:after="0"/>
                    <w:jc w:val="center"/>
                    <w:rPr>
                      <w:ins w:id="246" w:author="Thorsten Hertel (KEYS)" w:date="2021-04-15T21:11:00Z"/>
                      <w:rFonts w:eastAsia="Times New Roman"/>
                      <w:color w:val="000000"/>
                      <w:sz w:val="14"/>
                      <w:szCs w:val="14"/>
                      <w:lang w:val="en-US"/>
                    </w:rPr>
                  </w:pPr>
                  <w:ins w:id="247" w:author="Thorsten Hertel (KEYS)" w:date="2021-04-15T21:11:00Z">
                    <w:r w:rsidRPr="00237515">
                      <w:rPr>
                        <w:rFonts w:eastAsia="Times New Roman"/>
                        <w:color w:val="000000"/>
                        <w:sz w:val="14"/>
                        <w:szCs w:val="14"/>
                        <w:lang w:val="en-US"/>
                      </w:rPr>
                      <w:t>11.06</w:t>
                    </w:r>
                  </w:ins>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2AE4C0E0" w14:textId="77777777" w:rsidR="00237515" w:rsidRPr="00237515" w:rsidRDefault="00237515" w:rsidP="00237515">
                  <w:pPr>
                    <w:spacing w:after="0"/>
                    <w:jc w:val="center"/>
                    <w:rPr>
                      <w:ins w:id="248" w:author="Thorsten Hertel (KEYS)" w:date="2021-04-15T21:11:00Z"/>
                      <w:rFonts w:eastAsia="Times New Roman"/>
                      <w:color w:val="000000"/>
                      <w:sz w:val="14"/>
                      <w:szCs w:val="14"/>
                      <w:lang w:val="en-US"/>
                    </w:rPr>
                  </w:pPr>
                  <w:ins w:id="249" w:author="Thorsten Hertel (KEYS)" w:date="2021-04-15T21:11:00Z">
                    <w:r w:rsidRPr="00237515">
                      <w:rPr>
                        <w:rFonts w:eastAsia="Times New Roman"/>
                        <w:color w:val="000000"/>
                        <w:sz w:val="14"/>
                        <w:szCs w:val="14"/>
                        <w:lang w:val="en-US"/>
                      </w:rPr>
                      <w:t>0.59</w:t>
                    </w:r>
                  </w:ins>
                </w:p>
              </w:tc>
              <w:tc>
                <w:tcPr>
                  <w:tcW w:w="627" w:type="dxa"/>
                  <w:tcBorders>
                    <w:top w:val="nil"/>
                    <w:left w:val="nil"/>
                    <w:bottom w:val="single" w:sz="4" w:space="0" w:color="auto"/>
                    <w:right w:val="single" w:sz="4" w:space="0" w:color="auto"/>
                  </w:tcBorders>
                  <w:shd w:val="clear" w:color="auto" w:fill="auto"/>
                  <w:noWrap/>
                  <w:vAlign w:val="center"/>
                  <w:hideMark/>
                </w:tcPr>
                <w:p w14:paraId="24C828F8" w14:textId="77777777" w:rsidR="00237515" w:rsidRPr="00237515" w:rsidRDefault="00237515" w:rsidP="00237515">
                  <w:pPr>
                    <w:spacing w:after="0"/>
                    <w:jc w:val="center"/>
                    <w:rPr>
                      <w:ins w:id="250" w:author="Thorsten Hertel (KEYS)" w:date="2021-04-15T21:11:00Z"/>
                      <w:rFonts w:eastAsia="Times New Roman"/>
                      <w:color w:val="000000"/>
                      <w:sz w:val="14"/>
                      <w:szCs w:val="14"/>
                      <w:lang w:val="en-US"/>
                    </w:rPr>
                  </w:pPr>
                  <w:ins w:id="251" w:author="Thorsten Hertel (KEYS)" w:date="2021-04-15T21:11:00Z">
                    <w:r w:rsidRPr="00237515">
                      <w:rPr>
                        <w:rFonts w:eastAsia="Times New Roman"/>
                        <w:color w:val="000000"/>
                        <w:sz w:val="14"/>
                        <w:szCs w:val="14"/>
                        <w:lang w:val="en-US"/>
                      </w:rPr>
                      <w:t>11.70</w:t>
                    </w:r>
                  </w:ins>
                </w:p>
              </w:tc>
              <w:tc>
                <w:tcPr>
                  <w:tcW w:w="630" w:type="dxa"/>
                  <w:tcBorders>
                    <w:top w:val="nil"/>
                    <w:left w:val="nil"/>
                    <w:bottom w:val="single" w:sz="4" w:space="0" w:color="auto"/>
                    <w:right w:val="single" w:sz="4" w:space="0" w:color="auto"/>
                  </w:tcBorders>
                  <w:shd w:val="clear" w:color="auto" w:fill="auto"/>
                  <w:noWrap/>
                  <w:vAlign w:val="center"/>
                  <w:hideMark/>
                </w:tcPr>
                <w:p w14:paraId="2DD87289" w14:textId="77777777" w:rsidR="00237515" w:rsidRPr="00237515" w:rsidRDefault="00237515" w:rsidP="00237515">
                  <w:pPr>
                    <w:spacing w:after="0"/>
                    <w:jc w:val="center"/>
                    <w:rPr>
                      <w:ins w:id="252" w:author="Thorsten Hertel (KEYS)" w:date="2021-04-15T21:11:00Z"/>
                      <w:rFonts w:eastAsia="Times New Roman"/>
                      <w:color w:val="000000"/>
                      <w:sz w:val="14"/>
                      <w:szCs w:val="14"/>
                      <w:lang w:val="en-US"/>
                    </w:rPr>
                  </w:pPr>
                  <w:ins w:id="253" w:author="Thorsten Hertel (KEYS)" w:date="2021-04-15T21:11:00Z">
                    <w:r w:rsidRPr="00237515">
                      <w:rPr>
                        <w:rFonts w:eastAsia="Times New Roman"/>
                        <w:color w:val="000000"/>
                        <w:sz w:val="14"/>
                        <w:szCs w:val="14"/>
                        <w:lang w:val="en-US"/>
                      </w:rPr>
                      <w:t>0.11</w:t>
                    </w:r>
                  </w:ins>
                </w:p>
              </w:tc>
              <w:tc>
                <w:tcPr>
                  <w:tcW w:w="630" w:type="dxa"/>
                  <w:tcBorders>
                    <w:top w:val="nil"/>
                    <w:left w:val="nil"/>
                    <w:bottom w:val="single" w:sz="4" w:space="0" w:color="auto"/>
                    <w:right w:val="single" w:sz="4" w:space="0" w:color="auto"/>
                  </w:tcBorders>
                  <w:shd w:val="clear" w:color="auto" w:fill="auto"/>
                  <w:noWrap/>
                  <w:vAlign w:val="center"/>
                  <w:hideMark/>
                </w:tcPr>
                <w:p w14:paraId="63AEAD56" w14:textId="77777777" w:rsidR="00237515" w:rsidRPr="00237515" w:rsidRDefault="00237515" w:rsidP="00237515">
                  <w:pPr>
                    <w:spacing w:after="0"/>
                    <w:jc w:val="center"/>
                    <w:rPr>
                      <w:ins w:id="254" w:author="Thorsten Hertel (KEYS)" w:date="2021-04-15T21:11:00Z"/>
                      <w:rFonts w:eastAsia="Times New Roman"/>
                      <w:color w:val="000000"/>
                      <w:sz w:val="14"/>
                      <w:szCs w:val="14"/>
                      <w:lang w:val="en-US"/>
                    </w:rPr>
                  </w:pPr>
                  <w:ins w:id="255" w:author="Thorsten Hertel (KEYS)" w:date="2021-04-15T21:11:00Z">
                    <w:r w:rsidRPr="00237515">
                      <w:rPr>
                        <w:rFonts w:eastAsia="Times New Roman"/>
                        <w:color w:val="000000"/>
                        <w:sz w:val="14"/>
                        <w:szCs w:val="14"/>
                        <w:lang w:val="en-US"/>
                      </w:rPr>
                      <w:t>7.40</w:t>
                    </w:r>
                  </w:ins>
                </w:p>
              </w:tc>
              <w:tc>
                <w:tcPr>
                  <w:tcW w:w="630" w:type="dxa"/>
                  <w:tcBorders>
                    <w:top w:val="nil"/>
                    <w:left w:val="nil"/>
                    <w:bottom w:val="single" w:sz="4" w:space="0" w:color="auto"/>
                    <w:right w:val="single" w:sz="4" w:space="0" w:color="auto"/>
                  </w:tcBorders>
                  <w:shd w:val="clear" w:color="auto" w:fill="auto"/>
                  <w:noWrap/>
                  <w:vAlign w:val="center"/>
                  <w:hideMark/>
                </w:tcPr>
                <w:p w14:paraId="3F3CA597" w14:textId="77777777" w:rsidR="00237515" w:rsidRPr="00237515" w:rsidRDefault="00237515" w:rsidP="00237515">
                  <w:pPr>
                    <w:spacing w:after="0"/>
                    <w:jc w:val="center"/>
                    <w:rPr>
                      <w:ins w:id="256" w:author="Thorsten Hertel (KEYS)" w:date="2021-04-15T21:11:00Z"/>
                      <w:rFonts w:eastAsia="Times New Roman"/>
                      <w:color w:val="000000"/>
                      <w:sz w:val="14"/>
                      <w:szCs w:val="14"/>
                      <w:lang w:val="en-US"/>
                    </w:rPr>
                  </w:pPr>
                  <w:ins w:id="257" w:author="Thorsten Hertel (KEYS)" w:date="2021-04-15T21:11:00Z">
                    <w:r w:rsidRPr="00237515">
                      <w:rPr>
                        <w:rFonts w:eastAsia="Times New Roman"/>
                        <w:color w:val="000000"/>
                        <w:sz w:val="14"/>
                        <w:szCs w:val="14"/>
                        <w:lang w:val="en-US"/>
                      </w:rPr>
                      <w:t>0.66</w:t>
                    </w:r>
                  </w:ins>
                </w:p>
              </w:tc>
              <w:tc>
                <w:tcPr>
                  <w:tcW w:w="720" w:type="dxa"/>
                  <w:tcBorders>
                    <w:top w:val="nil"/>
                    <w:left w:val="nil"/>
                    <w:bottom w:val="single" w:sz="4" w:space="0" w:color="auto"/>
                    <w:right w:val="single" w:sz="4" w:space="0" w:color="auto"/>
                  </w:tcBorders>
                  <w:shd w:val="clear" w:color="auto" w:fill="auto"/>
                  <w:noWrap/>
                  <w:vAlign w:val="center"/>
                  <w:hideMark/>
                </w:tcPr>
                <w:p w14:paraId="14A97A89" w14:textId="77777777" w:rsidR="00237515" w:rsidRPr="00237515" w:rsidRDefault="00237515" w:rsidP="00237515">
                  <w:pPr>
                    <w:spacing w:after="0"/>
                    <w:jc w:val="center"/>
                    <w:rPr>
                      <w:ins w:id="258" w:author="Thorsten Hertel (KEYS)" w:date="2021-04-15T21:11:00Z"/>
                      <w:rFonts w:eastAsia="Times New Roman"/>
                      <w:color w:val="000000"/>
                      <w:sz w:val="14"/>
                      <w:szCs w:val="14"/>
                      <w:lang w:val="en-US"/>
                    </w:rPr>
                  </w:pPr>
                  <w:ins w:id="259" w:author="Thorsten Hertel (KEYS)" w:date="2021-04-15T21:11:00Z">
                    <w:r w:rsidRPr="00237515">
                      <w:rPr>
                        <w:rFonts w:eastAsia="Times New Roman"/>
                        <w:color w:val="000000"/>
                        <w:sz w:val="14"/>
                        <w:szCs w:val="14"/>
                        <w:lang w:val="en-US"/>
                      </w:rPr>
                      <w:t>-2.50</w:t>
                    </w:r>
                  </w:ins>
                </w:p>
              </w:tc>
              <w:tc>
                <w:tcPr>
                  <w:tcW w:w="720" w:type="dxa"/>
                  <w:tcBorders>
                    <w:top w:val="nil"/>
                    <w:left w:val="nil"/>
                    <w:bottom w:val="single" w:sz="4" w:space="0" w:color="auto"/>
                    <w:right w:val="single" w:sz="4" w:space="0" w:color="auto"/>
                  </w:tcBorders>
                  <w:shd w:val="clear" w:color="auto" w:fill="auto"/>
                  <w:noWrap/>
                  <w:vAlign w:val="center"/>
                  <w:hideMark/>
                </w:tcPr>
                <w:p w14:paraId="44CE83BB" w14:textId="77777777" w:rsidR="00237515" w:rsidRPr="00237515" w:rsidRDefault="00237515" w:rsidP="00237515">
                  <w:pPr>
                    <w:spacing w:after="0"/>
                    <w:jc w:val="center"/>
                    <w:rPr>
                      <w:ins w:id="260" w:author="Thorsten Hertel (KEYS)" w:date="2021-04-15T21:11:00Z"/>
                      <w:rFonts w:eastAsia="Times New Roman"/>
                      <w:color w:val="000000"/>
                      <w:sz w:val="14"/>
                      <w:szCs w:val="14"/>
                      <w:lang w:val="en-US"/>
                    </w:rPr>
                  </w:pPr>
                  <w:ins w:id="261" w:author="Thorsten Hertel (KEYS)" w:date="2021-04-15T21:11:00Z">
                    <w:r w:rsidRPr="00237515">
                      <w:rPr>
                        <w:rFonts w:eastAsia="Times New Roman"/>
                        <w:color w:val="000000"/>
                        <w:sz w:val="14"/>
                        <w:szCs w:val="14"/>
                        <w:lang w:val="en-US"/>
                      </w:rPr>
                      <w:t>4.44</w:t>
                    </w:r>
                  </w:ins>
                </w:p>
              </w:tc>
            </w:tr>
            <w:tr w:rsidR="00D42C63" w:rsidRPr="00237515" w14:paraId="7F9661D3" w14:textId="77777777" w:rsidTr="00D42C63">
              <w:trPr>
                <w:trHeight w:val="288"/>
                <w:ins w:id="262"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25B6E3A" w14:textId="77777777" w:rsidR="00237515" w:rsidRPr="00237515" w:rsidRDefault="00237515" w:rsidP="00237515">
                  <w:pPr>
                    <w:spacing w:after="0"/>
                    <w:jc w:val="center"/>
                    <w:rPr>
                      <w:ins w:id="263" w:author="Thorsten Hertel (KEYS)" w:date="2021-04-15T21:11:00Z"/>
                      <w:rFonts w:eastAsia="Times New Roman"/>
                      <w:color w:val="000000"/>
                      <w:sz w:val="14"/>
                      <w:szCs w:val="14"/>
                      <w:lang w:val="en-US"/>
                    </w:rPr>
                  </w:pPr>
                  <w:ins w:id="264" w:author="Thorsten Hertel (KEYS)" w:date="2021-04-15T21:11:00Z">
                    <w:r w:rsidRPr="00237515">
                      <w:rPr>
                        <w:rFonts w:eastAsia="Times New Roman"/>
                        <w:color w:val="000000"/>
                        <w:sz w:val="14"/>
                        <w:szCs w:val="14"/>
                        <w:lang w:val="en-US"/>
                      </w:rPr>
                      <w:t>25</w:t>
                    </w:r>
                  </w:ins>
                </w:p>
              </w:tc>
              <w:tc>
                <w:tcPr>
                  <w:tcW w:w="810" w:type="dxa"/>
                  <w:tcBorders>
                    <w:top w:val="nil"/>
                    <w:left w:val="nil"/>
                    <w:bottom w:val="single" w:sz="4" w:space="0" w:color="auto"/>
                    <w:right w:val="single" w:sz="4" w:space="0" w:color="auto"/>
                  </w:tcBorders>
                  <w:shd w:val="clear" w:color="auto" w:fill="auto"/>
                  <w:noWrap/>
                  <w:vAlign w:val="center"/>
                  <w:hideMark/>
                </w:tcPr>
                <w:p w14:paraId="48A06C14" w14:textId="77777777" w:rsidR="00237515" w:rsidRPr="00237515" w:rsidRDefault="00237515" w:rsidP="00237515">
                  <w:pPr>
                    <w:spacing w:after="0"/>
                    <w:jc w:val="center"/>
                    <w:rPr>
                      <w:ins w:id="265" w:author="Thorsten Hertel (KEYS)" w:date="2021-04-15T21:11:00Z"/>
                      <w:rFonts w:eastAsia="Times New Roman"/>
                      <w:color w:val="000000"/>
                      <w:sz w:val="14"/>
                      <w:szCs w:val="14"/>
                      <w:lang w:val="en-US"/>
                    </w:rPr>
                  </w:pPr>
                  <w:ins w:id="266" w:author="Thorsten Hertel (KEYS)" w:date="2021-04-15T21:11:00Z">
                    <w:r w:rsidRPr="00237515">
                      <w:rPr>
                        <w:rFonts w:eastAsia="Times New Roman"/>
                        <w:color w:val="000000"/>
                        <w:sz w:val="14"/>
                        <w:szCs w:val="14"/>
                        <w:lang w:val="en-US"/>
                      </w:rPr>
                      <w:t>23.91</w:t>
                    </w:r>
                  </w:ins>
                </w:p>
              </w:tc>
              <w:tc>
                <w:tcPr>
                  <w:tcW w:w="630" w:type="dxa"/>
                  <w:tcBorders>
                    <w:top w:val="nil"/>
                    <w:left w:val="nil"/>
                    <w:bottom w:val="single" w:sz="4" w:space="0" w:color="auto"/>
                    <w:right w:val="single" w:sz="4" w:space="0" w:color="auto"/>
                  </w:tcBorders>
                  <w:shd w:val="clear" w:color="auto" w:fill="auto"/>
                  <w:noWrap/>
                  <w:vAlign w:val="center"/>
                  <w:hideMark/>
                </w:tcPr>
                <w:p w14:paraId="4D5F2045" w14:textId="77777777" w:rsidR="00237515" w:rsidRPr="00237515" w:rsidRDefault="00237515" w:rsidP="00237515">
                  <w:pPr>
                    <w:spacing w:after="0"/>
                    <w:jc w:val="center"/>
                    <w:rPr>
                      <w:ins w:id="267" w:author="Thorsten Hertel (KEYS)" w:date="2021-04-15T21:11:00Z"/>
                      <w:rFonts w:eastAsia="Times New Roman"/>
                      <w:color w:val="000000"/>
                      <w:sz w:val="14"/>
                      <w:szCs w:val="14"/>
                      <w:lang w:val="en-US"/>
                    </w:rPr>
                  </w:pPr>
                  <w:ins w:id="268" w:author="Thorsten Hertel (KEYS)" w:date="2021-04-15T21:11:00Z">
                    <w:r w:rsidRPr="00237515">
                      <w:rPr>
                        <w:rFonts w:eastAsia="Times New Roman"/>
                        <w:color w:val="000000"/>
                        <w:sz w:val="14"/>
                        <w:szCs w:val="14"/>
                        <w:lang w:val="en-US"/>
                      </w:rPr>
                      <w:t>0.09</w:t>
                    </w:r>
                  </w:ins>
                </w:p>
              </w:tc>
              <w:tc>
                <w:tcPr>
                  <w:tcW w:w="630" w:type="dxa"/>
                  <w:tcBorders>
                    <w:top w:val="nil"/>
                    <w:left w:val="nil"/>
                    <w:bottom w:val="single" w:sz="4" w:space="0" w:color="auto"/>
                    <w:right w:val="single" w:sz="4" w:space="0" w:color="auto"/>
                  </w:tcBorders>
                  <w:shd w:val="clear" w:color="auto" w:fill="auto"/>
                  <w:noWrap/>
                  <w:vAlign w:val="center"/>
                  <w:hideMark/>
                </w:tcPr>
                <w:p w14:paraId="5565CB36" w14:textId="77777777" w:rsidR="00237515" w:rsidRPr="00237515" w:rsidRDefault="00237515" w:rsidP="00237515">
                  <w:pPr>
                    <w:spacing w:after="0"/>
                    <w:jc w:val="center"/>
                    <w:rPr>
                      <w:ins w:id="269" w:author="Thorsten Hertel (KEYS)" w:date="2021-04-15T21:11:00Z"/>
                      <w:rFonts w:eastAsia="Times New Roman"/>
                      <w:color w:val="000000"/>
                      <w:sz w:val="14"/>
                      <w:szCs w:val="14"/>
                      <w:lang w:val="en-US"/>
                    </w:rPr>
                  </w:pPr>
                  <w:ins w:id="270" w:author="Thorsten Hertel (KEYS)" w:date="2021-04-15T21:11:00Z">
                    <w:r w:rsidRPr="00237515">
                      <w:rPr>
                        <w:rFonts w:eastAsia="Times New Roman"/>
                        <w:color w:val="000000"/>
                        <w:sz w:val="14"/>
                        <w:szCs w:val="14"/>
                        <w:lang w:val="en-US"/>
                      </w:rPr>
                      <w:t>16.48</w:t>
                    </w:r>
                  </w:ins>
                </w:p>
              </w:tc>
              <w:tc>
                <w:tcPr>
                  <w:tcW w:w="810" w:type="dxa"/>
                  <w:tcBorders>
                    <w:top w:val="nil"/>
                    <w:left w:val="nil"/>
                    <w:bottom w:val="single" w:sz="4" w:space="0" w:color="auto"/>
                    <w:right w:val="single" w:sz="4" w:space="0" w:color="auto"/>
                  </w:tcBorders>
                  <w:shd w:val="clear" w:color="auto" w:fill="auto"/>
                  <w:noWrap/>
                  <w:vAlign w:val="center"/>
                  <w:hideMark/>
                </w:tcPr>
                <w:p w14:paraId="3D31AFC8" w14:textId="77777777" w:rsidR="00237515" w:rsidRPr="00237515" w:rsidRDefault="00237515" w:rsidP="00237515">
                  <w:pPr>
                    <w:spacing w:after="0"/>
                    <w:jc w:val="center"/>
                    <w:rPr>
                      <w:ins w:id="271" w:author="Thorsten Hertel (KEYS)" w:date="2021-04-15T21:11:00Z"/>
                      <w:rFonts w:eastAsia="Times New Roman"/>
                      <w:color w:val="000000"/>
                      <w:sz w:val="14"/>
                      <w:szCs w:val="14"/>
                      <w:lang w:val="en-US"/>
                    </w:rPr>
                  </w:pPr>
                  <w:ins w:id="272" w:author="Thorsten Hertel (KEYS)" w:date="2021-04-15T21:11:00Z">
                    <w:r w:rsidRPr="00237515">
                      <w:rPr>
                        <w:rFonts w:eastAsia="Times New Roman"/>
                        <w:color w:val="000000"/>
                        <w:sz w:val="14"/>
                        <w:szCs w:val="14"/>
                        <w:lang w:val="en-US"/>
                      </w:rPr>
                      <w:t>16.06</w:t>
                    </w:r>
                  </w:ins>
                </w:p>
              </w:tc>
              <w:tc>
                <w:tcPr>
                  <w:tcW w:w="723" w:type="dxa"/>
                  <w:tcBorders>
                    <w:top w:val="nil"/>
                    <w:left w:val="nil"/>
                    <w:bottom w:val="single" w:sz="4" w:space="0" w:color="auto"/>
                    <w:right w:val="single" w:sz="4" w:space="0" w:color="auto"/>
                  </w:tcBorders>
                  <w:shd w:val="clear" w:color="auto" w:fill="auto"/>
                  <w:noWrap/>
                  <w:vAlign w:val="center"/>
                  <w:hideMark/>
                </w:tcPr>
                <w:p w14:paraId="36316B57" w14:textId="77777777" w:rsidR="00237515" w:rsidRPr="00237515" w:rsidRDefault="00237515" w:rsidP="00237515">
                  <w:pPr>
                    <w:spacing w:after="0"/>
                    <w:jc w:val="center"/>
                    <w:rPr>
                      <w:ins w:id="273" w:author="Thorsten Hertel (KEYS)" w:date="2021-04-15T21:11:00Z"/>
                      <w:rFonts w:eastAsia="Times New Roman"/>
                      <w:color w:val="000000"/>
                      <w:sz w:val="14"/>
                      <w:szCs w:val="14"/>
                      <w:lang w:val="en-US"/>
                    </w:rPr>
                  </w:pPr>
                  <w:ins w:id="274" w:author="Thorsten Hertel (KEYS)" w:date="2021-04-15T21:11:00Z">
                    <w:r w:rsidRPr="00237515">
                      <w:rPr>
                        <w:rFonts w:eastAsia="Times New Roman"/>
                        <w:color w:val="000000"/>
                        <w:sz w:val="14"/>
                        <w:szCs w:val="14"/>
                        <w:lang w:val="en-US"/>
                      </w:rPr>
                      <w:t>0.19</w:t>
                    </w:r>
                  </w:ins>
                </w:p>
              </w:tc>
              <w:tc>
                <w:tcPr>
                  <w:tcW w:w="627" w:type="dxa"/>
                  <w:tcBorders>
                    <w:top w:val="nil"/>
                    <w:left w:val="nil"/>
                    <w:bottom w:val="single" w:sz="4" w:space="0" w:color="auto"/>
                    <w:right w:val="single" w:sz="4" w:space="0" w:color="auto"/>
                  </w:tcBorders>
                  <w:shd w:val="clear" w:color="auto" w:fill="auto"/>
                  <w:noWrap/>
                  <w:vAlign w:val="center"/>
                  <w:hideMark/>
                </w:tcPr>
                <w:p w14:paraId="20EFC0B9" w14:textId="77777777" w:rsidR="00237515" w:rsidRPr="00237515" w:rsidRDefault="00237515" w:rsidP="00237515">
                  <w:pPr>
                    <w:spacing w:after="0"/>
                    <w:jc w:val="center"/>
                    <w:rPr>
                      <w:ins w:id="275" w:author="Thorsten Hertel (KEYS)" w:date="2021-04-15T21:11:00Z"/>
                      <w:rFonts w:eastAsia="Times New Roman"/>
                      <w:color w:val="000000"/>
                      <w:sz w:val="14"/>
                      <w:szCs w:val="14"/>
                      <w:lang w:val="en-US"/>
                    </w:rPr>
                  </w:pPr>
                  <w:ins w:id="276" w:author="Thorsten Hertel (KEYS)" w:date="2021-04-15T21:11:00Z">
                    <w:r w:rsidRPr="00237515">
                      <w:rPr>
                        <w:rFonts w:eastAsia="Times New Roman"/>
                        <w:color w:val="000000"/>
                        <w:sz w:val="14"/>
                        <w:szCs w:val="14"/>
                        <w:lang w:val="en-US"/>
                      </w:rPr>
                      <w:t>16.70</w:t>
                    </w:r>
                  </w:ins>
                </w:p>
              </w:tc>
              <w:tc>
                <w:tcPr>
                  <w:tcW w:w="630" w:type="dxa"/>
                  <w:tcBorders>
                    <w:top w:val="nil"/>
                    <w:left w:val="nil"/>
                    <w:bottom w:val="single" w:sz="4" w:space="0" w:color="auto"/>
                    <w:right w:val="single" w:sz="4" w:space="0" w:color="auto"/>
                  </w:tcBorders>
                  <w:shd w:val="clear" w:color="auto" w:fill="auto"/>
                  <w:noWrap/>
                  <w:vAlign w:val="center"/>
                  <w:hideMark/>
                </w:tcPr>
                <w:p w14:paraId="28C14410" w14:textId="77777777" w:rsidR="00237515" w:rsidRPr="00237515" w:rsidRDefault="00237515" w:rsidP="00237515">
                  <w:pPr>
                    <w:spacing w:after="0"/>
                    <w:jc w:val="center"/>
                    <w:rPr>
                      <w:ins w:id="277" w:author="Thorsten Hertel (KEYS)" w:date="2021-04-15T21:11:00Z"/>
                      <w:rFonts w:eastAsia="Times New Roman"/>
                      <w:color w:val="000000"/>
                      <w:sz w:val="14"/>
                      <w:szCs w:val="14"/>
                      <w:lang w:val="en-US"/>
                    </w:rPr>
                  </w:pPr>
                  <w:ins w:id="278" w:author="Thorsten Hertel (KEYS)" w:date="2021-04-15T21:11:00Z">
                    <w:r w:rsidRPr="00237515">
                      <w:rPr>
                        <w:rFonts w:eastAsia="Times New Roman"/>
                        <w:color w:val="000000"/>
                        <w:sz w:val="14"/>
                        <w:szCs w:val="14"/>
                        <w:lang w:val="en-US"/>
                      </w:rPr>
                      <w:t>-0.08</w:t>
                    </w:r>
                  </w:ins>
                </w:p>
              </w:tc>
              <w:tc>
                <w:tcPr>
                  <w:tcW w:w="630" w:type="dxa"/>
                  <w:tcBorders>
                    <w:top w:val="nil"/>
                    <w:left w:val="nil"/>
                    <w:bottom w:val="single" w:sz="4" w:space="0" w:color="auto"/>
                    <w:right w:val="single" w:sz="4" w:space="0" w:color="auto"/>
                  </w:tcBorders>
                  <w:shd w:val="clear" w:color="auto" w:fill="auto"/>
                  <w:noWrap/>
                  <w:vAlign w:val="center"/>
                  <w:hideMark/>
                </w:tcPr>
                <w:p w14:paraId="195CDEE6" w14:textId="77777777" w:rsidR="00237515" w:rsidRPr="00237515" w:rsidRDefault="00237515" w:rsidP="00237515">
                  <w:pPr>
                    <w:spacing w:after="0"/>
                    <w:jc w:val="center"/>
                    <w:rPr>
                      <w:ins w:id="279" w:author="Thorsten Hertel (KEYS)" w:date="2021-04-15T21:11:00Z"/>
                      <w:rFonts w:eastAsia="Times New Roman"/>
                      <w:color w:val="000000"/>
                      <w:sz w:val="14"/>
                      <w:szCs w:val="14"/>
                      <w:lang w:val="en-US"/>
                    </w:rPr>
                  </w:pPr>
                  <w:ins w:id="280" w:author="Thorsten Hertel (KEYS)" w:date="2021-04-15T21:11:00Z">
                    <w:r w:rsidRPr="00237515">
                      <w:rPr>
                        <w:rFonts w:eastAsia="Times New Roman"/>
                        <w:color w:val="000000"/>
                        <w:sz w:val="14"/>
                        <w:szCs w:val="14"/>
                        <w:lang w:val="en-US"/>
                      </w:rPr>
                      <w:t>12.40</w:t>
                    </w:r>
                  </w:ins>
                </w:p>
              </w:tc>
              <w:tc>
                <w:tcPr>
                  <w:tcW w:w="630" w:type="dxa"/>
                  <w:tcBorders>
                    <w:top w:val="nil"/>
                    <w:left w:val="nil"/>
                    <w:bottom w:val="single" w:sz="4" w:space="0" w:color="auto"/>
                    <w:right w:val="single" w:sz="4" w:space="0" w:color="auto"/>
                  </w:tcBorders>
                  <w:shd w:val="clear" w:color="auto" w:fill="auto"/>
                  <w:noWrap/>
                  <w:vAlign w:val="center"/>
                  <w:hideMark/>
                </w:tcPr>
                <w:p w14:paraId="1ADFE32A" w14:textId="77777777" w:rsidR="00237515" w:rsidRPr="00237515" w:rsidRDefault="00237515" w:rsidP="00237515">
                  <w:pPr>
                    <w:spacing w:after="0"/>
                    <w:jc w:val="center"/>
                    <w:rPr>
                      <w:ins w:id="281" w:author="Thorsten Hertel (KEYS)" w:date="2021-04-15T21:11:00Z"/>
                      <w:rFonts w:eastAsia="Times New Roman"/>
                      <w:color w:val="000000"/>
                      <w:sz w:val="14"/>
                      <w:szCs w:val="14"/>
                      <w:lang w:val="en-US"/>
                    </w:rPr>
                  </w:pPr>
                  <w:ins w:id="282" w:author="Thorsten Hertel (KEYS)" w:date="2021-04-15T21:11:00Z">
                    <w:r w:rsidRPr="00237515">
                      <w:rPr>
                        <w:rFonts w:eastAsia="Times New Roman"/>
                        <w:color w:val="000000"/>
                        <w:sz w:val="14"/>
                        <w:szCs w:val="14"/>
                        <w:lang w:val="en-US"/>
                      </w:rPr>
                      <w:t>0.18</w:t>
                    </w:r>
                  </w:ins>
                </w:p>
              </w:tc>
              <w:tc>
                <w:tcPr>
                  <w:tcW w:w="720" w:type="dxa"/>
                  <w:tcBorders>
                    <w:top w:val="nil"/>
                    <w:left w:val="nil"/>
                    <w:bottom w:val="single" w:sz="4" w:space="0" w:color="auto"/>
                    <w:right w:val="single" w:sz="4" w:space="0" w:color="auto"/>
                  </w:tcBorders>
                  <w:shd w:val="clear" w:color="auto" w:fill="auto"/>
                  <w:noWrap/>
                  <w:vAlign w:val="center"/>
                  <w:hideMark/>
                </w:tcPr>
                <w:p w14:paraId="1A1A9249" w14:textId="77777777" w:rsidR="00237515" w:rsidRPr="00237515" w:rsidRDefault="00237515" w:rsidP="00237515">
                  <w:pPr>
                    <w:spacing w:after="0"/>
                    <w:jc w:val="center"/>
                    <w:rPr>
                      <w:ins w:id="283" w:author="Thorsten Hertel (KEYS)" w:date="2021-04-15T21:11:00Z"/>
                      <w:rFonts w:eastAsia="Times New Roman"/>
                      <w:color w:val="000000"/>
                      <w:sz w:val="14"/>
                      <w:szCs w:val="14"/>
                      <w:lang w:val="en-US"/>
                    </w:rPr>
                  </w:pPr>
                  <w:ins w:id="284" w:author="Thorsten Hertel (KEYS)" w:date="2021-04-15T21:11:00Z">
                    <w:r w:rsidRPr="00237515">
                      <w:rPr>
                        <w:rFonts w:eastAsia="Times New Roman"/>
                        <w:color w:val="000000"/>
                        <w:sz w:val="14"/>
                        <w:szCs w:val="14"/>
                        <w:lang w:val="en-US"/>
                      </w:rPr>
                      <w:t>2.50</w:t>
                    </w:r>
                  </w:ins>
                </w:p>
              </w:tc>
              <w:tc>
                <w:tcPr>
                  <w:tcW w:w="720" w:type="dxa"/>
                  <w:tcBorders>
                    <w:top w:val="nil"/>
                    <w:left w:val="nil"/>
                    <w:bottom w:val="single" w:sz="4" w:space="0" w:color="auto"/>
                    <w:right w:val="single" w:sz="4" w:space="0" w:color="auto"/>
                  </w:tcBorders>
                  <w:shd w:val="clear" w:color="auto" w:fill="auto"/>
                  <w:noWrap/>
                  <w:vAlign w:val="center"/>
                  <w:hideMark/>
                </w:tcPr>
                <w:p w14:paraId="086AADB3" w14:textId="77777777" w:rsidR="00237515" w:rsidRPr="00237515" w:rsidRDefault="00237515" w:rsidP="00237515">
                  <w:pPr>
                    <w:spacing w:after="0"/>
                    <w:jc w:val="center"/>
                    <w:rPr>
                      <w:ins w:id="285" w:author="Thorsten Hertel (KEYS)" w:date="2021-04-15T21:11:00Z"/>
                      <w:rFonts w:eastAsia="Times New Roman"/>
                      <w:color w:val="000000"/>
                      <w:sz w:val="14"/>
                      <w:szCs w:val="14"/>
                      <w:lang w:val="en-US"/>
                    </w:rPr>
                  </w:pPr>
                  <w:ins w:id="286" w:author="Thorsten Hertel (KEYS)" w:date="2021-04-15T21:11:00Z">
                    <w:r w:rsidRPr="00237515">
                      <w:rPr>
                        <w:rFonts w:eastAsia="Times New Roman"/>
                        <w:color w:val="000000"/>
                        <w:sz w:val="14"/>
                        <w:szCs w:val="14"/>
                        <w:lang w:val="en-US"/>
                      </w:rPr>
                      <w:t>1.94</w:t>
                    </w:r>
                  </w:ins>
                </w:p>
              </w:tc>
            </w:tr>
            <w:tr w:rsidR="00D42C63" w:rsidRPr="00237515" w14:paraId="33F0737B" w14:textId="77777777" w:rsidTr="00D42C63">
              <w:trPr>
                <w:trHeight w:val="288"/>
                <w:ins w:id="287"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733C587" w14:textId="77777777" w:rsidR="00237515" w:rsidRPr="00237515" w:rsidRDefault="00237515" w:rsidP="00237515">
                  <w:pPr>
                    <w:spacing w:after="0"/>
                    <w:jc w:val="center"/>
                    <w:rPr>
                      <w:ins w:id="288" w:author="Thorsten Hertel (KEYS)" w:date="2021-04-15T21:11:00Z"/>
                      <w:rFonts w:eastAsia="Times New Roman"/>
                      <w:color w:val="000000"/>
                      <w:sz w:val="14"/>
                      <w:szCs w:val="14"/>
                      <w:lang w:val="en-US"/>
                    </w:rPr>
                  </w:pPr>
                  <w:ins w:id="289" w:author="Thorsten Hertel (KEYS)" w:date="2021-04-15T21:11:00Z">
                    <w:r w:rsidRPr="00237515">
                      <w:rPr>
                        <w:rFonts w:eastAsia="Times New Roman"/>
                        <w:color w:val="000000"/>
                        <w:sz w:val="14"/>
                        <w:szCs w:val="14"/>
                        <w:lang w:val="en-US"/>
                      </w:rPr>
                      <w:lastRenderedPageBreak/>
                      <w:t>30</w:t>
                    </w:r>
                  </w:ins>
                </w:p>
              </w:tc>
              <w:tc>
                <w:tcPr>
                  <w:tcW w:w="810" w:type="dxa"/>
                  <w:tcBorders>
                    <w:top w:val="nil"/>
                    <w:left w:val="nil"/>
                    <w:bottom w:val="single" w:sz="4" w:space="0" w:color="auto"/>
                    <w:right w:val="single" w:sz="4" w:space="0" w:color="auto"/>
                  </w:tcBorders>
                  <w:shd w:val="clear" w:color="auto" w:fill="auto"/>
                  <w:noWrap/>
                  <w:vAlign w:val="center"/>
                  <w:hideMark/>
                </w:tcPr>
                <w:p w14:paraId="282D98D9" w14:textId="77777777" w:rsidR="00237515" w:rsidRPr="00237515" w:rsidRDefault="00237515" w:rsidP="00237515">
                  <w:pPr>
                    <w:spacing w:after="0"/>
                    <w:jc w:val="center"/>
                    <w:rPr>
                      <w:ins w:id="290" w:author="Thorsten Hertel (KEYS)" w:date="2021-04-15T21:11:00Z"/>
                      <w:rFonts w:eastAsia="Times New Roman"/>
                      <w:color w:val="000000"/>
                      <w:sz w:val="14"/>
                      <w:szCs w:val="14"/>
                      <w:lang w:val="en-US"/>
                    </w:rPr>
                  </w:pPr>
                  <w:ins w:id="291" w:author="Thorsten Hertel (KEYS)" w:date="2021-04-15T21:11:00Z">
                    <w:r w:rsidRPr="00237515">
                      <w:rPr>
                        <w:rFonts w:eastAsia="Times New Roman"/>
                        <w:color w:val="000000"/>
                        <w:sz w:val="14"/>
                        <w:szCs w:val="14"/>
                        <w:lang w:val="en-US"/>
                      </w:rPr>
                      <w:t>28.91</w:t>
                    </w:r>
                  </w:ins>
                </w:p>
              </w:tc>
              <w:tc>
                <w:tcPr>
                  <w:tcW w:w="630" w:type="dxa"/>
                  <w:tcBorders>
                    <w:top w:val="nil"/>
                    <w:left w:val="nil"/>
                    <w:bottom w:val="single" w:sz="4" w:space="0" w:color="auto"/>
                    <w:right w:val="single" w:sz="4" w:space="0" w:color="auto"/>
                  </w:tcBorders>
                  <w:shd w:val="clear" w:color="auto" w:fill="auto"/>
                  <w:noWrap/>
                  <w:vAlign w:val="center"/>
                  <w:hideMark/>
                </w:tcPr>
                <w:p w14:paraId="784D7746" w14:textId="77777777" w:rsidR="00237515" w:rsidRPr="00237515" w:rsidRDefault="00237515" w:rsidP="00237515">
                  <w:pPr>
                    <w:spacing w:after="0"/>
                    <w:jc w:val="center"/>
                    <w:rPr>
                      <w:ins w:id="292" w:author="Thorsten Hertel (KEYS)" w:date="2021-04-15T21:11:00Z"/>
                      <w:rFonts w:eastAsia="Times New Roman"/>
                      <w:color w:val="000000"/>
                      <w:sz w:val="14"/>
                      <w:szCs w:val="14"/>
                      <w:lang w:val="en-US"/>
                    </w:rPr>
                  </w:pPr>
                  <w:ins w:id="293" w:author="Thorsten Hertel (KEYS)" w:date="2021-04-15T21:11:00Z">
                    <w:r w:rsidRPr="00237515">
                      <w:rPr>
                        <w:rFonts w:eastAsia="Times New Roman"/>
                        <w:color w:val="000000"/>
                        <w:sz w:val="14"/>
                        <w:szCs w:val="14"/>
                        <w:lang w:val="en-US"/>
                      </w:rPr>
                      <w:t>0.10</w:t>
                    </w:r>
                  </w:ins>
                </w:p>
              </w:tc>
              <w:tc>
                <w:tcPr>
                  <w:tcW w:w="630" w:type="dxa"/>
                  <w:tcBorders>
                    <w:top w:val="nil"/>
                    <w:left w:val="nil"/>
                    <w:bottom w:val="single" w:sz="4" w:space="0" w:color="auto"/>
                    <w:right w:val="single" w:sz="4" w:space="0" w:color="auto"/>
                  </w:tcBorders>
                  <w:shd w:val="clear" w:color="auto" w:fill="auto"/>
                  <w:noWrap/>
                  <w:vAlign w:val="center"/>
                  <w:hideMark/>
                </w:tcPr>
                <w:p w14:paraId="4EE5AC58" w14:textId="77777777" w:rsidR="00237515" w:rsidRPr="00237515" w:rsidRDefault="00237515" w:rsidP="00237515">
                  <w:pPr>
                    <w:spacing w:after="0"/>
                    <w:jc w:val="center"/>
                    <w:rPr>
                      <w:ins w:id="294" w:author="Thorsten Hertel (KEYS)" w:date="2021-04-15T21:11:00Z"/>
                      <w:rFonts w:eastAsia="Times New Roman"/>
                      <w:color w:val="000000"/>
                      <w:sz w:val="14"/>
                      <w:szCs w:val="14"/>
                      <w:lang w:val="en-US"/>
                    </w:rPr>
                  </w:pPr>
                  <w:ins w:id="295" w:author="Thorsten Hertel (KEYS)" w:date="2021-04-15T21:11:00Z">
                    <w:r w:rsidRPr="00237515">
                      <w:rPr>
                        <w:rFonts w:eastAsia="Times New Roman"/>
                        <w:color w:val="000000"/>
                        <w:sz w:val="14"/>
                        <w:szCs w:val="14"/>
                        <w:lang w:val="en-US"/>
                      </w:rPr>
                      <w:t>21.48</w:t>
                    </w:r>
                  </w:ins>
                </w:p>
              </w:tc>
              <w:tc>
                <w:tcPr>
                  <w:tcW w:w="810" w:type="dxa"/>
                  <w:tcBorders>
                    <w:top w:val="nil"/>
                    <w:left w:val="nil"/>
                    <w:bottom w:val="single" w:sz="4" w:space="0" w:color="auto"/>
                    <w:right w:val="single" w:sz="4" w:space="0" w:color="auto"/>
                  </w:tcBorders>
                  <w:shd w:val="clear" w:color="auto" w:fill="auto"/>
                  <w:noWrap/>
                  <w:vAlign w:val="center"/>
                  <w:hideMark/>
                </w:tcPr>
                <w:p w14:paraId="5C1185CE" w14:textId="77777777" w:rsidR="00237515" w:rsidRPr="00237515" w:rsidRDefault="00237515" w:rsidP="00237515">
                  <w:pPr>
                    <w:spacing w:after="0"/>
                    <w:jc w:val="center"/>
                    <w:rPr>
                      <w:ins w:id="296" w:author="Thorsten Hertel (KEYS)" w:date="2021-04-15T21:11:00Z"/>
                      <w:rFonts w:eastAsia="Times New Roman"/>
                      <w:color w:val="000000"/>
                      <w:sz w:val="14"/>
                      <w:szCs w:val="14"/>
                      <w:lang w:val="en-US"/>
                    </w:rPr>
                  </w:pPr>
                  <w:ins w:id="297" w:author="Thorsten Hertel (KEYS)" w:date="2021-04-15T21:11:00Z">
                    <w:r w:rsidRPr="00237515">
                      <w:rPr>
                        <w:rFonts w:eastAsia="Times New Roman"/>
                        <w:color w:val="000000"/>
                        <w:sz w:val="14"/>
                        <w:szCs w:val="14"/>
                        <w:lang w:val="en-US"/>
                      </w:rPr>
                      <w:t>21.06</w:t>
                    </w:r>
                  </w:ins>
                </w:p>
              </w:tc>
              <w:tc>
                <w:tcPr>
                  <w:tcW w:w="723" w:type="dxa"/>
                  <w:tcBorders>
                    <w:top w:val="nil"/>
                    <w:left w:val="nil"/>
                    <w:bottom w:val="single" w:sz="4" w:space="0" w:color="auto"/>
                    <w:right w:val="single" w:sz="4" w:space="0" w:color="auto"/>
                  </w:tcBorders>
                  <w:shd w:val="clear" w:color="auto" w:fill="auto"/>
                  <w:noWrap/>
                  <w:vAlign w:val="center"/>
                  <w:hideMark/>
                </w:tcPr>
                <w:p w14:paraId="274727DF" w14:textId="77777777" w:rsidR="00237515" w:rsidRPr="00237515" w:rsidRDefault="00237515" w:rsidP="00237515">
                  <w:pPr>
                    <w:spacing w:after="0"/>
                    <w:jc w:val="center"/>
                    <w:rPr>
                      <w:ins w:id="298" w:author="Thorsten Hertel (KEYS)" w:date="2021-04-15T21:11:00Z"/>
                      <w:rFonts w:eastAsia="Times New Roman"/>
                      <w:color w:val="000000"/>
                      <w:sz w:val="14"/>
                      <w:szCs w:val="14"/>
                      <w:lang w:val="en-US"/>
                    </w:rPr>
                  </w:pPr>
                  <w:ins w:id="299" w:author="Thorsten Hertel (KEYS)" w:date="2021-04-15T21:11:00Z">
                    <w:r w:rsidRPr="00237515">
                      <w:rPr>
                        <w:rFonts w:eastAsia="Times New Roman"/>
                        <w:color w:val="000000"/>
                        <w:sz w:val="14"/>
                        <w:szCs w:val="14"/>
                        <w:lang w:val="en-US"/>
                      </w:rPr>
                      <w:t>0.06</w:t>
                    </w:r>
                  </w:ins>
                </w:p>
              </w:tc>
              <w:tc>
                <w:tcPr>
                  <w:tcW w:w="627" w:type="dxa"/>
                  <w:tcBorders>
                    <w:top w:val="nil"/>
                    <w:left w:val="nil"/>
                    <w:bottom w:val="single" w:sz="4" w:space="0" w:color="auto"/>
                    <w:right w:val="single" w:sz="4" w:space="0" w:color="auto"/>
                  </w:tcBorders>
                  <w:shd w:val="clear" w:color="auto" w:fill="auto"/>
                  <w:noWrap/>
                  <w:vAlign w:val="center"/>
                  <w:hideMark/>
                </w:tcPr>
                <w:p w14:paraId="6FD16F66" w14:textId="77777777" w:rsidR="00237515" w:rsidRPr="00237515" w:rsidRDefault="00237515" w:rsidP="00237515">
                  <w:pPr>
                    <w:spacing w:after="0"/>
                    <w:jc w:val="center"/>
                    <w:rPr>
                      <w:ins w:id="300" w:author="Thorsten Hertel (KEYS)" w:date="2021-04-15T21:11:00Z"/>
                      <w:rFonts w:eastAsia="Times New Roman"/>
                      <w:color w:val="000000"/>
                      <w:sz w:val="14"/>
                      <w:szCs w:val="14"/>
                      <w:lang w:val="en-US"/>
                    </w:rPr>
                  </w:pPr>
                  <w:ins w:id="301" w:author="Thorsten Hertel (KEYS)" w:date="2021-04-15T21:11:00Z">
                    <w:r w:rsidRPr="00237515">
                      <w:rPr>
                        <w:rFonts w:eastAsia="Times New Roman"/>
                        <w:color w:val="000000"/>
                        <w:sz w:val="14"/>
                        <w:szCs w:val="14"/>
                        <w:lang w:val="en-US"/>
                      </w:rPr>
                      <w:t>21.70</w:t>
                    </w:r>
                  </w:ins>
                </w:p>
              </w:tc>
              <w:tc>
                <w:tcPr>
                  <w:tcW w:w="630" w:type="dxa"/>
                  <w:tcBorders>
                    <w:top w:val="nil"/>
                    <w:left w:val="nil"/>
                    <w:bottom w:val="single" w:sz="4" w:space="0" w:color="auto"/>
                    <w:right w:val="single" w:sz="4" w:space="0" w:color="auto"/>
                  </w:tcBorders>
                  <w:shd w:val="clear" w:color="auto" w:fill="auto"/>
                  <w:noWrap/>
                  <w:vAlign w:val="center"/>
                  <w:hideMark/>
                </w:tcPr>
                <w:p w14:paraId="50AB90A4" w14:textId="77777777" w:rsidR="00237515" w:rsidRPr="00237515" w:rsidRDefault="00237515" w:rsidP="00237515">
                  <w:pPr>
                    <w:spacing w:after="0"/>
                    <w:jc w:val="center"/>
                    <w:rPr>
                      <w:ins w:id="302" w:author="Thorsten Hertel (KEYS)" w:date="2021-04-15T21:11:00Z"/>
                      <w:rFonts w:eastAsia="Times New Roman"/>
                      <w:color w:val="000000"/>
                      <w:sz w:val="14"/>
                      <w:szCs w:val="14"/>
                      <w:lang w:val="en-US"/>
                    </w:rPr>
                  </w:pPr>
                  <w:ins w:id="303" w:author="Thorsten Hertel (KEYS)" w:date="2021-04-15T21:11:00Z">
                    <w:r w:rsidRPr="00237515">
                      <w:rPr>
                        <w:rFonts w:eastAsia="Times New Roman"/>
                        <w:color w:val="000000"/>
                        <w:sz w:val="14"/>
                        <w:szCs w:val="14"/>
                        <w:lang w:val="en-US"/>
                      </w:rPr>
                      <w:t>-0.15</w:t>
                    </w:r>
                  </w:ins>
                </w:p>
              </w:tc>
              <w:tc>
                <w:tcPr>
                  <w:tcW w:w="630" w:type="dxa"/>
                  <w:tcBorders>
                    <w:top w:val="nil"/>
                    <w:left w:val="nil"/>
                    <w:bottom w:val="single" w:sz="4" w:space="0" w:color="auto"/>
                    <w:right w:val="single" w:sz="4" w:space="0" w:color="auto"/>
                  </w:tcBorders>
                  <w:shd w:val="clear" w:color="auto" w:fill="auto"/>
                  <w:noWrap/>
                  <w:vAlign w:val="center"/>
                  <w:hideMark/>
                </w:tcPr>
                <w:p w14:paraId="60D8D5B1" w14:textId="77777777" w:rsidR="00237515" w:rsidRPr="00237515" w:rsidRDefault="00237515" w:rsidP="00237515">
                  <w:pPr>
                    <w:spacing w:after="0"/>
                    <w:jc w:val="center"/>
                    <w:rPr>
                      <w:ins w:id="304" w:author="Thorsten Hertel (KEYS)" w:date="2021-04-15T21:11:00Z"/>
                      <w:rFonts w:eastAsia="Times New Roman"/>
                      <w:color w:val="000000"/>
                      <w:sz w:val="14"/>
                      <w:szCs w:val="14"/>
                      <w:lang w:val="en-US"/>
                    </w:rPr>
                  </w:pPr>
                  <w:ins w:id="305" w:author="Thorsten Hertel (KEYS)" w:date="2021-04-15T21:11:00Z">
                    <w:r w:rsidRPr="00237515">
                      <w:rPr>
                        <w:rFonts w:eastAsia="Times New Roman"/>
                        <w:color w:val="000000"/>
                        <w:sz w:val="14"/>
                        <w:szCs w:val="14"/>
                        <w:lang w:val="en-US"/>
                      </w:rPr>
                      <w:t>17.40</w:t>
                    </w:r>
                  </w:ins>
                </w:p>
              </w:tc>
              <w:tc>
                <w:tcPr>
                  <w:tcW w:w="630" w:type="dxa"/>
                  <w:tcBorders>
                    <w:top w:val="nil"/>
                    <w:left w:val="nil"/>
                    <w:bottom w:val="single" w:sz="4" w:space="0" w:color="auto"/>
                    <w:right w:val="single" w:sz="4" w:space="0" w:color="auto"/>
                  </w:tcBorders>
                  <w:shd w:val="clear" w:color="auto" w:fill="auto"/>
                  <w:noWrap/>
                  <w:vAlign w:val="center"/>
                  <w:hideMark/>
                </w:tcPr>
                <w:p w14:paraId="798AD9A3" w14:textId="77777777" w:rsidR="00237515" w:rsidRPr="00237515" w:rsidRDefault="00237515" w:rsidP="00237515">
                  <w:pPr>
                    <w:spacing w:after="0"/>
                    <w:jc w:val="center"/>
                    <w:rPr>
                      <w:ins w:id="306" w:author="Thorsten Hertel (KEYS)" w:date="2021-04-15T21:11:00Z"/>
                      <w:rFonts w:eastAsia="Times New Roman"/>
                      <w:color w:val="000000"/>
                      <w:sz w:val="14"/>
                      <w:szCs w:val="14"/>
                      <w:lang w:val="en-US"/>
                    </w:rPr>
                  </w:pPr>
                  <w:ins w:id="307" w:author="Thorsten Hertel (KEYS)" w:date="2021-04-15T21:11:00Z">
                    <w:r w:rsidRPr="00237515">
                      <w:rPr>
                        <w:rFonts w:eastAsia="Times New Roman"/>
                        <w:color w:val="000000"/>
                        <w:sz w:val="14"/>
                        <w:szCs w:val="14"/>
                        <w:lang w:val="en-US"/>
                      </w:rPr>
                      <w:t>0.01</w:t>
                    </w:r>
                  </w:ins>
                </w:p>
              </w:tc>
              <w:tc>
                <w:tcPr>
                  <w:tcW w:w="720" w:type="dxa"/>
                  <w:tcBorders>
                    <w:top w:val="nil"/>
                    <w:left w:val="nil"/>
                    <w:bottom w:val="single" w:sz="4" w:space="0" w:color="auto"/>
                    <w:right w:val="single" w:sz="4" w:space="0" w:color="auto"/>
                  </w:tcBorders>
                  <w:shd w:val="clear" w:color="auto" w:fill="auto"/>
                  <w:noWrap/>
                  <w:vAlign w:val="center"/>
                  <w:hideMark/>
                </w:tcPr>
                <w:p w14:paraId="5ECC4975" w14:textId="77777777" w:rsidR="00237515" w:rsidRPr="00237515" w:rsidRDefault="00237515" w:rsidP="00237515">
                  <w:pPr>
                    <w:spacing w:after="0"/>
                    <w:jc w:val="center"/>
                    <w:rPr>
                      <w:ins w:id="308" w:author="Thorsten Hertel (KEYS)" w:date="2021-04-15T21:11:00Z"/>
                      <w:rFonts w:eastAsia="Times New Roman"/>
                      <w:color w:val="000000"/>
                      <w:sz w:val="14"/>
                      <w:szCs w:val="14"/>
                      <w:lang w:val="en-US"/>
                    </w:rPr>
                  </w:pPr>
                  <w:ins w:id="309" w:author="Thorsten Hertel (KEYS)" w:date="2021-04-15T21:11:00Z">
                    <w:r w:rsidRPr="00237515">
                      <w:rPr>
                        <w:rFonts w:eastAsia="Times New Roman"/>
                        <w:color w:val="000000"/>
                        <w:sz w:val="14"/>
                        <w:szCs w:val="14"/>
                        <w:lang w:val="en-US"/>
                      </w:rPr>
                      <w:t>7.50</w:t>
                    </w:r>
                  </w:ins>
                </w:p>
              </w:tc>
              <w:tc>
                <w:tcPr>
                  <w:tcW w:w="720" w:type="dxa"/>
                  <w:tcBorders>
                    <w:top w:val="nil"/>
                    <w:left w:val="nil"/>
                    <w:bottom w:val="single" w:sz="4" w:space="0" w:color="auto"/>
                    <w:right w:val="single" w:sz="4" w:space="0" w:color="auto"/>
                  </w:tcBorders>
                  <w:shd w:val="clear" w:color="auto" w:fill="auto"/>
                  <w:noWrap/>
                  <w:vAlign w:val="center"/>
                  <w:hideMark/>
                </w:tcPr>
                <w:p w14:paraId="5E2B0876" w14:textId="77777777" w:rsidR="00237515" w:rsidRPr="00237515" w:rsidRDefault="00237515" w:rsidP="00237515">
                  <w:pPr>
                    <w:spacing w:after="0"/>
                    <w:jc w:val="center"/>
                    <w:rPr>
                      <w:ins w:id="310" w:author="Thorsten Hertel (KEYS)" w:date="2021-04-15T21:11:00Z"/>
                      <w:rFonts w:eastAsia="Times New Roman"/>
                      <w:color w:val="000000"/>
                      <w:sz w:val="14"/>
                      <w:szCs w:val="14"/>
                      <w:lang w:val="en-US"/>
                    </w:rPr>
                  </w:pPr>
                  <w:ins w:id="311" w:author="Thorsten Hertel (KEYS)" w:date="2021-04-15T21:11:00Z">
                    <w:r w:rsidRPr="00237515">
                      <w:rPr>
                        <w:rFonts w:eastAsia="Times New Roman"/>
                        <w:color w:val="000000"/>
                        <w:sz w:val="14"/>
                        <w:szCs w:val="14"/>
                        <w:lang w:val="en-US"/>
                      </w:rPr>
                      <w:t>0.71</w:t>
                    </w:r>
                  </w:ins>
                </w:p>
              </w:tc>
            </w:tr>
          </w:tbl>
          <w:p w14:paraId="7EBEB0B9" w14:textId="09DEF9D6" w:rsidR="00237515" w:rsidRPr="00C47086" w:rsidRDefault="00237515" w:rsidP="00D42C63">
            <w:pPr>
              <w:spacing w:after="0"/>
              <w:jc w:val="center"/>
              <w:rPr>
                <w:rFonts w:eastAsiaTheme="minorEastAsia"/>
                <w:color w:val="0070C0"/>
                <w:lang w:val="en-US" w:eastAsia="zh-CN"/>
              </w:rPr>
            </w:pPr>
          </w:p>
        </w:tc>
      </w:tr>
      <w:tr w:rsidR="00B943E6" w:rsidRPr="00C47086" w14:paraId="67012D2D" w14:textId="77777777" w:rsidTr="00D42C63">
        <w:tc>
          <w:tcPr>
            <w:tcW w:w="1255" w:type="dxa"/>
          </w:tcPr>
          <w:p w14:paraId="1F8498CA" w14:textId="77777777" w:rsidR="00B943E6" w:rsidRPr="00C47086" w:rsidRDefault="00B943E6" w:rsidP="00B72527">
            <w:pPr>
              <w:spacing w:after="120"/>
              <w:rPr>
                <w:rFonts w:eastAsiaTheme="minorEastAsia"/>
                <w:color w:val="0070C0"/>
                <w:lang w:val="en-US" w:eastAsia="zh-CN"/>
              </w:rPr>
            </w:pPr>
          </w:p>
        </w:tc>
        <w:tc>
          <w:tcPr>
            <w:tcW w:w="8376" w:type="dxa"/>
          </w:tcPr>
          <w:p w14:paraId="3CE6380D" w14:textId="77777777" w:rsidR="00B943E6" w:rsidRPr="00C47086" w:rsidRDefault="00B943E6" w:rsidP="00B72527">
            <w:pPr>
              <w:spacing w:after="120"/>
              <w:rPr>
                <w:rFonts w:eastAsiaTheme="minorEastAsia"/>
                <w:color w:val="0070C0"/>
                <w:lang w:val="en-US" w:eastAsia="zh-CN"/>
              </w:rPr>
            </w:pPr>
          </w:p>
        </w:tc>
      </w:tr>
      <w:tr w:rsidR="00B943E6" w:rsidRPr="00C47086" w14:paraId="1BBB79BC" w14:textId="77777777" w:rsidTr="00D42C63">
        <w:tc>
          <w:tcPr>
            <w:tcW w:w="1255" w:type="dxa"/>
          </w:tcPr>
          <w:p w14:paraId="332F0B1D" w14:textId="77777777" w:rsidR="00B943E6" w:rsidRPr="00C47086" w:rsidRDefault="00B943E6" w:rsidP="00B72527">
            <w:pPr>
              <w:spacing w:after="120"/>
              <w:rPr>
                <w:rFonts w:eastAsiaTheme="minorEastAsia"/>
                <w:color w:val="0070C0"/>
                <w:lang w:val="en-US" w:eastAsia="zh-CN"/>
              </w:rPr>
            </w:pPr>
          </w:p>
        </w:tc>
        <w:tc>
          <w:tcPr>
            <w:tcW w:w="8376" w:type="dxa"/>
          </w:tcPr>
          <w:p w14:paraId="2ECA235D" w14:textId="77777777" w:rsidR="00B943E6" w:rsidRPr="00C47086" w:rsidRDefault="00B943E6" w:rsidP="00B72527">
            <w:pPr>
              <w:spacing w:after="120"/>
              <w:rPr>
                <w:rFonts w:eastAsiaTheme="minorEastAsia"/>
                <w:color w:val="0070C0"/>
                <w:lang w:val="en-US" w:eastAsia="zh-CN"/>
              </w:rPr>
            </w:pPr>
          </w:p>
        </w:tc>
      </w:tr>
      <w:tr w:rsidR="00B943E6" w:rsidRPr="00C47086" w14:paraId="31C6EC13" w14:textId="77777777" w:rsidTr="00D42C63">
        <w:tc>
          <w:tcPr>
            <w:tcW w:w="1255" w:type="dxa"/>
          </w:tcPr>
          <w:p w14:paraId="0239D7B3" w14:textId="77777777" w:rsidR="00B943E6" w:rsidRPr="00C47086" w:rsidRDefault="00B943E6" w:rsidP="00B72527">
            <w:pPr>
              <w:spacing w:after="120"/>
              <w:rPr>
                <w:rFonts w:eastAsiaTheme="minorEastAsia"/>
                <w:color w:val="0070C0"/>
                <w:lang w:val="en-US" w:eastAsia="zh-CN"/>
              </w:rPr>
            </w:pPr>
          </w:p>
        </w:tc>
        <w:tc>
          <w:tcPr>
            <w:tcW w:w="8376" w:type="dxa"/>
          </w:tcPr>
          <w:p w14:paraId="00149C90" w14:textId="77777777" w:rsidR="00B943E6" w:rsidRPr="00C47086" w:rsidRDefault="00B943E6" w:rsidP="00B72527">
            <w:pPr>
              <w:spacing w:after="120"/>
              <w:rPr>
                <w:rFonts w:eastAsiaTheme="minorEastAsia"/>
                <w:color w:val="0070C0"/>
                <w:lang w:val="en-US" w:eastAsia="zh-CN"/>
              </w:rPr>
            </w:pPr>
          </w:p>
        </w:tc>
      </w:tr>
      <w:tr w:rsidR="00B943E6" w:rsidRPr="00C47086" w14:paraId="0775B5A4" w14:textId="77777777" w:rsidTr="00D42C63">
        <w:tc>
          <w:tcPr>
            <w:tcW w:w="1255" w:type="dxa"/>
          </w:tcPr>
          <w:p w14:paraId="375B6260" w14:textId="77777777" w:rsidR="00B943E6" w:rsidRPr="00C47086" w:rsidRDefault="00B943E6" w:rsidP="00B72527">
            <w:pPr>
              <w:spacing w:after="120"/>
              <w:rPr>
                <w:rFonts w:eastAsiaTheme="minorEastAsia"/>
                <w:color w:val="0070C0"/>
                <w:lang w:val="en-US" w:eastAsia="zh-CN"/>
              </w:rPr>
            </w:pPr>
          </w:p>
        </w:tc>
        <w:tc>
          <w:tcPr>
            <w:tcW w:w="8376" w:type="dxa"/>
          </w:tcPr>
          <w:p w14:paraId="47D9BEB3" w14:textId="77777777" w:rsidR="00B943E6" w:rsidRPr="00C47086" w:rsidRDefault="00B943E6" w:rsidP="00B72527">
            <w:pPr>
              <w:spacing w:after="120"/>
              <w:rPr>
                <w:rFonts w:eastAsiaTheme="minorEastAsia"/>
                <w:color w:val="0070C0"/>
                <w:lang w:val="en-US" w:eastAsia="zh-CN"/>
              </w:rPr>
            </w:pPr>
          </w:p>
        </w:tc>
      </w:tr>
    </w:tbl>
    <w:p w14:paraId="70D72E2B" w14:textId="2CD057C8" w:rsidR="00B943E6" w:rsidRDefault="00B943E6" w:rsidP="00B943E6">
      <w:pPr>
        <w:rPr>
          <w:lang w:val="en-US" w:eastAsia="zh-CN"/>
        </w:rPr>
      </w:pPr>
    </w:p>
    <w:p w14:paraId="501B3122" w14:textId="77777777" w:rsidR="00B943E6" w:rsidRPr="00C47086" w:rsidRDefault="00B943E6" w:rsidP="00B943E6">
      <w:pPr>
        <w:rPr>
          <w:b/>
          <w:color w:val="0070C0"/>
          <w:u w:val="single"/>
          <w:lang w:val="en-US" w:eastAsia="ko-KR"/>
        </w:rPr>
      </w:pPr>
      <w:r w:rsidRPr="00C47086">
        <w:rPr>
          <w:b/>
          <w:color w:val="0070C0"/>
          <w:u w:val="single"/>
          <w:lang w:val="en-US" w:eastAsia="ko-KR"/>
        </w:rPr>
        <w:t>Issue 1-2-1: CFFDNF MU elements</w:t>
      </w:r>
    </w:p>
    <w:p w14:paraId="7FF51006"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FC45478" w14:textId="7774A61F" w:rsidR="00B943E6" w:rsidRDefault="00B943E6" w:rsidP="00B943E6">
      <w:pPr>
        <w:pStyle w:val="B1"/>
        <w:rPr>
          <w:lang w:val="en-US" w:eastAsia="zh-CN"/>
        </w:rPr>
      </w:pPr>
      <w:r w:rsidRPr="00C47086">
        <w:rPr>
          <w:lang w:val="en-US"/>
        </w:rPr>
        <w:t>-</w:t>
      </w:r>
      <w:r w:rsidRPr="00C47086">
        <w:rPr>
          <w:lang w:val="en-US"/>
        </w:rPr>
        <w:tab/>
        <w:t>Agreements are needed on the next steps to collect MU element descriptions and preliminary estimates of their values</w:t>
      </w:r>
    </w:p>
    <w:tbl>
      <w:tblPr>
        <w:tblStyle w:val="TableGrid"/>
        <w:tblW w:w="0" w:type="auto"/>
        <w:tblLook w:val="04A0" w:firstRow="1" w:lastRow="0" w:firstColumn="1" w:lastColumn="0" w:noHBand="0" w:noVBand="1"/>
      </w:tblPr>
      <w:tblGrid>
        <w:gridCol w:w="1615"/>
        <w:gridCol w:w="8016"/>
      </w:tblGrid>
      <w:tr w:rsidR="00B943E6" w:rsidRPr="00C47086" w14:paraId="6395B75F" w14:textId="77777777" w:rsidTr="00B72527">
        <w:tc>
          <w:tcPr>
            <w:tcW w:w="1615" w:type="dxa"/>
          </w:tcPr>
          <w:p w14:paraId="03EC80DA"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2317D010"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2064402B" w14:textId="77777777" w:rsidTr="00B72527">
        <w:tc>
          <w:tcPr>
            <w:tcW w:w="1615" w:type="dxa"/>
          </w:tcPr>
          <w:p w14:paraId="01A8B53F" w14:textId="77777777" w:rsidR="00B943E6" w:rsidRPr="00C47086" w:rsidRDefault="00B943E6" w:rsidP="00B72527">
            <w:pPr>
              <w:spacing w:after="120"/>
              <w:rPr>
                <w:rFonts w:eastAsiaTheme="minorEastAsia"/>
                <w:color w:val="0070C0"/>
                <w:lang w:val="en-US" w:eastAsia="zh-CN"/>
              </w:rPr>
            </w:pPr>
          </w:p>
        </w:tc>
        <w:tc>
          <w:tcPr>
            <w:tcW w:w="8016" w:type="dxa"/>
          </w:tcPr>
          <w:p w14:paraId="403DDD6C" w14:textId="77777777" w:rsidR="00B943E6" w:rsidRPr="00C47086" w:rsidRDefault="00B943E6" w:rsidP="00B72527">
            <w:pPr>
              <w:spacing w:after="120"/>
              <w:rPr>
                <w:rFonts w:eastAsiaTheme="minorEastAsia"/>
                <w:color w:val="0070C0"/>
                <w:lang w:val="en-US" w:eastAsia="zh-CN"/>
              </w:rPr>
            </w:pPr>
          </w:p>
        </w:tc>
      </w:tr>
      <w:tr w:rsidR="00B943E6" w:rsidRPr="00C47086" w14:paraId="35C116C8" w14:textId="77777777" w:rsidTr="00B72527">
        <w:tc>
          <w:tcPr>
            <w:tcW w:w="1615" w:type="dxa"/>
          </w:tcPr>
          <w:p w14:paraId="40FE7EF3" w14:textId="77777777" w:rsidR="00B943E6" w:rsidRPr="00C47086" w:rsidRDefault="00B943E6" w:rsidP="00B72527">
            <w:pPr>
              <w:spacing w:after="120"/>
              <w:rPr>
                <w:rFonts w:eastAsiaTheme="minorEastAsia"/>
                <w:color w:val="0070C0"/>
                <w:lang w:val="en-US" w:eastAsia="zh-CN"/>
              </w:rPr>
            </w:pPr>
          </w:p>
        </w:tc>
        <w:tc>
          <w:tcPr>
            <w:tcW w:w="8016" w:type="dxa"/>
          </w:tcPr>
          <w:p w14:paraId="7E58F522" w14:textId="77777777" w:rsidR="00B943E6" w:rsidRPr="00C47086" w:rsidRDefault="00B943E6" w:rsidP="00B72527">
            <w:pPr>
              <w:spacing w:after="120"/>
              <w:rPr>
                <w:rFonts w:eastAsiaTheme="minorEastAsia"/>
                <w:color w:val="0070C0"/>
                <w:lang w:val="en-US" w:eastAsia="zh-CN"/>
              </w:rPr>
            </w:pPr>
          </w:p>
        </w:tc>
      </w:tr>
      <w:tr w:rsidR="00B943E6" w:rsidRPr="00C47086" w14:paraId="5978E7A7" w14:textId="77777777" w:rsidTr="00B72527">
        <w:tc>
          <w:tcPr>
            <w:tcW w:w="1615" w:type="dxa"/>
          </w:tcPr>
          <w:p w14:paraId="4B93D331" w14:textId="77777777" w:rsidR="00B943E6" w:rsidRPr="00C47086" w:rsidRDefault="00B943E6" w:rsidP="00B72527">
            <w:pPr>
              <w:spacing w:after="120"/>
              <w:rPr>
                <w:rFonts w:eastAsiaTheme="minorEastAsia"/>
                <w:color w:val="0070C0"/>
                <w:lang w:val="en-US" w:eastAsia="zh-CN"/>
              </w:rPr>
            </w:pPr>
          </w:p>
        </w:tc>
        <w:tc>
          <w:tcPr>
            <w:tcW w:w="8016" w:type="dxa"/>
          </w:tcPr>
          <w:p w14:paraId="0119E528" w14:textId="77777777" w:rsidR="00B943E6" w:rsidRPr="00C47086" w:rsidRDefault="00B943E6" w:rsidP="00B72527">
            <w:pPr>
              <w:spacing w:after="120"/>
              <w:rPr>
                <w:rFonts w:eastAsiaTheme="minorEastAsia"/>
                <w:color w:val="0070C0"/>
                <w:lang w:val="en-US" w:eastAsia="zh-CN"/>
              </w:rPr>
            </w:pPr>
          </w:p>
        </w:tc>
      </w:tr>
      <w:tr w:rsidR="00B943E6" w:rsidRPr="00C47086" w14:paraId="07BC736D" w14:textId="77777777" w:rsidTr="00B72527">
        <w:tc>
          <w:tcPr>
            <w:tcW w:w="1615" w:type="dxa"/>
          </w:tcPr>
          <w:p w14:paraId="0E5BCD62" w14:textId="77777777" w:rsidR="00B943E6" w:rsidRPr="00C47086" w:rsidRDefault="00B943E6" w:rsidP="00B72527">
            <w:pPr>
              <w:spacing w:after="120"/>
              <w:rPr>
                <w:rFonts w:eastAsiaTheme="minorEastAsia"/>
                <w:color w:val="0070C0"/>
                <w:lang w:val="en-US" w:eastAsia="zh-CN"/>
              </w:rPr>
            </w:pPr>
          </w:p>
        </w:tc>
        <w:tc>
          <w:tcPr>
            <w:tcW w:w="8016" w:type="dxa"/>
          </w:tcPr>
          <w:p w14:paraId="72E2F420" w14:textId="77777777" w:rsidR="00B943E6" w:rsidRPr="00C47086" w:rsidRDefault="00B943E6" w:rsidP="00B72527">
            <w:pPr>
              <w:spacing w:after="120"/>
              <w:rPr>
                <w:rFonts w:eastAsiaTheme="minorEastAsia"/>
                <w:color w:val="0070C0"/>
                <w:lang w:val="en-US" w:eastAsia="zh-CN"/>
              </w:rPr>
            </w:pPr>
          </w:p>
        </w:tc>
      </w:tr>
      <w:tr w:rsidR="00B943E6" w:rsidRPr="00C47086" w14:paraId="5C8A7E5D" w14:textId="77777777" w:rsidTr="00B72527">
        <w:tc>
          <w:tcPr>
            <w:tcW w:w="1615" w:type="dxa"/>
          </w:tcPr>
          <w:p w14:paraId="63A4E38E" w14:textId="77777777" w:rsidR="00B943E6" w:rsidRPr="00C47086" w:rsidRDefault="00B943E6" w:rsidP="00B72527">
            <w:pPr>
              <w:spacing w:after="120"/>
              <w:rPr>
                <w:rFonts w:eastAsiaTheme="minorEastAsia"/>
                <w:color w:val="0070C0"/>
                <w:lang w:val="en-US" w:eastAsia="zh-CN"/>
              </w:rPr>
            </w:pPr>
          </w:p>
        </w:tc>
        <w:tc>
          <w:tcPr>
            <w:tcW w:w="8016" w:type="dxa"/>
          </w:tcPr>
          <w:p w14:paraId="47BA98F3" w14:textId="77777777" w:rsidR="00B943E6" w:rsidRPr="00C47086" w:rsidRDefault="00B943E6" w:rsidP="00B72527">
            <w:pPr>
              <w:spacing w:after="120"/>
              <w:rPr>
                <w:rFonts w:eastAsiaTheme="minorEastAsia"/>
                <w:color w:val="0070C0"/>
                <w:lang w:val="en-US" w:eastAsia="zh-CN"/>
              </w:rPr>
            </w:pPr>
          </w:p>
        </w:tc>
      </w:tr>
    </w:tbl>
    <w:p w14:paraId="2261C898" w14:textId="58D48F26" w:rsidR="00B943E6" w:rsidRDefault="00B943E6" w:rsidP="00B943E6">
      <w:pPr>
        <w:rPr>
          <w:lang w:val="en-US" w:eastAsia="zh-CN"/>
        </w:rPr>
      </w:pPr>
    </w:p>
    <w:p w14:paraId="0A38EBAF" w14:textId="77777777" w:rsidR="00B943E6" w:rsidRPr="00C47086" w:rsidRDefault="00B943E6" w:rsidP="00B943E6">
      <w:pPr>
        <w:rPr>
          <w:b/>
          <w:color w:val="0070C0"/>
          <w:u w:val="single"/>
          <w:lang w:val="en-US" w:eastAsia="ko-KR"/>
        </w:rPr>
      </w:pPr>
      <w:r w:rsidRPr="00C47086">
        <w:rPr>
          <w:b/>
          <w:color w:val="0070C0"/>
          <w:u w:val="single"/>
          <w:lang w:val="en-US" w:eastAsia="ko-KR"/>
        </w:rPr>
        <w:t>Issue 1-4-1: Clear summary of applicable enhancements</w:t>
      </w:r>
    </w:p>
    <w:p w14:paraId="6B9B8CF4"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D847E44" w14:textId="497B5E3B" w:rsidR="00B943E6" w:rsidRDefault="00B943E6" w:rsidP="00B943E6">
      <w:pPr>
        <w:rPr>
          <w:lang w:val="en-US" w:eastAsia="zh-CN"/>
        </w:rPr>
      </w:pPr>
      <w:r w:rsidRPr="00C47086">
        <w:rPr>
          <w:lang w:val="en-US"/>
        </w:rPr>
        <w:t>-</w:t>
      </w:r>
      <w:r w:rsidRPr="00C47086">
        <w:rPr>
          <w:lang w:val="en-US"/>
        </w:rPr>
        <w:tab/>
        <w:t>Companies are encouraged to discuss ways to seek convergence of this issue during the 2nd round.</w:t>
      </w:r>
      <w:r w:rsidRPr="00C47086">
        <w:rPr>
          <w:lang w:val="en-US"/>
        </w:rPr>
        <w:br/>
      </w:r>
    </w:p>
    <w:tbl>
      <w:tblPr>
        <w:tblStyle w:val="TableGrid"/>
        <w:tblW w:w="0" w:type="auto"/>
        <w:tblLook w:val="04A0" w:firstRow="1" w:lastRow="0" w:firstColumn="1" w:lastColumn="0" w:noHBand="0" w:noVBand="1"/>
      </w:tblPr>
      <w:tblGrid>
        <w:gridCol w:w="1615"/>
        <w:gridCol w:w="8016"/>
      </w:tblGrid>
      <w:tr w:rsidR="00B943E6" w:rsidRPr="00C47086" w14:paraId="067F9AC7" w14:textId="77777777" w:rsidTr="00B72527">
        <w:tc>
          <w:tcPr>
            <w:tcW w:w="1615" w:type="dxa"/>
          </w:tcPr>
          <w:p w14:paraId="2F2FE24B"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5B091536"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419C4665" w14:textId="77777777" w:rsidTr="00B72527">
        <w:tc>
          <w:tcPr>
            <w:tcW w:w="1615" w:type="dxa"/>
          </w:tcPr>
          <w:p w14:paraId="686175D2" w14:textId="3BF13559" w:rsidR="00B943E6" w:rsidRPr="00C47086" w:rsidRDefault="00743792" w:rsidP="00B72527">
            <w:pPr>
              <w:spacing w:after="120"/>
              <w:rPr>
                <w:rFonts w:eastAsiaTheme="minorEastAsia"/>
                <w:color w:val="0070C0"/>
                <w:lang w:val="en-US" w:eastAsia="zh-CN"/>
              </w:rPr>
            </w:pPr>
            <w:ins w:id="312" w:author="Thorsten Hertel (KEYS)" w:date="2021-04-15T18:27:00Z">
              <w:r>
                <w:rPr>
                  <w:rFonts w:eastAsiaTheme="minorEastAsia"/>
                  <w:color w:val="0070C0"/>
                  <w:lang w:val="en-US" w:eastAsia="zh-CN"/>
                </w:rPr>
                <w:t>Keysight</w:t>
              </w:r>
            </w:ins>
          </w:p>
        </w:tc>
        <w:tc>
          <w:tcPr>
            <w:tcW w:w="8016" w:type="dxa"/>
          </w:tcPr>
          <w:p w14:paraId="7DF1D599" w14:textId="0AF04586" w:rsidR="00B943E6" w:rsidRPr="00C47086" w:rsidRDefault="00743792" w:rsidP="00B72527">
            <w:pPr>
              <w:spacing w:after="120"/>
              <w:rPr>
                <w:rFonts w:eastAsiaTheme="minorEastAsia"/>
                <w:color w:val="0070C0"/>
                <w:lang w:val="en-US" w:eastAsia="zh-CN"/>
              </w:rPr>
            </w:pPr>
            <w:ins w:id="313" w:author="Thorsten Hertel (KEYS)" w:date="2021-04-15T18:27:00Z">
              <w:r>
                <w:rPr>
                  <w:rFonts w:eastAsiaTheme="minorEastAsia"/>
                  <w:color w:val="0070C0"/>
                  <w:lang w:val="en-US" w:eastAsia="zh-CN"/>
                </w:rPr>
                <w:t xml:space="preserve">We cannot agree to removing CFFNF </w:t>
              </w:r>
            </w:ins>
            <w:ins w:id="314" w:author="Thorsten Hertel (KEYS)" w:date="2021-04-15T21:33:00Z">
              <w:r w:rsidR="00FB1F0E">
                <w:rPr>
                  <w:rFonts w:eastAsiaTheme="minorEastAsia"/>
                  <w:color w:val="0070C0"/>
                  <w:lang w:val="en-US" w:eastAsia="zh-CN"/>
                </w:rPr>
                <w:t xml:space="preserve">methodology </w:t>
              </w:r>
            </w:ins>
            <w:ins w:id="315" w:author="Thorsten Hertel (KEYS)" w:date="2021-04-15T18:27:00Z">
              <w:r>
                <w:rPr>
                  <w:rFonts w:eastAsiaTheme="minorEastAsia"/>
                  <w:color w:val="0070C0"/>
                  <w:lang w:val="en-US" w:eastAsia="zh-CN"/>
                </w:rPr>
                <w:t>from the list of permitted NF test methods. We encourage R&amp;S to</w:t>
              </w:r>
            </w:ins>
            <w:ins w:id="316" w:author="Thorsten Hertel (KEYS)" w:date="2021-04-15T18:28:00Z">
              <w:r w:rsidR="00BF7682">
                <w:rPr>
                  <w:rFonts w:eastAsiaTheme="minorEastAsia"/>
                  <w:color w:val="0070C0"/>
                  <w:lang w:val="en-US" w:eastAsia="zh-CN"/>
                </w:rPr>
                <w:t xml:space="preserve"> properly implement the CFFDNF approach and then determine the MU when combining two CFFDNF simulations a</w:t>
              </w:r>
            </w:ins>
            <w:ins w:id="317" w:author="Thorsten Hertel (KEYS)" w:date="2021-04-15T18:29:00Z">
              <w:r w:rsidR="00BF7682">
                <w:rPr>
                  <w:rFonts w:eastAsiaTheme="minorEastAsia"/>
                  <w:color w:val="0070C0"/>
                  <w:lang w:val="en-US" w:eastAsia="zh-CN"/>
                </w:rPr>
                <w:t>t r1 &amp; r2 using the asymptotic expansion approach (or similar). Discarding CFFNF purely based on arguments that some research suggests th</w:t>
              </w:r>
            </w:ins>
            <w:ins w:id="318" w:author="Thorsten Hertel (KEYS)" w:date="2021-04-15T18:30:00Z">
              <w:r w:rsidR="00BF7682">
                <w:rPr>
                  <w:rFonts w:eastAsiaTheme="minorEastAsia"/>
                  <w:color w:val="0070C0"/>
                  <w:lang w:val="en-US" w:eastAsia="zh-CN"/>
                </w:rPr>
                <w:t>e fitting approach cannot work</w:t>
              </w:r>
            </w:ins>
            <w:ins w:id="319" w:author="Thorsten Hertel (KEYS)" w:date="2021-04-15T19:07:00Z">
              <w:r w:rsidR="00C6211A">
                <w:rPr>
                  <w:rFonts w:eastAsiaTheme="minorEastAsia"/>
                  <w:color w:val="0070C0"/>
                  <w:lang w:val="en-US" w:eastAsia="zh-CN"/>
                </w:rPr>
                <w:t xml:space="preserve"> with small MUs</w:t>
              </w:r>
            </w:ins>
            <w:ins w:id="320" w:author="Thorsten Hertel (KEYS)" w:date="2021-04-15T18:30:00Z">
              <w:r w:rsidR="00BF7682">
                <w:rPr>
                  <w:rFonts w:eastAsiaTheme="minorEastAsia"/>
                  <w:color w:val="0070C0"/>
                  <w:lang w:val="en-US" w:eastAsia="zh-CN"/>
                </w:rPr>
                <w:t xml:space="preserve"> for N</w:t>
              </w:r>
            </w:ins>
            <w:ins w:id="321" w:author="Thorsten Hertel (KEYS)" w:date="2021-04-15T19:09:00Z">
              <w:r w:rsidR="00C6211A">
                <w:rPr>
                  <w:rFonts w:eastAsiaTheme="minorEastAsia"/>
                  <w:color w:val="0070C0"/>
                  <w:lang w:val="en-US" w:eastAsia="zh-CN"/>
                </w:rPr>
                <w:t>=3</w:t>
              </w:r>
            </w:ins>
            <w:ins w:id="322" w:author="Thorsten Hertel (KEYS)" w:date="2021-04-15T18:30:00Z">
              <w:r w:rsidR="00BF7682">
                <w:rPr>
                  <w:rFonts w:eastAsiaTheme="minorEastAsia"/>
                  <w:color w:val="0070C0"/>
                  <w:lang w:val="en-US" w:eastAsia="zh-CN"/>
                </w:rPr>
                <w:t xml:space="preserve"> </w:t>
              </w:r>
            </w:ins>
            <w:ins w:id="323" w:author="Thorsten Hertel (KEYS)" w:date="2021-04-15T19:09:00Z">
              <w:r w:rsidR="00C6211A">
                <w:rPr>
                  <w:rFonts w:eastAsiaTheme="minorEastAsia"/>
                  <w:color w:val="0070C0"/>
                  <w:lang w:val="en-US" w:eastAsia="zh-CN"/>
                </w:rPr>
                <w:t xml:space="preserve">(N: number of radii) </w:t>
              </w:r>
            </w:ins>
            <w:ins w:id="324" w:author="Thorsten Hertel (KEYS)" w:date="2021-04-15T18:30:00Z">
              <w:r w:rsidR="00BF7682">
                <w:rPr>
                  <w:rFonts w:eastAsiaTheme="minorEastAsia"/>
                  <w:color w:val="0070C0"/>
                  <w:lang w:val="en-US" w:eastAsia="zh-CN"/>
                </w:rPr>
                <w:t>and that (</w:t>
              </w:r>
              <w:r w:rsidR="00BF7682" w:rsidRPr="00A40D55">
                <w:rPr>
                  <w:rFonts w:eastAsiaTheme="minorEastAsia"/>
                  <w:i/>
                  <w:iCs/>
                  <w:color w:val="0070C0"/>
                  <w:lang w:val="en-US" w:eastAsia="zh-CN"/>
                </w:rPr>
                <w:t>kr</w:t>
              </w:r>
              <w:r w:rsidR="00BF7682">
                <w:rPr>
                  <w:rFonts w:eastAsiaTheme="minorEastAsia"/>
                  <w:color w:val="0070C0"/>
                  <w:lang w:val="en-US" w:eastAsia="zh-CN"/>
                </w:rPr>
                <w:t>)</w:t>
              </w:r>
            </w:ins>
            <w:ins w:id="325" w:author="Thorsten Hertel (KEYS)" w:date="2021-04-15T19:07:00Z">
              <w:r w:rsidR="00C6211A" w:rsidRPr="00A40D55">
                <w:rPr>
                  <w:rFonts w:eastAsiaTheme="minorEastAsia"/>
                  <w:i/>
                  <w:iCs/>
                  <w:color w:val="0070C0"/>
                  <w:vertAlign w:val="superscript"/>
                  <w:lang w:val="en-US" w:eastAsia="zh-CN"/>
                </w:rPr>
                <w:t>i</w:t>
              </w:r>
            </w:ins>
            <w:ins w:id="326" w:author="Thorsten Hertel (KEYS)" w:date="2021-04-15T18:30:00Z">
              <w:r w:rsidR="00BF7682">
                <w:rPr>
                  <w:rFonts w:eastAsiaTheme="minorEastAsia"/>
                  <w:color w:val="0070C0"/>
                  <w:lang w:val="en-US" w:eastAsia="zh-CN"/>
                </w:rPr>
                <w:t xml:space="preserve"> terms are required </w:t>
              </w:r>
            </w:ins>
            <w:ins w:id="327" w:author="Thorsten Hertel (KEYS)" w:date="2021-04-15T19:07:00Z">
              <w:r w:rsidR="00C6211A">
                <w:rPr>
                  <w:rFonts w:eastAsiaTheme="minorEastAsia"/>
                  <w:color w:val="0070C0"/>
                  <w:lang w:val="en-US" w:eastAsia="zh-CN"/>
                </w:rPr>
                <w:t>to es</w:t>
              </w:r>
            </w:ins>
            <w:ins w:id="328" w:author="Thorsten Hertel (KEYS)" w:date="2021-04-15T19:08:00Z">
              <w:r w:rsidR="00C6211A">
                <w:rPr>
                  <w:rFonts w:eastAsiaTheme="minorEastAsia"/>
                  <w:color w:val="0070C0"/>
                  <w:lang w:val="en-US" w:eastAsia="zh-CN"/>
                </w:rPr>
                <w:t xml:space="preserve">timate EIRP </w:t>
              </w:r>
            </w:ins>
            <w:ins w:id="329" w:author="Thorsten Hertel (KEYS)" w:date="2021-04-15T18:30:00Z">
              <w:r w:rsidR="00BF7682">
                <w:rPr>
                  <w:rFonts w:eastAsiaTheme="minorEastAsia"/>
                  <w:color w:val="0070C0"/>
                  <w:lang w:val="en-US" w:eastAsia="zh-CN"/>
                </w:rPr>
                <w:t>while we can clearly show advantages in terms of MU is n</w:t>
              </w:r>
            </w:ins>
            <w:ins w:id="330" w:author="Thorsten Hertel (KEYS)" w:date="2021-04-15T18:31:00Z">
              <w:r w:rsidR="00BF7682">
                <w:rPr>
                  <w:rFonts w:eastAsiaTheme="minorEastAsia"/>
                  <w:color w:val="0070C0"/>
                  <w:lang w:val="en-US" w:eastAsia="zh-CN"/>
                </w:rPr>
                <w:t xml:space="preserve">ot </w:t>
              </w:r>
            </w:ins>
            <w:ins w:id="331" w:author="Thorsten Hertel (KEYS)" w:date="2021-04-15T21:41:00Z">
              <w:r w:rsidR="00A40D55">
                <w:rPr>
                  <w:rFonts w:eastAsiaTheme="minorEastAsia"/>
                  <w:color w:val="0070C0"/>
                  <w:lang w:val="en-US" w:eastAsia="zh-CN"/>
                </w:rPr>
                <w:t>reasonable</w:t>
              </w:r>
            </w:ins>
            <w:ins w:id="332" w:author="Thorsten Hertel (KEYS)" w:date="2021-04-15T18:31:00Z">
              <w:r w:rsidR="00BF7682">
                <w:rPr>
                  <w:rFonts w:eastAsiaTheme="minorEastAsia"/>
                  <w:color w:val="0070C0"/>
                  <w:lang w:val="en-US" w:eastAsia="zh-CN"/>
                </w:rPr>
                <w:t xml:space="preserve">. </w:t>
              </w:r>
            </w:ins>
          </w:p>
        </w:tc>
      </w:tr>
      <w:tr w:rsidR="00B943E6" w:rsidRPr="00C47086" w14:paraId="145620B6" w14:textId="77777777" w:rsidTr="00B72527">
        <w:tc>
          <w:tcPr>
            <w:tcW w:w="1615" w:type="dxa"/>
          </w:tcPr>
          <w:p w14:paraId="23455541" w14:textId="77777777" w:rsidR="00B943E6" w:rsidRPr="00C47086" w:rsidRDefault="00B943E6" w:rsidP="00B72527">
            <w:pPr>
              <w:spacing w:after="120"/>
              <w:rPr>
                <w:rFonts w:eastAsiaTheme="minorEastAsia"/>
                <w:color w:val="0070C0"/>
                <w:lang w:val="en-US" w:eastAsia="zh-CN"/>
              </w:rPr>
            </w:pPr>
          </w:p>
        </w:tc>
        <w:tc>
          <w:tcPr>
            <w:tcW w:w="8016" w:type="dxa"/>
          </w:tcPr>
          <w:p w14:paraId="35E459CF" w14:textId="77777777" w:rsidR="00B943E6" w:rsidRPr="00C47086" w:rsidRDefault="00B943E6" w:rsidP="00B72527">
            <w:pPr>
              <w:spacing w:after="120"/>
              <w:rPr>
                <w:rFonts w:eastAsiaTheme="minorEastAsia"/>
                <w:color w:val="0070C0"/>
                <w:lang w:val="en-US" w:eastAsia="zh-CN"/>
              </w:rPr>
            </w:pPr>
          </w:p>
        </w:tc>
      </w:tr>
      <w:tr w:rsidR="00B943E6" w:rsidRPr="00C47086" w14:paraId="1DD93B7C" w14:textId="77777777" w:rsidTr="00B72527">
        <w:tc>
          <w:tcPr>
            <w:tcW w:w="1615" w:type="dxa"/>
          </w:tcPr>
          <w:p w14:paraId="473196AC" w14:textId="77777777" w:rsidR="00B943E6" w:rsidRPr="00C47086" w:rsidRDefault="00B943E6" w:rsidP="00B72527">
            <w:pPr>
              <w:spacing w:after="120"/>
              <w:rPr>
                <w:rFonts w:eastAsiaTheme="minorEastAsia"/>
                <w:color w:val="0070C0"/>
                <w:lang w:val="en-US" w:eastAsia="zh-CN"/>
              </w:rPr>
            </w:pPr>
          </w:p>
        </w:tc>
        <w:tc>
          <w:tcPr>
            <w:tcW w:w="8016" w:type="dxa"/>
          </w:tcPr>
          <w:p w14:paraId="546E12EF" w14:textId="77777777" w:rsidR="00B943E6" w:rsidRPr="00C47086" w:rsidRDefault="00B943E6" w:rsidP="00B72527">
            <w:pPr>
              <w:spacing w:after="120"/>
              <w:rPr>
                <w:rFonts w:eastAsiaTheme="minorEastAsia"/>
                <w:color w:val="0070C0"/>
                <w:lang w:val="en-US" w:eastAsia="zh-CN"/>
              </w:rPr>
            </w:pPr>
          </w:p>
        </w:tc>
      </w:tr>
      <w:tr w:rsidR="00B943E6" w:rsidRPr="00C47086" w14:paraId="28CE9560" w14:textId="77777777" w:rsidTr="00B72527">
        <w:tc>
          <w:tcPr>
            <w:tcW w:w="1615" w:type="dxa"/>
          </w:tcPr>
          <w:p w14:paraId="31CBC3AA" w14:textId="77777777" w:rsidR="00B943E6" w:rsidRPr="00C47086" w:rsidRDefault="00B943E6" w:rsidP="00B72527">
            <w:pPr>
              <w:spacing w:after="120"/>
              <w:rPr>
                <w:rFonts w:eastAsiaTheme="minorEastAsia"/>
                <w:color w:val="0070C0"/>
                <w:lang w:val="en-US" w:eastAsia="zh-CN"/>
              </w:rPr>
            </w:pPr>
          </w:p>
        </w:tc>
        <w:tc>
          <w:tcPr>
            <w:tcW w:w="8016" w:type="dxa"/>
          </w:tcPr>
          <w:p w14:paraId="711E0C66" w14:textId="77777777" w:rsidR="00B943E6" w:rsidRPr="00C47086" w:rsidRDefault="00B943E6" w:rsidP="00B72527">
            <w:pPr>
              <w:spacing w:after="120"/>
              <w:rPr>
                <w:rFonts w:eastAsiaTheme="minorEastAsia"/>
                <w:color w:val="0070C0"/>
                <w:lang w:val="en-US" w:eastAsia="zh-CN"/>
              </w:rPr>
            </w:pPr>
          </w:p>
        </w:tc>
      </w:tr>
      <w:tr w:rsidR="00B943E6" w:rsidRPr="00C47086" w14:paraId="13CC04CC" w14:textId="77777777" w:rsidTr="00B72527">
        <w:tc>
          <w:tcPr>
            <w:tcW w:w="1615" w:type="dxa"/>
          </w:tcPr>
          <w:p w14:paraId="18454225" w14:textId="77777777" w:rsidR="00B943E6" w:rsidRPr="00C47086" w:rsidRDefault="00B943E6" w:rsidP="00B72527">
            <w:pPr>
              <w:spacing w:after="120"/>
              <w:rPr>
                <w:rFonts w:eastAsiaTheme="minorEastAsia"/>
                <w:color w:val="0070C0"/>
                <w:lang w:val="en-US" w:eastAsia="zh-CN"/>
              </w:rPr>
            </w:pPr>
          </w:p>
        </w:tc>
        <w:tc>
          <w:tcPr>
            <w:tcW w:w="8016" w:type="dxa"/>
          </w:tcPr>
          <w:p w14:paraId="340736BF" w14:textId="77777777" w:rsidR="00B943E6" w:rsidRPr="00C47086" w:rsidRDefault="00B943E6" w:rsidP="00B72527">
            <w:pPr>
              <w:spacing w:after="120"/>
              <w:rPr>
                <w:rFonts w:eastAsiaTheme="minorEastAsia"/>
                <w:color w:val="0070C0"/>
                <w:lang w:val="en-US" w:eastAsia="zh-CN"/>
              </w:rPr>
            </w:pPr>
          </w:p>
        </w:tc>
      </w:tr>
    </w:tbl>
    <w:p w14:paraId="5AAAC942" w14:textId="028F66E0" w:rsidR="00B943E6" w:rsidRDefault="00B943E6" w:rsidP="00B943E6">
      <w:pPr>
        <w:rPr>
          <w:lang w:val="en-US" w:eastAsia="zh-CN"/>
        </w:rPr>
      </w:pPr>
    </w:p>
    <w:p w14:paraId="5418E572" w14:textId="54F15EE4" w:rsidR="00B943E6" w:rsidRPr="00B943E6" w:rsidRDefault="00B943E6" w:rsidP="00B943E6">
      <w:pPr>
        <w:pStyle w:val="Heading3"/>
      </w:pPr>
      <w:r>
        <w:t>Summary for 2nd round</w:t>
      </w:r>
    </w:p>
    <w:p w14:paraId="73A6B83B" w14:textId="77777777" w:rsidR="00233F54" w:rsidRDefault="00233F54" w:rsidP="00233F54">
      <w:pPr>
        <w:rPr>
          <w:lang w:val="en-US" w:eastAsia="zh-CN"/>
        </w:rPr>
      </w:pPr>
      <w:r w:rsidRPr="00C47086">
        <w:rPr>
          <w:b/>
          <w:color w:val="0070C0"/>
          <w:u w:val="single"/>
          <w:lang w:val="en-US" w:eastAsia="ko-KR"/>
        </w:rPr>
        <w:t>Issue 1-1-1: Determining the unknown antenna location in CFFNF setup</w:t>
      </w:r>
    </w:p>
    <w:p w14:paraId="526A53AD" w14:textId="5DF6A239" w:rsidR="00B943E6" w:rsidRDefault="00B943E6" w:rsidP="00B943E6">
      <w:pPr>
        <w:rPr>
          <w:lang w:val="en-US" w:eastAsia="zh-CN"/>
        </w:rPr>
      </w:pPr>
    </w:p>
    <w:p w14:paraId="7E32ED7C" w14:textId="77777777" w:rsidR="00233F54" w:rsidRPr="00C47086" w:rsidRDefault="00233F54" w:rsidP="00233F54">
      <w:pPr>
        <w:rPr>
          <w:b/>
          <w:color w:val="0070C0"/>
          <w:u w:val="single"/>
          <w:lang w:val="en-US" w:eastAsia="ko-KR"/>
        </w:rPr>
      </w:pPr>
      <w:r w:rsidRPr="00C47086">
        <w:rPr>
          <w:b/>
          <w:color w:val="0070C0"/>
          <w:u w:val="single"/>
          <w:lang w:val="en-US" w:eastAsia="ko-KR"/>
        </w:rPr>
        <w:t>Issue 1-1-3: CFFNF MU elements</w:t>
      </w:r>
    </w:p>
    <w:p w14:paraId="59BA4909" w14:textId="02CDB0BA" w:rsidR="00233F54" w:rsidRDefault="00233F54" w:rsidP="00B943E6">
      <w:pPr>
        <w:rPr>
          <w:lang w:val="en-US" w:eastAsia="zh-CN"/>
        </w:rPr>
      </w:pPr>
    </w:p>
    <w:p w14:paraId="1FEA108C" w14:textId="77777777" w:rsidR="00233F54" w:rsidRPr="00C47086" w:rsidRDefault="00233F54" w:rsidP="00233F54">
      <w:pPr>
        <w:rPr>
          <w:b/>
          <w:color w:val="0070C0"/>
          <w:u w:val="single"/>
          <w:lang w:val="en-US" w:eastAsia="ko-KR"/>
        </w:rPr>
      </w:pPr>
      <w:r w:rsidRPr="00C47086">
        <w:rPr>
          <w:b/>
          <w:color w:val="0070C0"/>
          <w:u w:val="single"/>
          <w:lang w:val="en-US" w:eastAsia="ko-KR"/>
        </w:rPr>
        <w:t>Issue 1-1-4: Preliminary assessment of CFFNF MU</w:t>
      </w:r>
    </w:p>
    <w:p w14:paraId="28017AA8" w14:textId="44DCE29A" w:rsidR="00233F54" w:rsidRDefault="00233F54" w:rsidP="00B943E6">
      <w:pPr>
        <w:rPr>
          <w:lang w:val="en-US" w:eastAsia="zh-CN"/>
        </w:rPr>
      </w:pPr>
    </w:p>
    <w:p w14:paraId="0D828925" w14:textId="77777777" w:rsidR="00233F54" w:rsidRPr="00C47086" w:rsidRDefault="00233F54" w:rsidP="00233F54">
      <w:pPr>
        <w:rPr>
          <w:b/>
          <w:color w:val="0070C0"/>
          <w:u w:val="single"/>
          <w:lang w:val="en-US" w:eastAsia="ko-KR"/>
        </w:rPr>
      </w:pPr>
      <w:r w:rsidRPr="00C47086">
        <w:rPr>
          <w:b/>
          <w:color w:val="0070C0"/>
          <w:u w:val="single"/>
          <w:lang w:val="en-US" w:eastAsia="ko-KR"/>
        </w:rPr>
        <w:t>Issue 1-2-1: CFFDNF MU elements</w:t>
      </w:r>
    </w:p>
    <w:p w14:paraId="68EDFFFD" w14:textId="77777777" w:rsidR="00233F54" w:rsidRDefault="00233F54" w:rsidP="00B943E6">
      <w:pPr>
        <w:rPr>
          <w:lang w:val="en-US" w:eastAsia="zh-CN"/>
        </w:rPr>
      </w:pPr>
    </w:p>
    <w:p w14:paraId="5892D570" w14:textId="77777777" w:rsidR="00233F54" w:rsidRPr="00C47086" w:rsidRDefault="00233F54" w:rsidP="00233F54">
      <w:pPr>
        <w:rPr>
          <w:b/>
          <w:color w:val="0070C0"/>
          <w:u w:val="single"/>
          <w:lang w:val="en-US" w:eastAsia="ko-KR"/>
        </w:rPr>
      </w:pPr>
      <w:r w:rsidRPr="00C47086">
        <w:rPr>
          <w:b/>
          <w:color w:val="0070C0"/>
          <w:u w:val="single"/>
          <w:lang w:val="en-US" w:eastAsia="ko-KR"/>
        </w:rPr>
        <w:t>Issue 1-4-1: Clear summary of applicable enhancements</w:t>
      </w:r>
    </w:p>
    <w:p w14:paraId="011D7A65" w14:textId="77777777" w:rsidR="00B24CA0" w:rsidRPr="00C47086" w:rsidRDefault="00B24CA0" w:rsidP="00805BE8">
      <w:pPr>
        <w:rPr>
          <w:lang w:val="en-US"/>
        </w:rPr>
      </w:pPr>
    </w:p>
    <w:p w14:paraId="11F36725" w14:textId="69B27B9E" w:rsidR="00DD19DE" w:rsidRPr="00C47086" w:rsidRDefault="00142BB9" w:rsidP="00DD19DE">
      <w:pPr>
        <w:pStyle w:val="Heading1"/>
        <w:rPr>
          <w:lang w:val="en-US" w:eastAsia="ja-JP"/>
        </w:rPr>
      </w:pPr>
      <w:r w:rsidRPr="00C47086">
        <w:rPr>
          <w:lang w:val="en-US" w:eastAsia="ja-JP"/>
        </w:rPr>
        <w:t>Topic</w:t>
      </w:r>
      <w:r w:rsidR="00DD19DE" w:rsidRPr="00C47086">
        <w:rPr>
          <w:lang w:val="en-US" w:eastAsia="ja-JP"/>
        </w:rPr>
        <w:t xml:space="preserve"> #</w:t>
      </w:r>
      <w:r w:rsidR="00FA5848" w:rsidRPr="00C47086">
        <w:rPr>
          <w:lang w:val="en-US" w:eastAsia="ja-JP"/>
        </w:rPr>
        <w:t>2</w:t>
      </w:r>
      <w:r w:rsidR="00DD19DE" w:rsidRPr="00C47086">
        <w:rPr>
          <w:lang w:val="en-US" w:eastAsia="ja-JP"/>
        </w:rPr>
        <w:t xml:space="preserve">: </w:t>
      </w:r>
      <w:r w:rsidR="009D384D" w:rsidRPr="00C47086">
        <w:rPr>
          <w:lang w:val="en-US" w:eastAsia="ja-JP"/>
        </w:rPr>
        <w:t>polarization basis mismatch</w:t>
      </w:r>
    </w:p>
    <w:p w14:paraId="4BA6DCF9" w14:textId="77777777" w:rsidR="00DD19DE" w:rsidRPr="00C47086" w:rsidRDefault="00DD19DE" w:rsidP="00DD19DE">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C47086" w14:paraId="1E5E5737" w14:textId="77777777" w:rsidTr="00D97851">
        <w:trPr>
          <w:trHeight w:val="468"/>
        </w:trPr>
        <w:tc>
          <w:tcPr>
            <w:tcW w:w="1622" w:type="dxa"/>
            <w:vAlign w:val="center"/>
          </w:tcPr>
          <w:p w14:paraId="5B780EF4" w14:textId="77777777" w:rsidR="00DD19DE" w:rsidRPr="00C47086" w:rsidRDefault="00DD19DE" w:rsidP="0033483B">
            <w:pPr>
              <w:spacing w:before="120" w:after="120"/>
              <w:rPr>
                <w:b/>
                <w:bCs/>
                <w:lang w:val="en-US"/>
              </w:rPr>
            </w:pPr>
            <w:r w:rsidRPr="00C47086">
              <w:rPr>
                <w:b/>
                <w:bCs/>
                <w:lang w:val="en-US"/>
              </w:rPr>
              <w:t>T-doc number</w:t>
            </w:r>
          </w:p>
        </w:tc>
        <w:tc>
          <w:tcPr>
            <w:tcW w:w="1424" w:type="dxa"/>
            <w:vAlign w:val="center"/>
          </w:tcPr>
          <w:p w14:paraId="27E27FF5" w14:textId="77777777" w:rsidR="00DD19DE" w:rsidRPr="00C47086" w:rsidRDefault="00DD19DE" w:rsidP="0033483B">
            <w:pPr>
              <w:spacing w:before="120" w:after="120"/>
              <w:rPr>
                <w:b/>
                <w:bCs/>
                <w:lang w:val="en-US"/>
              </w:rPr>
            </w:pPr>
            <w:r w:rsidRPr="00C47086">
              <w:rPr>
                <w:b/>
                <w:bCs/>
                <w:lang w:val="en-US"/>
              </w:rPr>
              <w:t>Company</w:t>
            </w:r>
          </w:p>
        </w:tc>
        <w:tc>
          <w:tcPr>
            <w:tcW w:w="6585" w:type="dxa"/>
            <w:vAlign w:val="center"/>
          </w:tcPr>
          <w:p w14:paraId="3753A143" w14:textId="77777777" w:rsidR="00DD19DE" w:rsidRPr="00C47086" w:rsidRDefault="00DD19DE" w:rsidP="0033483B">
            <w:pPr>
              <w:spacing w:before="120" w:after="120"/>
              <w:rPr>
                <w:b/>
                <w:bCs/>
                <w:lang w:val="en-US"/>
              </w:rPr>
            </w:pPr>
            <w:r w:rsidRPr="00C47086">
              <w:rPr>
                <w:b/>
                <w:bCs/>
                <w:lang w:val="en-US"/>
              </w:rPr>
              <w:t>Proposals / Observations</w:t>
            </w:r>
          </w:p>
        </w:tc>
      </w:tr>
      <w:tr w:rsidR="00D97851" w:rsidRPr="00C47086" w14:paraId="683FD1E7" w14:textId="77777777" w:rsidTr="00D97851">
        <w:trPr>
          <w:trHeight w:val="468"/>
        </w:trPr>
        <w:tc>
          <w:tcPr>
            <w:tcW w:w="1622" w:type="dxa"/>
            <w:vAlign w:val="center"/>
          </w:tcPr>
          <w:p w14:paraId="2444A496" w14:textId="715AC4BF" w:rsidR="00D97851" w:rsidRPr="00C47086" w:rsidRDefault="00E60A30" w:rsidP="00D97851">
            <w:pPr>
              <w:spacing w:before="120" w:after="120"/>
              <w:rPr>
                <w:rFonts w:asciiTheme="minorHAnsi" w:hAnsiTheme="minorHAnsi" w:cstheme="minorHAnsi"/>
                <w:lang w:val="en-US"/>
              </w:rPr>
            </w:pPr>
            <w:hyperlink r:id="rId21" w:history="1">
              <w:r w:rsidR="00D97851" w:rsidRPr="00C47086">
                <w:rPr>
                  <w:rStyle w:val="Hyperlink"/>
                  <w:rFonts w:ascii="Times" w:hAnsi="Times"/>
                  <w:sz w:val="15"/>
                  <w:szCs w:val="15"/>
                  <w:lang w:val="en-US"/>
                </w:rPr>
                <w:t>R4-2104489</w:t>
              </w:r>
            </w:hyperlink>
          </w:p>
        </w:tc>
        <w:tc>
          <w:tcPr>
            <w:tcW w:w="1424" w:type="dxa"/>
            <w:vAlign w:val="center"/>
          </w:tcPr>
          <w:p w14:paraId="786ACC88" w14:textId="622B03C3"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Qualcomm Incorporated</w:t>
            </w:r>
          </w:p>
        </w:tc>
        <w:tc>
          <w:tcPr>
            <w:tcW w:w="6585" w:type="dxa"/>
            <w:vAlign w:val="center"/>
          </w:tcPr>
          <w:p w14:paraId="4B2E9D56"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Transmit signal quality measurements by TE with dual pol Rx</w:t>
            </w:r>
          </w:p>
          <w:p w14:paraId="5656DBE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1: The proposed demodulation procedure does not inject any amplitude flatness or phase artefacts in measurements of UE from a UE that uses transparent diversity schemes.</w:t>
            </w:r>
          </w:p>
          <w:p w14:paraId="5D3E5FA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The proposed demodulation procedure has strong continuity with legacy methods owing to retention of ZF equalization and LSE-based channel estimation.</w:t>
            </w:r>
          </w:p>
          <w:p w14:paraId="3CE8F28C"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The proposed demodulation procedure gracefully scales between 2L UL and single layer UL operation.</w:t>
            </w:r>
          </w:p>
          <w:p w14:paraId="4FADAD04"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4: Transmit modulation quality metrics (EVM, IBE, carrier leakage) are calculated by the proposed demodulation procedure in per layer form as required by the standard.</w:t>
            </w:r>
          </w:p>
          <w:p w14:paraId="54D34938"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The 2L MIMO demodulation scheme in figure 2.2.1-2 is proposed as the basis for TE employing dual receive chains.</w:t>
            </w:r>
          </w:p>
          <w:p w14:paraId="7FAB433F" w14:textId="48ACD038"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 The 2L MIMO demodulation scheme pictured below is proposed as the basis for TE employing dual receive chains.</w:t>
            </w:r>
          </w:p>
        </w:tc>
      </w:tr>
      <w:tr w:rsidR="00D97851" w:rsidRPr="00C47086" w14:paraId="1456E999" w14:textId="77777777" w:rsidTr="00D97851">
        <w:trPr>
          <w:trHeight w:val="468"/>
        </w:trPr>
        <w:tc>
          <w:tcPr>
            <w:tcW w:w="1622" w:type="dxa"/>
            <w:vAlign w:val="center"/>
          </w:tcPr>
          <w:p w14:paraId="1B135E7C" w14:textId="28BCDD3F" w:rsidR="00D97851" w:rsidRPr="00C47086" w:rsidRDefault="00E60A30" w:rsidP="00D97851">
            <w:pPr>
              <w:spacing w:before="120" w:after="120"/>
              <w:rPr>
                <w:rFonts w:asciiTheme="minorHAnsi" w:hAnsiTheme="minorHAnsi" w:cstheme="minorHAnsi"/>
                <w:lang w:val="en-US"/>
              </w:rPr>
            </w:pPr>
            <w:hyperlink r:id="rId22" w:history="1">
              <w:r w:rsidR="00D97851" w:rsidRPr="00C47086">
                <w:rPr>
                  <w:rStyle w:val="Hyperlink"/>
                  <w:rFonts w:ascii="Times" w:hAnsi="Times"/>
                  <w:sz w:val="15"/>
                  <w:szCs w:val="15"/>
                  <w:lang w:val="en-US"/>
                </w:rPr>
                <w:t>R4-2104558</w:t>
              </w:r>
            </w:hyperlink>
          </w:p>
        </w:tc>
        <w:tc>
          <w:tcPr>
            <w:tcW w:w="1424" w:type="dxa"/>
            <w:vAlign w:val="center"/>
          </w:tcPr>
          <w:p w14:paraId="511C7F4E" w14:textId="708078C0"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MediaTek Inc.</w:t>
            </w:r>
          </w:p>
        </w:tc>
        <w:tc>
          <w:tcPr>
            <w:tcW w:w="6585" w:type="dxa"/>
            <w:vAlign w:val="center"/>
          </w:tcPr>
          <w:p w14:paraId="0BA546CE"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TPMI, 2-port CSI-RS, and EVM issues about polarization basis mismatch</w:t>
            </w:r>
          </w:p>
          <w:p w14:paraId="5E99F36C"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1: “Optimal TPMI” can reflect UE achievable EIRP performance well compared to “Fixed TPMI”. In the case study, the differences are 0.6 dB @peak and 2 dB @50-tile, respectively.</w:t>
            </w:r>
          </w:p>
          <w:p w14:paraId="531C64F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Same UE but different polarization basis mismatch conditions with current EVM test procedure can lead to quite different test results, even affect pass/fail results.</w:t>
            </w:r>
          </w:p>
          <w:p w14:paraId="035AB67F"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The EVM test result period is about 90 degree as expected, due to the inherent possible polarization basis mismatch is 0 to 90 degree.</w:t>
            </w:r>
          </w:p>
          <w:p w14:paraId="4A17DA49"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Define option-2 “Optimal TPMI index”.</w:t>
            </w:r>
          </w:p>
          <w:p w14:paraId="101E0C8C"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2: Define 2-port CSI-RS configuration as below:</w:t>
            </w:r>
          </w:p>
          <w:p w14:paraId="6BD40B28"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3: RAN4 shall define solution(s) for EVM issue due to polarization basis mismatch.</w:t>
            </w:r>
          </w:p>
          <w:p w14:paraId="40BCF57E"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4: For EVM test, different polarization angles shall be applied to avoid test results be affected due to polarization basis mismatch.</w:t>
            </w:r>
          </w:p>
          <w:p w14:paraId="2C22B545"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5: The conceptual EVM test conditions and flow are proposed as Fig 3.</w:t>
            </w:r>
          </w:p>
          <w:p w14:paraId="4D4CBF62" w14:textId="4A90F161"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6: RAN4 shall send LS to RAN5 to notify the EVM issue and the agreed solution(s).</w:t>
            </w:r>
          </w:p>
        </w:tc>
      </w:tr>
      <w:tr w:rsidR="00D97851" w:rsidRPr="00C47086" w14:paraId="0534C69A" w14:textId="77777777" w:rsidTr="00D97851">
        <w:trPr>
          <w:trHeight w:val="468"/>
        </w:trPr>
        <w:tc>
          <w:tcPr>
            <w:tcW w:w="1622" w:type="dxa"/>
            <w:vAlign w:val="center"/>
          </w:tcPr>
          <w:p w14:paraId="172CD5EF" w14:textId="358903DC" w:rsidR="00D97851" w:rsidRPr="00C47086" w:rsidRDefault="00E60A30" w:rsidP="00D97851">
            <w:pPr>
              <w:spacing w:before="120" w:after="120"/>
              <w:rPr>
                <w:rFonts w:asciiTheme="minorHAnsi" w:hAnsiTheme="minorHAnsi" w:cstheme="minorHAnsi"/>
                <w:lang w:val="en-US"/>
              </w:rPr>
            </w:pPr>
            <w:hyperlink r:id="rId23" w:history="1">
              <w:r w:rsidR="00D97851" w:rsidRPr="00C47086">
                <w:rPr>
                  <w:rStyle w:val="Hyperlink"/>
                  <w:rFonts w:ascii="Times" w:hAnsi="Times"/>
                  <w:sz w:val="15"/>
                  <w:szCs w:val="15"/>
                  <w:lang w:val="en-US"/>
                </w:rPr>
                <w:t>R4-2104569</w:t>
              </w:r>
            </w:hyperlink>
          </w:p>
        </w:tc>
        <w:tc>
          <w:tcPr>
            <w:tcW w:w="1424" w:type="dxa"/>
            <w:vAlign w:val="center"/>
          </w:tcPr>
          <w:p w14:paraId="2E17E72D" w14:textId="6465DECB"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332103B7"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Considerations on test with TPMI method</w:t>
            </w:r>
          </w:p>
          <w:p w14:paraId="14984186"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1: There is a need to clarify the expected functionality of a test equipment (TE) when configuring a UE with SRS resources.</w:t>
            </w:r>
          </w:p>
          <w:p w14:paraId="30167471"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There is a need to clarify conditions when configuring SRS - actual SRS configurations to set, assumptions to judge the best grid point and the best TPMI index finally.</w:t>
            </w:r>
          </w:p>
          <w:p w14:paraId="687DE6D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It is not clear whether the coherent UEs are always activating dual Tx paths or not.</w:t>
            </w:r>
          </w:p>
          <w:p w14:paraId="410CE2F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4: Implementation of the test feature may become complicated depending on the condition of SRS configuration.</w:t>
            </w:r>
          </w:p>
          <w:p w14:paraId="266C5EBF"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5: Relationship of measurement time is expected as follows.</w:t>
            </w:r>
          </w:p>
          <w:p w14:paraId="267B9BA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lastRenderedPageBreak/>
              <w:t>Observation 6: Option 1 would be the simplest and likely to be the shortest test time method within 3 options.</w:t>
            </w:r>
          </w:p>
          <w:p w14:paraId="6F0E4BF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7: Option 2-A would be the similar or longer test time method than option 1. It would be the most complicated method and requires more time to complete this discussion.</w:t>
            </w:r>
          </w:p>
          <w:p w14:paraId="128488A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8: Option 2-B would be the 2nd simplest test method. But requires the longest test time in 3 options, approximately 4 times than others.</w:t>
            </w:r>
          </w:p>
          <w:p w14:paraId="017B9E14"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9: Our preference is option 1 and option 2-B as a second choice.</w:t>
            </w:r>
          </w:p>
          <w:p w14:paraId="660C6969" w14:textId="7E6C2134"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1: Clarify an expected functionality of a test equipment when configuring SRS in a UE - actual SRS configurations to set, and assumptions to judge the best grid point and the best TPMI index.</w:t>
            </w:r>
          </w:p>
        </w:tc>
      </w:tr>
      <w:tr w:rsidR="00D97851" w:rsidRPr="00C47086" w14:paraId="5974FB28" w14:textId="77777777" w:rsidTr="00D97851">
        <w:trPr>
          <w:trHeight w:val="468"/>
        </w:trPr>
        <w:tc>
          <w:tcPr>
            <w:tcW w:w="1622" w:type="dxa"/>
            <w:vAlign w:val="center"/>
          </w:tcPr>
          <w:p w14:paraId="187EC0A1" w14:textId="1542D416" w:rsidR="00D97851" w:rsidRPr="00C47086" w:rsidRDefault="00E60A30" w:rsidP="00D97851">
            <w:pPr>
              <w:spacing w:before="120" w:after="120"/>
              <w:rPr>
                <w:rFonts w:asciiTheme="minorHAnsi" w:hAnsiTheme="minorHAnsi" w:cstheme="minorHAnsi"/>
                <w:lang w:val="en-US"/>
              </w:rPr>
            </w:pPr>
            <w:hyperlink r:id="rId24" w:history="1">
              <w:r w:rsidR="00D97851" w:rsidRPr="00C47086">
                <w:rPr>
                  <w:rStyle w:val="Hyperlink"/>
                  <w:rFonts w:ascii="Times" w:hAnsi="Times"/>
                  <w:sz w:val="15"/>
                  <w:szCs w:val="15"/>
                  <w:lang w:val="en-US"/>
                </w:rPr>
                <w:t>R4-2104701</w:t>
              </w:r>
            </w:hyperlink>
          </w:p>
        </w:tc>
        <w:tc>
          <w:tcPr>
            <w:tcW w:w="1424" w:type="dxa"/>
            <w:vAlign w:val="center"/>
          </w:tcPr>
          <w:p w14:paraId="51B0A2CD" w14:textId="3FCF0950"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Sony, Ericsson</w:t>
            </w:r>
          </w:p>
        </w:tc>
        <w:tc>
          <w:tcPr>
            <w:tcW w:w="6585" w:type="dxa"/>
            <w:vAlign w:val="center"/>
          </w:tcPr>
          <w:p w14:paraId="04A51A2F"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Views on solutions to minimize the impact of polarization basis mismatch</w:t>
            </w:r>
          </w:p>
          <w:p w14:paraId="4CEA2190"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1: TPMI method is applicable for clause 6.2 of TS 38.101-2 for Rel-15 and Rel-16 coherent UEs and is applicable for clause 6.2D for Rel-16 nonCoherent UEs with uplink full power transmission.</w:t>
            </w:r>
          </w:p>
          <w:p w14:paraId="4D167CC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There could be a difference in antenna performance between different TPMI precoding matrices, but the impact is limited.</w:t>
            </w:r>
          </w:p>
          <w:p w14:paraId="72BD0A7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the TPC power command is also the only mechanism that the network can use to control the UE output power in real life.</w:t>
            </w:r>
          </w:p>
          <w:p w14:paraId="5946ADCD"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4: The power UP command has been adopted in the RF test to ensure the UE reaches its maximum output power.</w:t>
            </w:r>
          </w:p>
          <w:p w14:paraId="07866B04"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Any potential command or setting (test mode) for the EIRP test enhancement shall be avoided. The Test Equipment shall use the same signaling/commands to the UE as used in a real network deployment.</w:t>
            </w:r>
          </w:p>
          <w:p w14:paraId="4AC42E40"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2: No test mode should be introduced for polarization basis mismatch enhancement.</w:t>
            </w:r>
          </w:p>
          <w:p w14:paraId="006262CD" w14:textId="632F371F"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3: There is no need to introduce additional test methods for Rel-15 nonCoherent UEs and Rel-16 nonCoherent UEs.</w:t>
            </w:r>
          </w:p>
        </w:tc>
      </w:tr>
      <w:tr w:rsidR="00D97851" w:rsidRPr="00C47086" w14:paraId="4C6167D1" w14:textId="77777777" w:rsidTr="00D97851">
        <w:trPr>
          <w:trHeight w:val="468"/>
        </w:trPr>
        <w:tc>
          <w:tcPr>
            <w:tcW w:w="1622" w:type="dxa"/>
            <w:vAlign w:val="center"/>
          </w:tcPr>
          <w:p w14:paraId="387C14D4" w14:textId="2562935B" w:rsidR="00D97851" w:rsidRPr="00C47086" w:rsidRDefault="00E60A30" w:rsidP="00D97851">
            <w:pPr>
              <w:spacing w:before="120" w:after="120"/>
              <w:rPr>
                <w:rFonts w:asciiTheme="minorHAnsi" w:hAnsiTheme="minorHAnsi" w:cstheme="minorHAnsi"/>
                <w:lang w:val="en-US"/>
              </w:rPr>
            </w:pPr>
            <w:hyperlink r:id="rId25" w:history="1">
              <w:r w:rsidR="00D97851" w:rsidRPr="00C47086">
                <w:rPr>
                  <w:rStyle w:val="Hyperlink"/>
                  <w:rFonts w:ascii="Times" w:hAnsi="Times"/>
                  <w:sz w:val="15"/>
                  <w:szCs w:val="15"/>
                  <w:lang w:val="en-US"/>
                </w:rPr>
                <w:t>R4-2105043</w:t>
              </w:r>
            </w:hyperlink>
          </w:p>
        </w:tc>
        <w:tc>
          <w:tcPr>
            <w:tcW w:w="1424" w:type="dxa"/>
            <w:vAlign w:val="center"/>
          </w:tcPr>
          <w:p w14:paraId="0B37D944" w14:textId="51BBBD89"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Samsung</w:t>
            </w:r>
          </w:p>
        </w:tc>
        <w:tc>
          <w:tcPr>
            <w:tcW w:w="6585" w:type="dxa"/>
            <w:vAlign w:val="center"/>
          </w:tcPr>
          <w:p w14:paraId="2A630271"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Discussion on TPMI configuration in EIRP measurement</w:t>
            </w:r>
          </w:p>
          <w:p w14:paraId="33618271"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7896CDC8" w14:textId="3ED5F747"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2: When 2-port transmission is configured for EIRP measurement for test cases in clause 6.2 of TS38.101-2, fixed TPMI index=2 shall be configured.</w:t>
            </w:r>
          </w:p>
        </w:tc>
      </w:tr>
      <w:tr w:rsidR="00D97851" w:rsidRPr="00C47086" w14:paraId="0AF1A4EA" w14:textId="77777777" w:rsidTr="00D97851">
        <w:trPr>
          <w:trHeight w:val="468"/>
        </w:trPr>
        <w:tc>
          <w:tcPr>
            <w:tcW w:w="1622" w:type="dxa"/>
            <w:vAlign w:val="center"/>
          </w:tcPr>
          <w:p w14:paraId="054D5C12" w14:textId="317C2A8C" w:rsidR="00D97851" w:rsidRPr="00C47086" w:rsidRDefault="00E60A30" w:rsidP="00D97851">
            <w:pPr>
              <w:spacing w:before="120" w:after="120"/>
              <w:rPr>
                <w:rFonts w:asciiTheme="minorHAnsi" w:hAnsiTheme="minorHAnsi" w:cstheme="minorHAnsi"/>
                <w:lang w:val="en-US"/>
              </w:rPr>
            </w:pPr>
            <w:hyperlink r:id="rId26" w:history="1">
              <w:r w:rsidR="00D97851" w:rsidRPr="00C47086">
                <w:rPr>
                  <w:rStyle w:val="Hyperlink"/>
                  <w:rFonts w:ascii="Times" w:hAnsi="Times"/>
                  <w:sz w:val="15"/>
                  <w:szCs w:val="15"/>
                  <w:lang w:val="en-US"/>
                </w:rPr>
                <w:t>R4-2106570</w:t>
              </w:r>
            </w:hyperlink>
          </w:p>
        </w:tc>
        <w:tc>
          <w:tcPr>
            <w:tcW w:w="1424" w:type="dxa"/>
            <w:vAlign w:val="center"/>
          </w:tcPr>
          <w:p w14:paraId="03D1BF96" w14:textId="037908D7"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OPPO</w:t>
            </w:r>
          </w:p>
        </w:tc>
        <w:tc>
          <w:tcPr>
            <w:tcW w:w="6585" w:type="dxa"/>
            <w:vAlign w:val="center"/>
          </w:tcPr>
          <w:p w14:paraId="5554DAA0"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Solution to minimize the impact of polarization basis mismatch</w:t>
            </w:r>
          </w:p>
          <w:p w14:paraId="20AF94F1" w14:textId="335400A5"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 consider the test system having the following functions for the EIRP test cases to minimize the impact of polarization basis mismatch.</w:t>
            </w:r>
          </w:p>
        </w:tc>
      </w:tr>
      <w:tr w:rsidR="00D97851" w:rsidRPr="00C47086" w14:paraId="2226EB40" w14:textId="77777777" w:rsidTr="00D97851">
        <w:trPr>
          <w:trHeight w:val="468"/>
        </w:trPr>
        <w:tc>
          <w:tcPr>
            <w:tcW w:w="1622" w:type="dxa"/>
            <w:vAlign w:val="center"/>
          </w:tcPr>
          <w:p w14:paraId="0C1A0497" w14:textId="38A98F96" w:rsidR="00D97851" w:rsidRPr="00C47086" w:rsidRDefault="00E60A30" w:rsidP="00D97851">
            <w:pPr>
              <w:spacing w:before="120" w:after="120"/>
              <w:rPr>
                <w:rFonts w:asciiTheme="minorHAnsi" w:hAnsiTheme="minorHAnsi" w:cstheme="minorHAnsi"/>
                <w:lang w:val="en-US"/>
              </w:rPr>
            </w:pPr>
            <w:hyperlink r:id="rId27" w:history="1">
              <w:r w:rsidR="00D97851" w:rsidRPr="00C47086">
                <w:rPr>
                  <w:rStyle w:val="Hyperlink"/>
                  <w:rFonts w:ascii="Times" w:hAnsi="Times"/>
                  <w:sz w:val="15"/>
                  <w:szCs w:val="15"/>
                  <w:lang w:val="en-US"/>
                </w:rPr>
                <w:t>R4-2107111</w:t>
              </w:r>
            </w:hyperlink>
          </w:p>
        </w:tc>
        <w:tc>
          <w:tcPr>
            <w:tcW w:w="1424" w:type="dxa"/>
            <w:vAlign w:val="center"/>
          </w:tcPr>
          <w:p w14:paraId="5D2EC269" w14:textId="5BF63892"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Rohde &amp; Schwarz</w:t>
            </w:r>
          </w:p>
        </w:tc>
        <w:tc>
          <w:tcPr>
            <w:tcW w:w="6585" w:type="dxa"/>
            <w:vAlign w:val="center"/>
          </w:tcPr>
          <w:p w14:paraId="0FE51308"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Text proposal to TR38.884: FR2 UL EVM measurements</w:t>
            </w:r>
          </w:p>
          <w:p w14:paraId="6217D326"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w:t>
            </w:r>
          </w:p>
          <w:p w14:paraId="470C5051"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RAN4 agrees on the presented approach for FR2 UL MIMO EVM measurements.</w:t>
            </w:r>
          </w:p>
          <w:p w14:paraId="3E720267"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2: The 1-layer measurement presented in this paper extends the currently defined approach, where EVM is measured separately for each measurement polarization.</w:t>
            </w:r>
          </w:p>
          <w:p w14:paraId="65E520C4" w14:textId="36D2EE21"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3: The attached text proposal to TR 38.884 is agreed.</w:t>
            </w:r>
          </w:p>
        </w:tc>
      </w:tr>
    </w:tbl>
    <w:p w14:paraId="73647B3C" w14:textId="77777777" w:rsidR="00DD19DE" w:rsidRPr="00C47086" w:rsidRDefault="00DD19DE" w:rsidP="00DD19DE">
      <w:pPr>
        <w:rPr>
          <w:lang w:val="en-US"/>
        </w:rPr>
      </w:pPr>
    </w:p>
    <w:p w14:paraId="70D89159" w14:textId="77777777" w:rsidR="00DD19DE" w:rsidRPr="00C47086" w:rsidRDefault="00DD19DE" w:rsidP="00DD19DE">
      <w:pPr>
        <w:pStyle w:val="Heading2"/>
        <w:rPr>
          <w:lang w:val="en-US"/>
        </w:rPr>
      </w:pPr>
      <w:r w:rsidRPr="00C47086">
        <w:rPr>
          <w:lang w:val="en-US"/>
        </w:rPr>
        <w:t>Open issues summary</w:t>
      </w:r>
    </w:p>
    <w:p w14:paraId="0734800A" w14:textId="631A18AC" w:rsidR="00DD19DE" w:rsidRPr="00C47086" w:rsidRDefault="00DD19DE" w:rsidP="00DD19DE">
      <w:pPr>
        <w:pStyle w:val="Heading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w:t>
      </w:r>
      <w:r w:rsidR="00FA5848" w:rsidRPr="00C47086">
        <w:rPr>
          <w:sz w:val="24"/>
          <w:szCs w:val="16"/>
          <w:lang w:val="en-US"/>
        </w:rPr>
        <w:t>2</w:t>
      </w:r>
      <w:r w:rsidRPr="00C47086">
        <w:rPr>
          <w:sz w:val="24"/>
          <w:szCs w:val="16"/>
          <w:lang w:val="en-US"/>
        </w:rPr>
        <w:t>-1</w:t>
      </w:r>
      <w:r w:rsidR="007D4B53" w:rsidRPr="00C47086">
        <w:rPr>
          <w:sz w:val="24"/>
          <w:szCs w:val="16"/>
          <w:lang w:val="en-US"/>
        </w:rPr>
        <w:t>:</w:t>
      </w:r>
      <w:r w:rsidR="001C05C4" w:rsidRPr="00C47086">
        <w:rPr>
          <w:sz w:val="24"/>
          <w:szCs w:val="16"/>
          <w:lang w:val="en-US"/>
        </w:rPr>
        <w:t xml:space="preserve"> </w:t>
      </w:r>
      <w:r w:rsidR="007D4B53" w:rsidRPr="00C47086">
        <w:rPr>
          <w:sz w:val="24"/>
          <w:szCs w:val="16"/>
          <w:lang w:val="en-US"/>
        </w:rPr>
        <w:t>EIRP measurement</w:t>
      </w:r>
    </w:p>
    <w:p w14:paraId="4027AC78" w14:textId="35C538C2" w:rsidR="00DD19DE" w:rsidRPr="00C47086" w:rsidRDefault="00DD19DE" w:rsidP="00DD19DE">
      <w:pPr>
        <w:rPr>
          <w:b/>
          <w:color w:val="0070C0"/>
          <w:u w:val="single"/>
          <w:lang w:val="en-US" w:eastAsia="ko-KR"/>
        </w:rPr>
      </w:pPr>
      <w:r w:rsidRPr="00C47086">
        <w:rPr>
          <w:b/>
          <w:color w:val="0070C0"/>
          <w:u w:val="single"/>
          <w:lang w:val="en-US" w:eastAsia="ko-KR"/>
        </w:rPr>
        <w:t xml:space="preserve">Issue </w:t>
      </w:r>
      <w:r w:rsidR="00FA5848" w:rsidRPr="00C47086">
        <w:rPr>
          <w:b/>
          <w:color w:val="0070C0"/>
          <w:u w:val="single"/>
          <w:lang w:val="en-US" w:eastAsia="ko-KR"/>
        </w:rPr>
        <w:t>2</w:t>
      </w:r>
      <w:r w:rsidRPr="00C47086">
        <w:rPr>
          <w:b/>
          <w:color w:val="0070C0"/>
          <w:u w:val="single"/>
          <w:lang w:val="en-US" w:eastAsia="ko-KR"/>
        </w:rPr>
        <w:t>-1</w:t>
      </w:r>
      <w:r w:rsidR="003D4F90" w:rsidRPr="00C47086">
        <w:rPr>
          <w:b/>
          <w:color w:val="0070C0"/>
          <w:u w:val="single"/>
          <w:lang w:val="en-US" w:eastAsia="ko-KR"/>
        </w:rPr>
        <w:t>-1</w:t>
      </w:r>
      <w:r w:rsidRPr="00C47086">
        <w:rPr>
          <w:b/>
          <w:color w:val="0070C0"/>
          <w:u w:val="single"/>
          <w:lang w:val="en-US" w:eastAsia="ko-KR"/>
        </w:rPr>
        <w:t xml:space="preserve">: </w:t>
      </w:r>
      <w:r w:rsidR="003D4F90" w:rsidRPr="00C47086">
        <w:rPr>
          <w:b/>
          <w:color w:val="0070C0"/>
          <w:u w:val="single"/>
          <w:lang w:val="en-US" w:eastAsia="ko-KR"/>
        </w:rPr>
        <w:t>TPMI</w:t>
      </w:r>
      <w:r w:rsidR="00DD4F6F" w:rsidRPr="00C47086">
        <w:rPr>
          <w:b/>
          <w:color w:val="0070C0"/>
          <w:u w:val="single"/>
          <w:lang w:val="en-US" w:eastAsia="ko-KR"/>
        </w:rPr>
        <w:t xml:space="preserve"> method</w:t>
      </w:r>
    </w:p>
    <w:p w14:paraId="1BB4A88D" w14:textId="77113066" w:rsidR="003D4F90" w:rsidRPr="00C47086" w:rsidRDefault="003D4F90" w:rsidP="003D4F90">
      <w:pPr>
        <w:pStyle w:val="B1"/>
        <w:rPr>
          <w:lang w:val="en-US" w:eastAsia="ko-KR"/>
        </w:rPr>
      </w:pPr>
      <w:r w:rsidRPr="00C47086">
        <w:rPr>
          <w:lang w:val="en-US" w:eastAsia="ko-KR"/>
        </w:rPr>
        <w:t>-</w:t>
      </w:r>
      <w:r w:rsidRPr="00C47086">
        <w:rPr>
          <w:lang w:val="en-US" w:eastAsia="ko-KR"/>
        </w:rPr>
        <w:tab/>
      </w:r>
      <w:r w:rsidR="0042144E" w:rsidRPr="00C47086">
        <w:rPr>
          <w:lang w:val="en-US" w:eastAsia="ko-KR"/>
        </w:rPr>
        <w:t>Alt 2-1-1-1</w:t>
      </w:r>
      <w:r w:rsidRPr="00C47086">
        <w:rPr>
          <w:lang w:val="en-US" w:eastAsia="ko-KR"/>
        </w:rPr>
        <w:t>: adopt optimal TPMI approach, as proposed in [R4-2104558]</w:t>
      </w:r>
    </w:p>
    <w:p w14:paraId="697AC2EC" w14:textId="6A1F4D4E" w:rsidR="0042144E" w:rsidRPr="00C47086" w:rsidRDefault="0042144E" w:rsidP="003D4F90">
      <w:pPr>
        <w:pStyle w:val="B1"/>
        <w:rPr>
          <w:lang w:val="en-US" w:eastAsia="ko-KR"/>
        </w:rPr>
      </w:pPr>
      <w:r w:rsidRPr="00C47086">
        <w:rPr>
          <w:lang w:val="en-US" w:eastAsia="ko-KR"/>
        </w:rPr>
        <w:t>-</w:t>
      </w:r>
      <w:r w:rsidRPr="00C47086">
        <w:rPr>
          <w:lang w:val="en-US" w:eastAsia="ko-KR"/>
        </w:rPr>
        <w:tab/>
        <w:t>Alt 2-1-1-2: Clarify an expected functionality of a test equipment when configuring SRS in a UE - actual SRS configurations to set, and assumptions to judge the best grid point and the best TPMI index [R4-2104569]</w:t>
      </w:r>
    </w:p>
    <w:p w14:paraId="4DE59994" w14:textId="7741A639" w:rsidR="00DD4F6F" w:rsidRPr="00C47086" w:rsidRDefault="00DD4F6F" w:rsidP="003D4F90">
      <w:pPr>
        <w:pStyle w:val="B1"/>
        <w:rPr>
          <w:lang w:val="en-US" w:eastAsia="ko-KR"/>
        </w:rPr>
      </w:pPr>
      <w:r w:rsidRPr="00C47086">
        <w:rPr>
          <w:lang w:val="en-US" w:eastAsia="ko-KR"/>
        </w:rPr>
        <w:lastRenderedPageBreak/>
        <w:t>-</w:t>
      </w:r>
      <w:r w:rsidRPr="00C47086">
        <w:rPr>
          <w:lang w:val="en-US" w:eastAsia="ko-KR"/>
        </w:rPr>
        <w:tab/>
        <w:t>Alt 2-1-1-3: TPMI method is applicable for clause 6.2 of TS 38.101-2 for Rel-15 and Rel-16 coherent UEs and is applicable for clause 6.2D for Rel-16 nonCoherent UEs with uplink full power transmission. [R4-2104701]</w:t>
      </w:r>
    </w:p>
    <w:p w14:paraId="2C92CFC5" w14:textId="0781AE69" w:rsidR="00323A07" w:rsidRPr="00C47086" w:rsidRDefault="00323A07" w:rsidP="003D4F90">
      <w:pPr>
        <w:pStyle w:val="B1"/>
        <w:rPr>
          <w:lang w:val="en-US" w:eastAsia="ko-KR"/>
        </w:rPr>
      </w:pPr>
      <w:r w:rsidRPr="00C47086">
        <w:rPr>
          <w:lang w:val="en-US" w:eastAsia="ko-KR"/>
        </w:rPr>
        <w:t>-</w:t>
      </w:r>
      <w:r w:rsidRPr="00C47086">
        <w:rPr>
          <w:lang w:val="en-US" w:eastAsia="ko-KR"/>
        </w:rPr>
        <w:tab/>
        <w:t>Alt 2-1-1-4 [R4-2105043]:</w:t>
      </w:r>
    </w:p>
    <w:p w14:paraId="3DEA10A4" w14:textId="150CAC38" w:rsidR="00323A07" w:rsidRPr="00C47086" w:rsidRDefault="00323A07" w:rsidP="00323A07">
      <w:pPr>
        <w:pStyle w:val="B2"/>
        <w:rPr>
          <w:lang w:val="en-US" w:eastAsia="ko-KR"/>
        </w:rPr>
      </w:pPr>
      <w:r w:rsidRPr="00C47086">
        <w:rPr>
          <w:lang w:val="en-US" w:eastAsia="ko-KR"/>
        </w:rPr>
        <w:t>-</w:t>
      </w:r>
      <w:r w:rsidRPr="00C47086">
        <w:rPr>
          <w:lang w:val="en-US" w:eastAsia="ko-KR"/>
        </w:rPr>
        <w:tab/>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22378B0E" w14:textId="508BCAFE" w:rsidR="00323A07" w:rsidRPr="00C47086" w:rsidRDefault="00323A07" w:rsidP="00323A07">
      <w:pPr>
        <w:pStyle w:val="B2"/>
        <w:rPr>
          <w:lang w:val="en-US" w:eastAsia="ko-KR"/>
        </w:rPr>
      </w:pPr>
      <w:r w:rsidRPr="00C47086">
        <w:rPr>
          <w:lang w:val="en-US" w:eastAsia="ko-KR"/>
        </w:rPr>
        <w:t>-</w:t>
      </w:r>
      <w:r w:rsidRPr="00C47086">
        <w:rPr>
          <w:lang w:val="en-US" w:eastAsia="ko-KR"/>
        </w:rPr>
        <w:tab/>
        <w:t>When 2-port transmission is configured for EIRP measurement for test cases in clause 6.2 of TS38.101-2, fixed TPMI index=2 shall be configured.</w:t>
      </w:r>
    </w:p>
    <w:p w14:paraId="39B6DCC4" w14:textId="069CA77A" w:rsidR="00DD19DE" w:rsidRPr="00C47086" w:rsidRDefault="00DD19DE" w:rsidP="00DD19DE">
      <w:pPr>
        <w:rPr>
          <w:i/>
          <w:color w:val="0070C0"/>
          <w:lang w:val="en-US" w:eastAsia="zh-CN"/>
        </w:rPr>
      </w:pPr>
    </w:p>
    <w:p w14:paraId="59CC040F" w14:textId="225E31B0" w:rsidR="003D4F90" w:rsidRPr="00C47086" w:rsidRDefault="003D4F90" w:rsidP="003D4F90">
      <w:pPr>
        <w:rPr>
          <w:b/>
          <w:color w:val="0070C0"/>
          <w:u w:val="single"/>
          <w:lang w:val="en-US" w:eastAsia="ko-KR"/>
        </w:rPr>
      </w:pPr>
      <w:r w:rsidRPr="00C47086">
        <w:rPr>
          <w:b/>
          <w:color w:val="0070C0"/>
          <w:u w:val="single"/>
          <w:lang w:val="en-US" w:eastAsia="ko-KR"/>
        </w:rPr>
        <w:t xml:space="preserve">Issue 2-1-2: </w:t>
      </w:r>
      <w:r w:rsidR="00CC26BD" w:rsidRPr="00C47086">
        <w:rPr>
          <w:b/>
          <w:color w:val="0070C0"/>
          <w:u w:val="single"/>
          <w:lang w:val="en-US" w:eastAsia="ko-KR"/>
        </w:rPr>
        <w:t>2-port CSI-RS</w:t>
      </w:r>
    </w:p>
    <w:p w14:paraId="02C4AC63" w14:textId="6A7899FB" w:rsidR="003D4F90" w:rsidRPr="00C47086" w:rsidRDefault="003D4F90" w:rsidP="003D4F90">
      <w:pPr>
        <w:pStyle w:val="B1"/>
        <w:rPr>
          <w:lang w:val="en-US" w:eastAsia="ko-KR"/>
        </w:rPr>
      </w:pPr>
      <w:r w:rsidRPr="00C47086">
        <w:rPr>
          <w:lang w:val="en-US" w:eastAsia="ko-KR"/>
        </w:rPr>
        <w:t>-</w:t>
      </w:r>
      <w:r w:rsidRPr="00C47086">
        <w:rPr>
          <w:lang w:val="en-US" w:eastAsia="ko-KR"/>
        </w:rPr>
        <w:tab/>
        <w:t>Proposal: define 2-port CSI-RS configuration, as proposed in [R4-2104558]:</w:t>
      </w:r>
    </w:p>
    <w:p w14:paraId="01E1EAA9" w14:textId="77777777" w:rsidR="003D4F90" w:rsidRPr="00C47086" w:rsidRDefault="003D4F90" w:rsidP="003D4F90">
      <w:pPr>
        <w:pStyle w:val="B2"/>
        <w:rPr>
          <w:lang w:val="en-US"/>
        </w:rPr>
      </w:pPr>
      <w:r w:rsidRPr="00C47086">
        <w:rPr>
          <w:lang w:val="en-US"/>
        </w:rPr>
        <w:t>-</w:t>
      </w:r>
      <w:r w:rsidRPr="00C47086">
        <w:rPr>
          <w:lang w:val="en-US"/>
        </w:rPr>
        <w:tab/>
        <w:t>Repetition = ON</w:t>
      </w:r>
    </w:p>
    <w:p w14:paraId="56BC90CA" w14:textId="77777777" w:rsidR="003D4F90" w:rsidRPr="00C47086" w:rsidRDefault="003D4F90" w:rsidP="003D4F90">
      <w:pPr>
        <w:pStyle w:val="B2"/>
        <w:rPr>
          <w:lang w:val="en-US"/>
        </w:rPr>
      </w:pPr>
      <w:r w:rsidRPr="00C47086">
        <w:rPr>
          <w:lang w:val="en-US"/>
        </w:rPr>
        <w:t>-</w:t>
      </w:r>
      <w:r w:rsidRPr="00C47086">
        <w:rPr>
          <w:lang w:val="en-US"/>
        </w:rPr>
        <w:tab/>
        <w:t xml:space="preserve">Repetition number = 8 </w:t>
      </w:r>
    </w:p>
    <w:p w14:paraId="2FB819F6" w14:textId="2163279F" w:rsidR="003D4F90" w:rsidRPr="00C47086" w:rsidRDefault="003D4F90" w:rsidP="003D4F90">
      <w:pPr>
        <w:pStyle w:val="B2"/>
        <w:rPr>
          <w:lang w:val="en-US"/>
        </w:rPr>
      </w:pPr>
      <w:r w:rsidRPr="00C47086">
        <w:rPr>
          <w:lang w:val="en-US"/>
        </w:rPr>
        <w:t>-</w:t>
      </w:r>
      <w:r w:rsidRPr="00C47086">
        <w:rPr>
          <w:lang w:val="en-US"/>
        </w:rPr>
        <w:tab/>
        <w:t>Density = 2</w:t>
      </w:r>
    </w:p>
    <w:p w14:paraId="08A49671" w14:textId="77777777" w:rsidR="006D1F9A" w:rsidRPr="00C47086" w:rsidRDefault="006D1F9A" w:rsidP="006D1F9A">
      <w:pPr>
        <w:rPr>
          <w:b/>
          <w:color w:val="0070C0"/>
          <w:u w:val="single"/>
          <w:lang w:val="en-US" w:eastAsia="ko-KR"/>
        </w:rPr>
      </w:pPr>
    </w:p>
    <w:p w14:paraId="38EEC058" w14:textId="41F1173B" w:rsidR="006D1F9A" w:rsidRPr="00C47086" w:rsidRDefault="006D1F9A" w:rsidP="006D1F9A">
      <w:pPr>
        <w:rPr>
          <w:b/>
          <w:color w:val="0070C0"/>
          <w:u w:val="single"/>
          <w:lang w:val="en-US" w:eastAsia="ko-KR"/>
        </w:rPr>
      </w:pPr>
      <w:r w:rsidRPr="00C47086">
        <w:rPr>
          <w:b/>
          <w:color w:val="0070C0"/>
          <w:u w:val="single"/>
          <w:lang w:val="en-US" w:eastAsia="ko-KR"/>
        </w:rPr>
        <w:t>Issue 2-1-3: Other methods</w:t>
      </w:r>
    </w:p>
    <w:p w14:paraId="53C5B19F" w14:textId="77777777" w:rsidR="00FC6E19" w:rsidRPr="00C47086" w:rsidRDefault="006D1F9A" w:rsidP="006D1F9A">
      <w:pPr>
        <w:pStyle w:val="B1"/>
        <w:rPr>
          <w:lang w:val="en-US" w:eastAsia="ko-KR"/>
        </w:rPr>
      </w:pPr>
      <w:r w:rsidRPr="00C47086">
        <w:rPr>
          <w:lang w:val="en-US" w:eastAsia="ko-KR"/>
        </w:rPr>
        <w:t>-</w:t>
      </w:r>
      <w:r w:rsidRPr="00C47086">
        <w:rPr>
          <w:lang w:val="en-US" w:eastAsia="ko-KR"/>
        </w:rPr>
        <w:tab/>
        <w:t>Proposal [</w:t>
      </w:r>
      <w:r w:rsidR="00FC6E19" w:rsidRPr="00C47086">
        <w:rPr>
          <w:lang w:val="en-US" w:eastAsia="ko-KR"/>
        </w:rPr>
        <w:t>R4-2106570</w:t>
      </w:r>
      <w:r w:rsidRPr="00C47086">
        <w:rPr>
          <w:lang w:val="en-US" w:eastAsia="ko-KR"/>
        </w:rPr>
        <w:t>]:</w:t>
      </w:r>
    </w:p>
    <w:p w14:paraId="681840F2" w14:textId="6CC81729" w:rsidR="00FC6E19" w:rsidRPr="00C47086" w:rsidRDefault="00FC6E19" w:rsidP="00FC6E19">
      <w:pPr>
        <w:pStyle w:val="B2"/>
        <w:rPr>
          <w:lang w:val="en-US" w:eastAsia="ko-KR"/>
        </w:rPr>
      </w:pPr>
      <w:r w:rsidRPr="00C47086">
        <w:rPr>
          <w:lang w:val="en-US" w:eastAsia="ko-KR"/>
        </w:rPr>
        <w:t>1.</w:t>
      </w:r>
      <w:r w:rsidRPr="00C47086">
        <w:rPr>
          <w:lang w:val="en-US" w:eastAsia="ko-KR"/>
        </w:rPr>
        <w:tab/>
        <w:t>TE transmits downlink signals with circular polarization.</w:t>
      </w:r>
    </w:p>
    <w:p w14:paraId="19AF7225" w14:textId="0580823F" w:rsidR="006D1F9A" w:rsidRPr="00C47086" w:rsidRDefault="00FC6E19" w:rsidP="00FC6E19">
      <w:pPr>
        <w:pStyle w:val="B2"/>
        <w:rPr>
          <w:lang w:val="en-US" w:eastAsia="ko-KR"/>
        </w:rPr>
      </w:pPr>
      <w:r w:rsidRPr="00C47086">
        <w:rPr>
          <w:lang w:val="en-US" w:eastAsia="ko-KR"/>
        </w:rPr>
        <w:t>2.</w:t>
      </w:r>
      <w:r w:rsidRPr="00C47086">
        <w:rPr>
          <w:lang w:val="en-US" w:eastAsia="ko-KR"/>
        </w:rPr>
        <w:tab/>
        <w:t>TE measures uplink signals with two linear orthogonal polarizations.</w:t>
      </w:r>
      <w:r w:rsidR="006D1F9A" w:rsidRPr="00C47086">
        <w:rPr>
          <w:lang w:val="en-US" w:eastAsia="ko-KR"/>
        </w:rPr>
        <w:t xml:space="preserve"> </w:t>
      </w:r>
    </w:p>
    <w:p w14:paraId="42D1AED1" w14:textId="012C5AF1" w:rsidR="003D4F90" w:rsidRPr="00C47086" w:rsidRDefault="003D4F90" w:rsidP="00DD19DE">
      <w:pPr>
        <w:rPr>
          <w:i/>
          <w:color w:val="0070C0"/>
          <w:lang w:val="en-US" w:eastAsia="zh-CN"/>
        </w:rPr>
      </w:pPr>
    </w:p>
    <w:p w14:paraId="1DA97DA2" w14:textId="77777777" w:rsidR="003D4F90" w:rsidRPr="00C47086" w:rsidRDefault="003D4F90" w:rsidP="00DD19DE">
      <w:pPr>
        <w:rPr>
          <w:i/>
          <w:color w:val="0070C0"/>
          <w:lang w:val="en-US" w:eastAsia="zh-CN"/>
        </w:rPr>
      </w:pPr>
    </w:p>
    <w:p w14:paraId="37402C16" w14:textId="7D260305" w:rsidR="00DD19DE" w:rsidRPr="00B75966" w:rsidRDefault="00DD19DE" w:rsidP="00DD19DE">
      <w:pPr>
        <w:pStyle w:val="Heading3"/>
        <w:rPr>
          <w:sz w:val="24"/>
          <w:szCs w:val="16"/>
          <w:lang w:val="en-US"/>
        </w:rPr>
      </w:pPr>
      <w:r w:rsidRPr="00B75966">
        <w:rPr>
          <w:sz w:val="24"/>
          <w:szCs w:val="16"/>
          <w:lang w:val="en-US"/>
        </w:rPr>
        <w:t>Sub-</w:t>
      </w:r>
      <w:r w:rsidR="00142BB9" w:rsidRPr="00B75966">
        <w:rPr>
          <w:sz w:val="24"/>
          <w:szCs w:val="16"/>
          <w:lang w:val="en-US"/>
        </w:rPr>
        <w:t>topic</w:t>
      </w:r>
      <w:r w:rsidRPr="00B75966">
        <w:rPr>
          <w:sz w:val="24"/>
          <w:szCs w:val="16"/>
          <w:lang w:val="en-US"/>
        </w:rPr>
        <w:t xml:space="preserve"> </w:t>
      </w:r>
      <w:r w:rsidR="00FA5848" w:rsidRPr="00B75966">
        <w:rPr>
          <w:sz w:val="24"/>
          <w:szCs w:val="16"/>
          <w:lang w:val="en-US"/>
        </w:rPr>
        <w:t>2</w:t>
      </w:r>
      <w:r w:rsidRPr="00B75966">
        <w:rPr>
          <w:sz w:val="24"/>
          <w:szCs w:val="16"/>
          <w:lang w:val="en-US"/>
        </w:rPr>
        <w:t>-2</w:t>
      </w:r>
      <w:r w:rsidR="007D4B53" w:rsidRPr="00B75966">
        <w:rPr>
          <w:sz w:val="24"/>
          <w:szCs w:val="16"/>
          <w:lang w:val="en-US"/>
        </w:rPr>
        <w:t>: Demodulation of UL signal</w:t>
      </w:r>
      <w:r w:rsidR="001C05C4" w:rsidRPr="00B75966">
        <w:rPr>
          <w:sz w:val="24"/>
          <w:szCs w:val="16"/>
          <w:lang w:val="en-US"/>
        </w:rPr>
        <w:t xml:space="preserve"> with dual</w:t>
      </w:r>
      <w:r w:rsidR="00F70C1D" w:rsidRPr="00B75966">
        <w:rPr>
          <w:sz w:val="24"/>
          <w:szCs w:val="16"/>
          <w:lang w:val="en-US"/>
        </w:rPr>
        <w:t xml:space="preserve"> polarizations</w:t>
      </w:r>
    </w:p>
    <w:p w14:paraId="4974FFE0" w14:textId="30A70337" w:rsidR="00DD19DE" w:rsidRPr="00C47086" w:rsidRDefault="00DD19DE" w:rsidP="00DD19DE">
      <w:pPr>
        <w:rPr>
          <w:b/>
          <w:color w:val="0070C0"/>
          <w:u w:val="single"/>
          <w:lang w:val="en-US" w:eastAsia="ko-KR"/>
        </w:rPr>
      </w:pPr>
      <w:r w:rsidRPr="00C47086">
        <w:rPr>
          <w:b/>
          <w:color w:val="0070C0"/>
          <w:u w:val="single"/>
          <w:lang w:val="en-US" w:eastAsia="ko-KR"/>
        </w:rPr>
        <w:t xml:space="preserve">Issue </w:t>
      </w:r>
      <w:r w:rsidR="00FA5848" w:rsidRPr="00C47086">
        <w:rPr>
          <w:b/>
          <w:color w:val="0070C0"/>
          <w:u w:val="single"/>
          <w:lang w:val="en-US" w:eastAsia="ko-KR"/>
        </w:rPr>
        <w:t>2</w:t>
      </w:r>
      <w:r w:rsidRPr="00C47086">
        <w:rPr>
          <w:b/>
          <w:color w:val="0070C0"/>
          <w:u w:val="single"/>
          <w:lang w:val="en-US" w:eastAsia="ko-KR"/>
        </w:rPr>
        <w:t>-2</w:t>
      </w:r>
      <w:r w:rsidR="00501630" w:rsidRPr="00C47086">
        <w:rPr>
          <w:b/>
          <w:color w:val="0070C0"/>
          <w:u w:val="single"/>
          <w:lang w:val="en-US" w:eastAsia="ko-KR"/>
        </w:rPr>
        <w:t>-1</w:t>
      </w:r>
      <w:r w:rsidRPr="00C47086">
        <w:rPr>
          <w:b/>
          <w:color w:val="0070C0"/>
          <w:u w:val="single"/>
          <w:lang w:val="en-US" w:eastAsia="ko-KR"/>
        </w:rPr>
        <w:t xml:space="preserve">: </w:t>
      </w:r>
      <w:r w:rsidR="00501630" w:rsidRPr="00C47086">
        <w:rPr>
          <w:b/>
          <w:color w:val="0070C0"/>
          <w:u w:val="single"/>
          <w:lang w:val="en-US" w:eastAsia="ko-KR"/>
        </w:rPr>
        <w:t>EVM measurement setup</w:t>
      </w:r>
      <w:r w:rsidR="008D5286" w:rsidRPr="00C47086">
        <w:rPr>
          <w:b/>
          <w:color w:val="0070C0"/>
          <w:u w:val="single"/>
          <w:lang w:val="en-US" w:eastAsia="ko-KR"/>
        </w:rPr>
        <w:t xml:space="preserve"> (2L MIMO)</w:t>
      </w:r>
    </w:p>
    <w:p w14:paraId="3547F10D" w14:textId="6EC611BD" w:rsidR="00501630" w:rsidRPr="00C47086" w:rsidRDefault="00501630" w:rsidP="00501630">
      <w:pPr>
        <w:pStyle w:val="B1"/>
        <w:rPr>
          <w:lang w:val="en-US" w:eastAsia="ko-KR"/>
        </w:rPr>
      </w:pPr>
      <w:r w:rsidRPr="00C47086">
        <w:rPr>
          <w:lang w:val="en-US" w:eastAsia="ko-KR"/>
        </w:rPr>
        <w:t>-</w:t>
      </w:r>
      <w:r w:rsidRPr="00C47086">
        <w:rPr>
          <w:lang w:val="en-US" w:eastAsia="ko-KR"/>
        </w:rPr>
        <w:tab/>
      </w:r>
      <w:r w:rsidR="008D5286" w:rsidRPr="00C47086">
        <w:rPr>
          <w:lang w:val="en-US" w:eastAsia="ko-KR"/>
        </w:rPr>
        <w:t>Alt 2-2-1-1</w:t>
      </w:r>
      <w:r w:rsidRPr="00C47086">
        <w:rPr>
          <w:lang w:val="en-US" w:eastAsia="ko-KR"/>
        </w:rPr>
        <w:t>: adopt 2L MIMO demodulation scheme in [R4-2104489] as the basis for TE employing dual receive chains</w:t>
      </w:r>
    </w:p>
    <w:p w14:paraId="3BDD07BC" w14:textId="74CE983D" w:rsidR="00DD19DE" w:rsidRPr="00C47086" w:rsidRDefault="00501630" w:rsidP="00DD19DE">
      <w:pPr>
        <w:rPr>
          <w:color w:val="0070C0"/>
          <w:lang w:val="en-US" w:eastAsia="zh-CN"/>
        </w:rPr>
      </w:pPr>
      <w:r w:rsidRPr="00C47086">
        <w:rPr>
          <w:noProof/>
          <w:lang w:val="en-US" w:eastAsia="zh-TW"/>
        </w:rPr>
        <w:lastRenderedPageBreak/>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8">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C47086" w:rsidRDefault="001050D9" w:rsidP="001050D9">
      <w:pPr>
        <w:pStyle w:val="B1"/>
        <w:rPr>
          <w:lang w:val="en-US" w:eastAsia="ko-KR"/>
        </w:rPr>
      </w:pPr>
      <w:r w:rsidRPr="00C47086">
        <w:rPr>
          <w:lang w:val="en-US" w:eastAsia="ko-KR"/>
        </w:rPr>
        <w:t>-</w:t>
      </w:r>
      <w:r w:rsidRPr="00C47086">
        <w:rPr>
          <w:lang w:val="en-US" w:eastAsia="ko-KR"/>
        </w:rPr>
        <w:tab/>
        <w:t>Alt 2-2-1-2: adopt 2L MIMO demodulation scheme in [R4-2107111] as the basis for TE employing dual receive chains</w:t>
      </w:r>
    </w:p>
    <w:p w14:paraId="211C122A" w14:textId="74EA19A2" w:rsidR="001050D9" w:rsidRPr="00C47086" w:rsidRDefault="00D901AF" w:rsidP="001050D9">
      <w:pPr>
        <w:rPr>
          <w:color w:val="0070C0"/>
          <w:lang w:val="en-US" w:eastAsia="zh-CN"/>
        </w:rPr>
      </w:pPr>
      <w:r w:rsidRPr="00C47086">
        <w:rPr>
          <w:noProof/>
          <w:lang w:val="en-US" w:eastAsia="zh-TW"/>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Pr="00C47086" w:rsidRDefault="001050D9" w:rsidP="001050D9">
      <w:pPr>
        <w:rPr>
          <w:b/>
          <w:color w:val="0070C0"/>
          <w:u w:val="single"/>
          <w:lang w:val="en-US" w:eastAsia="ko-KR"/>
        </w:rPr>
      </w:pPr>
      <w:r w:rsidRPr="00C47086">
        <w:rPr>
          <w:b/>
          <w:color w:val="0070C0"/>
          <w:u w:val="single"/>
          <w:lang w:val="en-US" w:eastAsia="ko-KR"/>
        </w:rPr>
        <w:t>Issue 2-2-</w:t>
      </w:r>
      <w:r w:rsidR="00E90C02" w:rsidRPr="00C47086">
        <w:rPr>
          <w:b/>
          <w:color w:val="0070C0"/>
          <w:u w:val="single"/>
          <w:lang w:val="en-US" w:eastAsia="ko-KR"/>
        </w:rPr>
        <w:t>2</w:t>
      </w:r>
      <w:r w:rsidRPr="00C47086">
        <w:rPr>
          <w:b/>
          <w:color w:val="0070C0"/>
          <w:u w:val="single"/>
          <w:lang w:val="en-US" w:eastAsia="ko-KR"/>
        </w:rPr>
        <w:t>: EVM measurement setup (</w:t>
      </w:r>
      <w:r w:rsidR="00CF4028" w:rsidRPr="00C47086">
        <w:rPr>
          <w:b/>
          <w:color w:val="0070C0"/>
          <w:u w:val="single"/>
          <w:lang w:val="en-US" w:eastAsia="ko-KR"/>
        </w:rPr>
        <w:t>1</w:t>
      </w:r>
      <w:r w:rsidRPr="00C47086">
        <w:rPr>
          <w:b/>
          <w:color w:val="0070C0"/>
          <w:u w:val="single"/>
          <w:lang w:val="en-US" w:eastAsia="ko-KR"/>
        </w:rPr>
        <w:t>L MIMO)</w:t>
      </w:r>
    </w:p>
    <w:p w14:paraId="68C129D9" w14:textId="79EF37E8" w:rsidR="001050D9" w:rsidRPr="00C47086" w:rsidRDefault="001050D9" w:rsidP="001050D9">
      <w:pPr>
        <w:pStyle w:val="B1"/>
        <w:rPr>
          <w:lang w:val="en-US" w:eastAsia="ko-KR"/>
        </w:rPr>
      </w:pPr>
      <w:r w:rsidRPr="00C47086">
        <w:rPr>
          <w:lang w:val="en-US" w:eastAsia="ko-KR"/>
        </w:rPr>
        <w:t>-</w:t>
      </w:r>
      <w:r w:rsidRPr="00C47086">
        <w:rPr>
          <w:lang w:val="en-US" w:eastAsia="ko-KR"/>
        </w:rPr>
        <w:tab/>
        <w:t>Alt 2-2-</w:t>
      </w:r>
      <w:r w:rsidR="00E90C02" w:rsidRPr="00C47086">
        <w:rPr>
          <w:lang w:val="en-US" w:eastAsia="ko-KR"/>
        </w:rPr>
        <w:t>2</w:t>
      </w:r>
      <w:r w:rsidRPr="00C47086">
        <w:rPr>
          <w:lang w:val="en-US" w:eastAsia="ko-KR"/>
        </w:rPr>
        <w:t>-1: adopt 1L MIMO demodulation scheme in [R4-2104489] as the basis for TE employing dual receive chains</w:t>
      </w:r>
    </w:p>
    <w:p w14:paraId="556F4BC3" w14:textId="77777777" w:rsidR="001050D9" w:rsidRPr="00C47086" w:rsidRDefault="001050D9" w:rsidP="001050D9">
      <w:pPr>
        <w:rPr>
          <w:color w:val="0070C0"/>
          <w:lang w:val="en-US" w:eastAsia="zh-CN"/>
        </w:rPr>
      </w:pPr>
      <w:r w:rsidRPr="00C47086">
        <w:rPr>
          <w:noProof/>
          <w:lang w:val="en-US" w:eastAsia="zh-TW"/>
        </w:rPr>
        <w:lastRenderedPageBreak/>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C47086" w:rsidRDefault="001050D9" w:rsidP="001050D9">
      <w:pPr>
        <w:pStyle w:val="B1"/>
        <w:rPr>
          <w:lang w:val="en-US" w:eastAsia="ko-KR"/>
        </w:rPr>
      </w:pPr>
      <w:r w:rsidRPr="00C47086">
        <w:rPr>
          <w:lang w:val="en-US" w:eastAsia="ko-KR"/>
        </w:rPr>
        <w:t>-</w:t>
      </w:r>
      <w:r w:rsidRPr="00C47086">
        <w:rPr>
          <w:lang w:val="en-US" w:eastAsia="ko-KR"/>
        </w:rPr>
        <w:tab/>
        <w:t>Alt 2-2-</w:t>
      </w:r>
      <w:r w:rsidR="00E90C02" w:rsidRPr="00C47086">
        <w:rPr>
          <w:lang w:val="en-US" w:eastAsia="ko-KR"/>
        </w:rPr>
        <w:t>2</w:t>
      </w:r>
      <w:r w:rsidRPr="00C47086">
        <w:rPr>
          <w:lang w:val="en-US" w:eastAsia="ko-KR"/>
        </w:rPr>
        <w:t>-2: adopt 1L MIMO demodulation scheme in [R4-2107111] as the basis for TE employing dual receive chains</w:t>
      </w:r>
    </w:p>
    <w:p w14:paraId="6E2F571C" w14:textId="48019899" w:rsidR="001050D9" w:rsidRPr="00C47086" w:rsidRDefault="00D42A22" w:rsidP="001050D9">
      <w:pPr>
        <w:rPr>
          <w:color w:val="0070C0"/>
          <w:lang w:val="en-US" w:eastAsia="zh-CN"/>
        </w:rPr>
      </w:pPr>
      <w:r w:rsidRPr="00C47086">
        <w:rPr>
          <w:noProof/>
          <w:lang w:val="en-US" w:eastAsia="zh-TW"/>
        </w:rPr>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31">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Pr="00C47086" w:rsidRDefault="00B532DB" w:rsidP="00B532DB">
      <w:pPr>
        <w:rPr>
          <w:b/>
          <w:color w:val="0070C0"/>
          <w:u w:val="single"/>
          <w:lang w:val="en-US" w:eastAsia="ko-KR"/>
        </w:rPr>
      </w:pPr>
      <w:r w:rsidRPr="00C47086">
        <w:rPr>
          <w:b/>
          <w:color w:val="0070C0"/>
          <w:u w:val="single"/>
          <w:lang w:val="en-US" w:eastAsia="ko-KR"/>
        </w:rPr>
        <w:t>Issue 2-2-3: EVM measurement parameters</w:t>
      </w:r>
    </w:p>
    <w:p w14:paraId="3C955720" w14:textId="77777777" w:rsidR="00B532DB" w:rsidRPr="00C47086" w:rsidRDefault="00B532DB" w:rsidP="00B532DB">
      <w:pPr>
        <w:pStyle w:val="B1"/>
        <w:rPr>
          <w:lang w:val="en-US" w:eastAsia="ko-KR"/>
        </w:rPr>
      </w:pPr>
      <w:r w:rsidRPr="00C47086">
        <w:rPr>
          <w:lang w:val="en-US" w:eastAsia="ko-KR"/>
        </w:rPr>
        <w:t>-</w:t>
      </w:r>
      <w:r w:rsidRPr="00C47086">
        <w:rPr>
          <w:lang w:val="en-US" w:eastAsia="ko-KR"/>
        </w:rPr>
        <w:tab/>
        <w:t>Proposal:</w:t>
      </w:r>
    </w:p>
    <w:p w14:paraId="4002D0F0" w14:textId="37CAD516" w:rsidR="00B532DB" w:rsidRPr="00C47086" w:rsidRDefault="00B532DB" w:rsidP="00B532DB">
      <w:pPr>
        <w:pStyle w:val="B2"/>
        <w:rPr>
          <w:lang w:val="en-US" w:eastAsia="ko-KR"/>
        </w:rPr>
      </w:pPr>
      <w:r w:rsidRPr="00C47086">
        <w:rPr>
          <w:lang w:val="en-US" w:eastAsia="ko-KR"/>
        </w:rPr>
        <w:t>-</w:t>
      </w:r>
      <w:r w:rsidRPr="00C47086">
        <w:rPr>
          <w:lang w:val="en-US" w:eastAsia="ko-KR"/>
        </w:rPr>
        <w:tab/>
        <w:t>For EVM test, different polarization angles shall be applied to avoid test results be affected due to polarization basis mismatch</w:t>
      </w:r>
    </w:p>
    <w:p w14:paraId="7B5D90F1" w14:textId="5FB24E11" w:rsidR="00B532DB" w:rsidRPr="00C47086" w:rsidRDefault="00B532DB" w:rsidP="00B532DB">
      <w:pPr>
        <w:pStyle w:val="B2"/>
        <w:rPr>
          <w:lang w:val="en-US" w:eastAsia="ko-KR"/>
        </w:rPr>
      </w:pPr>
      <w:r w:rsidRPr="00C47086">
        <w:rPr>
          <w:lang w:val="en-US" w:eastAsia="ko-KR"/>
        </w:rPr>
        <w:lastRenderedPageBreak/>
        <w:t>-</w:t>
      </w:r>
      <w:r w:rsidRPr="00C47086">
        <w:rPr>
          <w:lang w:val="en-US" w:eastAsia="ko-KR"/>
        </w:rPr>
        <w:tab/>
        <w:t>RAN4 shall send LS to RAN5 to notify the EVM issue and the agreed solution(s)</w:t>
      </w:r>
    </w:p>
    <w:p w14:paraId="5669CB13" w14:textId="36AA2B88" w:rsidR="00B532DB" w:rsidRPr="00C47086" w:rsidRDefault="00B532DB" w:rsidP="00B532DB">
      <w:pPr>
        <w:pStyle w:val="B2"/>
        <w:rPr>
          <w:lang w:val="en-US" w:eastAsia="ko-KR"/>
        </w:rPr>
      </w:pPr>
      <w:r w:rsidRPr="00C47086">
        <w:rPr>
          <w:lang w:val="en-US" w:eastAsia="ko-KR"/>
        </w:rPr>
        <w:t>-</w:t>
      </w:r>
      <w:r w:rsidRPr="00C47086">
        <w:rPr>
          <w:lang w:val="en-US" w:eastAsia="ko-KR"/>
        </w:rPr>
        <w:tab/>
        <w:t>Proposed procedure in [R4-2104558] is below:</w:t>
      </w:r>
    </w:p>
    <w:p w14:paraId="0933B5E7" w14:textId="1FD61624" w:rsidR="00B532DB" w:rsidRPr="00C47086" w:rsidRDefault="00B532DB" w:rsidP="00B532DB">
      <w:pPr>
        <w:rPr>
          <w:lang w:val="en-US"/>
        </w:rPr>
      </w:pPr>
      <w:r w:rsidRPr="00C47086">
        <w:rPr>
          <w:noProof/>
          <w:lang w:val="en-US" w:eastAsia="zh-TW"/>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C47086" w:rsidRDefault="001050D9" w:rsidP="00DD19DE">
      <w:pPr>
        <w:rPr>
          <w:color w:val="0070C0"/>
          <w:lang w:val="en-US" w:eastAsia="zh-CN"/>
        </w:rPr>
      </w:pPr>
    </w:p>
    <w:p w14:paraId="297E9BED" w14:textId="77777777" w:rsidR="00DD19DE" w:rsidRPr="00B75966" w:rsidRDefault="00DD19DE" w:rsidP="00DD19DE">
      <w:pPr>
        <w:pStyle w:val="Heading2"/>
        <w:rPr>
          <w:lang w:val="en-US"/>
        </w:rPr>
      </w:pPr>
      <w:r w:rsidRPr="00B75966">
        <w:rPr>
          <w:lang w:val="en-US"/>
        </w:rPr>
        <w:t xml:space="preserve">Companies views’ collection for 1st round </w:t>
      </w:r>
    </w:p>
    <w:p w14:paraId="7930AAC3" w14:textId="7D7BBF9A" w:rsidR="00DD19DE" w:rsidRPr="00C47086" w:rsidRDefault="00DD19DE">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544F2D" w:rsidRPr="00C47086" w14:paraId="0C9F9B04" w14:textId="77777777" w:rsidTr="00544AD2">
        <w:tc>
          <w:tcPr>
            <w:tcW w:w="1428" w:type="dxa"/>
          </w:tcPr>
          <w:p w14:paraId="7B490D0C" w14:textId="77777777" w:rsidR="00544F2D" w:rsidRPr="00C47086" w:rsidRDefault="00544F2D"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3C8670BB" w14:textId="77777777" w:rsidR="00544F2D" w:rsidRPr="00C47086" w:rsidRDefault="00544F2D"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255F6E" w:rsidRPr="00C47086" w14:paraId="7486B8E1" w14:textId="77777777" w:rsidTr="00544AD2">
        <w:tc>
          <w:tcPr>
            <w:tcW w:w="1428" w:type="dxa"/>
            <w:vMerge w:val="restart"/>
          </w:tcPr>
          <w:p w14:paraId="49580072" w14:textId="77777777" w:rsidR="00255F6E" w:rsidRPr="00C47086" w:rsidRDefault="00255F6E" w:rsidP="00AD09C1">
            <w:pPr>
              <w:rPr>
                <w:b/>
                <w:color w:val="0070C0"/>
                <w:u w:val="single"/>
                <w:lang w:val="en-US" w:eastAsia="ko-KR"/>
              </w:rPr>
            </w:pPr>
            <w:r w:rsidRPr="00C47086">
              <w:rPr>
                <w:b/>
                <w:color w:val="0070C0"/>
                <w:u w:val="single"/>
                <w:lang w:val="en-US" w:eastAsia="ko-KR"/>
              </w:rPr>
              <w:t>Issue 2-1-1: TPMI method</w:t>
            </w:r>
          </w:p>
          <w:p w14:paraId="620A9D33" w14:textId="5C028001" w:rsidR="00255F6E" w:rsidRPr="00C47086" w:rsidRDefault="00255F6E" w:rsidP="009121FA">
            <w:pPr>
              <w:spacing w:after="120"/>
              <w:rPr>
                <w:rFonts w:eastAsiaTheme="minorEastAsia"/>
                <w:color w:val="0070C0"/>
                <w:lang w:val="en-US" w:eastAsia="zh-CN"/>
              </w:rPr>
            </w:pPr>
          </w:p>
        </w:tc>
        <w:tc>
          <w:tcPr>
            <w:tcW w:w="8203" w:type="dxa"/>
          </w:tcPr>
          <w:p w14:paraId="221BEE4C" w14:textId="5EEE6A86" w:rsidR="00255F6E" w:rsidRPr="00C47086" w:rsidRDefault="00255F6E" w:rsidP="009121FA">
            <w:pPr>
              <w:spacing w:after="120"/>
              <w:rPr>
                <w:rFonts w:eastAsiaTheme="minorEastAsia"/>
                <w:color w:val="0070C0"/>
                <w:lang w:val="en-US" w:eastAsia="zh-CN"/>
              </w:rPr>
            </w:pPr>
            <w:r w:rsidRPr="00C47086">
              <w:rPr>
                <w:rFonts w:eastAsiaTheme="minorEastAsia"/>
                <w:color w:val="0070C0"/>
                <w:lang w:val="en-US" w:eastAsia="zh-CN"/>
              </w:rPr>
              <w:t>Qualcomm: The alternatives are not mutually exclusive, so the comments are against each of the listed alternatives:</w:t>
            </w:r>
          </w:p>
          <w:p w14:paraId="72D79ED0" w14:textId="77777777" w:rsidR="00255F6E" w:rsidRPr="00C47086" w:rsidRDefault="00255F6E" w:rsidP="004F1986">
            <w:pPr>
              <w:pStyle w:val="ListParagraph"/>
              <w:numPr>
                <w:ilvl w:val="0"/>
                <w:numId w:val="22"/>
              </w:numPr>
              <w:spacing w:after="120"/>
              <w:ind w:firstLineChars="0"/>
              <w:rPr>
                <w:rFonts w:eastAsiaTheme="minorEastAsia"/>
                <w:color w:val="0070C0"/>
                <w:lang w:val="en-US" w:eastAsia="zh-CN"/>
              </w:rPr>
            </w:pPr>
            <w:r w:rsidRPr="00B75966">
              <w:rPr>
                <w:rFonts w:eastAsiaTheme="minorEastAsia"/>
                <w:color w:val="0070C0"/>
                <w:lang w:val="en-US" w:eastAsia="zh-CN"/>
              </w:rPr>
              <w:t xml:space="preserve"> -1 is not complete without resolving -2. </w:t>
            </w:r>
          </w:p>
          <w:p w14:paraId="07E8088E" w14:textId="77777777" w:rsidR="00255F6E" w:rsidRPr="00C47086" w:rsidRDefault="00255F6E" w:rsidP="004F1986">
            <w:pPr>
              <w:pStyle w:val="ListParagraph"/>
              <w:numPr>
                <w:ilvl w:val="0"/>
                <w:numId w:val="22"/>
              </w:numPr>
              <w:spacing w:after="120"/>
              <w:ind w:firstLineChars="0"/>
              <w:rPr>
                <w:rFonts w:eastAsiaTheme="minorEastAsia"/>
                <w:color w:val="0070C0"/>
                <w:lang w:val="en-US" w:eastAsia="zh-CN"/>
              </w:rPr>
            </w:pPr>
            <w:r w:rsidRPr="00B75966">
              <w:rPr>
                <w:rFonts w:eastAsiaTheme="minorEastAsia"/>
                <w:color w:val="0070C0"/>
                <w:lang w:val="en-US" w:eastAsia="zh-CN"/>
              </w:rPr>
              <w:t>Alt -3 is agreeable.</w:t>
            </w:r>
          </w:p>
          <w:p w14:paraId="4C3DA8EF" w14:textId="3AC9F030" w:rsidR="00255F6E" w:rsidRPr="00B75966" w:rsidRDefault="00255F6E" w:rsidP="00B75966">
            <w:pPr>
              <w:pStyle w:val="ListParagraph"/>
              <w:numPr>
                <w:ilvl w:val="0"/>
                <w:numId w:val="22"/>
              </w:numPr>
              <w:spacing w:after="120"/>
              <w:ind w:firstLineChars="0"/>
              <w:rPr>
                <w:rFonts w:eastAsiaTheme="minorEastAsia"/>
                <w:color w:val="0070C0"/>
                <w:lang w:val="en-US" w:eastAsia="zh-CN"/>
              </w:rPr>
            </w:pPr>
            <w:r w:rsidRPr="00C47086">
              <w:rPr>
                <w:rFonts w:eastAsiaTheme="minorEastAsia"/>
                <w:color w:val="0070C0"/>
                <w:lang w:val="en-US" w:eastAsia="zh-CN"/>
              </w:rPr>
              <w:t>Alt -4: we agree with this aspect ‘For nonCoherent UEs which do not support full power transmission (mode-1, mode-full power), 2-port transmission shall be not configured’ . Our understanding however is that RAN5 expects the opposite, so it would behoove us to invite them into the conversation if we pursue this route.</w:t>
            </w:r>
          </w:p>
        </w:tc>
      </w:tr>
      <w:tr w:rsidR="00255F6E" w:rsidRPr="00C47086" w14:paraId="244269B3" w14:textId="77777777" w:rsidTr="00544AD2">
        <w:tc>
          <w:tcPr>
            <w:tcW w:w="1428" w:type="dxa"/>
            <w:vMerge/>
          </w:tcPr>
          <w:p w14:paraId="6F6F8AB1" w14:textId="77777777" w:rsidR="00255F6E" w:rsidRPr="00C47086" w:rsidRDefault="00255F6E" w:rsidP="009121FA">
            <w:pPr>
              <w:spacing w:after="120"/>
              <w:rPr>
                <w:b/>
                <w:color w:val="0070C0"/>
                <w:u w:val="single"/>
                <w:lang w:val="en-US" w:eastAsia="ko-KR"/>
              </w:rPr>
            </w:pPr>
          </w:p>
        </w:tc>
        <w:tc>
          <w:tcPr>
            <w:tcW w:w="8203" w:type="dxa"/>
          </w:tcPr>
          <w:p w14:paraId="260841FD" w14:textId="77777777" w:rsidR="00255F6E" w:rsidRPr="00C47086" w:rsidRDefault="00255F6E" w:rsidP="00761FBD">
            <w:pPr>
              <w:spacing w:after="120"/>
              <w:rPr>
                <w:lang w:val="en-US" w:eastAsia="ko-KR"/>
              </w:rPr>
            </w:pPr>
            <w:r w:rsidRPr="00C47086">
              <w:rPr>
                <w:rFonts w:eastAsiaTheme="minorEastAsia"/>
                <w:color w:val="0070C0"/>
                <w:lang w:val="en-US" w:eastAsia="zh-CN"/>
              </w:rPr>
              <w:t>Vivo:</w:t>
            </w:r>
            <w:r w:rsidRPr="00C47086">
              <w:rPr>
                <w:lang w:val="en-US" w:eastAsia="ko-KR"/>
              </w:rPr>
              <w:t xml:space="preserve"> support Alt 2-1-1-3 and Alt 2-1-1-4. </w:t>
            </w:r>
          </w:p>
          <w:p w14:paraId="2528AB5A" w14:textId="25D83E0F" w:rsidR="00255F6E" w:rsidRPr="00C47086" w:rsidRDefault="00255F6E" w:rsidP="00761FBD">
            <w:pPr>
              <w:spacing w:after="120"/>
              <w:rPr>
                <w:rFonts w:eastAsiaTheme="minorEastAsia"/>
                <w:color w:val="0070C0"/>
                <w:lang w:val="en-US" w:eastAsia="zh-CN"/>
              </w:rPr>
            </w:pPr>
            <w:r w:rsidRPr="00C47086">
              <w:rPr>
                <w:lang w:val="en-US" w:eastAsia="ko-KR"/>
              </w:rPr>
              <w:t>Regarding the test procedure. We share similar view with proposal in R4-2104569 that Option1: Fixed TPMI index is preferred for TPMI-based EIRP test, to keep the test consistency and the reduced test time.</w:t>
            </w:r>
          </w:p>
        </w:tc>
      </w:tr>
      <w:tr w:rsidR="00255F6E" w:rsidRPr="00C47086" w14:paraId="3A1E0F3D" w14:textId="77777777" w:rsidTr="00544AD2">
        <w:tc>
          <w:tcPr>
            <w:tcW w:w="1428" w:type="dxa"/>
            <w:vMerge/>
          </w:tcPr>
          <w:p w14:paraId="22DDAEE1" w14:textId="77777777" w:rsidR="00255F6E" w:rsidRPr="00C47086" w:rsidRDefault="00255F6E" w:rsidP="009121FA">
            <w:pPr>
              <w:spacing w:after="120"/>
              <w:rPr>
                <w:b/>
                <w:color w:val="0070C0"/>
                <w:u w:val="single"/>
                <w:lang w:val="en-US" w:eastAsia="ko-KR"/>
              </w:rPr>
            </w:pPr>
          </w:p>
        </w:tc>
        <w:tc>
          <w:tcPr>
            <w:tcW w:w="8203" w:type="dxa"/>
          </w:tcPr>
          <w:p w14:paraId="06E5D957" w14:textId="77777777"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3ACF892A" w14:textId="77777777"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t>we think Alt-1(optimal TPMI) is not necessary in conformance test, a fixed TPMI index=2 is simple and enough</w:t>
            </w:r>
          </w:p>
          <w:p w14:paraId="2D8A9FB8" w14:textId="6597875F"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lastRenderedPageBreak/>
              <w:t>we support Alt-4. About ‘For nonCoherent UEs which do not support full power transmission (mode-1, mode-full power), 2-port transmission shall be not configured’, it is helpful to inform RAN5 if agreement in RAN4 is achieved, otherwise there will be power scaling.</w:t>
            </w:r>
          </w:p>
        </w:tc>
      </w:tr>
      <w:tr w:rsidR="00255F6E" w:rsidRPr="00C47086" w14:paraId="7B2E3A38" w14:textId="77777777" w:rsidTr="00544AD2">
        <w:tc>
          <w:tcPr>
            <w:tcW w:w="1428" w:type="dxa"/>
            <w:vMerge/>
          </w:tcPr>
          <w:p w14:paraId="2E3B763F" w14:textId="77777777" w:rsidR="00255F6E" w:rsidRPr="00C47086" w:rsidRDefault="00255F6E" w:rsidP="001924C9">
            <w:pPr>
              <w:spacing w:after="120"/>
              <w:rPr>
                <w:b/>
                <w:color w:val="0070C0"/>
                <w:u w:val="single"/>
                <w:lang w:val="en-US" w:eastAsia="ko-KR"/>
              </w:rPr>
            </w:pPr>
          </w:p>
        </w:tc>
        <w:tc>
          <w:tcPr>
            <w:tcW w:w="8203" w:type="dxa"/>
          </w:tcPr>
          <w:p w14:paraId="1C19C3D6" w14:textId="77777777" w:rsidR="00255F6E" w:rsidRPr="00C47086" w:rsidRDefault="00255F6E" w:rsidP="001924C9">
            <w:pPr>
              <w:spacing w:after="120"/>
              <w:rPr>
                <w:rFonts w:eastAsiaTheme="minorEastAsia"/>
                <w:color w:val="0070C0"/>
                <w:lang w:val="en-US" w:eastAsia="zh-CN"/>
              </w:rPr>
            </w:pPr>
            <w:r w:rsidRPr="00C47086">
              <w:rPr>
                <w:rFonts w:eastAsiaTheme="minorEastAsia"/>
                <w:color w:val="0070C0"/>
                <w:lang w:val="en-US" w:eastAsia="zh-CN"/>
              </w:rPr>
              <w:t>OPPO:</w:t>
            </w:r>
          </w:p>
          <w:p w14:paraId="3A34159F" w14:textId="237AB95E" w:rsidR="00255F6E" w:rsidRPr="00C47086" w:rsidRDefault="00255F6E" w:rsidP="001924C9">
            <w:pPr>
              <w:spacing w:after="120"/>
              <w:rPr>
                <w:rFonts w:eastAsiaTheme="minorEastAsia"/>
                <w:color w:val="0070C0"/>
                <w:lang w:val="en-US" w:eastAsia="zh-CN"/>
              </w:rPr>
            </w:pPr>
            <w:r w:rsidRPr="00C47086">
              <w:rPr>
                <w:rFonts w:eastAsiaTheme="minorEastAsia"/>
                <w:color w:val="0070C0"/>
                <w:lang w:val="en-US" w:eastAsia="zh-CN"/>
              </w:rPr>
              <w:t>Support Alt 2-1-1-3, Alt 2-1-1-4. Fixed TPMI index is preferred.</w:t>
            </w:r>
          </w:p>
        </w:tc>
      </w:tr>
      <w:tr w:rsidR="00255F6E" w:rsidRPr="00C47086" w14:paraId="6B5B9D32" w14:textId="77777777" w:rsidTr="00544AD2">
        <w:tc>
          <w:tcPr>
            <w:tcW w:w="1428" w:type="dxa"/>
            <w:vMerge/>
          </w:tcPr>
          <w:p w14:paraId="377C5ECB" w14:textId="77777777" w:rsidR="00255F6E" w:rsidRPr="00C47086" w:rsidRDefault="00255F6E" w:rsidP="001924C9">
            <w:pPr>
              <w:spacing w:after="120"/>
              <w:rPr>
                <w:b/>
                <w:color w:val="0070C0"/>
                <w:u w:val="single"/>
                <w:lang w:val="en-US" w:eastAsia="ko-KR"/>
              </w:rPr>
            </w:pPr>
          </w:p>
        </w:tc>
        <w:tc>
          <w:tcPr>
            <w:tcW w:w="8203" w:type="dxa"/>
          </w:tcPr>
          <w:p w14:paraId="5A70C186" w14:textId="77777777"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 xml:space="preserve">Sony: </w:t>
            </w:r>
          </w:p>
          <w:p w14:paraId="314BCB64" w14:textId="2101BB07"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We support Alt-3 and Alt-4. We are also okay to have RAN5 included as Qualcomm suggest clarifying on the configuration for noncoherent UEs.</w:t>
            </w:r>
          </w:p>
          <w:p w14:paraId="394D73AE" w14:textId="5EFEE465"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 xml:space="preserve">We also preferred a fixed TPMI for the test. We do observe slightly variation in terms of different TPMI code book for a poorly designed dual polarized antenna. However, considering  all the issues mentioned in </w:t>
            </w:r>
            <w:hyperlink r:id="rId33" w:history="1">
              <w:r w:rsidRPr="00C47086">
                <w:rPr>
                  <w:rFonts w:eastAsiaTheme="minorEastAsia"/>
                  <w:color w:val="0070C0"/>
                  <w:lang w:val="en-US" w:eastAsia="zh-CN"/>
                </w:rPr>
                <w:t>R4-2104569</w:t>
              </w:r>
            </w:hyperlink>
            <w:r w:rsidRPr="00C47086">
              <w:rPr>
                <w:rFonts w:eastAsiaTheme="minorEastAsia"/>
                <w:color w:val="0070C0"/>
                <w:lang w:val="en-US" w:eastAsia="zh-CN"/>
              </w:rPr>
              <w:t xml:space="preserve"> and a real implementation shall have better dual polarization isolation, we think it would be more straightforward to go with a fixed TPMI method.</w:t>
            </w:r>
          </w:p>
        </w:tc>
      </w:tr>
      <w:tr w:rsidR="00255F6E" w:rsidRPr="00C47086" w14:paraId="0EF6FFBE" w14:textId="77777777" w:rsidTr="00544AD2">
        <w:tc>
          <w:tcPr>
            <w:tcW w:w="1428" w:type="dxa"/>
            <w:vMerge/>
          </w:tcPr>
          <w:p w14:paraId="0DE5283A" w14:textId="77777777" w:rsidR="00255F6E" w:rsidRPr="00C47086" w:rsidRDefault="00255F6E" w:rsidP="00C2635B">
            <w:pPr>
              <w:spacing w:after="120"/>
              <w:rPr>
                <w:b/>
                <w:color w:val="0070C0"/>
                <w:u w:val="single"/>
                <w:lang w:val="en-US" w:eastAsia="ko-KR"/>
              </w:rPr>
            </w:pPr>
          </w:p>
        </w:tc>
        <w:tc>
          <w:tcPr>
            <w:tcW w:w="8203" w:type="dxa"/>
          </w:tcPr>
          <w:p w14:paraId="419B1BA8" w14:textId="77777777" w:rsidR="00255F6E" w:rsidRPr="00C47086" w:rsidRDefault="00255F6E" w:rsidP="00C2635B">
            <w:pPr>
              <w:spacing w:after="120"/>
              <w:rPr>
                <w:rFonts w:eastAsiaTheme="minorEastAsia"/>
                <w:color w:val="0070C0"/>
                <w:lang w:val="en-US" w:eastAsia="zh-CN"/>
              </w:rPr>
            </w:pPr>
            <w:r w:rsidRPr="00C47086">
              <w:rPr>
                <w:rFonts w:eastAsiaTheme="minorEastAsia"/>
                <w:color w:val="0070C0"/>
                <w:lang w:val="en-US" w:eastAsia="zh-CN"/>
              </w:rPr>
              <w:t xml:space="preserve">R&amp;S: </w:t>
            </w:r>
          </w:p>
          <w:p w14:paraId="2B44F1A5" w14:textId="7680E12E" w:rsidR="00255F6E" w:rsidRPr="00C47086" w:rsidRDefault="00255F6E" w:rsidP="00C2635B">
            <w:pPr>
              <w:spacing w:after="120"/>
              <w:rPr>
                <w:rFonts w:eastAsiaTheme="minorEastAsia"/>
                <w:color w:val="0070C0"/>
                <w:lang w:val="en-US" w:eastAsia="zh-CN"/>
              </w:rPr>
            </w:pPr>
            <w:r w:rsidRPr="00C47086">
              <w:rPr>
                <w:rFonts w:eastAsiaTheme="minorEastAsia"/>
                <w:color w:val="0070C0"/>
                <w:lang w:val="en-US" w:eastAsia="zh-CN"/>
              </w:rPr>
              <w:t>We agree with Qualcomm that Alt 2-1-1-1 “Optimal TPMI” cannot be adopted until further clarification is provided on the expected step by step procedure and test equipment configuration details, like Alt 2-1-1-2.</w:t>
            </w:r>
          </w:p>
        </w:tc>
      </w:tr>
      <w:tr w:rsidR="00255F6E" w:rsidRPr="00C47086" w14:paraId="0E2AE8CC" w14:textId="77777777" w:rsidTr="00544AD2">
        <w:tc>
          <w:tcPr>
            <w:tcW w:w="1428" w:type="dxa"/>
            <w:vMerge/>
          </w:tcPr>
          <w:p w14:paraId="5C4E5437" w14:textId="77777777" w:rsidR="00255F6E" w:rsidRPr="00C47086" w:rsidRDefault="00255F6E" w:rsidP="00C2635B">
            <w:pPr>
              <w:spacing w:after="120"/>
              <w:rPr>
                <w:b/>
                <w:color w:val="0070C0"/>
                <w:u w:val="single"/>
                <w:lang w:val="en-US" w:eastAsia="ko-KR"/>
              </w:rPr>
            </w:pPr>
          </w:p>
        </w:tc>
        <w:tc>
          <w:tcPr>
            <w:tcW w:w="8203" w:type="dxa"/>
          </w:tcPr>
          <w:p w14:paraId="0DBA4A58" w14:textId="77777777"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CAICT:</w:t>
            </w:r>
          </w:p>
          <w:p w14:paraId="4401A530" w14:textId="3EC2D255"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Support Alt 2-1-1-3 and Alt 2-1-1-4. A fixed TPMI index is helpful to control the complexity of the test procedure.</w:t>
            </w:r>
          </w:p>
        </w:tc>
      </w:tr>
      <w:tr w:rsidR="00255F6E" w:rsidRPr="00C47086" w14:paraId="6A4C59EA" w14:textId="77777777" w:rsidTr="00544AD2">
        <w:tc>
          <w:tcPr>
            <w:tcW w:w="1428" w:type="dxa"/>
            <w:vMerge/>
          </w:tcPr>
          <w:p w14:paraId="4506D0A3" w14:textId="77777777" w:rsidR="00255F6E" w:rsidRPr="00C47086" w:rsidRDefault="00255F6E" w:rsidP="00C2635B">
            <w:pPr>
              <w:spacing w:after="120"/>
              <w:rPr>
                <w:b/>
                <w:color w:val="0070C0"/>
                <w:u w:val="single"/>
                <w:lang w:val="en-US" w:eastAsia="ko-KR"/>
              </w:rPr>
            </w:pPr>
          </w:p>
        </w:tc>
        <w:tc>
          <w:tcPr>
            <w:tcW w:w="8203" w:type="dxa"/>
          </w:tcPr>
          <w:p w14:paraId="317ED8B5" w14:textId="0E224EC3"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Ericsson: Supportive of Alt 2-1-1-3 and Alt 2-1-1-4. And support of fixed TPMI.</w:t>
            </w:r>
          </w:p>
        </w:tc>
      </w:tr>
      <w:tr w:rsidR="00255F6E" w:rsidRPr="00C47086" w14:paraId="2AED503F" w14:textId="77777777" w:rsidTr="00544AD2">
        <w:tc>
          <w:tcPr>
            <w:tcW w:w="1428" w:type="dxa"/>
            <w:vMerge/>
          </w:tcPr>
          <w:p w14:paraId="22BDE8A8" w14:textId="77777777" w:rsidR="00255F6E" w:rsidRPr="00C47086" w:rsidRDefault="00255F6E" w:rsidP="00C2635B">
            <w:pPr>
              <w:spacing w:after="120"/>
              <w:rPr>
                <w:b/>
                <w:color w:val="0070C0"/>
                <w:u w:val="single"/>
                <w:lang w:val="en-US" w:eastAsia="ko-KR"/>
              </w:rPr>
            </w:pPr>
          </w:p>
        </w:tc>
        <w:tc>
          <w:tcPr>
            <w:tcW w:w="8203" w:type="dxa"/>
          </w:tcPr>
          <w:p w14:paraId="562937BD"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 xml:space="preserve">MediaTek: </w:t>
            </w:r>
          </w:p>
          <w:p w14:paraId="064C307F"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We share similar view with Qualcomm on “the alternatives are not mutually exclusive”. Hence, we share our views on each one as below:</w:t>
            </w:r>
          </w:p>
          <w:p w14:paraId="33ED1BA7" w14:textId="77777777" w:rsidR="00255F6E" w:rsidRPr="00C47086" w:rsidRDefault="00255F6E" w:rsidP="00255F6E">
            <w:pPr>
              <w:spacing w:after="120"/>
              <w:rPr>
                <w:rFonts w:eastAsiaTheme="minorEastAsia"/>
                <w:color w:val="0070C0"/>
                <w:lang w:val="en-US" w:eastAsia="zh-CN"/>
              </w:rPr>
            </w:pPr>
            <w:r w:rsidRPr="00C47086">
              <w:rPr>
                <w:rFonts w:eastAsia="新細明體"/>
                <w:color w:val="0070C0"/>
                <w:lang w:val="en-US" w:eastAsia="zh-TW"/>
              </w:rPr>
              <w:t>(</w:t>
            </w:r>
            <w:r w:rsidRPr="00C47086">
              <w:rPr>
                <w:rFonts w:eastAsiaTheme="minorEastAsia"/>
                <w:color w:val="0070C0"/>
                <w:lang w:val="en-US" w:eastAsia="zh-CN"/>
              </w:rPr>
              <w:t>1) About “Alt 2-1-1-1 &amp; Alt 2-1-1-2”:</w:t>
            </w:r>
          </w:p>
          <w:p w14:paraId="2A4AB341"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No matter whether apply optimal TPMI or not in the end, we believe it is agreeable to say “optimal TPMI can reflect UE achievable EIRP performance well compared to fixed TPMI” as the case study shown in R4-2104558. Hence, we’d like to further focus on test details discussion.</w:t>
            </w:r>
          </w:p>
          <w:p w14:paraId="0ECB996F"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Hence, we think “(Alt 2-1-1-2) Clarify an expected functionality of a test equipment when configuring SRS in a UE - actual SRS configurations to set, and assumptions to judge the best grid point and the best TPMI index.”   is fine.</w:t>
            </w:r>
          </w:p>
          <w:p w14:paraId="33CA027A"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We also appreciate the detailed study by Anritsu (R4-2104569), and would like to share our view as below:</w:t>
            </w:r>
          </w:p>
          <w:p w14:paraId="67CDE347" w14:textId="77777777" w:rsidR="00255F6E" w:rsidRPr="00C47086" w:rsidRDefault="00255F6E" w:rsidP="00255F6E">
            <w:pPr>
              <w:spacing w:before="120" w:after="120"/>
              <w:ind w:left="284"/>
              <w:rPr>
                <w:rFonts w:eastAsiaTheme="minorEastAsia"/>
                <w:color w:val="0070C0"/>
                <w:lang w:val="en-US" w:eastAsia="zh-CN"/>
              </w:rPr>
            </w:pPr>
            <w:r w:rsidRPr="00C47086">
              <w:rPr>
                <w:rFonts w:eastAsiaTheme="minorEastAsia"/>
                <w:color w:val="0070C0"/>
                <w:lang w:val="en-US" w:eastAsia="zh-CN"/>
              </w:rPr>
              <w:t>About “a) Further ramification to apply the TPMI index (for two antenna port) method?” &amp; “Observation 3: It is not clear whether the coherent UEs are always activating dual Tx paths or not.”</w:t>
            </w:r>
            <w:r w:rsidRPr="00C47086">
              <w:rPr>
                <w:rFonts w:eastAsiaTheme="minorEastAsia"/>
                <w:color w:val="0070C0"/>
                <w:lang w:val="en-US" w:eastAsia="zh-CN"/>
              </w:rPr>
              <w:br/>
              <w:t>→bfor min Peak EIRP test, we believe “activate dual Tx paths” is the typical case</w:t>
            </w:r>
          </w:p>
          <w:p w14:paraId="6094F647" w14:textId="77777777" w:rsidR="00255F6E" w:rsidRPr="00C47086" w:rsidRDefault="00255F6E" w:rsidP="00255F6E">
            <w:pPr>
              <w:spacing w:before="120" w:after="120"/>
              <w:ind w:left="284"/>
              <w:rPr>
                <w:rFonts w:eastAsiaTheme="minorEastAsia"/>
                <w:color w:val="0070C0"/>
                <w:lang w:val="en-US" w:eastAsia="zh-CN"/>
              </w:rPr>
            </w:pPr>
            <w:r w:rsidRPr="00C47086">
              <w:rPr>
                <w:rFonts w:eastAsiaTheme="minorEastAsia"/>
                <w:color w:val="0070C0"/>
                <w:lang w:val="en-US" w:eastAsia="zh-CN"/>
              </w:rPr>
              <w:t>About “b) Periodic SRS or Aperiodic SRS?”</w:t>
            </w:r>
            <w:r w:rsidRPr="00C47086">
              <w:rPr>
                <w:rFonts w:eastAsiaTheme="minorEastAsia"/>
                <w:color w:val="0070C0"/>
                <w:lang w:val="en-US" w:eastAsia="zh-CN"/>
              </w:rPr>
              <w:br/>
              <w:t>→ No strong view, but select “periodic SRS” is fine.</w:t>
            </w:r>
            <w:r w:rsidRPr="00C47086">
              <w:rPr>
                <w:rFonts w:eastAsiaTheme="minorEastAsia"/>
                <w:color w:val="0070C0"/>
                <w:lang w:val="en-US" w:eastAsia="zh-CN"/>
              </w:rPr>
              <w:br/>
            </w:r>
            <w:r w:rsidRPr="00C47086">
              <w:rPr>
                <w:rFonts w:eastAsiaTheme="minorEastAsia"/>
                <w:color w:val="0070C0"/>
                <w:lang w:val="en-US" w:eastAsia="zh-CN"/>
              </w:rPr>
              <w:br/>
              <w:t>About “c) Measurement time”</w:t>
            </w:r>
            <w:r w:rsidRPr="00C47086">
              <w:rPr>
                <w:rFonts w:eastAsiaTheme="minorEastAsia"/>
                <w:color w:val="0070C0"/>
                <w:lang w:val="en-US" w:eastAsia="zh-CN"/>
              </w:rPr>
              <w:br/>
              <w:t>→ We agree “Option 1 &lt; Option 2-A &lt; Option 2-B”, however, we believe Option 2-A only add a few millisecond (ms) per AoA, it would be not so long compared to whole test time.</w:t>
            </w:r>
          </w:p>
          <w:p w14:paraId="4DB8F9AD" w14:textId="77777777" w:rsidR="00255F6E" w:rsidRPr="00C47086" w:rsidRDefault="00255F6E" w:rsidP="00255F6E">
            <w:pPr>
              <w:spacing w:after="120"/>
              <w:rPr>
                <w:rFonts w:eastAsiaTheme="minorEastAsia"/>
                <w:color w:val="0070C0"/>
                <w:lang w:val="en-US" w:eastAsia="zh-CN"/>
              </w:rPr>
            </w:pPr>
          </w:p>
          <w:p w14:paraId="4C4F53AA"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 xml:space="preserve">(2) About “Alt 2-1-1-3 &amp; Alt 2-1-1-4”: </w:t>
            </w:r>
          </w:p>
          <w:p w14:paraId="6A932B34" w14:textId="0F6FB714" w:rsidR="00255F6E" w:rsidRPr="00C47086" w:rsidRDefault="00255F6E">
            <w:pPr>
              <w:spacing w:after="120"/>
              <w:rPr>
                <w:rFonts w:eastAsiaTheme="minorEastAsia"/>
                <w:color w:val="0070C0"/>
                <w:lang w:val="en-US" w:eastAsia="zh-CN"/>
              </w:rPr>
            </w:pPr>
            <w:r w:rsidRPr="00C47086">
              <w:rPr>
                <w:rFonts w:eastAsiaTheme="minorEastAsia"/>
                <w:color w:val="0070C0"/>
                <w:lang w:val="en-US" w:eastAsia="zh-CN"/>
              </w:rPr>
              <w:t xml:space="preserve">We support the applicability part. </w:t>
            </w:r>
          </w:p>
        </w:tc>
      </w:tr>
      <w:tr w:rsidR="00C2635B" w:rsidRPr="00C47086" w14:paraId="74695AA8" w14:textId="77777777" w:rsidTr="00544AD2">
        <w:tc>
          <w:tcPr>
            <w:tcW w:w="1428" w:type="dxa"/>
            <w:vMerge w:val="restart"/>
          </w:tcPr>
          <w:p w14:paraId="452A549E" w14:textId="77777777" w:rsidR="00C2635B" w:rsidRPr="00C47086" w:rsidRDefault="00C2635B" w:rsidP="00C2635B">
            <w:pPr>
              <w:rPr>
                <w:b/>
                <w:color w:val="0070C0"/>
                <w:u w:val="single"/>
                <w:lang w:val="en-US" w:eastAsia="ko-KR"/>
              </w:rPr>
            </w:pPr>
            <w:r w:rsidRPr="00C47086">
              <w:rPr>
                <w:b/>
                <w:color w:val="0070C0"/>
                <w:u w:val="single"/>
                <w:lang w:val="en-US" w:eastAsia="ko-KR"/>
              </w:rPr>
              <w:t>Issue 2-1-2: 2-port CSI-RS</w:t>
            </w:r>
          </w:p>
          <w:p w14:paraId="09915B82" w14:textId="6B7D68CC" w:rsidR="00C2635B" w:rsidRPr="00C47086" w:rsidRDefault="00C2635B" w:rsidP="00C2635B">
            <w:pPr>
              <w:spacing w:after="120"/>
              <w:rPr>
                <w:b/>
                <w:color w:val="0070C0"/>
                <w:u w:val="single"/>
                <w:lang w:val="en-US" w:eastAsia="ko-KR"/>
              </w:rPr>
            </w:pPr>
          </w:p>
        </w:tc>
        <w:tc>
          <w:tcPr>
            <w:tcW w:w="8203" w:type="dxa"/>
          </w:tcPr>
          <w:p w14:paraId="39998626" w14:textId="77777777" w:rsidR="00C2635B" w:rsidRPr="00C47086" w:rsidRDefault="00C2635B" w:rsidP="00C2635B">
            <w:pPr>
              <w:spacing w:after="120"/>
              <w:rPr>
                <w:rFonts w:eastAsiaTheme="minorEastAsia"/>
                <w:color w:val="0070C0"/>
                <w:lang w:val="en-US" w:eastAsia="zh-CN"/>
              </w:rPr>
            </w:pPr>
            <w:r w:rsidRPr="00C47086">
              <w:rPr>
                <w:rFonts w:eastAsiaTheme="minorEastAsia"/>
                <w:color w:val="0070C0"/>
                <w:lang w:val="en-US" w:eastAsia="zh-CN"/>
              </w:rPr>
              <w:lastRenderedPageBreak/>
              <w:t>Qualcomm: More details are needed…. For example how do we ensure that CSIRS port to polarization mapping matches that of PDSCH?</w:t>
            </w:r>
          </w:p>
          <w:p w14:paraId="287039E2" w14:textId="670F30BC" w:rsidR="00C2635B" w:rsidRPr="00C47086" w:rsidRDefault="00C2635B" w:rsidP="00C2635B">
            <w:pPr>
              <w:spacing w:after="120"/>
              <w:rPr>
                <w:rFonts w:eastAsiaTheme="minorEastAsia"/>
                <w:color w:val="0070C0"/>
                <w:lang w:val="en-US" w:eastAsia="zh-CN"/>
              </w:rPr>
            </w:pPr>
            <w:r w:rsidRPr="00C47086">
              <w:rPr>
                <w:rFonts w:eastAsiaTheme="minorEastAsia"/>
                <w:color w:val="0070C0"/>
                <w:lang w:val="en-US" w:eastAsia="zh-CN"/>
              </w:rPr>
              <w:t>Also would proponent (MediaTek) kindly provide reference for definition of density = 2?</w:t>
            </w:r>
          </w:p>
        </w:tc>
      </w:tr>
      <w:tr w:rsidR="00C2635B" w:rsidRPr="00C47086" w14:paraId="6B44F292" w14:textId="77777777" w:rsidTr="00544AD2">
        <w:tc>
          <w:tcPr>
            <w:tcW w:w="1428" w:type="dxa"/>
            <w:vMerge/>
          </w:tcPr>
          <w:p w14:paraId="08C7CAC8" w14:textId="77777777" w:rsidR="00C2635B" w:rsidRPr="00C47086" w:rsidRDefault="00C2635B" w:rsidP="00C2635B">
            <w:pPr>
              <w:spacing w:after="120"/>
              <w:rPr>
                <w:b/>
                <w:color w:val="0070C0"/>
                <w:u w:val="single"/>
                <w:lang w:val="en-US" w:eastAsia="ko-KR"/>
              </w:rPr>
            </w:pPr>
          </w:p>
        </w:tc>
        <w:tc>
          <w:tcPr>
            <w:tcW w:w="8203" w:type="dxa"/>
          </w:tcPr>
          <w:p w14:paraId="525F0E18"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MediaTek: Thanks to Qualcomm’s comment.</w:t>
            </w:r>
          </w:p>
          <w:p w14:paraId="23AC845D"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1) About “how do we ensure that CSIRS port to polarization mapping matches that of PDSCH”</w:t>
            </w:r>
          </w:p>
          <w:p w14:paraId="2C5EAEDD" w14:textId="77777777" w:rsidR="00255F6E" w:rsidRPr="00C47086" w:rsidRDefault="00255F6E" w:rsidP="00255F6E">
            <w:pPr>
              <w:spacing w:after="120"/>
              <w:rPr>
                <w:rFonts w:eastAsiaTheme="minorEastAsia"/>
                <w:color w:val="0070C0"/>
                <w:lang w:val="en-US" w:eastAsia="zh-CN"/>
              </w:rPr>
            </w:pPr>
            <w:r w:rsidRPr="00C47086">
              <w:rPr>
                <w:rFonts w:ascii="新細明體" w:eastAsia="新細明體" w:hAnsi="新細明體"/>
                <w:color w:val="0070C0"/>
                <w:lang w:val="en-US" w:eastAsia="zh-TW"/>
              </w:rPr>
              <w:t xml:space="preserve">→ </w:t>
            </w:r>
            <w:r w:rsidRPr="00C47086">
              <w:rPr>
                <w:rFonts w:eastAsiaTheme="minorEastAsia"/>
                <w:color w:val="0070C0"/>
                <w:lang w:val="en-US" w:eastAsia="zh-CN"/>
              </w:rPr>
              <w:t>We don’t have concern on CSIRS mapping, it can up to TE implementation.</w:t>
            </w:r>
          </w:p>
          <w:p w14:paraId="47672E46"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2) About “definition of density = 2”</w:t>
            </w:r>
          </w:p>
          <w:p w14:paraId="73BB15EC" w14:textId="5C671309" w:rsidR="00C2635B" w:rsidRPr="00C47086" w:rsidRDefault="00255F6E" w:rsidP="00255F6E">
            <w:pPr>
              <w:spacing w:after="120"/>
              <w:rPr>
                <w:rFonts w:eastAsiaTheme="minorEastAsia"/>
                <w:color w:val="0070C0"/>
                <w:lang w:val="en-US" w:eastAsia="zh-CN"/>
              </w:rPr>
            </w:pPr>
            <w:r w:rsidRPr="00C47086">
              <w:rPr>
                <w:rFonts w:ascii="新細明體" w:eastAsia="新細明體" w:hAnsi="新細明體"/>
                <w:color w:val="0070C0"/>
                <w:lang w:val="en-US" w:eastAsia="zh-TW"/>
              </w:rPr>
              <w:t xml:space="preserve">→ </w:t>
            </w:r>
            <w:r w:rsidRPr="00C47086">
              <w:rPr>
                <w:rFonts w:eastAsia="新細明體"/>
                <w:color w:val="0070C0"/>
                <w:lang w:val="en-US" w:eastAsia="zh-TW"/>
              </w:rPr>
              <w:t>We don’t have strong view on the exact number, just propose “2” to make CSI-RS configuration be clearer.</w:t>
            </w:r>
          </w:p>
        </w:tc>
      </w:tr>
      <w:tr w:rsidR="00C2635B" w:rsidRPr="00C47086" w14:paraId="71E1B87B" w14:textId="77777777" w:rsidTr="00544AD2">
        <w:tc>
          <w:tcPr>
            <w:tcW w:w="1428" w:type="dxa"/>
            <w:vMerge/>
          </w:tcPr>
          <w:p w14:paraId="4F1AC459" w14:textId="77777777" w:rsidR="00C2635B" w:rsidRPr="00C47086" w:rsidRDefault="00C2635B" w:rsidP="00C2635B">
            <w:pPr>
              <w:spacing w:after="120"/>
              <w:rPr>
                <w:b/>
                <w:color w:val="0070C0"/>
                <w:u w:val="single"/>
                <w:lang w:val="en-US" w:eastAsia="ko-KR"/>
              </w:rPr>
            </w:pPr>
          </w:p>
        </w:tc>
        <w:tc>
          <w:tcPr>
            <w:tcW w:w="8203" w:type="dxa"/>
          </w:tcPr>
          <w:p w14:paraId="50EB672B" w14:textId="77777777" w:rsidR="00C2635B" w:rsidRPr="00C47086" w:rsidRDefault="00C2635B" w:rsidP="00C2635B">
            <w:pPr>
              <w:spacing w:after="120"/>
              <w:rPr>
                <w:rFonts w:eastAsiaTheme="minorEastAsia"/>
                <w:color w:val="0070C0"/>
                <w:lang w:val="en-US" w:eastAsia="zh-CN"/>
              </w:rPr>
            </w:pPr>
          </w:p>
        </w:tc>
      </w:tr>
      <w:tr w:rsidR="00C2635B" w:rsidRPr="00C47086" w14:paraId="2A735154" w14:textId="77777777" w:rsidTr="00544AD2">
        <w:tc>
          <w:tcPr>
            <w:tcW w:w="1428" w:type="dxa"/>
            <w:vMerge/>
          </w:tcPr>
          <w:p w14:paraId="7B6F3B0B" w14:textId="77777777" w:rsidR="00C2635B" w:rsidRPr="00C47086" w:rsidRDefault="00C2635B" w:rsidP="00C2635B">
            <w:pPr>
              <w:spacing w:after="120"/>
              <w:rPr>
                <w:b/>
                <w:color w:val="0070C0"/>
                <w:u w:val="single"/>
                <w:lang w:val="en-US" w:eastAsia="ko-KR"/>
              </w:rPr>
            </w:pPr>
          </w:p>
        </w:tc>
        <w:tc>
          <w:tcPr>
            <w:tcW w:w="8203" w:type="dxa"/>
          </w:tcPr>
          <w:p w14:paraId="753918A4" w14:textId="77777777" w:rsidR="00C2635B" w:rsidRPr="00C47086" w:rsidRDefault="00C2635B" w:rsidP="00C2635B">
            <w:pPr>
              <w:spacing w:after="120"/>
              <w:rPr>
                <w:rFonts w:eastAsiaTheme="minorEastAsia"/>
                <w:color w:val="0070C0"/>
                <w:lang w:val="en-US" w:eastAsia="zh-CN"/>
              </w:rPr>
            </w:pPr>
          </w:p>
        </w:tc>
      </w:tr>
      <w:tr w:rsidR="00C2635B" w:rsidRPr="00C47086" w14:paraId="75CF8F66" w14:textId="77777777" w:rsidTr="00544AD2">
        <w:tc>
          <w:tcPr>
            <w:tcW w:w="1428" w:type="dxa"/>
            <w:vMerge/>
          </w:tcPr>
          <w:p w14:paraId="2503BFD6" w14:textId="77777777" w:rsidR="00C2635B" w:rsidRPr="00C47086" w:rsidRDefault="00C2635B" w:rsidP="00C2635B">
            <w:pPr>
              <w:spacing w:after="120"/>
              <w:rPr>
                <w:b/>
                <w:color w:val="0070C0"/>
                <w:u w:val="single"/>
                <w:lang w:val="en-US" w:eastAsia="ko-KR"/>
              </w:rPr>
            </w:pPr>
          </w:p>
        </w:tc>
        <w:tc>
          <w:tcPr>
            <w:tcW w:w="8203" w:type="dxa"/>
          </w:tcPr>
          <w:p w14:paraId="1BE330B0" w14:textId="77777777" w:rsidR="00C2635B" w:rsidRPr="00C47086" w:rsidRDefault="00C2635B" w:rsidP="00C2635B">
            <w:pPr>
              <w:spacing w:after="120"/>
              <w:rPr>
                <w:rFonts w:eastAsiaTheme="minorEastAsia"/>
                <w:color w:val="0070C0"/>
                <w:lang w:val="en-US" w:eastAsia="zh-CN"/>
              </w:rPr>
            </w:pPr>
          </w:p>
        </w:tc>
      </w:tr>
      <w:tr w:rsidR="00263942" w:rsidRPr="00C47086" w14:paraId="0AAAE223" w14:textId="77777777" w:rsidTr="00544AD2">
        <w:tc>
          <w:tcPr>
            <w:tcW w:w="1428" w:type="dxa"/>
            <w:vMerge w:val="restart"/>
          </w:tcPr>
          <w:p w14:paraId="07CDFD0A" w14:textId="77777777" w:rsidR="00263942" w:rsidRPr="00C47086" w:rsidRDefault="00263942" w:rsidP="00C2635B">
            <w:pPr>
              <w:rPr>
                <w:b/>
                <w:color w:val="0070C0"/>
                <w:u w:val="single"/>
                <w:lang w:val="en-US" w:eastAsia="ko-KR"/>
              </w:rPr>
            </w:pPr>
            <w:r w:rsidRPr="00C47086">
              <w:rPr>
                <w:b/>
                <w:color w:val="0070C0"/>
                <w:u w:val="single"/>
                <w:lang w:val="en-US" w:eastAsia="ko-KR"/>
              </w:rPr>
              <w:t>Issue 2-1-3: Other methods</w:t>
            </w:r>
          </w:p>
          <w:p w14:paraId="46D2CE7B" w14:textId="780F8E2B" w:rsidR="00263942" w:rsidRPr="00C47086" w:rsidRDefault="00263942" w:rsidP="00C2635B">
            <w:pPr>
              <w:spacing w:after="120"/>
              <w:rPr>
                <w:rFonts w:eastAsiaTheme="minorEastAsia"/>
                <w:color w:val="0070C0"/>
                <w:lang w:val="en-US" w:eastAsia="zh-CN"/>
              </w:rPr>
            </w:pPr>
          </w:p>
        </w:tc>
        <w:tc>
          <w:tcPr>
            <w:tcW w:w="8203" w:type="dxa"/>
          </w:tcPr>
          <w:p w14:paraId="7F6E68A3" w14:textId="23B51D94"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Qualcomm: </w:t>
            </w:r>
          </w:p>
          <w:p w14:paraId="0E2A882A" w14:textId="77777777" w:rsidR="00263942" w:rsidRPr="00C47086" w:rsidRDefault="00263942" w:rsidP="00C2635B">
            <w:pPr>
              <w:pStyle w:val="ListParagraph"/>
              <w:numPr>
                <w:ilvl w:val="0"/>
                <w:numId w:val="23"/>
              </w:numPr>
              <w:spacing w:after="120"/>
              <w:ind w:firstLineChars="0"/>
              <w:rPr>
                <w:rFonts w:eastAsiaTheme="minorEastAsia"/>
                <w:color w:val="0070C0"/>
                <w:lang w:val="en-US" w:eastAsia="zh-CN"/>
              </w:rPr>
            </w:pPr>
            <w:r w:rsidRPr="00C47086">
              <w:rPr>
                <w:rFonts w:eastAsiaTheme="minorEastAsia"/>
                <w:color w:val="0070C0"/>
                <w:lang w:val="en-US" w:eastAsia="zh-CN"/>
              </w:rPr>
              <w:t>The reference cited by the proponent itself says ‘The use of circular polarization in wireless telecommunications is very untypical’. In our view unless gNBs are restricted to using CP for DL, it is not good practice to use CP in TE as representative of a typical deployment in LOS condition.</w:t>
            </w:r>
          </w:p>
          <w:p w14:paraId="20482472" w14:textId="3B88FA1B" w:rsidR="00263942" w:rsidRPr="00B75966" w:rsidRDefault="00263942" w:rsidP="00B75966">
            <w:pPr>
              <w:pStyle w:val="ListParagraph"/>
              <w:numPr>
                <w:ilvl w:val="0"/>
                <w:numId w:val="23"/>
              </w:numPr>
              <w:spacing w:after="120"/>
              <w:ind w:firstLineChars="0"/>
              <w:rPr>
                <w:rFonts w:eastAsiaTheme="minorEastAsia"/>
                <w:color w:val="0070C0"/>
                <w:lang w:val="en-US" w:eastAsia="zh-CN"/>
              </w:rPr>
            </w:pPr>
            <w:r w:rsidRPr="00C47086">
              <w:rPr>
                <w:rFonts w:eastAsiaTheme="minorEastAsia"/>
                <w:color w:val="0070C0"/>
                <w:lang w:val="en-US" w:eastAsia="zh-CN"/>
              </w:rPr>
              <w:t xml:space="preserve">UE UL is already captured by two orthogonally polarized antennae. So would proponent (Oppo) kindly elaborate on what their proposal 2 would change. </w:t>
            </w:r>
          </w:p>
        </w:tc>
      </w:tr>
      <w:tr w:rsidR="00263942" w:rsidRPr="00C47086" w14:paraId="2EDF9A40" w14:textId="77777777" w:rsidTr="00544AD2">
        <w:tc>
          <w:tcPr>
            <w:tcW w:w="1428" w:type="dxa"/>
            <w:vMerge/>
          </w:tcPr>
          <w:p w14:paraId="58B21F72" w14:textId="77777777" w:rsidR="00263942" w:rsidRPr="00C47086" w:rsidRDefault="00263942" w:rsidP="00C2635B">
            <w:pPr>
              <w:spacing w:after="120"/>
              <w:rPr>
                <w:b/>
                <w:color w:val="0070C0"/>
                <w:u w:val="single"/>
                <w:lang w:val="en-US" w:eastAsia="ko-KR"/>
              </w:rPr>
            </w:pPr>
          </w:p>
        </w:tc>
        <w:tc>
          <w:tcPr>
            <w:tcW w:w="8203" w:type="dxa"/>
          </w:tcPr>
          <w:p w14:paraId="7B260B07" w14:textId="6AF35CE4"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Keysight: similar comments as QC. The KS contribution R4-1904192 lists Observations 5 through 14 commenting on the adverse effects of CP. </w:t>
            </w:r>
          </w:p>
          <w:p w14:paraId="446D443C" w14:textId="45A58D2F" w:rsidR="00263942" w:rsidRPr="00C47086" w:rsidRDefault="00263942" w:rsidP="00C2635B">
            <w:pPr>
              <w:spacing w:after="120"/>
              <w:rPr>
                <w:rFonts w:eastAsiaTheme="minorEastAsia"/>
                <w:color w:val="0070C0"/>
                <w:lang w:val="en-US" w:eastAsia="zh-CN"/>
              </w:rPr>
            </w:pPr>
          </w:p>
        </w:tc>
      </w:tr>
      <w:tr w:rsidR="00263942" w:rsidRPr="00C47086" w14:paraId="241C6553" w14:textId="77777777" w:rsidTr="00544AD2">
        <w:tc>
          <w:tcPr>
            <w:tcW w:w="1428" w:type="dxa"/>
            <w:vMerge/>
          </w:tcPr>
          <w:p w14:paraId="532D44AB" w14:textId="77777777" w:rsidR="00263942" w:rsidRPr="00C47086" w:rsidRDefault="00263942" w:rsidP="00C2635B">
            <w:pPr>
              <w:spacing w:after="120"/>
              <w:rPr>
                <w:b/>
                <w:color w:val="0070C0"/>
                <w:u w:val="single"/>
                <w:lang w:val="en-US" w:eastAsia="ko-KR"/>
              </w:rPr>
            </w:pPr>
          </w:p>
        </w:tc>
        <w:tc>
          <w:tcPr>
            <w:tcW w:w="8203" w:type="dxa"/>
          </w:tcPr>
          <w:p w14:paraId="0AB02F8A" w14:textId="6638119E"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vivo: based on previous discussion, the circular polarization approach was excluded, which was identified as not a proper enhanced test method.</w:t>
            </w:r>
          </w:p>
        </w:tc>
      </w:tr>
      <w:tr w:rsidR="00263942" w:rsidRPr="00C47086" w14:paraId="1199795C" w14:textId="77777777" w:rsidTr="00544AD2">
        <w:tc>
          <w:tcPr>
            <w:tcW w:w="1428" w:type="dxa"/>
            <w:vMerge/>
          </w:tcPr>
          <w:p w14:paraId="7067F0B9" w14:textId="77777777" w:rsidR="00263942" w:rsidRPr="00C47086" w:rsidRDefault="00263942" w:rsidP="00C2635B">
            <w:pPr>
              <w:spacing w:after="120"/>
              <w:rPr>
                <w:b/>
                <w:color w:val="0070C0"/>
                <w:u w:val="single"/>
                <w:lang w:val="en-US" w:eastAsia="ko-KR"/>
              </w:rPr>
            </w:pPr>
          </w:p>
        </w:tc>
        <w:tc>
          <w:tcPr>
            <w:tcW w:w="8203" w:type="dxa"/>
          </w:tcPr>
          <w:p w14:paraId="5E8AE5A9" w14:textId="3FFA0E7E"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Samsung: circular polarization has be discussed before together with polarization scan, conclusion has already been made that CP does not work for polarization mismatch objective.</w:t>
            </w:r>
          </w:p>
        </w:tc>
      </w:tr>
      <w:tr w:rsidR="00263942" w:rsidRPr="00C47086" w14:paraId="25285C2D" w14:textId="77777777" w:rsidTr="00544AD2">
        <w:tc>
          <w:tcPr>
            <w:tcW w:w="1428" w:type="dxa"/>
            <w:vMerge/>
          </w:tcPr>
          <w:p w14:paraId="47D186A7" w14:textId="77777777" w:rsidR="00263942" w:rsidRPr="00C47086" w:rsidRDefault="00263942" w:rsidP="00C2635B">
            <w:pPr>
              <w:spacing w:after="120"/>
              <w:rPr>
                <w:b/>
                <w:color w:val="0070C0"/>
                <w:u w:val="single"/>
                <w:lang w:val="en-US" w:eastAsia="ko-KR"/>
              </w:rPr>
            </w:pPr>
          </w:p>
        </w:tc>
        <w:tc>
          <w:tcPr>
            <w:tcW w:w="8203" w:type="dxa"/>
          </w:tcPr>
          <w:p w14:paraId="6C9D077C"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OPPO:</w:t>
            </w:r>
          </w:p>
          <w:p w14:paraId="5F350F64"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More clarifications are given below about the proposal, and try to answer the question from QC.</w:t>
            </w:r>
          </w:p>
          <w:p w14:paraId="119C462C"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As statement in R4-2106570, both of the following two functions or configurations should be provided and the two functions work together to achieve the goal of minimizing the polarization basis mismatch.</w:t>
            </w:r>
          </w:p>
          <w:p w14:paraId="333CCD78" w14:textId="77777777" w:rsidR="00263942" w:rsidRPr="00C47086" w:rsidRDefault="00263942" w:rsidP="00C2635B">
            <w:pPr>
              <w:spacing w:after="120"/>
              <w:rPr>
                <w:lang w:val="en-US" w:eastAsia="ko-KR"/>
              </w:rPr>
            </w:pPr>
            <w:r w:rsidRPr="00C47086">
              <w:rPr>
                <w:rFonts w:eastAsiaTheme="minorEastAsia"/>
                <w:color w:val="0070C0"/>
                <w:lang w:val="en-US" w:eastAsia="zh-CN"/>
              </w:rPr>
              <w:t xml:space="preserve">        </w:t>
            </w:r>
            <w:r w:rsidRPr="00C47086">
              <w:rPr>
                <w:lang w:val="en-US" w:eastAsia="ko-KR"/>
              </w:rPr>
              <w:t>1.</w:t>
            </w:r>
            <w:r w:rsidRPr="00C47086">
              <w:rPr>
                <w:lang w:val="en-US" w:eastAsia="ko-KR"/>
              </w:rPr>
              <w:tab/>
              <w:t>TE transmits downlink signals with circular polarization.</w:t>
            </w:r>
          </w:p>
          <w:p w14:paraId="3EA33302" w14:textId="77777777" w:rsidR="00263942" w:rsidRPr="00C47086" w:rsidRDefault="00263942" w:rsidP="00C2635B">
            <w:pPr>
              <w:spacing w:after="120"/>
              <w:ind w:firstLineChars="200" w:firstLine="400"/>
              <w:rPr>
                <w:lang w:val="en-US" w:eastAsia="ko-KR"/>
              </w:rPr>
            </w:pPr>
            <w:r w:rsidRPr="00C47086">
              <w:rPr>
                <w:lang w:val="en-US" w:eastAsia="ko-KR"/>
              </w:rPr>
              <w:t>2.</w:t>
            </w:r>
            <w:r w:rsidRPr="00C47086">
              <w:rPr>
                <w:lang w:val="en-US" w:eastAsia="ko-KR"/>
              </w:rPr>
              <w:tab/>
              <w:t>TE measures uplink signals with two linear orthogonal polarizations.</w:t>
            </w:r>
          </w:p>
          <w:p w14:paraId="15E8B955"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first bullet “</w:t>
            </w:r>
            <w:r w:rsidRPr="00C47086">
              <w:rPr>
                <w:lang w:val="en-US" w:eastAsia="ko-KR"/>
              </w:rPr>
              <w:t>TE transmits downlink signals with circular polarization”</w:t>
            </w:r>
            <w:r w:rsidRPr="00C47086">
              <w:rPr>
                <w:rFonts w:eastAsiaTheme="minorEastAsia"/>
                <w:color w:val="0070C0"/>
                <w:lang w:val="en-US" w:eastAsia="zh-CN"/>
              </w:rPr>
              <w:t xml:space="preserve"> is in order to guarantee the two polarizations of UE activated reliably, on the basis of contribution R4-1904192 as below.</w:t>
            </w:r>
          </w:p>
          <w:p w14:paraId="1C1AB10C" w14:textId="77777777" w:rsidR="00263942" w:rsidRPr="00C47086" w:rsidRDefault="00263942" w:rsidP="00C2635B">
            <w:pPr>
              <w:spacing w:after="120"/>
              <w:jc w:val="center"/>
              <w:rPr>
                <w:rFonts w:eastAsiaTheme="minorEastAsia"/>
                <w:color w:val="0070C0"/>
                <w:lang w:val="en-US" w:eastAsia="zh-CN"/>
              </w:rPr>
            </w:pPr>
            <w:r w:rsidRPr="00C47086">
              <w:rPr>
                <w:noProof/>
                <w:lang w:val="en-US" w:eastAsia="zh-TW"/>
              </w:rPr>
              <w:drawing>
                <wp:inline distT="0" distB="0" distL="0" distR="0" wp14:anchorId="5F3432E0" wp14:editId="7090931D">
                  <wp:extent cx="3028950" cy="1963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049372" cy="1976826"/>
                          </a:xfrm>
                          <a:prstGeom prst="rect">
                            <a:avLst/>
                          </a:prstGeom>
                        </pic:spPr>
                      </pic:pic>
                    </a:graphicData>
                  </a:graphic>
                </wp:inline>
              </w:drawing>
            </w:r>
          </w:p>
          <w:p w14:paraId="4706D18E"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figure illustrates that DL signals with circular polarization from test equipment can successfully activate Tx0 and Tx1 of UE.</w:t>
            </w:r>
          </w:p>
          <w:p w14:paraId="6BA21744"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lastRenderedPageBreak/>
              <w:t>We do not think it is necessary to align the TE and gNB with the same configurations, because the effect of TE is to help constructing the required test environment.</w:t>
            </w:r>
          </w:p>
          <w:p w14:paraId="44636E02"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second bullet “</w:t>
            </w:r>
            <w:r w:rsidRPr="00C47086">
              <w:rPr>
                <w:lang w:val="en-US" w:eastAsia="ko-KR"/>
              </w:rPr>
              <w:t xml:space="preserve">TE measures uplink signals with two linear orthogonal polarizations” is in order to collect the total power radiated from the UE. Usage of  two linear orthogonal polarizations to measure total radiated power is mature practice, evidence of which can also be found in </w:t>
            </w:r>
            <w:r w:rsidRPr="00C47086">
              <w:rPr>
                <w:rFonts w:eastAsiaTheme="minorEastAsia"/>
                <w:color w:val="0070C0"/>
                <w:lang w:val="en-US" w:eastAsia="zh-CN"/>
              </w:rPr>
              <w:t>contribution R4-1904192.</w:t>
            </w:r>
          </w:p>
          <w:p w14:paraId="3580288E" w14:textId="77777777" w:rsidR="00263942" w:rsidRPr="00C47086" w:rsidRDefault="00263942" w:rsidP="00C2635B">
            <w:pPr>
              <w:spacing w:after="120"/>
              <w:jc w:val="center"/>
              <w:rPr>
                <w:rFonts w:eastAsiaTheme="minorEastAsia"/>
                <w:color w:val="0070C0"/>
                <w:lang w:val="en-US" w:eastAsia="zh-CN"/>
              </w:rPr>
            </w:pPr>
            <w:r w:rsidRPr="00C47086">
              <w:rPr>
                <w:noProof/>
                <w:lang w:val="en-US" w:eastAsia="zh-TW"/>
              </w:rPr>
              <w:drawing>
                <wp:inline distT="0" distB="0" distL="0" distR="0" wp14:anchorId="7568B445" wp14:editId="4CD8BB45">
                  <wp:extent cx="3588385" cy="157701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612867" cy="1587773"/>
                          </a:xfrm>
                          <a:prstGeom prst="rect">
                            <a:avLst/>
                          </a:prstGeom>
                        </pic:spPr>
                      </pic:pic>
                    </a:graphicData>
                  </a:graphic>
                </wp:inline>
              </w:drawing>
            </w:r>
          </w:p>
          <w:p w14:paraId="10A0A3A9"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figure illustrates that as long as UE transmitted with Tx0 and Tx1, the total power will be measured by TE with two linear orthogonal polarizations.</w:t>
            </w:r>
          </w:p>
          <w:p w14:paraId="4C279267" w14:textId="7DB33639"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Together with the two functions/configurations, polarization basis mismatch can be minimized.</w:t>
            </w:r>
          </w:p>
        </w:tc>
      </w:tr>
      <w:tr w:rsidR="00263942" w:rsidRPr="00C47086" w14:paraId="02655001" w14:textId="77777777" w:rsidTr="00544AD2">
        <w:tc>
          <w:tcPr>
            <w:tcW w:w="1428" w:type="dxa"/>
            <w:vMerge/>
          </w:tcPr>
          <w:p w14:paraId="70B8083B" w14:textId="77777777" w:rsidR="00263942" w:rsidRPr="00C47086" w:rsidRDefault="00263942" w:rsidP="00C2635B">
            <w:pPr>
              <w:spacing w:after="120"/>
              <w:rPr>
                <w:b/>
                <w:color w:val="0070C0"/>
                <w:u w:val="single"/>
                <w:lang w:val="en-US" w:eastAsia="ko-KR"/>
              </w:rPr>
            </w:pPr>
          </w:p>
        </w:tc>
        <w:tc>
          <w:tcPr>
            <w:tcW w:w="8203" w:type="dxa"/>
          </w:tcPr>
          <w:p w14:paraId="4AB45BFD"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Sony: </w:t>
            </w:r>
          </w:p>
          <w:p w14:paraId="0439C8DD" w14:textId="77777777" w:rsidR="00263942" w:rsidRPr="00C47086" w:rsidRDefault="00263942" w:rsidP="00C2635B">
            <w:pPr>
              <w:pStyle w:val="ListParagraph"/>
              <w:numPr>
                <w:ilvl w:val="0"/>
                <w:numId w:val="29"/>
              </w:numPr>
              <w:spacing w:after="120"/>
              <w:ind w:firstLineChars="0"/>
              <w:rPr>
                <w:rFonts w:eastAsiaTheme="minorEastAsia"/>
                <w:color w:val="0070C0"/>
                <w:lang w:val="en-US" w:eastAsia="zh-CN"/>
              </w:rPr>
            </w:pPr>
            <w:r w:rsidRPr="00C47086">
              <w:rPr>
                <w:rFonts w:eastAsiaTheme="minorEastAsia"/>
                <w:color w:val="0070C0"/>
                <w:lang w:val="en-US" w:eastAsia="zh-CN"/>
              </w:rPr>
              <w:t>We share similar view as Qualcomm, CP is not a typical polarization used by gNB, we don’t think using CP is a proper solution</w:t>
            </w:r>
          </w:p>
          <w:p w14:paraId="5F20A4F6" w14:textId="5394B5B4" w:rsidR="00263942" w:rsidRPr="00B75966" w:rsidRDefault="00263942" w:rsidP="00B75966">
            <w:pPr>
              <w:pStyle w:val="ListParagraph"/>
              <w:numPr>
                <w:ilvl w:val="0"/>
                <w:numId w:val="29"/>
              </w:numPr>
              <w:spacing w:after="120"/>
              <w:ind w:firstLineChars="0"/>
              <w:rPr>
                <w:rFonts w:eastAsiaTheme="minorEastAsia"/>
                <w:color w:val="0070C0"/>
                <w:lang w:val="en-US" w:eastAsia="zh-CN"/>
              </w:rPr>
            </w:pPr>
            <w:r w:rsidRPr="00B75966">
              <w:rPr>
                <w:rFonts w:eastAsiaTheme="minorEastAsia"/>
                <w:color w:val="0070C0"/>
                <w:lang w:val="en-US" w:eastAsia="zh-CN"/>
              </w:rPr>
              <w:t>We also have the same understanding as Qualcomm that TE measures the two polarizations and sum the power from each polarization  already as it is today (EIRP = EIRP_theta+EIRP_phi). We don’t see any change would be needed in this case.</w:t>
            </w:r>
          </w:p>
        </w:tc>
      </w:tr>
      <w:tr w:rsidR="00263942" w:rsidRPr="00C47086" w14:paraId="2FC609EB" w14:textId="77777777" w:rsidTr="00544AD2">
        <w:tc>
          <w:tcPr>
            <w:tcW w:w="1428" w:type="dxa"/>
            <w:vMerge/>
          </w:tcPr>
          <w:p w14:paraId="247A6F00" w14:textId="77777777" w:rsidR="00263942" w:rsidRPr="00C47086" w:rsidRDefault="00263942" w:rsidP="00C2635B">
            <w:pPr>
              <w:spacing w:after="120"/>
              <w:rPr>
                <w:b/>
                <w:color w:val="0070C0"/>
                <w:u w:val="single"/>
                <w:lang w:val="en-US" w:eastAsia="ko-KR"/>
              </w:rPr>
            </w:pPr>
          </w:p>
        </w:tc>
        <w:tc>
          <w:tcPr>
            <w:tcW w:w="8203" w:type="dxa"/>
          </w:tcPr>
          <w:p w14:paraId="4DFBC3B3"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R&amp;S: The options for different DL polarization has been extensively discussed in previous meetings and none of those options was deemed feasible.</w:t>
            </w:r>
          </w:p>
          <w:p w14:paraId="4E8F75C8"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Our comments to the concrete proposals in R4</w:t>
            </w:r>
            <w:r w:rsidRPr="00C47086">
              <w:rPr>
                <w:rFonts w:eastAsiaTheme="minorEastAsia"/>
                <w:color w:val="0070C0"/>
                <w:lang w:val="en-US" w:eastAsia="zh-CN"/>
              </w:rPr>
              <w:noBreakHyphen/>
              <w:t>2106570:</w:t>
            </w:r>
          </w:p>
          <w:p w14:paraId="70A65CA2" w14:textId="77777777" w:rsidR="00263942" w:rsidRPr="00C47086" w:rsidRDefault="00263942" w:rsidP="00C2635B">
            <w:pPr>
              <w:spacing w:after="120"/>
              <w:ind w:left="284"/>
              <w:rPr>
                <w:rFonts w:eastAsiaTheme="minorEastAsia"/>
                <w:color w:val="0070C0"/>
                <w:lang w:val="en-US" w:eastAsia="zh-CN"/>
              </w:rPr>
            </w:pPr>
            <w:r w:rsidRPr="00C47086">
              <w:rPr>
                <w:rFonts w:eastAsiaTheme="minorEastAsia"/>
                <w:color w:val="0070C0"/>
                <w:lang w:val="en-US" w:eastAsia="zh-CN"/>
              </w:rPr>
              <w:t xml:space="preserve">Proposal 1: TE cannot provide pure circular polarization in the downlink. This would require either: </w:t>
            </w:r>
          </w:p>
          <w:p w14:paraId="393CB108" w14:textId="77777777" w:rsidR="00263942" w:rsidRPr="00C47086" w:rsidRDefault="00263942" w:rsidP="00C2635B">
            <w:pPr>
              <w:pStyle w:val="ListParagraph"/>
              <w:numPr>
                <w:ilvl w:val="0"/>
                <w:numId w:val="21"/>
              </w:numPr>
              <w:spacing w:after="120"/>
              <w:ind w:left="1004" w:firstLineChars="0"/>
              <w:rPr>
                <w:rFonts w:eastAsiaTheme="minorEastAsia"/>
                <w:color w:val="0070C0"/>
                <w:lang w:val="en-US" w:eastAsia="zh-CN"/>
              </w:rPr>
            </w:pPr>
            <w:r w:rsidRPr="00C47086">
              <w:rPr>
                <w:rFonts w:eastAsiaTheme="minorEastAsia"/>
                <w:color w:val="0070C0"/>
                <w:lang w:val="en-US" w:eastAsia="zh-CN"/>
              </w:rPr>
              <w:t>Accurate phase coherent transmission from the 2 linear polarizations, with calibration/correction over frequency. This will impose major changes in current systems.</w:t>
            </w:r>
          </w:p>
          <w:p w14:paraId="6860553F" w14:textId="77777777" w:rsidR="00263942" w:rsidRPr="00C47086" w:rsidRDefault="00263942" w:rsidP="00C2635B">
            <w:pPr>
              <w:pStyle w:val="ListParagraph"/>
              <w:numPr>
                <w:ilvl w:val="0"/>
                <w:numId w:val="21"/>
              </w:numPr>
              <w:spacing w:after="120"/>
              <w:ind w:left="1004" w:firstLineChars="0"/>
              <w:rPr>
                <w:rFonts w:eastAsiaTheme="minorEastAsia"/>
                <w:color w:val="0070C0"/>
                <w:lang w:val="en-US" w:eastAsia="zh-CN"/>
              </w:rPr>
            </w:pPr>
            <w:r w:rsidRPr="00C47086">
              <w:rPr>
                <w:rFonts w:eastAsiaTheme="minorEastAsia"/>
                <w:color w:val="0070C0"/>
                <w:lang w:val="en-US" w:eastAsia="zh-CN"/>
              </w:rPr>
              <w:t>Physically switch between current feed antennas (linear polarized) and a circular polarized antenna only for DL. This will impose major changes in current systems, and even several circular polarized antennas since the operating BW for these antennas is quite limited.</w:t>
            </w:r>
          </w:p>
          <w:p w14:paraId="08012A72" w14:textId="52B34DD1" w:rsidR="00263942" w:rsidRPr="00C47086" w:rsidRDefault="00263942" w:rsidP="00B75966">
            <w:pPr>
              <w:spacing w:after="120"/>
              <w:ind w:left="284"/>
              <w:rPr>
                <w:rFonts w:eastAsiaTheme="minorEastAsia"/>
                <w:color w:val="0070C0"/>
                <w:lang w:val="en-US" w:eastAsia="zh-CN"/>
              </w:rPr>
            </w:pPr>
            <w:r w:rsidRPr="00C47086">
              <w:rPr>
                <w:rFonts w:eastAsiaTheme="minorEastAsia"/>
                <w:color w:val="0070C0"/>
                <w:lang w:val="en-US" w:eastAsia="zh-CN"/>
              </w:rPr>
              <w:t xml:space="preserve">Proposal 2: TE already perform the measurements with 2 linear orthogonal polarizations. </w:t>
            </w:r>
          </w:p>
        </w:tc>
      </w:tr>
      <w:tr w:rsidR="00263942" w:rsidRPr="00C47086" w14:paraId="63E17F9A" w14:textId="77777777" w:rsidTr="00544AD2">
        <w:tc>
          <w:tcPr>
            <w:tcW w:w="1428" w:type="dxa"/>
            <w:vMerge/>
          </w:tcPr>
          <w:p w14:paraId="7A9ACF71" w14:textId="77777777" w:rsidR="00263942" w:rsidRPr="00C47086" w:rsidRDefault="00263942" w:rsidP="00274B25">
            <w:pPr>
              <w:spacing w:after="120"/>
              <w:rPr>
                <w:b/>
                <w:color w:val="0070C0"/>
                <w:u w:val="single"/>
                <w:lang w:val="en-US" w:eastAsia="ko-KR"/>
              </w:rPr>
            </w:pPr>
          </w:p>
        </w:tc>
        <w:tc>
          <w:tcPr>
            <w:tcW w:w="8203" w:type="dxa"/>
          </w:tcPr>
          <w:p w14:paraId="2015155E" w14:textId="7C4B8ED9" w:rsidR="00263942" w:rsidRPr="00C47086" w:rsidRDefault="00263942" w:rsidP="00274B25">
            <w:pPr>
              <w:spacing w:after="120"/>
              <w:rPr>
                <w:rFonts w:eastAsiaTheme="minorEastAsia"/>
                <w:color w:val="0070C0"/>
                <w:lang w:val="en-US" w:eastAsia="zh-CN"/>
              </w:rPr>
            </w:pPr>
            <w:r w:rsidRPr="00C47086">
              <w:rPr>
                <w:rFonts w:eastAsiaTheme="minorEastAsia"/>
                <w:color w:val="0070C0"/>
                <w:lang w:val="en-US" w:eastAsia="zh-CN"/>
              </w:rPr>
              <w:t xml:space="preserve">Ericsson: Same view as Qualcomm, Keysight and Sony </w:t>
            </w:r>
          </w:p>
        </w:tc>
      </w:tr>
      <w:tr w:rsidR="00263942" w:rsidRPr="00C47086" w14:paraId="79A393F8" w14:textId="77777777" w:rsidTr="00544AD2">
        <w:tc>
          <w:tcPr>
            <w:tcW w:w="1428" w:type="dxa"/>
            <w:vMerge/>
          </w:tcPr>
          <w:p w14:paraId="07D2C461" w14:textId="77777777" w:rsidR="00263942" w:rsidRPr="00C47086" w:rsidRDefault="00263942" w:rsidP="00274B25">
            <w:pPr>
              <w:spacing w:after="120"/>
              <w:rPr>
                <w:b/>
                <w:color w:val="0070C0"/>
                <w:u w:val="single"/>
                <w:lang w:val="en-US" w:eastAsia="ko-KR"/>
              </w:rPr>
            </w:pPr>
          </w:p>
        </w:tc>
        <w:tc>
          <w:tcPr>
            <w:tcW w:w="8203" w:type="dxa"/>
          </w:tcPr>
          <w:p w14:paraId="3BC46D58" w14:textId="6EC6F39E" w:rsidR="00263942" w:rsidRPr="00C47086" w:rsidRDefault="00263942" w:rsidP="00274B25">
            <w:pPr>
              <w:spacing w:after="120"/>
              <w:rPr>
                <w:rFonts w:eastAsiaTheme="minorEastAsia"/>
                <w:color w:val="0070C0"/>
                <w:lang w:val="en-US" w:eastAsia="zh-CN"/>
              </w:rPr>
            </w:pPr>
            <w:r w:rsidRPr="00C47086">
              <w:rPr>
                <w:rFonts w:eastAsiaTheme="minorEastAsia"/>
                <w:color w:val="0070C0"/>
                <w:lang w:val="en-US" w:eastAsia="zh-CN"/>
              </w:rPr>
              <w:t>Anritsu: Agree with Qualcomm, Keysight, Sony and Ericsson</w:t>
            </w:r>
          </w:p>
        </w:tc>
      </w:tr>
      <w:tr w:rsidR="00274B25" w:rsidRPr="00C47086" w14:paraId="50E1B405" w14:textId="77777777" w:rsidTr="00544AD2">
        <w:tc>
          <w:tcPr>
            <w:tcW w:w="1428" w:type="dxa"/>
            <w:vMerge w:val="restart"/>
          </w:tcPr>
          <w:p w14:paraId="1864ED43" w14:textId="2581E3BA" w:rsidR="00274B25" w:rsidRPr="00C47086" w:rsidRDefault="00274B25" w:rsidP="00274B25">
            <w:pPr>
              <w:spacing w:after="120"/>
              <w:rPr>
                <w:b/>
                <w:color w:val="0070C0"/>
                <w:u w:val="single"/>
                <w:lang w:val="en-US" w:eastAsia="ko-KR"/>
              </w:rPr>
            </w:pPr>
            <w:r w:rsidRPr="00C47086">
              <w:rPr>
                <w:b/>
                <w:color w:val="0070C0"/>
                <w:u w:val="single"/>
                <w:lang w:val="en-US" w:eastAsia="ko-KR"/>
              </w:rPr>
              <w:t>Issue 2-2-1: EVM measurement setup (2L MIMO)</w:t>
            </w:r>
          </w:p>
        </w:tc>
        <w:tc>
          <w:tcPr>
            <w:tcW w:w="8203" w:type="dxa"/>
          </w:tcPr>
          <w:p w14:paraId="4FF9DD8D" w14:textId="0ED80A4B"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Qualcomm: Prefer Alt 2-2-1-1.</w:t>
            </w:r>
          </w:p>
          <w:p w14:paraId="4DFCA895" w14:textId="78FA4E13"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Our concern with Alt -2 is that it has fundamentally different structure than the legacy method, and in our estimation, will yield a pessimistic result for the UE.</w:t>
            </w:r>
          </w:p>
          <w:p w14:paraId="5FF27120" w14:textId="64E5ED8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Recall that in the legacy method (and in alt -1), an LS estimator is used to estimate the channel. In alt-1, the LS estimator estimates all 4 elements of the channel estimate. The LS estimate is an average over multiple symbols which minimizes error in all 4 elements. </w:t>
            </w:r>
          </w:p>
          <w:p w14:paraId="72EEDEAE" w14:textId="49B13BC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In the Alt-2 method, a 2 stage method is applied, where the first stage uses only DMRS for bulk of the channel inversion process, with a second LSE based ‘refinement’ stage that only operates on each layer individually. Estimation from DMRS is inherently noisy (compared to an LSE estimate derived from averaging over multiple symbols), i.e each of the 4 elements in the channel matrix has some random error associated with it. Now, the second stage only acts on individual layers </w:t>
            </w:r>
            <w:r w:rsidRPr="00C47086">
              <w:rPr>
                <w:rFonts w:eastAsiaTheme="minorEastAsia"/>
                <w:color w:val="0070C0"/>
                <w:lang w:val="en-US" w:eastAsia="zh-CN"/>
              </w:rPr>
              <w:lastRenderedPageBreak/>
              <w:t>(effectively the refinement stage is a diagonal matrix). We would need 4 degrees of freedom to individually adjust each of the 4 noisy DMRS-based channel estimate elements, but the diagonal matrix of the refinement stage only provides 2 degrees of freedom. Consequently, this method does not have an effective refinement method, and will have an inferior channel estimate that will lead to pessimistic results.</w:t>
            </w:r>
          </w:p>
        </w:tc>
      </w:tr>
      <w:tr w:rsidR="00274B25" w:rsidRPr="00C47086" w14:paraId="0E9E861D" w14:textId="77777777" w:rsidTr="00544AD2">
        <w:tc>
          <w:tcPr>
            <w:tcW w:w="1428" w:type="dxa"/>
            <w:vMerge/>
          </w:tcPr>
          <w:p w14:paraId="7DC3F290" w14:textId="77777777" w:rsidR="00274B25" w:rsidRPr="00C47086" w:rsidRDefault="00274B25" w:rsidP="00274B25">
            <w:pPr>
              <w:spacing w:after="120"/>
              <w:rPr>
                <w:b/>
                <w:color w:val="0070C0"/>
                <w:u w:val="single"/>
                <w:lang w:val="en-US" w:eastAsia="ko-KR"/>
              </w:rPr>
            </w:pPr>
          </w:p>
        </w:tc>
        <w:tc>
          <w:tcPr>
            <w:tcW w:w="8203" w:type="dxa"/>
          </w:tcPr>
          <w:p w14:paraId="326B35F8" w14:textId="77777777" w:rsidR="00274B25" w:rsidRPr="00C47086" w:rsidRDefault="00274B25" w:rsidP="00274B25">
            <w:pPr>
              <w:spacing w:after="120"/>
              <w:rPr>
                <w:lang w:val="en-US" w:eastAsia="ko-KR"/>
              </w:rPr>
            </w:pPr>
            <w:r w:rsidRPr="00C47086">
              <w:rPr>
                <w:rFonts w:eastAsiaTheme="minorEastAsia"/>
                <w:color w:val="0070C0"/>
                <w:lang w:val="en-US" w:eastAsia="zh-CN"/>
              </w:rPr>
              <w:t xml:space="preserve">Rohde &amp; Schwarz: Prefer </w:t>
            </w:r>
            <w:r w:rsidRPr="00C47086">
              <w:rPr>
                <w:lang w:val="en-US" w:eastAsia="ko-KR"/>
              </w:rPr>
              <w:t>Alt 2-2-1-2.</w:t>
            </w:r>
          </w:p>
          <w:p w14:paraId="56024010" w14:textId="102EB842"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In our understanding, DMRS based channel estimation is essential since, as Qualcomm discussed in their paper, the autocorrelation matrix may not be invertible if we apply the Qualcomm approach. The EVM calculation needs to work also small numbers of OFDM symbols, where the probability of having a non-invertible matrix is high.</w:t>
            </w:r>
          </w:p>
          <w:p w14:paraId="2F607EE7"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Our proposal is an extension of the single layer method already used and existing algorithms can be reused.</w:t>
            </w:r>
          </w:p>
          <w:p w14:paraId="23F13CA3" w14:textId="1BA89DE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In the RMCs today there are 3 DMRS symbols available, so averaging in the time domain is possible. Also averaging in the frequency domain can be used, which is not a new method, this has been used for basestation EVM for a long time (see TS 38.104). </w:t>
            </w:r>
          </w:p>
          <w:p w14:paraId="78AFEF16"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In general, there are no significant differences in the results from Alt 1 &amp; 2, while our approach has some clear advantages.</w:t>
            </w:r>
          </w:p>
          <w:p w14:paraId="613D7AD7" w14:textId="6883CE64"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Regarding the Observation on Carrier Leakage and IBE in Alt 2-2-1-1 [Qualcomm </w:t>
            </w:r>
            <w:r w:rsidRPr="00C47086">
              <w:rPr>
                <w:lang w:val="en-US" w:eastAsia="ko-KR"/>
              </w:rPr>
              <w:t>R4-2104489]</w:t>
            </w:r>
            <w:r w:rsidRPr="00C47086">
              <w:rPr>
                <w:rFonts w:eastAsiaTheme="minorEastAsia"/>
                <w:color w:val="0070C0"/>
                <w:lang w:val="en-US" w:eastAsia="zh-CN"/>
              </w:rPr>
              <w:t>: We are ok to also measure carrier leakage on a per layer basis, this works well with our proposal. On IBE, we do not think that it is appropriate to measure this on a per layer basis. IBE represents measurements on allocated vs. non-allocated RBs, it does not matter from which layer the RBs come, therefore it shall be measured as the sum of powers over both polarizations.</w:t>
            </w:r>
          </w:p>
        </w:tc>
      </w:tr>
      <w:tr w:rsidR="00274B25" w:rsidRPr="00C47086" w14:paraId="75BF1BDC" w14:textId="77777777" w:rsidTr="00544AD2">
        <w:tc>
          <w:tcPr>
            <w:tcW w:w="1428" w:type="dxa"/>
            <w:vMerge/>
          </w:tcPr>
          <w:p w14:paraId="728BD19C" w14:textId="77777777" w:rsidR="00274B25" w:rsidRPr="00C47086" w:rsidRDefault="00274B25" w:rsidP="00274B25">
            <w:pPr>
              <w:spacing w:after="120"/>
              <w:rPr>
                <w:b/>
                <w:color w:val="0070C0"/>
                <w:u w:val="single"/>
                <w:lang w:val="en-US" w:eastAsia="ko-KR"/>
              </w:rPr>
            </w:pPr>
          </w:p>
        </w:tc>
        <w:tc>
          <w:tcPr>
            <w:tcW w:w="8203" w:type="dxa"/>
          </w:tcPr>
          <w:p w14:paraId="2D6D0E16" w14:textId="37BEC0F6"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Anritsu: As for the block diagram of EVM calculation from both R&amp;S and Qualcomm, we basically agree with their contents if we consider FR1 MIMO, FR2 MIMO and Tx diversity totally.</w:t>
            </w:r>
          </w:p>
          <w:p w14:paraId="4BC21CA9" w14:textId="18258F69"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However, if we only focus on FR2 UL-MIMO, we suppose that we might be able to design the block a little differently by for example improving the calculation procedures in the future. (e.g. test time reduction)</w:t>
            </w:r>
          </w:p>
          <w:p w14:paraId="70D261D9" w14:textId="77777777"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In a case of FR2 UL MIMO, since we can assume that there would not be large delay between channels thanks to the effect of anechoic chamber, then we might not need to take into account of the delay.</w:t>
            </w:r>
          </w:p>
          <w:p w14:paraId="78F54E05" w14:textId="691C7C59" w:rsidR="00274B25"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 xml:space="preserve">Could the block diagram be introduced as a general one or </w:t>
            </w:r>
            <w:r w:rsidR="00440DF5" w:rsidRPr="00C47086">
              <w:rPr>
                <w:rFonts w:eastAsiaTheme="minorEastAsia"/>
                <w:color w:val="0070C0"/>
                <w:lang w:val="en-US" w:eastAsia="zh-CN"/>
              </w:rPr>
              <w:t xml:space="preserve">as </w:t>
            </w:r>
            <w:r w:rsidRPr="00C47086">
              <w:rPr>
                <w:rFonts w:eastAsiaTheme="minorEastAsia"/>
                <w:color w:val="0070C0"/>
                <w:lang w:val="en-US" w:eastAsia="zh-CN"/>
              </w:rPr>
              <w:t>an example and so allow to have a flexibility with the actual implementation?</w:t>
            </w:r>
          </w:p>
        </w:tc>
      </w:tr>
      <w:tr w:rsidR="00274B25" w:rsidRPr="00C47086" w14:paraId="3DC54B46" w14:textId="77777777" w:rsidTr="00544AD2">
        <w:tc>
          <w:tcPr>
            <w:tcW w:w="1428" w:type="dxa"/>
            <w:vMerge/>
          </w:tcPr>
          <w:p w14:paraId="3F9CC57A" w14:textId="77777777" w:rsidR="00274B25" w:rsidRPr="00C47086" w:rsidRDefault="00274B25" w:rsidP="00274B25">
            <w:pPr>
              <w:spacing w:after="120"/>
              <w:rPr>
                <w:b/>
                <w:color w:val="0070C0"/>
                <w:u w:val="single"/>
                <w:lang w:val="en-US" w:eastAsia="ko-KR"/>
              </w:rPr>
            </w:pPr>
          </w:p>
        </w:tc>
        <w:tc>
          <w:tcPr>
            <w:tcW w:w="8203" w:type="dxa"/>
          </w:tcPr>
          <w:p w14:paraId="7C50AB37" w14:textId="0BF540E3"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Both Alts are actually fine for us, if need to make it clearer, we would prefer “Alt 2-2-1-1: adopt 2L MIMO demodulation scheme in [R4-2104489] as the basis for TE employing dual receive chains”. Moreover, both EVM and spectrum flatness shall be considered.</w:t>
            </w:r>
          </w:p>
        </w:tc>
      </w:tr>
      <w:tr w:rsidR="00274B25" w:rsidRPr="00C47086" w14:paraId="2952E50F" w14:textId="77777777" w:rsidTr="00544AD2">
        <w:tc>
          <w:tcPr>
            <w:tcW w:w="1428" w:type="dxa"/>
            <w:vMerge/>
          </w:tcPr>
          <w:p w14:paraId="54E5A4A7" w14:textId="77777777" w:rsidR="00274B25" w:rsidRPr="00C47086" w:rsidRDefault="00274B25" w:rsidP="00274B25">
            <w:pPr>
              <w:spacing w:after="120"/>
              <w:rPr>
                <w:b/>
                <w:color w:val="0070C0"/>
                <w:u w:val="single"/>
                <w:lang w:val="en-US" w:eastAsia="ko-KR"/>
              </w:rPr>
            </w:pPr>
          </w:p>
        </w:tc>
        <w:tc>
          <w:tcPr>
            <w:tcW w:w="8203" w:type="dxa"/>
          </w:tcPr>
          <w:p w14:paraId="08EA8DE9" w14:textId="77777777" w:rsidR="00274B25" w:rsidRPr="00C47086" w:rsidRDefault="00274B25" w:rsidP="00274B25">
            <w:pPr>
              <w:spacing w:after="120"/>
              <w:rPr>
                <w:rFonts w:eastAsiaTheme="minorEastAsia"/>
                <w:color w:val="0070C0"/>
                <w:lang w:val="en-US" w:eastAsia="zh-CN"/>
              </w:rPr>
            </w:pPr>
          </w:p>
        </w:tc>
      </w:tr>
      <w:tr w:rsidR="00274B25" w:rsidRPr="00C47086" w14:paraId="7367DFBD" w14:textId="77777777" w:rsidTr="00544AD2">
        <w:tc>
          <w:tcPr>
            <w:tcW w:w="1428" w:type="dxa"/>
            <w:vMerge w:val="restart"/>
          </w:tcPr>
          <w:p w14:paraId="2368017C" w14:textId="77777777" w:rsidR="00274B25" w:rsidRPr="00C47086" w:rsidRDefault="00274B25" w:rsidP="00274B25">
            <w:pPr>
              <w:spacing w:after="120"/>
              <w:rPr>
                <w:b/>
                <w:color w:val="0070C0"/>
                <w:u w:val="single"/>
                <w:lang w:val="en-US" w:eastAsia="ko-KR"/>
              </w:rPr>
            </w:pPr>
            <w:r w:rsidRPr="00C47086">
              <w:rPr>
                <w:b/>
                <w:color w:val="0070C0"/>
                <w:u w:val="single"/>
                <w:lang w:val="en-US" w:eastAsia="ko-KR"/>
              </w:rPr>
              <w:t>Issue 2-2-2: EVM measurement setup (1L MIMO)</w:t>
            </w:r>
          </w:p>
        </w:tc>
        <w:tc>
          <w:tcPr>
            <w:tcW w:w="8203" w:type="dxa"/>
          </w:tcPr>
          <w:p w14:paraId="505ADAED"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Qualcomm: 2-2-2-1</w:t>
            </w:r>
          </w:p>
          <w:p w14:paraId="680DC5BD" w14:textId="62A4338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2L and single layer treatment would have to be treated as a package. </w:t>
            </w:r>
          </w:p>
        </w:tc>
      </w:tr>
      <w:tr w:rsidR="00274B25" w:rsidRPr="00C47086" w14:paraId="36FDFBB6" w14:textId="77777777" w:rsidTr="00544AD2">
        <w:tc>
          <w:tcPr>
            <w:tcW w:w="1428" w:type="dxa"/>
            <w:vMerge/>
          </w:tcPr>
          <w:p w14:paraId="72FF4E11" w14:textId="77777777" w:rsidR="00274B25" w:rsidRPr="00C47086" w:rsidRDefault="00274B25" w:rsidP="00274B25">
            <w:pPr>
              <w:spacing w:after="120"/>
              <w:rPr>
                <w:b/>
                <w:color w:val="0070C0"/>
                <w:u w:val="single"/>
                <w:lang w:val="en-US" w:eastAsia="ko-KR"/>
              </w:rPr>
            </w:pPr>
          </w:p>
        </w:tc>
        <w:tc>
          <w:tcPr>
            <w:tcW w:w="8203" w:type="dxa"/>
          </w:tcPr>
          <w:p w14:paraId="4A1A9123"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Rohde &amp; Schwarz: 2-2-2-2</w:t>
            </w:r>
          </w:p>
          <w:p w14:paraId="4762DE7B" w14:textId="783EB631"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Agree that the same approach as for UL MIMO shall be used.</w:t>
            </w:r>
          </w:p>
        </w:tc>
      </w:tr>
      <w:tr w:rsidR="00274B25" w:rsidRPr="00C47086" w14:paraId="7064B7E7" w14:textId="77777777" w:rsidTr="00544AD2">
        <w:tc>
          <w:tcPr>
            <w:tcW w:w="1428" w:type="dxa"/>
            <w:vMerge/>
          </w:tcPr>
          <w:p w14:paraId="48AE4597" w14:textId="77777777" w:rsidR="00274B25" w:rsidRPr="00C47086" w:rsidRDefault="00274B25" w:rsidP="00274B25">
            <w:pPr>
              <w:spacing w:after="120"/>
              <w:rPr>
                <w:b/>
                <w:color w:val="0070C0"/>
                <w:u w:val="single"/>
                <w:lang w:val="en-US" w:eastAsia="ko-KR"/>
              </w:rPr>
            </w:pPr>
          </w:p>
        </w:tc>
        <w:tc>
          <w:tcPr>
            <w:tcW w:w="8203" w:type="dxa"/>
          </w:tcPr>
          <w:p w14:paraId="60B08ED7" w14:textId="45215119"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Both Alts are actually fine for us, if need to make it clearer, we would prefer “Alt 2-2-2-1: adopt 1L MIMO demodulation scheme in [R4-2104489] as the basis for TE employing dual receive chains”. Moreover, both EVM and spectrum flatness shall be considered.</w:t>
            </w:r>
          </w:p>
        </w:tc>
      </w:tr>
      <w:tr w:rsidR="00274B25" w:rsidRPr="00C47086" w14:paraId="2E512E63" w14:textId="77777777" w:rsidTr="00544AD2">
        <w:tc>
          <w:tcPr>
            <w:tcW w:w="1428" w:type="dxa"/>
            <w:vMerge/>
          </w:tcPr>
          <w:p w14:paraId="62F0050A" w14:textId="77777777" w:rsidR="00274B25" w:rsidRPr="00C47086" w:rsidRDefault="00274B25" w:rsidP="00274B25">
            <w:pPr>
              <w:spacing w:after="120"/>
              <w:rPr>
                <w:b/>
                <w:color w:val="0070C0"/>
                <w:u w:val="single"/>
                <w:lang w:val="en-US" w:eastAsia="ko-KR"/>
              </w:rPr>
            </w:pPr>
          </w:p>
        </w:tc>
        <w:tc>
          <w:tcPr>
            <w:tcW w:w="8203" w:type="dxa"/>
          </w:tcPr>
          <w:p w14:paraId="2CFE2EAB" w14:textId="77777777" w:rsidR="00274B25" w:rsidRPr="00C47086" w:rsidRDefault="00274B25" w:rsidP="00274B25">
            <w:pPr>
              <w:spacing w:after="120"/>
              <w:rPr>
                <w:rFonts w:eastAsiaTheme="minorEastAsia"/>
                <w:color w:val="0070C0"/>
                <w:lang w:val="en-US" w:eastAsia="zh-CN"/>
              </w:rPr>
            </w:pPr>
          </w:p>
        </w:tc>
      </w:tr>
      <w:tr w:rsidR="00274B25" w:rsidRPr="00C47086" w14:paraId="75BAC725" w14:textId="77777777" w:rsidTr="00544AD2">
        <w:tc>
          <w:tcPr>
            <w:tcW w:w="1428" w:type="dxa"/>
            <w:vMerge/>
          </w:tcPr>
          <w:p w14:paraId="7B6D64C0" w14:textId="77777777" w:rsidR="00274B25" w:rsidRPr="00C47086" w:rsidRDefault="00274B25" w:rsidP="00274B25">
            <w:pPr>
              <w:spacing w:after="120"/>
              <w:rPr>
                <w:b/>
                <w:color w:val="0070C0"/>
                <w:u w:val="single"/>
                <w:lang w:val="en-US" w:eastAsia="ko-KR"/>
              </w:rPr>
            </w:pPr>
          </w:p>
        </w:tc>
        <w:tc>
          <w:tcPr>
            <w:tcW w:w="8203" w:type="dxa"/>
          </w:tcPr>
          <w:p w14:paraId="2EBF2352" w14:textId="77777777" w:rsidR="00274B25" w:rsidRPr="00C47086" w:rsidRDefault="00274B25" w:rsidP="00274B25">
            <w:pPr>
              <w:spacing w:after="120"/>
              <w:rPr>
                <w:rFonts w:eastAsiaTheme="minorEastAsia"/>
                <w:color w:val="0070C0"/>
                <w:lang w:val="en-US" w:eastAsia="zh-CN"/>
              </w:rPr>
            </w:pPr>
          </w:p>
        </w:tc>
      </w:tr>
      <w:tr w:rsidR="00274B25" w:rsidRPr="00C47086" w14:paraId="1951D49A" w14:textId="77777777" w:rsidTr="00544AD2">
        <w:tc>
          <w:tcPr>
            <w:tcW w:w="1428" w:type="dxa"/>
            <w:vMerge w:val="restart"/>
          </w:tcPr>
          <w:p w14:paraId="67E65B73" w14:textId="77777777" w:rsidR="00274B25" w:rsidRPr="00C47086" w:rsidRDefault="00274B25" w:rsidP="00274B25">
            <w:pPr>
              <w:rPr>
                <w:b/>
                <w:color w:val="0070C0"/>
                <w:u w:val="single"/>
                <w:lang w:val="en-US" w:eastAsia="ko-KR"/>
              </w:rPr>
            </w:pPr>
            <w:r w:rsidRPr="00C47086">
              <w:rPr>
                <w:b/>
                <w:color w:val="0070C0"/>
                <w:u w:val="single"/>
                <w:lang w:val="en-US" w:eastAsia="ko-KR"/>
              </w:rPr>
              <w:t>Issue 2-2-3: EVM measurement parameters</w:t>
            </w:r>
          </w:p>
          <w:p w14:paraId="5849D664" w14:textId="77777777" w:rsidR="00274B25" w:rsidRPr="00C47086" w:rsidRDefault="00274B25" w:rsidP="00274B25">
            <w:pPr>
              <w:spacing w:after="120"/>
              <w:rPr>
                <w:b/>
                <w:color w:val="0070C0"/>
                <w:u w:val="single"/>
                <w:lang w:val="en-US" w:eastAsia="ko-KR"/>
              </w:rPr>
            </w:pPr>
          </w:p>
        </w:tc>
        <w:tc>
          <w:tcPr>
            <w:tcW w:w="8203" w:type="dxa"/>
          </w:tcPr>
          <w:p w14:paraId="23B2B18B" w14:textId="5995ADDC"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lastRenderedPageBreak/>
              <w:t>Qualcomm: Proposal not necessary. Prefer to resolve through 2-2-1 and 2-2-2</w:t>
            </w:r>
          </w:p>
        </w:tc>
      </w:tr>
      <w:tr w:rsidR="00274B25" w:rsidRPr="00C47086" w14:paraId="1AE15ABE" w14:textId="77777777" w:rsidTr="00544AD2">
        <w:tc>
          <w:tcPr>
            <w:tcW w:w="1428" w:type="dxa"/>
            <w:vMerge/>
          </w:tcPr>
          <w:p w14:paraId="19D49B11" w14:textId="77777777" w:rsidR="00274B25" w:rsidRPr="00C47086" w:rsidRDefault="00274B25" w:rsidP="00274B25">
            <w:pPr>
              <w:rPr>
                <w:b/>
                <w:color w:val="0070C0"/>
                <w:u w:val="single"/>
                <w:lang w:val="en-US" w:eastAsia="ko-KR"/>
              </w:rPr>
            </w:pPr>
          </w:p>
        </w:tc>
        <w:tc>
          <w:tcPr>
            <w:tcW w:w="8203" w:type="dxa"/>
          </w:tcPr>
          <w:p w14:paraId="0C4DAC8D" w14:textId="211EA175"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Keysight: support polarization scan if 2-2-1 and 2-2-2 are not agreed</w:t>
            </w:r>
          </w:p>
        </w:tc>
      </w:tr>
      <w:tr w:rsidR="00274B25" w:rsidRPr="00C47086" w14:paraId="6968242E" w14:textId="77777777" w:rsidTr="00544AD2">
        <w:tc>
          <w:tcPr>
            <w:tcW w:w="1428" w:type="dxa"/>
            <w:vMerge/>
          </w:tcPr>
          <w:p w14:paraId="051AA245" w14:textId="77777777" w:rsidR="00274B25" w:rsidRPr="00C47086" w:rsidRDefault="00274B25" w:rsidP="00274B25">
            <w:pPr>
              <w:rPr>
                <w:b/>
                <w:color w:val="0070C0"/>
                <w:u w:val="single"/>
                <w:lang w:val="en-US" w:eastAsia="ko-KR"/>
              </w:rPr>
            </w:pPr>
          </w:p>
        </w:tc>
        <w:tc>
          <w:tcPr>
            <w:tcW w:w="8203" w:type="dxa"/>
          </w:tcPr>
          <w:p w14:paraId="69CFF147" w14:textId="5EC27339"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Samsung: one of the polarization mismatch objective is to solve EVM related UL Demod issue, and the issue will be addressed by the enhanced methods. For the Rel-15 EVM metric = </w:t>
            </w:r>
            <w:r w:rsidRPr="00C47086">
              <w:rPr>
                <w:rFonts w:eastAsiaTheme="minorEastAsia"/>
                <w:color w:val="0070C0"/>
                <w:lang w:val="en-US" w:eastAsia="zh-CN"/>
              </w:rPr>
              <w:lastRenderedPageBreak/>
              <w:t>min(EVMtheta, EVMphi), it is not ideal, but usually it works for most cases. we’d better be careful to re-visit polarization scan method for this issue.</w:t>
            </w:r>
          </w:p>
        </w:tc>
      </w:tr>
      <w:tr w:rsidR="00274B25" w:rsidRPr="00C47086" w14:paraId="2679DDDA" w14:textId="77777777" w:rsidTr="00544AD2">
        <w:tc>
          <w:tcPr>
            <w:tcW w:w="1428" w:type="dxa"/>
            <w:vMerge/>
          </w:tcPr>
          <w:p w14:paraId="11AEADAE" w14:textId="77777777" w:rsidR="00274B25" w:rsidRPr="00C47086" w:rsidRDefault="00274B25" w:rsidP="00274B25">
            <w:pPr>
              <w:rPr>
                <w:b/>
                <w:color w:val="0070C0"/>
                <w:u w:val="single"/>
                <w:lang w:val="en-US" w:eastAsia="ko-KR"/>
              </w:rPr>
            </w:pPr>
          </w:p>
        </w:tc>
        <w:tc>
          <w:tcPr>
            <w:tcW w:w="8203" w:type="dxa"/>
          </w:tcPr>
          <w:p w14:paraId="29807D06" w14:textId="1A86320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Rohde &amp; Schwarz: Agree with Qualcomm. We prefer to resolve this issue through our proposals in 2-2-1 and 2-2-2.</w:t>
            </w:r>
          </w:p>
          <w:p w14:paraId="7549ACDF" w14:textId="2391C006"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The description in </w:t>
            </w:r>
            <w:r w:rsidRPr="00C47086">
              <w:rPr>
                <w:lang w:val="en-US" w:eastAsia="ko-KR"/>
              </w:rPr>
              <w:t xml:space="preserve">R4-2104558 is related to the “DL polarization scan” method that was deemed not valid already a few meetings ago. </w:t>
            </w:r>
          </w:p>
        </w:tc>
      </w:tr>
      <w:tr w:rsidR="00274B25" w:rsidRPr="00C47086" w14:paraId="07C5108C" w14:textId="77777777" w:rsidTr="00544AD2">
        <w:tc>
          <w:tcPr>
            <w:tcW w:w="1428" w:type="dxa"/>
            <w:vMerge/>
          </w:tcPr>
          <w:p w14:paraId="236CC069" w14:textId="77777777" w:rsidR="00274B25" w:rsidRPr="00C47086" w:rsidRDefault="00274B25" w:rsidP="00274B25">
            <w:pPr>
              <w:rPr>
                <w:b/>
                <w:color w:val="0070C0"/>
                <w:u w:val="single"/>
                <w:lang w:val="en-US" w:eastAsia="ko-KR"/>
              </w:rPr>
            </w:pPr>
          </w:p>
        </w:tc>
        <w:tc>
          <w:tcPr>
            <w:tcW w:w="8203" w:type="dxa"/>
          </w:tcPr>
          <w:p w14:paraId="1E1E3431" w14:textId="7E0F5A6F"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If issue 2-2-1 and 2-2-2 can be agreed and reflect to corresponding RAN4/5 TS/TR completely, we are fine to apply issue 2-2-1 and 2-2-2 methods, and we do support with Keysight’s comment.</w:t>
            </w:r>
          </w:p>
        </w:tc>
      </w:tr>
    </w:tbl>
    <w:p w14:paraId="0F7267B7" w14:textId="61F71975" w:rsidR="00544F2D" w:rsidRPr="00C47086" w:rsidRDefault="00544F2D" w:rsidP="00544F2D">
      <w:pPr>
        <w:rPr>
          <w:lang w:val="en-US" w:eastAsia="zh-CN"/>
        </w:rPr>
      </w:pPr>
    </w:p>
    <w:p w14:paraId="01736235" w14:textId="77777777" w:rsidR="00DD19DE" w:rsidRPr="00C47086" w:rsidRDefault="00DD19DE" w:rsidP="00DD19DE">
      <w:pPr>
        <w:pStyle w:val="Heading3"/>
        <w:rPr>
          <w:sz w:val="24"/>
          <w:szCs w:val="16"/>
          <w:lang w:val="en-US"/>
        </w:rPr>
      </w:pPr>
      <w:r w:rsidRPr="00C47086">
        <w:rPr>
          <w:sz w:val="24"/>
          <w:szCs w:val="16"/>
          <w:lang w:val="en-US"/>
        </w:rPr>
        <w:t>CRs/TPs comments collection</w:t>
      </w:r>
    </w:p>
    <w:p w14:paraId="7D37E80D" w14:textId="21ED626C" w:rsidR="008D5286" w:rsidRPr="00C47086" w:rsidRDefault="008D5286" w:rsidP="008D5286">
      <w:pPr>
        <w:rPr>
          <w:lang w:val="en-US"/>
        </w:rPr>
      </w:pPr>
      <w:r w:rsidRPr="00C47086">
        <w:rPr>
          <w:lang w:val="en-US"/>
        </w:rPr>
        <w:t>Moderator’s note: Although R4-2107111 “Text proposal to TR38.884: FR2 UL EVM measurements”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C47086" w:rsidRDefault="00DD19DE" w:rsidP="00DD19DE">
      <w:pPr>
        <w:pStyle w:val="Heading2"/>
        <w:rPr>
          <w:lang w:val="en-US"/>
        </w:rPr>
      </w:pPr>
      <w:r w:rsidRPr="00C47086">
        <w:rPr>
          <w:lang w:val="en-US"/>
        </w:rPr>
        <w:t xml:space="preserve">Summary for 1st round </w:t>
      </w:r>
    </w:p>
    <w:p w14:paraId="36E8CA81" w14:textId="2C357464" w:rsidR="00DD19DE" w:rsidRPr="00F05122" w:rsidRDefault="00DD19DE" w:rsidP="00DD19DE">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372"/>
        <w:gridCol w:w="8259"/>
      </w:tblGrid>
      <w:tr w:rsidR="00DD19DE" w:rsidRPr="00C47086" w14:paraId="3122F244" w14:textId="77777777" w:rsidTr="00AD09C1">
        <w:tc>
          <w:tcPr>
            <w:tcW w:w="1372" w:type="dxa"/>
          </w:tcPr>
          <w:p w14:paraId="1BAD9367" w14:textId="09842A43" w:rsidR="00DD19DE" w:rsidRPr="00C47086" w:rsidRDefault="00A54AE2"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259" w:type="dxa"/>
          </w:tcPr>
          <w:p w14:paraId="6CFC9668" w14:textId="77777777" w:rsidR="00DD19DE" w:rsidRPr="00C47086" w:rsidRDefault="00DD19DE"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DD19DE" w:rsidRPr="00C47086" w14:paraId="71A9C0C5" w14:textId="77777777" w:rsidTr="00AD09C1">
        <w:tc>
          <w:tcPr>
            <w:tcW w:w="1372" w:type="dxa"/>
          </w:tcPr>
          <w:p w14:paraId="5015F5EC" w14:textId="77777777" w:rsidR="00AD09C1" w:rsidRPr="00C47086" w:rsidRDefault="00AD09C1" w:rsidP="00AD09C1">
            <w:pPr>
              <w:rPr>
                <w:b/>
                <w:color w:val="0070C0"/>
                <w:u w:val="single"/>
                <w:lang w:val="en-US" w:eastAsia="ko-KR"/>
              </w:rPr>
            </w:pPr>
            <w:r w:rsidRPr="00C47086">
              <w:rPr>
                <w:b/>
                <w:color w:val="0070C0"/>
                <w:u w:val="single"/>
                <w:lang w:val="en-US" w:eastAsia="ko-KR"/>
              </w:rPr>
              <w:t>Issue 2-1-1: TPMI method</w:t>
            </w:r>
          </w:p>
          <w:p w14:paraId="24B4F67E" w14:textId="50E52670" w:rsidR="00DD19DE" w:rsidRPr="00C47086" w:rsidRDefault="00DD19DE" w:rsidP="0033483B">
            <w:pPr>
              <w:rPr>
                <w:rFonts w:eastAsiaTheme="minorEastAsia"/>
                <w:color w:val="0070C0"/>
                <w:lang w:val="en-US" w:eastAsia="zh-CN"/>
              </w:rPr>
            </w:pPr>
          </w:p>
        </w:tc>
        <w:tc>
          <w:tcPr>
            <w:tcW w:w="8259" w:type="dxa"/>
          </w:tcPr>
          <w:p w14:paraId="382E9F01" w14:textId="204B6483"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021280F8" w14:textId="654E35DC" w:rsidR="00CA3CCC" w:rsidRPr="00C47086" w:rsidRDefault="00CA3CCC" w:rsidP="00CA3CCC">
            <w:pPr>
              <w:pStyle w:val="B1"/>
              <w:rPr>
                <w:lang w:val="en-US" w:eastAsia="ko-KR"/>
              </w:rPr>
            </w:pPr>
            <w:r w:rsidRPr="00C47086">
              <w:rPr>
                <w:lang w:val="en-US" w:eastAsia="ko-KR"/>
              </w:rPr>
              <w:t>-</w:t>
            </w:r>
            <w:r w:rsidRPr="00C47086">
              <w:rPr>
                <w:lang w:val="en-US" w:eastAsia="ko-KR"/>
              </w:rPr>
              <w:tab/>
              <w:t>Alt 2-1-1-1: adopt optimal TPMI approach, as proposed in [R4-2104558]</w:t>
            </w:r>
            <w:r w:rsidR="00EF42F0" w:rsidRPr="00C47086">
              <w:rPr>
                <w:lang w:val="en-US" w:eastAsia="ko-KR"/>
              </w:rPr>
              <w:br/>
            </w:r>
            <w:r w:rsidR="001548A3" w:rsidRPr="00C47086">
              <w:rPr>
                <w:lang w:val="en-US" w:eastAsia="ko-KR"/>
              </w:rPr>
              <w:t>Support: MediaTek</w:t>
            </w:r>
            <w:r w:rsidR="001548A3" w:rsidRPr="00C47086">
              <w:rPr>
                <w:lang w:val="en-US" w:eastAsia="ko-KR"/>
              </w:rPr>
              <w:br/>
            </w:r>
            <w:r w:rsidR="00EF42F0" w:rsidRPr="00C47086">
              <w:rPr>
                <w:lang w:val="en-US" w:eastAsia="ko-KR"/>
              </w:rPr>
              <w:t>Oppose: Samsung, OPPO</w:t>
            </w:r>
            <w:r w:rsidR="001548A3" w:rsidRPr="00C47086">
              <w:rPr>
                <w:lang w:val="en-US" w:eastAsia="ko-KR"/>
              </w:rPr>
              <w:t>, CAICT, Ericsson</w:t>
            </w:r>
            <w:r w:rsidR="00EF42F0" w:rsidRPr="00C47086">
              <w:rPr>
                <w:lang w:val="en-US" w:eastAsia="ko-KR"/>
              </w:rPr>
              <w:br/>
              <w:t>Conditioned on resolution of Alt 2-1-1-2: Qualcomm, R&amp;S</w:t>
            </w:r>
          </w:p>
          <w:p w14:paraId="1AEA672A" w14:textId="032D6A96" w:rsidR="00CA3CCC" w:rsidRPr="00C47086" w:rsidRDefault="00CA3CCC" w:rsidP="00CA3CCC">
            <w:pPr>
              <w:pStyle w:val="B1"/>
              <w:rPr>
                <w:lang w:val="en-US" w:eastAsia="ko-KR"/>
              </w:rPr>
            </w:pPr>
            <w:r w:rsidRPr="00C47086">
              <w:rPr>
                <w:lang w:val="en-US" w:eastAsia="ko-KR"/>
              </w:rPr>
              <w:t>-</w:t>
            </w:r>
            <w:r w:rsidRPr="00C47086">
              <w:rPr>
                <w:lang w:val="en-US" w:eastAsia="ko-KR"/>
              </w:rPr>
              <w:tab/>
              <w:t>Alt 2-1-1-2: Clarify an expected functionality of a test equipment when configuring SRS in a UE - actual SRS configurations to set, and assumptions to judge the best grid point and the best TPMI index [R4-2104569]</w:t>
            </w:r>
            <w:r w:rsidR="001548A3" w:rsidRPr="00C47086">
              <w:rPr>
                <w:lang w:val="en-US" w:eastAsia="ko-KR"/>
              </w:rPr>
              <w:br/>
              <w:t>Support: MediaTek</w:t>
            </w:r>
          </w:p>
          <w:p w14:paraId="2D846B29" w14:textId="6B0BEFC9" w:rsidR="00CA3CCC" w:rsidRPr="00C47086" w:rsidRDefault="00CA3CCC" w:rsidP="00CA3CCC">
            <w:pPr>
              <w:pStyle w:val="B1"/>
              <w:rPr>
                <w:lang w:val="en-US" w:eastAsia="ko-KR"/>
              </w:rPr>
            </w:pPr>
            <w:r w:rsidRPr="00C47086">
              <w:rPr>
                <w:lang w:val="en-US" w:eastAsia="ko-KR"/>
              </w:rPr>
              <w:t>-</w:t>
            </w:r>
            <w:r w:rsidRPr="00C47086">
              <w:rPr>
                <w:lang w:val="en-US" w:eastAsia="ko-KR"/>
              </w:rPr>
              <w:tab/>
              <w:t>Alt 2-1-1-3: TPMI method is applicable for clause 6.2 of TS 38.101-2 for Rel-15 and Rel-16 coherent UEs and is applicable for clause 6.2D for Rel-16 nonCoherent UEs with uplink full power transmission. [R4-2104701]</w:t>
            </w:r>
            <w:r w:rsidR="00EF42F0" w:rsidRPr="00C47086">
              <w:rPr>
                <w:lang w:val="en-US" w:eastAsia="ko-KR"/>
              </w:rPr>
              <w:br/>
              <w:t>Support: vivo, OPPO, Sony</w:t>
            </w:r>
            <w:r w:rsidR="001548A3" w:rsidRPr="00C47086">
              <w:rPr>
                <w:lang w:val="en-US" w:eastAsia="ko-KR"/>
              </w:rPr>
              <w:t>, CAICT, Ericsson</w:t>
            </w:r>
            <w:r w:rsidR="008717EF" w:rsidRPr="00C47086">
              <w:rPr>
                <w:lang w:val="en-US" w:eastAsia="ko-KR"/>
              </w:rPr>
              <w:t>, MediaTek</w:t>
            </w:r>
          </w:p>
          <w:p w14:paraId="4C0FD784" w14:textId="5EF90491" w:rsidR="00CA3CCC" w:rsidRPr="00C47086" w:rsidRDefault="00CA3CCC" w:rsidP="00CA3CCC">
            <w:pPr>
              <w:pStyle w:val="B1"/>
              <w:rPr>
                <w:lang w:val="en-US" w:eastAsia="ko-KR"/>
              </w:rPr>
            </w:pPr>
            <w:r w:rsidRPr="00C47086">
              <w:rPr>
                <w:lang w:val="en-US" w:eastAsia="ko-KR"/>
              </w:rPr>
              <w:t>-</w:t>
            </w:r>
            <w:r w:rsidRPr="00C47086">
              <w:rPr>
                <w:lang w:val="en-US" w:eastAsia="ko-KR"/>
              </w:rPr>
              <w:tab/>
              <w:t>Alt 2-1-1-4 [R4-2105043]:</w:t>
            </w:r>
            <w:r w:rsidR="00EF42F0" w:rsidRPr="00C47086">
              <w:rPr>
                <w:lang w:val="en-US" w:eastAsia="ko-KR"/>
              </w:rPr>
              <w:br/>
              <w:t>Support: vivo, OPPO, Sony</w:t>
            </w:r>
            <w:r w:rsidR="001548A3" w:rsidRPr="00C47086">
              <w:rPr>
                <w:lang w:val="en-US" w:eastAsia="ko-KR"/>
              </w:rPr>
              <w:t>, CAICT, Ericsson</w:t>
            </w:r>
            <w:r w:rsidR="008717EF" w:rsidRPr="00C47086">
              <w:rPr>
                <w:lang w:val="en-US" w:eastAsia="ko-KR"/>
              </w:rPr>
              <w:t>, MediaTek</w:t>
            </w:r>
          </w:p>
          <w:p w14:paraId="16CBB1B5" w14:textId="77777777" w:rsidR="00CA3CCC" w:rsidRPr="00C47086" w:rsidRDefault="00CA3CCC" w:rsidP="00CA3CCC">
            <w:pPr>
              <w:pStyle w:val="B2"/>
              <w:rPr>
                <w:lang w:val="en-US" w:eastAsia="ko-KR"/>
              </w:rPr>
            </w:pPr>
            <w:r w:rsidRPr="00C47086">
              <w:rPr>
                <w:lang w:val="en-US" w:eastAsia="ko-KR"/>
              </w:rPr>
              <w:t>-</w:t>
            </w:r>
            <w:r w:rsidRPr="00C47086">
              <w:rPr>
                <w:lang w:val="en-US" w:eastAsia="ko-KR"/>
              </w:rPr>
              <w:tab/>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075BCA0A" w14:textId="5AB42B85" w:rsidR="00CA3CCC" w:rsidRPr="003A0350" w:rsidRDefault="00CA3CCC" w:rsidP="003A0350">
            <w:pPr>
              <w:pStyle w:val="B2"/>
              <w:rPr>
                <w:lang w:val="en-US" w:eastAsia="ko-KR"/>
              </w:rPr>
            </w:pPr>
            <w:r w:rsidRPr="00C47086">
              <w:rPr>
                <w:lang w:val="en-US" w:eastAsia="ko-KR"/>
              </w:rPr>
              <w:t>-</w:t>
            </w:r>
            <w:r w:rsidRPr="00C47086">
              <w:rPr>
                <w:lang w:val="en-US" w:eastAsia="ko-KR"/>
              </w:rPr>
              <w:tab/>
              <w:t>When 2-port transmission is configured for EIRP measurement for test cases in clause 6.2 of TS38.101-2, fixed TPMI index=2 shall be configured.</w:t>
            </w:r>
          </w:p>
          <w:p w14:paraId="4D6106CE" w14:textId="0B5183C9" w:rsidR="00DD19DE" w:rsidRPr="00C47086" w:rsidRDefault="00DD19DE"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51396812" w14:textId="54479F39" w:rsidR="00D55332" w:rsidRPr="003A0350" w:rsidRDefault="00D55332" w:rsidP="003A0350">
            <w:pPr>
              <w:pStyle w:val="B1"/>
              <w:rPr>
                <w:lang w:val="en-US"/>
              </w:rPr>
            </w:pPr>
            <w:r w:rsidRPr="003A0350">
              <w:rPr>
                <w:lang w:val="en-US"/>
              </w:rPr>
              <w:t>-</w:t>
            </w:r>
            <w:r w:rsidRPr="003A0350">
              <w:rPr>
                <w:lang w:val="en-US"/>
              </w:rPr>
              <w:tab/>
              <w:t>Alt 2-1-1-3</w:t>
            </w:r>
            <w:r w:rsidRPr="00C47086">
              <w:rPr>
                <w:lang w:val="en-US"/>
              </w:rPr>
              <w:t xml:space="preserve"> and Alt 2-1-1-4 seem agreeable</w:t>
            </w:r>
          </w:p>
          <w:p w14:paraId="061F991A" w14:textId="77777777" w:rsidR="00DD19DE" w:rsidRPr="00C47086" w:rsidRDefault="00E97AD5" w:rsidP="0033483B">
            <w:pPr>
              <w:rPr>
                <w:rFonts w:eastAsiaTheme="minorEastAsia"/>
                <w:i/>
                <w:color w:val="0070C0"/>
                <w:lang w:val="en-US" w:eastAsia="zh-CN"/>
              </w:rPr>
            </w:pPr>
            <w:r w:rsidRPr="00C47086">
              <w:rPr>
                <w:rFonts w:eastAsiaTheme="minorEastAsia"/>
                <w:i/>
                <w:color w:val="0070C0"/>
                <w:lang w:val="en-US" w:eastAsia="zh-CN"/>
              </w:rPr>
              <w:t>Recommendations</w:t>
            </w:r>
            <w:r w:rsidR="00DD19DE" w:rsidRPr="00C47086">
              <w:rPr>
                <w:rFonts w:eastAsiaTheme="minorEastAsia"/>
                <w:i/>
                <w:color w:val="0070C0"/>
                <w:lang w:val="en-US" w:eastAsia="zh-CN"/>
              </w:rPr>
              <w:t xml:space="preserve"> for 2</w:t>
            </w:r>
            <w:r w:rsidR="00DD19DE" w:rsidRPr="00C47086">
              <w:rPr>
                <w:rFonts w:eastAsiaTheme="minorEastAsia"/>
                <w:i/>
                <w:color w:val="0070C0"/>
                <w:vertAlign w:val="superscript"/>
                <w:lang w:val="en-US" w:eastAsia="zh-CN"/>
              </w:rPr>
              <w:t>nd</w:t>
            </w:r>
            <w:r w:rsidR="00DD19DE" w:rsidRPr="00C47086">
              <w:rPr>
                <w:rFonts w:eastAsiaTheme="minorEastAsia"/>
                <w:i/>
                <w:color w:val="0070C0"/>
                <w:lang w:val="en-US" w:eastAsia="zh-CN"/>
              </w:rPr>
              <w:t xml:space="preserve"> round:</w:t>
            </w:r>
          </w:p>
          <w:p w14:paraId="5513BF96" w14:textId="7038F883" w:rsidR="00D55332" w:rsidRPr="003A0350" w:rsidRDefault="00D55332" w:rsidP="003A0350">
            <w:pPr>
              <w:pStyle w:val="B1"/>
              <w:rPr>
                <w:lang w:val="en-US"/>
              </w:rPr>
            </w:pPr>
            <w:r w:rsidRPr="00C47086">
              <w:rPr>
                <w:lang w:val="en-US"/>
              </w:rPr>
              <w:lastRenderedPageBreak/>
              <w:t>-</w:t>
            </w:r>
            <w:r w:rsidRPr="00C47086">
              <w:rPr>
                <w:lang w:val="en-US"/>
              </w:rPr>
              <w:tab/>
              <w:t>Companies are encouraged to determine whether further investigation into the optimal TPMI approach should be undertaken (e.g. utilizing the approach recommended in Alt 2-1-1-2)</w:t>
            </w:r>
          </w:p>
        </w:tc>
      </w:tr>
      <w:tr w:rsidR="00A54AE2" w:rsidRPr="00C47086" w14:paraId="59F3B9F5" w14:textId="77777777" w:rsidTr="00AD09C1">
        <w:tc>
          <w:tcPr>
            <w:tcW w:w="1372" w:type="dxa"/>
          </w:tcPr>
          <w:p w14:paraId="05AA342F" w14:textId="77777777" w:rsidR="00AD09C1" w:rsidRPr="00C47086" w:rsidRDefault="00AD09C1" w:rsidP="00AD09C1">
            <w:pPr>
              <w:rPr>
                <w:b/>
                <w:color w:val="0070C0"/>
                <w:u w:val="single"/>
                <w:lang w:val="en-US" w:eastAsia="ko-KR"/>
              </w:rPr>
            </w:pPr>
            <w:r w:rsidRPr="00C47086">
              <w:rPr>
                <w:b/>
                <w:color w:val="0070C0"/>
                <w:u w:val="single"/>
                <w:lang w:val="en-US" w:eastAsia="ko-KR"/>
              </w:rPr>
              <w:lastRenderedPageBreak/>
              <w:t>Issue 2-1-2: 2-port CSI-RS</w:t>
            </w:r>
          </w:p>
          <w:p w14:paraId="464FA4A3" w14:textId="020067EA" w:rsidR="00A54AE2" w:rsidRPr="00C47086" w:rsidRDefault="00A54AE2" w:rsidP="0033483B">
            <w:pPr>
              <w:rPr>
                <w:rFonts w:eastAsiaTheme="minorEastAsia"/>
                <w:b/>
                <w:bCs/>
                <w:color w:val="0070C0"/>
                <w:lang w:val="en-US" w:eastAsia="zh-CN"/>
              </w:rPr>
            </w:pPr>
          </w:p>
        </w:tc>
        <w:tc>
          <w:tcPr>
            <w:tcW w:w="8259" w:type="dxa"/>
          </w:tcPr>
          <w:p w14:paraId="72633324" w14:textId="484E5061"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4ABD5DE3" w14:textId="77777777" w:rsidR="00E1161C" w:rsidRPr="00C47086" w:rsidRDefault="00E1161C" w:rsidP="00E1161C">
            <w:pPr>
              <w:pStyle w:val="B1"/>
              <w:rPr>
                <w:lang w:val="en-US" w:eastAsia="ko-KR"/>
              </w:rPr>
            </w:pPr>
            <w:r w:rsidRPr="00C47086">
              <w:rPr>
                <w:lang w:val="en-US" w:eastAsia="ko-KR"/>
              </w:rPr>
              <w:t>-</w:t>
            </w:r>
            <w:r w:rsidRPr="00C47086">
              <w:rPr>
                <w:lang w:val="en-US" w:eastAsia="ko-KR"/>
              </w:rPr>
              <w:tab/>
              <w:t>Proposal: define 2-port CSI-RS configuration, as proposed in [R4-2104558]:</w:t>
            </w:r>
          </w:p>
          <w:p w14:paraId="5DC7A49B" w14:textId="77777777" w:rsidR="00E1161C" w:rsidRPr="00C47086" w:rsidRDefault="00E1161C" w:rsidP="00E1161C">
            <w:pPr>
              <w:pStyle w:val="B2"/>
              <w:rPr>
                <w:lang w:val="en-US"/>
              </w:rPr>
            </w:pPr>
            <w:r w:rsidRPr="00C47086">
              <w:rPr>
                <w:lang w:val="en-US"/>
              </w:rPr>
              <w:t>-</w:t>
            </w:r>
            <w:r w:rsidRPr="00C47086">
              <w:rPr>
                <w:lang w:val="en-US"/>
              </w:rPr>
              <w:tab/>
              <w:t>Repetition = ON</w:t>
            </w:r>
          </w:p>
          <w:p w14:paraId="4F02B1AA" w14:textId="77777777" w:rsidR="00E1161C" w:rsidRPr="00C47086" w:rsidRDefault="00E1161C" w:rsidP="00E1161C">
            <w:pPr>
              <w:pStyle w:val="B2"/>
              <w:rPr>
                <w:lang w:val="en-US"/>
              </w:rPr>
            </w:pPr>
            <w:r w:rsidRPr="00C47086">
              <w:rPr>
                <w:lang w:val="en-US"/>
              </w:rPr>
              <w:t>-</w:t>
            </w:r>
            <w:r w:rsidRPr="00C47086">
              <w:rPr>
                <w:lang w:val="en-US"/>
              </w:rPr>
              <w:tab/>
              <w:t xml:space="preserve">Repetition number = 8 </w:t>
            </w:r>
          </w:p>
          <w:p w14:paraId="35669B0E" w14:textId="175DD86C" w:rsidR="00E1161C" w:rsidRPr="00C47086" w:rsidRDefault="00E1161C" w:rsidP="00E1161C">
            <w:pPr>
              <w:pStyle w:val="B2"/>
              <w:rPr>
                <w:lang w:val="en-US"/>
              </w:rPr>
            </w:pPr>
            <w:r w:rsidRPr="00C47086">
              <w:rPr>
                <w:lang w:val="en-US"/>
              </w:rPr>
              <w:t>-</w:t>
            </w:r>
            <w:r w:rsidRPr="00C47086">
              <w:rPr>
                <w:lang w:val="en-US"/>
              </w:rPr>
              <w:tab/>
              <w:t>Density = 2 (definition missing)</w:t>
            </w:r>
          </w:p>
          <w:p w14:paraId="7F6E6FA1" w14:textId="4CF667AE" w:rsidR="00E1161C" w:rsidRPr="003A0350" w:rsidRDefault="00E1161C" w:rsidP="003A0350">
            <w:pPr>
              <w:pStyle w:val="B2"/>
              <w:rPr>
                <w:lang w:val="en-US"/>
              </w:rPr>
            </w:pPr>
            <w:r w:rsidRPr="00C47086">
              <w:rPr>
                <w:lang w:val="en-US"/>
              </w:rPr>
              <w:t>-</w:t>
            </w:r>
            <w:r w:rsidRPr="00C47086">
              <w:rPr>
                <w:lang w:val="en-US"/>
              </w:rPr>
              <w:tab/>
              <w:t>CSIRS mapping up to TE implementation</w:t>
            </w:r>
          </w:p>
          <w:p w14:paraId="2CF14E83" w14:textId="064475FD" w:rsidR="00A54AE2" w:rsidRPr="00C47086" w:rsidRDefault="00A54AE2" w:rsidP="00A54AE2">
            <w:pPr>
              <w:rPr>
                <w:rFonts w:eastAsiaTheme="minorEastAsia"/>
                <w:i/>
                <w:color w:val="0070C0"/>
                <w:lang w:val="en-US" w:eastAsia="zh-CN"/>
              </w:rPr>
            </w:pPr>
            <w:r w:rsidRPr="00C47086">
              <w:rPr>
                <w:rFonts w:eastAsiaTheme="minorEastAsia"/>
                <w:i/>
                <w:color w:val="0070C0"/>
                <w:lang w:val="en-US" w:eastAsia="zh-CN"/>
              </w:rPr>
              <w:t>Tentative agreements:</w:t>
            </w:r>
          </w:p>
          <w:p w14:paraId="0B6F1AB8" w14:textId="2C5CB971" w:rsidR="00E1161C" w:rsidRPr="00C47086" w:rsidRDefault="00E1161C" w:rsidP="00A722EA">
            <w:pPr>
              <w:rPr>
                <w:lang w:val="en-US" w:eastAsia="zh-CN"/>
              </w:rPr>
            </w:pPr>
            <w:r w:rsidRPr="00C47086">
              <w:rPr>
                <w:lang w:val="en-US" w:eastAsia="zh-CN"/>
              </w:rPr>
              <w:t>None</w:t>
            </w:r>
          </w:p>
          <w:p w14:paraId="30D96816" w14:textId="77777777" w:rsidR="00A54AE2" w:rsidRPr="00C47086" w:rsidRDefault="00A54AE2" w:rsidP="00A54AE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86BC865" w14:textId="6D67D75B" w:rsidR="00E1161C" w:rsidRPr="00C47086" w:rsidRDefault="00E1161C" w:rsidP="00A722EA">
            <w:pPr>
              <w:rPr>
                <w:lang w:val="en-US" w:eastAsia="zh-CN"/>
              </w:rPr>
            </w:pPr>
            <w:r w:rsidRPr="00C47086">
              <w:rPr>
                <w:lang w:val="en-US" w:eastAsia="zh-CN"/>
              </w:rPr>
              <w:t>None</w:t>
            </w:r>
          </w:p>
        </w:tc>
      </w:tr>
      <w:tr w:rsidR="00AD09C1" w:rsidRPr="00C47086" w14:paraId="5CCB58F8" w14:textId="77777777" w:rsidTr="00AD09C1">
        <w:tc>
          <w:tcPr>
            <w:tcW w:w="1372" w:type="dxa"/>
          </w:tcPr>
          <w:p w14:paraId="44106959" w14:textId="77777777" w:rsidR="00AD09C1" w:rsidRPr="00C47086" w:rsidRDefault="00AD09C1" w:rsidP="00AD09C1">
            <w:pPr>
              <w:rPr>
                <w:b/>
                <w:color w:val="0070C0"/>
                <w:u w:val="single"/>
                <w:lang w:val="en-US" w:eastAsia="ko-KR"/>
              </w:rPr>
            </w:pPr>
            <w:r w:rsidRPr="00C47086">
              <w:rPr>
                <w:b/>
                <w:color w:val="0070C0"/>
                <w:u w:val="single"/>
                <w:lang w:val="en-US" w:eastAsia="ko-KR"/>
              </w:rPr>
              <w:t>Issue 2-1-3: Other methods</w:t>
            </w:r>
          </w:p>
          <w:p w14:paraId="5965E991" w14:textId="77777777" w:rsidR="00AD09C1" w:rsidRPr="00C47086" w:rsidRDefault="00AD09C1" w:rsidP="0033483B">
            <w:pPr>
              <w:rPr>
                <w:b/>
                <w:color w:val="0070C0"/>
                <w:u w:val="single"/>
                <w:lang w:val="en-US" w:eastAsia="ko-KR"/>
              </w:rPr>
            </w:pPr>
          </w:p>
        </w:tc>
        <w:tc>
          <w:tcPr>
            <w:tcW w:w="8259" w:type="dxa"/>
          </w:tcPr>
          <w:p w14:paraId="0E394FC2" w14:textId="200FE9F7"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24603A6C" w14:textId="77777777" w:rsidR="0020607C" w:rsidRPr="00C47086" w:rsidRDefault="0020607C" w:rsidP="0020607C">
            <w:pPr>
              <w:pStyle w:val="B1"/>
              <w:rPr>
                <w:lang w:val="en-US" w:eastAsia="ko-KR"/>
              </w:rPr>
            </w:pPr>
            <w:r w:rsidRPr="00C47086">
              <w:rPr>
                <w:lang w:val="en-US" w:eastAsia="ko-KR"/>
              </w:rPr>
              <w:t>-</w:t>
            </w:r>
            <w:r w:rsidRPr="00C47086">
              <w:rPr>
                <w:lang w:val="en-US" w:eastAsia="ko-KR"/>
              </w:rPr>
              <w:tab/>
              <w:t>Proposal [R4-2106570]:</w:t>
            </w:r>
          </w:p>
          <w:p w14:paraId="1AAE0319" w14:textId="77777777" w:rsidR="0020607C" w:rsidRPr="00C47086" w:rsidRDefault="0020607C" w:rsidP="0020607C">
            <w:pPr>
              <w:pStyle w:val="B2"/>
              <w:rPr>
                <w:lang w:val="en-US" w:eastAsia="ko-KR"/>
              </w:rPr>
            </w:pPr>
            <w:r w:rsidRPr="00C47086">
              <w:rPr>
                <w:lang w:val="en-US" w:eastAsia="ko-KR"/>
              </w:rPr>
              <w:t>1.</w:t>
            </w:r>
            <w:r w:rsidRPr="00C47086">
              <w:rPr>
                <w:lang w:val="en-US" w:eastAsia="ko-KR"/>
              </w:rPr>
              <w:tab/>
              <w:t>TE transmits downlink signals with circular polarization.</w:t>
            </w:r>
          </w:p>
          <w:p w14:paraId="20B9A2F6" w14:textId="75FF5A15" w:rsidR="0020607C" w:rsidRPr="00C47086" w:rsidRDefault="0020607C" w:rsidP="0020607C">
            <w:pPr>
              <w:pStyle w:val="B2"/>
              <w:rPr>
                <w:lang w:val="en-US" w:eastAsia="ko-KR"/>
              </w:rPr>
            </w:pPr>
            <w:r w:rsidRPr="00C47086">
              <w:rPr>
                <w:lang w:val="en-US" w:eastAsia="ko-KR"/>
              </w:rPr>
              <w:t>2.</w:t>
            </w:r>
            <w:r w:rsidRPr="00C47086">
              <w:rPr>
                <w:lang w:val="en-US" w:eastAsia="ko-KR"/>
              </w:rPr>
              <w:tab/>
              <w:t xml:space="preserve">TE measures uplink signals with two linear orthogonal polarizations. </w:t>
            </w:r>
          </w:p>
          <w:p w14:paraId="602FD821" w14:textId="181E4694" w:rsidR="0020607C" w:rsidRPr="00C47086" w:rsidRDefault="0020607C" w:rsidP="0020607C">
            <w:pPr>
              <w:pStyle w:val="B2"/>
              <w:rPr>
                <w:lang w:val="en-US" w:eastAsia="ko-KR"/>
              </w:rPr>
            </w:pPr>
            <w:r w:rsidRPr="00C47086">
              <w:rPr>
                <w:lang w:val="en-US" w:eastAsia="ko-KR"/>
              </w:rPr>
              <w:t>Support: OPPO</w:t>
            </w:r>
          </w:p>
          <w:p w14:paraId="1D8F7AA1" w14:textId="7472D0DF" w:rsidR="0020607C" w:rsidRPr="00E00DAA" w:rsidRDefault="0020607C" w:rsidP="00E00DAA">
            <w:pPr>
              <w:pStyle w:val="B2"/>
              <w:rPr>
                <w:lang w:val="en-US" w:eastAsia="ko-KR"/>
              </w:rPr>
            </w:pPr>
            <w:r w:rsidRPr="00C47086">
              <w:rPr>
                <w:lang w:val="en-US" w:eastAsia="ko-KR"/>
              </w:rPr>
              <w:t>Oppose: Qualcomm, Keysight, vivo, Samsung, Sony, R&amp;S, Ericsson, Anritsu</w:t>
            </w:r>
          </w:p>
          <w:p w14:paraId="26395DF6" w14:textId="4F930043" w:rsidR="00F15BE7" w:rsidRPr="00C47086" w:rsidRDefault="00F15BE7" w:rsidP="00F15BE7">
            <w:pPr>
              <w:rPr>
                <w:rFonts w:eastAsiaTheme="minorEastAsia"/>
                <w:i/>
                <w:color w:val="0070C0"/>
                <w:lang w:val="en-US" w:eastAsia="zh-CN"/>
              </w:rPr>
            </w:pPr>
            <w:r w:rsidRPr="00C47086">
              <w:rPr>
                <w:rFonts w:eastAsiaTheme="minorEastAsia"/>
                <w:i/>
                <w:color w:val="0070C0"/>
                <w:lang w:val="en-US" w:eastAsia="zh-CN"/>
              </w:rPr>
              <w:t>Tentative agreements:</w:t>
            </w:r>
          </w:p>
          <w:p w14:paraId="557DF855" w14:textId="76AC6896" w:rsidR="0020607C" w:rsidRPr="00C47086" w:rsidRDefault="0020607C" w:rsidP="00A722EA">
            <w:pPr>
              <w:rPr>
                <w:lang w:val="en-US" w:eastAsia="zh-CN"/>
              </w:rPr>
            </w:pPr>
            <w:r w:rsidRPr="00C47086">
              <w:rPr>
                <w:lang w:val="en-US" w:eastAsia="zh-CN"/>
              </w:rPr>
              <w:t>None</w:t>
            </w:r>
          </w:p>
          <w:p w14:paraId="457E042D" w14:textId="77777777" w:rsidR="00AD09C1" w:rsidRPr="00C47086" w:rsidRDefault="00F15BE7" w:rsidP="00F15BE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5BE3386" w14:textId="7636D282" w:rsidR="0020607C" w:rsidRPr="00C47086" w:rsidRDefault="0020607C" w:rsidP="00A722EA">
            <w:pPr>
              <w:rPr>
                <w:lang w:val="en-US" w:eastAsia="zh-CN"/>
              </w:rPr>
            </w:pPr>
            <w:r w:rsidRPr="00C47086">
              <w:rPr>
                <w:lang w:val="en-US" w:eastAsia="zh-CN"/>
              </w:rPr>
              <w:t>None</w:t>
            </w:r>
          </w:p>
        </w:tc>
      </w:tr>
      <w:tr w:rsidR="00AD09C1" w:rsidRPr="00C47086" w14:paraId="13CE008B" w14:textId="77777777" w:rsidTr="00AD09C1">
        <w:tc>
          <w:tcPr>
            <w:tcW w:w="1372" w:type="dxa"/>
          </w:tcPr>
          <w:p w14:paraId="00EF4928" w14:textId="23221608" w:rsidR="00AD09C1" w:rsidRPr="00C47086" w:rsidRDefault="00AD09C1" w:rsidP="00AD09C1">
            <w:pPr>
              <w:rPr>
                <w:b/>
                <w:color w:val="0070C0"/>
                <w:u w:val="single"/>
                <w:lang w:val="en-US" w:eastAsia="ko-KR"/>
              </w:rPr>
            </w:pPr>
            <w:r w:rsidRPr="00C47086">
              <w:rPr>
                <w:b/>
                <w:color w:val="0070C0"/>
                <w:u w:val="single"/>
                <w:lang w:val="en-US" w:eastAsia="ko-KR"/>
              </w:rPr>
              <w:t>Issue 2-2-1: EVM measurement setup (2L MIMO)</w:t>
            </w:r>
          </w:p>
        </w:tc>
        <w:tc>
          <w:tcPr>
            <w:tcW w:w="8259" w:type="dxa"/>
          </w:tcPr>
          <w:p w14:paraId="78F37FEF" w14:textId="15F6CC8F"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30779D00" w14:textId="7F1379CB" w:rsidR="00426F9D" w:rsidRPr="00C47086" w:rsidRDefault="00426F9D" w:rsidP="00426F9D">
            <w:pPr>
              <w:pStyle w:val="B1"/>
              <w:rPr>
                <w:lang w:val="en-US" w:eastAsia="ko-KR"/>
              </w:rPr>
            </w:pPr>
            <w:r w:rsidRPr="00C47086">
              <w:rPr>
                <w:lang w:val="en-US" w:eastAsia="ko-KR"/>
              </w:rPr>
              <w:t>-</w:t>
            </w:r>
            <w:r w:rsidRPr="00C47086">
              <w:rPr>
                <w:lang w:val="en-US" w:eastAsia="ko-KR"/>
              </w:rPr>
              <w:tab/>
              <w:t>Alt 2-2-1-1: adopt 2L MIMO demodulation scheme in [R4-2104489] as the basis for TE employing dual receive chains</w:t>
            </w:r>
            <w:r w:rsidRPr="00C47086">
              <w:rPr>
                <w:lang w:val="en-US" w:eastAsia="ko-KR"/>
              </w:rPr>
              <w:br/>
              <w:t>Support: Qualcomm</w:t>
            </w:r>
            <w:r w:rsidR="00151997" w:rsidRPr="00C47086">
              <w:rPr>
                <w:lang w:val="en-US" w:eastAsia="ko-KR"/>
              </w:rPr>
              <w:t>, MediaTek</w:t>
            </w:r>
          </w:p>
          <w:p w14:paraId="35ACA9BE" w14:textId="6C9CF6E4" w:rsidR="00426F9D" w:rsidRPr="00C47086" w:rsidRDefault="00426F9D" w:rsidP="00426F9D">
            <w:pPr>
              <w:pStyle w:val="B1"/>
              <w:rPr>
                <w:lang w:val="en-US" w:eastAsia="ko-KR"/>
              </w:rPr>
            </w:pPr>
            <w:r w:rsidRPr="00C47086">
              <w:rPr>
                <w:lang w:val="en-US" w:eastAsia="ko-KR"/>
              </w:rPr>
              <w:t>-</w:t>
            </w:r>
            <w:r w:rsidRPr="00C47086">
              <w:rPr>
                <w:lang w:val="en-US" w:eastAsia="ko-KR"/>
              </w:rPr>
              <w:tab/>
              <w:t>Alt 2-2-1-2: adopt 2L MIMO demodulation scheme in [R4-2107111] as the basis for TE employing dual receive chains</w:t>
            </w:r>
            <w:r w:rsidRPr="00C47086">
              <w:rPr>
                <w:lang w:val="en-US" w:eastAsia="ko-KR"/>
              </w:rPr>
              <w:br/>
              <w:t xml:space="preserve">Support: </w:t>
            </w:r>
            <w:r w:rsidR="001C2728" w:rsidRPr="00C47086">
              <w:rPr>
                <w:lang w:val="en-US" w:eastAsia="ko-KR"/>
              </w:rPr>
              <w:t>R&amp;S</w:t>
            </w:r>
          </w:p>
          <w:p w14:paraId="38124897" w14:textId="73C4028E" w:rsidR="00426F9D" w:rsidRPr="00E00DAA" w:rsidRDefault="00151997" w:rsidP="00E00DAA">
            <w:pPr>
              <w:pStyle w:val="B1"/>
              <w:rPr>
                <w:lang w:val="en-US" w:eastAsia="ko-KR"/>
              </w:rPr>
            </w:pPr>
            <w:r w:rsidRPr="00C47086">
              <w:rPr>
                <w:lang w:val="en-US" w:eastAsia="ko-KR"/>
              </w:rPr>
              <w:t>-</w:t>
            </w:r>
            <w:r w:rsidRPr="00C47086">
              <w:rPr>
                <w:lang w:val="en-US" w:eastAsia="ko-KR"/>
              </w:rPr>
              <w:tab/>
              <w:t>Alt 2-2-1-3 (new): allow for more flexibility with the actual implemenation in the 2L MIMO demodulation scheme block diagram</w:t>
            </w:r>
          </w:p>
          <w:p w14:paraId="40B1A1FE" w14:textId="22667126"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Tentative agreements:</w:t>
            </w:r>
          </w:p>
          <w:p w14:paraId="4F0F7F18" w14:textId="7D5B6F93" w:rsidR="00011BC9" w:rsidRPr="00C47086" w:rsidRDefault="00011BC9" w:rsidP="00A722EA">
            <w:pPr>
              <w:rPr>
                <w:lang w:val="en-US" w:eastAsia="zh-CN"/>
              </w:rPr>
            </w:pPr>
            <w:r w:rsidRPr="00C47086">
              <w:rPr>
                <w:lang w:val="en-US" w:eastAsia="zh-CN"/>
              </w:rPr>
              <w:t>None</w:t>
            </w:r>
          </w:p>
          <w:p w14:paraId="69F42708" w14:textId="77777777"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6D63C23" w14:textId="4E295170" w:rsidR="00011BC9" w:rsidRPr="00C47086" w:rsidRDefault="0091617A" w:rsidP="0091617A">
            <w:pPr>
              <w:pStyle w:val="B1"/>
              <w:rPr>
                <w:rFonts w:eastAsiaTheme="minorEastAsia"/>
                <w:i/>
                <w:color w:val="0070C0"/>
                <w:lang w:val="en-US" w:eastAsia="zh-CN"/>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c>
      </w:tr>
      <w:tr w:rsidR="00AD09C1" w:rsidRPr="00C47086" w14:paraId="67F89529" w14:textId="77777777" w:rsidTr="00AD09C1">
        <w:tc>
          <w:tcPr>
            <w:tcW w:w="1372" w:type="dxa"/>
          </w:tcPr>
          <w:p w14:paraId="4BDB2453" w14:textId="799072F3" w:rsidR="00AD09C1" w:rsidRPr="00C47086" w:rsidRDefault="00AD09C1" w:rsidP="00AD09C1">
            <w:pPr>
              <w:rPr>
                <w:b/>
                <w:color w:val="0070C0"/>
                <w:u w:val="single"/>
                <w:lang w:val="en-US" w:eastAsia="ko-KR"/>
              </w:rPr>
            </w:pPr>
            <w:r w:rsidRPr="00C47086">
              <w:rPr>
                <w:b/>
                <w:color w:val="0070C0"/>
                <w:u w:val="single"/>
                <w:lang w:val="en-US" w:eastAsia="ko-KR"/>
              </w:rPr>
              <w:t xml:space="preserve">Issue 2-2-2: EVM measurement </w:t>
            </w:r>
            <w:r w:rsidRPr="00C47086">
              <w:rPr>
                <w:b/>
                <w:color w:val="0070C0"/>
                <w:u w:val="single"/>
                <w:lang w:val="en-US" w:eastAsia="ko-KR"/>
              </w:rPr>
              <w:lastRenderedPageBreak/>
              <w:t>setup (1L MIMO)</w:t>
            </w:r>
          </w:p>
        </w:tc>
        <w:tc>
          <w:tcPr>
            <w:tcW w:w="8259" w:type="dxa"/>
          </w:tcPr>
          <w:p w14:paraId="631EC838" w14:textId="77777777"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lastRenderedPageBreak/>
              <w:t>Candidate options:</w:t>
            </w:r>
          </w:p>
          <w:p w14:paraId="065045EE" w14:textId="2FD8D50C"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lastRenderedPageBreak/>
              <w:t>Tentative agreements:</w:t>
            </w:r>
          </w:p>
          <w:p w14:paraId="2C71FF2F" w14:textId="1528DCE0" w:rsidR="00011BC9" w:rsidRPr="00C47086" w:rsidRDefault="00011BC9" w:rsidP="00A722EA">
            <w:pPr>
              <w:rPr>
                <w:lang w:val="en-US" w:eastAsia="zh-CN"/>
              </w:rPr>
            </w:pPr>
            <w:r w:rsidRPr="00C47086">
              <w:rPr>
                <w:lang w:val="en-US" w:eastAsia="zh-CN"/>
              </w:rPr>
              <w:t>2L and 1L should be agreed as a package</w:t>
            </w:r>
          </w:p>
          <w:p w14:paraId="16295684" w14:textId="77777777"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10D5813" w14:textId="0E721AAB" w:rsidR="00011BC9" w:rsidRPr="00C47086" w:rsidRDefault="00011BC9" w:rsidP="0091617A">
            <w:pPr>
              <w:pStyle w:val="B1"/>
              <w:rPr>
                <w:rFonts w:eastAsiaTheme="minorEastAsia"/>
                <w:i/>
                <w:color w:val="0070C0"/>
                <w:lang w:val="en-US" w:eastAsia="zh-CN"/>
              </w:rPr>
            </w:pPr>
            <w:r w:rsidRPr="00C47086">
              <w:rPr>
                <w:lang w:val="en-US" w:eastAsia="ko-KR"/>
              </w:rPr>
              <w:t>-</w:t>
            </w:r>
            <w:r w:rsidRPr="00C47086">
              <w:rPr>
                <w:lang w:val="en-US" w:eastAsia="ko-KR"/>
              </w:rPr>
              <w:tab/>
              <w:t>Companies are encouraged to converge on a common understanding</w:t>
            </w:r>
            <w:r w:rsidR="0091617A" w:rsidRPr="00C47086">
              <w:rPr>
                <w:lang w:val="en-US" w:eastAsia="ko-KR"/>
              </w:rPr>
              <w:t>; if achieved, a revision of the TP in R4-2107111 can be requested to capture the common understanding in the TR</w:t>
            </w:r>
          </w:p>
        </w:tc>
      </w:tr>
      <w:tr w:rsidR="00B04123" w:rsidRPr="00C47086" w14:paraId="2E36292D" w14:textId="77777777" w:rsidTr="00B04123">
        <w:tc>
          <w:tcPr>
            <w:tcW w:w="1372" w:type="dxa"/>
          </w:tcPr>
          <w:p w14:paraId="019EE523" w14:textId="59F810FC" w:rsidR="00B04123" w:rsidRPr="00C47086" w:rsidRDefault="00B04123" w:rsidP="006863E2">
            <w:pPr>
              <w:rPr>
                <w:b/>
                <w:color w:val="0070C0"/>
                <w:u w:val="single"/>
                <w:lang w:val="en-US" w:eastAsia="ko-KR"/>
              </w:rPr>
            </w:pPr>
            <w:r w:rsidRPr="00C47086">
              <w:rPr>
                <w:b/>
                <w:color w:val="0070C0"/>
                <w:u w:val="single"/>
                <w:lang w:val="en-US" w:eastAsia="ko-KR"/>
              </w:rPr>
              <w:lastRenderedPageBreak/>
              <w:t>Issue 2-2-3: EVM measurement parameters</w:t>
            </w:r>
          </w:p>
        </w:tc>
        <w:tc>
          <w:tcPr>
            <w:tcW w:w="8259" w:type="dxa"/>
          </w:tcPr>
          <w:p w14:paraId="47C9175A" w14:textId="6ED0D201"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Candidate options:</w:t>
            </w:r>
          </w:p>
          <w:p w14:paraId="049699F1" w14:textId="77777777" w:rsidR="00B06059" w:rsidRPr="00C47086" w:rsidRDefault="00B06059" w:rsidP="00B06059">
            <w:pPr>
              <w:pStyle w:val="B1"/>
              <w:rPr>
                <w:lang w:val="en-US" w:eastAsia="ko-KR"/>
              </w:rPr>
            </w:pPr>
            <w:r w:rsidRPr="00C47086">
              <w:rPr>
                <w:lang w:val="en-US" w:eastAsia="ko-KR"/>
              </w:rPr>
              <w:t>-</w:t>
            </w:r>
            <w:r w:rsidRPr="00C47086">
              <w:rPr>
                <w:lang w:val="en-US" w:eastAsia="ko-KR"/>
              </w:rPr>
              <w:tab/>
              <w:t>Proposal:</w:t>
            </w:r>
          </w:p>
          <w:p w14:paraId="209C6EB8" w14:textId="77777777" w:rsidR="00B06059" w:rsidRPr="00C47086" w:rsidRDefault="00B06059" w:rsidP="00B06059">
            <w:pPr>
              <w:pStyle w:val="B2"/>
              <w:rPr>
                <w:lang w:val="en-US" w:eastAsia="ko-KR"/>
              </w:rPr>
            </w:pPr>
            <w:r w:rsidRPr="00C47086">
              <w:rPr>
                <w:lang w:val="en-US" w:eastAsia="ko-KR"/>
              </w:rPr>
              <w:t>-</w:t>
            </w:r>
            <w:r w:rsidRPr="00C47086">
              <w:rPr>
                <w:lang w:val="en-US" w:eastAsia="ko-KR"/>
              </w:rPr>
              <w:tab/>
              <w:t>For EVM test, different polarization angles shall be applied to avoid test results be affected due to polarization basis mismatch</w:t>
            </w:r>
          </w:p>
          <w:p w14:paraId="2C505D37" w14:textId="77777777" w:rsidR="00B06059" w:rsidRPr="00C47086" w:rsidRDefault="00B06059" w:rsidP="00B06059">
            <w:pPr>
              <w:pStyle w:val="B2"/>
              <w:rPr>
                <w:lang w:val="en-US" w:eastAsia="ko-KR"/>
              </w:rPr>
            </w:pPr>
            <w:r w:rsidRPr="00C47086">
              <w:rPr>
                <w:lang w:val="en-US" w:eastAsia="ko-KR"/>
              </w:rPr>
              <w:t>-</w:t>
            </w:r>
            <w:r w:rsidRPr="00C47086">
              <w:rPr>
                <w:lang w:val="en-US" w:eastAsia="ko-KR"/>
              </w:rPr>
              <w:tab/>
              <w:t>RAN4 shall send LS to RAN5 to notify the EVM issue and the agreed solution(s)</w:t>
            </w:r>
          </w:p>
          <w:p w14:paraId="2214CEB0" w14:textId="6C9CE2B1" w:rsidR="00B06059" w:rsidRPr="00C47086" w:rsidRDefault="00B06059" w:rsidP="00B06059">
            <w:pPr>
              <w:pStyle w:val="B2"/>
              <w:rPr>
                <w:lang w:val="en-US" w:eastAsia="ko-KR"/>
              </w:rPr>
            </w:pPr>
            <w:r w:rsidRPr="00C47086">
              <w:rPr>
                <w:lang w:val="en-US" w:eastAsia="ko-KR"/>
              </w:rPr>
              <w:t>-</w:t>
            </w:r>
            <w:r w:rsidRPr="00C47086">
              <w:rPr>
                <w:lang w:val="en-US" w:eastAsia="ko-KR"/>
              </w:rPr>
              <w:tab/>
              <w:t>Proposed procedure in [R4-2104558]</w:t>
            </w:r>
          </w:p>
          <w:p w14:paraId="5C157450" w14:textId="22DA6A78" w:rsidR="00B04123" w:rsidRPr="00C47086" w:rsidRDefault="00B06059" w:rsidP="00B06059">
            <w:pPr>
              <w:rPr>
                <w:lang w:val="en-US"/>
              </w:rPr>
            </w:pPr>
            <w:r w:rsidRPr="00C47086">
              <w:rPr>
                <w:lang w:val="en-US"/>
              </w:rPr>
              <w:t>Support (if 2-2-1 and 2-2-2 are not agreed): Keysight, MediaTek, Samsung</w:t>
            </w:r>
          </w:p>
          <w:p w14:paraId="7F595AE0" w14:textId="4136E253" w:rsidR="00B06059" w:rsidRPr="00C47086" w:rsidRDefault="00B06059" w:rsidP="00B06059">
            <w:pPr>
              <w:rPr>
                <w:lang w:val="en-US"/>
              </w:rPr>
            </w:pPr>
            <w:r w:rsidRPr="00C47086">
              <w:rPr>
                <w:lang w:val="en-US"/>
              </w:rPr>
              <w:t>Oppose: Qualcomm, R&amp;S</w:t>
            </w:r>
          </w:p>
          <w:p w14:paraId="0891B4E9" w14:textId="4E827EEE"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Tentative agreements:</w:t>
            </w:r>
          </w:p>
          <w:p w14:paraId="7F4C4E91" w14:textId="5B5D16FD" w:rsidR="000E2A84" w:rsidRPr="00C47086" w:rsidRDefault="000E2A84" w:rsidP="00C30295">
            <w:pPr>
              <w:pStyle w:val="B1"/>
              <w:rPr>
                <w:lang w:val="en-US"/>
              </w:rPr>
            </w:pPr>
            <w:r w:rsidRPr="00C47086">
              <w:rPr>
                <w:lang w:val="en-US"/>
              </w:rPr>
              <w:t>-</w:t>
            </w:r>
            <w:r w:rsidRPr="00C47086">
              <w:rPr>
                <w:lang w:val="en-US"/>
              </w:rPr>
              <w:tab/>
              <w:t>Focus on reaching agreement on Issues 2-2-1 and 2-2-2 and revisit this proposal if no agreement is reached</w:t>
            </w:r>
          </w:p>
          <w:p w14:paraId="66DA9DA9" w14:textId="77777777"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0231DAD" w14:textId="61E1535D" w:rsidR="000E2A84" w:rsidRPr="00C47086" w:rsidRDefault="000E2A84" w:rsidP="00A722EA">
            <w:pPr>
              <w:rPr>
                <w:lang w:val="en-US" w:eastAsia="zh-CN"/>
              </w:rPr>
            </w:pPr>
            <w:r w:rsidRPr="00C47086">
              <w:rPr>
                <w:lang w:val="en-US" w:eastAsia="zh-CN"/>
              </w:rPr>
              <w:t>None</w:t>
            </w:r>
          </w:p>
        </w:tc>
      </w:tr>
    </w:tbl>
    <w:p w14:paraId="10500C4D" w14:textId="77777777" w:rsidR="00962108" w:rsidRPr="00C47086" w:rsidRDefault="00962108" w:rsidP="00DD19DE">
      <w:pPr>
        <w:rPr>
          <w:i/>
          <w:color w:val="0070C0"/>
          <w:lang w:val="en-US" w:eastAsia="zh-CN"/>
        </w:rPr>
      </w:pPr>
    </w:p>
    <w:p w14:paraId="18825DD7" w14:textId="77777777" w:rsidR="00DD19DE" w:rsidRPr="00C47086" w:rsidRDefault="00DD19DE">
      <w:pPr>
        <w:pStyle w:val="Heading3"/>
        <w:rPr>
          <w:sz w:val="24"/>
          <w:szCs w:val="16"/>
          <w:lang w:val="en-US"/>
        </w:rPr>
      </w:pPr>
      <w:r w:rsidRPr="00C47086">
        <w:rPr>
          <w:sz w:val="24"/>
          <w:szCs w:val="16"/>
          <w:lang w:val="en-US"/>
        </w:rPr>
        <w:t>CRs/TPs</w:t>
      </w:r>
    </w:p>
    <w:p w14:paraId="40BA16AC" w14:textId="7A377DD1" w:rsidR="00F61068" w:rsidRPr="00C47086" w:rsidRDefault="00F61068" w:rsidP="00DD19DE">
      <w:pPr>
        <w:rPr>
          <w:i/>
          <w:color w:val="0070C0"/>
          <w:lang w:val="en-US" w:eastAsia="zh-CN"/>
        </w:rPr>
      </w:pPr>
      <w:r w:rsidRPr="00C47086">
        <w:rPr>
          <w:i/>
          <w:color w:val="0070C0"/>
          <w:lang w:val="en-US" w:eastAsia="zh-CN"/>
        </w:rPr>
        <w:t>N/A</w:t>
      </w:r>
    </w:p>
    <w:p w14:paraId="6F36FA85" w14:textId="77777777" w:rsidR="00DD19DE" w:rsidRPr="00B75966" w:rsidRDefault="00DD19DE" w:rsidP="00DD19DE">
      <w:pPr>
        <w:pStyle w:val="Heading2"/>
        <w:rPr>
          <w:lang w:val="en-US"/>
        </w:rPr>
      </w:pPr>
      <w:r w:rsidRPr="00B75966">
        <w:rPr>
          <w:lang w:val="en-US"/>
        </w:rPr>
        <w:t>Discussion on 2nd round (if applicable)</w:t>
      </w:r>
    </w:p>
    <w:p w14:paraId="5C80215B" w14:textId="77777777" w:rsidR="00F211F7" w:rsidRPr="00B943E6" w:rsidRDefault="00F211F7" w:rsidP="00F211F7">
      <w:pPr>
        <w:pStyle w:val="Heading3"/>
      </w:pPr>
      <w:r>
        <w:t>Open issues</w:t>
      </w:r>
    </w:p>
    <w:p w14:paraId="3A8C9566" w14:textId="6A8E61AE" w:rsidR="00F211F7" w:rsidRPr="00F211F7" w:rsidRDefault="00F211F7" w:rsidP="00F211F7">
      <w:pPr>
        <w:rPr>
          <w:b/>
          <w:color w:val="0070C0"/>
          <w:u w:val="single"/>
          <w:lang w:val="en-US" w:eastAsia="ko-KR"/>
        </w:rPr>
      </w:pPr>
      <w:r w:rsidRPr="00C47086">
        <w:rPr>
          <w:b/>
          <w:color w:val="0070C0"/>
          <w:u w:val="single"/>
          <w:lang w:val="en-US" w:eastAsia="ko-KR"/>
        </w:rPr>
        <w:t>Issue 2-1-1: TPMI method</w:t>
      </w:r>
    </w:p>
    <w:p w14:paraId="3E4C2EC4" w14:textId="77777777" w:rsidR="00F211F7" w:rsidRPr="00C47086" w:rsidRDefault="00F211F7" w:rsidP="00F211F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BAADE56" w14:textId="3C45F7FD" w:rsidR="00F211F7" w:rsidRPr="00C47086" w:rsidRDefault="00F211F7" w:rsidP="00F211F7">
      <w:pPr>
        <w:pStyle w:val="B1"/>
        <w:rPr>
          <w:lang w:val="en-US"/>
        </w:rPr>
      </w:pPr>
      <w:r w:rsidRPr="00C47086">
        <w:rPr>
          <w:lang w:val="en-US"/>
        </w:rPr>
        <w:t>-</w:t>
      </w:r>
      <w:r w:rsidRPr="00C47086">
        <w:rPr>
          <w:lang w:val="en-US"/>
        </w:rPr>
        <w:tab/>
      </w:r>
      <w:r w:rsidRPr="00F211F7">
        <w:rPr>
          <w:lang w:val="en-US"/>
        </w:rPr>
        <w:t>Companies are encouraged to determine whether further investigation into the optimal TPMI approach should be undertaken (e.g. utilizing the approach recommended in Alt 2-1-1-2)</w:t>
      </w:r>
    </w:p>
    <w:tbl>
      <w:tblPr>
        <w:tblStyle w:val="TableGrid"/>
        <w:tblW w:w="0" w:type="auto"/>
        <w:tblLook w:val="04A0" w:firstRow="1" w:lastRow="0" w:firstColumn="1" w:lastColumn="0" w:noHBand="0" w:noVBand="1"/>
      </w:tblPr>
      <w:tblGrid>
        <w:gridCol w:w="1615"/>
        <w:gridCol w:w="8016"/>
      </w:tblGrid>
      <w:tr w:rsidR="00F211F7" w:rsidRPr="00C47086" w14:paraId="45DBA199" w14:textId="77777777" w:rsidTr="00B72527">
        <w:tc>
          <w:tcPr>
            <w:tcW w:w="1615" w:type="dxa"/>
          </w:tcPr>
          <w:p w14:paraId="35204782"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32641DE5"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F211F7" w:rsidRPr="00C47086" w14:paraId="6F60EDE0" w14:textId="77777777" w:rsidTr="00B72527">
        <w:tc>
          <w:tcPr>
            <w:tcW w:w="1615" w:type="dxa"/>
          </w:tcPr>
          <w:p w14:paraId="15D34865" w14:textId="377294F4" w:rsidR="00F211F7" w:rsidRPr="00E737B3" w:rsidRDefault="00E737B3" w:rsidP="00B72527">
            <w:pPr>
              <w:spacing w:after="120"/>
              <w:rPr>
                <w:rFonts w:eastAsiaTheme="minorEastAsia"/>
                <w:color w:val="0070C0"/>
                <w:lang w:val="en-US" w:eastAsia="zh-CN"/>
              </w:rPr>
            </w:pPr>
            <w:ins w:id="333" w:author="Ting-Wei Kang (康庭維)" w:date="2021-04-16T13:14:00Z">
              <w:r w:rsidRPr="00E737B3">
                <w:rPr>
                  <w:rFonts w:eastAsia="新細明體"/>
                  <w:color w:val="0070C0"/>
                  <w:lang w:val="en-US" w:eastAsia="zh-TW"/>
                  <w:rPrChange w:id="334" w:author="Ting-Wei Kang (康庭維)" w:date="2021-04-16T13:23:00Z">
                    <w:rPr>
                      <w:rFonts w:ascii="新細明體" w:eastAsia="新細明體" w:hAnsi="新細明體" w:hint="eastAsia"/>
                      <w:color w:val="0070C0"/>
                      <w:lang w:val="en-US" w:eastAsia="zh-TW"/>
                    </w:rPr>
                  </w:rPrChange>
                </w:rPr>
                <w:t>Me</w:t>
              </w:r>
              <w:r w:rsidRPr="00E737B3">
                <w:rPr>
                  <w:rFonts w:eastAsia="新細明體"/>
                  <w:color w:val="0070C0"/>
                  <w:lang w:val="en-US" w:eastAsia="zh-TW"/>
                  <w:rPrChange w:id="335" w:author="Ting-Wei Kang (康庭維)" w:date="2021-04-16T13:23:00Z">
                    <w:rPr>
                      <w:rFonts w:ascii="新細明體" w:eastAsia="新細明體" w:hAnsi="新細明體"/>
                      <w:color w:val="0070C0"/>
                      <w:lang w:val="en-US" w:eastAsia="zh-TW"/>
                    </w:rPr>
                  </w:rPrChange>
                </w:rPr>
                <w:t>diaTek</w:t>
              </w:r>
            </w:ins>
          </w:p>
        </w:tc>
        <w:tc>
          <w:tcPr>
            <w:tcW w:w="8016" w:type="dxa"/>
          </w:tcPr>
          <w:p w14:paraId="01E12141" w14:textId="0695D25F" w:rsidR="00F211F7" w:rsidRPr="00E737B3" w:rsidRDefault="00E737B3" w:rsidP="00E737B3">
            <w:pPr>
              <w:spacing w:after="120"/>
              <w:rPr>
                <w:ins w:id="336" w:author="Ting-Wei Kang (康庭維)" w:date="2021-04-16T13:21:00Z"/>
                <w:rFonts w:eastAsia="新細明體"/>
                <w:color w:val="0070C0"/>
                <w:lang w:val="en-US" w:eastAsia="zh-TW"/>
                <w:rPrChange w:id="337" w:author="Ting-Wei Kang (康庭維)" w:date="2021-04-16T13:23:00Z">
                  <w:rPr>
                    <w:ins w:id="338" w:author="Ting-Wei Kang (康庭維)" w:date="2021-04-16T13:21:00Z"/>
                    <w:rFonts w:ascii="新細明體" w:eastAsia="新細明體" w:hAnsi="新細明體"/>
                    <w:color w:val="0070C0"/>
                    <w:lang w:val="en-US" w:eastAsia="zh-TW"/>
                  </w:rPr>
                </w:rPrChange>
              </w:rPr>
            </w:pPr>
            <w:ins w:id="339" w:author="Ting-Wei Kang (康庭維)" w:date="2021-04-16T13:14:00Z">
              <w:r w:rsidRPr="00E737B3">
                <w:rPr>
                  <w:rFonts w:eastAsia="新細明體"/>
                  <w:color w:val="0070C0"/>
                  <w:lang w:val="en-US" w:eastAsia="zh-TW"/>
                  <w:rPrChange w:id="340" w:author="Ting-Wei Kang (康庭維)" w:date="2021-04-16T13:23:00Z">
                    <w:rPr>
                      <w:rFonts w:ascii="新細明體" w:eastAsia="新細明體" w:hAnsi="新細明體" w:hint="eastAsia"/>
                      <w:color w:val="0070C0"/>
                      <w:lang w:val="en-US" w:eastAsia="zh-TW"/>
                    </w:rPr>
                  </w:rPrChange>
                </w:rPr>
                <w:t xml:space="preserve">We </w:t>
              </w:r>
              <w:r w:rsidRPr="00E737B3">
                <w:rPr>
                  <w:rFonts w:eastAsia="新細明體"/>
                  <w:color w:val="0070C0"/>
                  <w:lang w:val="en-US" w:eastAsia="zh-TW"/>
                  <w:rPrChange w:id="341" w:author="Ting-Wei Kang (康庭維)" w:date="2021-04-16T13:23:00Z">
                    <w:rPr>
                      <w:rFonts w:ascii="新細明體" w:eastAsia="新細明體" w:hAnsi="新細明體"/>
                      <w:color w:val="0070C0"/>
                      <w:lang w:val="en-US" w:eastAsia="zh-TW"/>
                    </w:rPr>
                  </w:rPrChange>
                </w:rPr>
                <w:t>did analysis to addr</w:t>
              </w:r>
            </w:ins>
            <w:ins w:id="342" w:author="Ting-Wei Kang (康庭維)" w:date="2021-04-16T13:15:00Z">
              <w:r w:rsidRPr="00E737B3">
                <w:rPr>
                  <w:rFonts w:eastAsia="新細明體"/>
                  <w:color w:val="0070C0"/>
                  <w:lang w:val="en-US" w:eastAsia="zh-TW"/>
                  <w:rPrChange w:id="343" w:author="Ting-Wei Kang (康庭維)" w:date="2021-04-16T13:23:00Z">
                    <w:rPr>
                      <w:rFonts w:ascii="新細明體" w:eastAsia="新細明體" w:hAnsi="新細明體"/>
                      <w:color w:val="0070C0"/>
                      <w:lang w:val="en-US" w:eastAsia="zh-TW"/>
                    </w:rPr>
                  </w:rPrChange>
                </w:rPr>
                <w:t xml:space="preserve">ess the raised </w:t>
              </w:r>
            </w:ins>
            <w:ins w:id="344" w:author="Ting-Wei Kang (康庭維)" w:date="2021-04-16T14:08:00Z">
              <w:r>
                <w:rPr>
                  <w:rFonts w:eastAsia="新細明體"/>
                  <w:color w:val="0070C0"/>
                  <w:lang w:val="en-US" w:eastAsia="zh-TW"/>
                </w:rPr>
                <w:t xml:space="preserve">clarification </w:t>
              </w:r>
            </w:ins>
            <w:ins w:id="345" w:author="Ting-Wei Kang (康庭維)" w:date="2021-04-16T13:15:00Z">
              <w:r w:rsidRPr="00E737B3">
                <w:rPr>
                  <w:rFonts w:eastAsia="新細明體"/>
                  <w:color w:val="0070C0"/>
                  <w:lang w:val="en-US" w:eastAsia="zh-TW"/>
                  <w:rPrChange w:id="346" w:author="Ting-Wei Kang (康庭維)" w:date="2021-04-16T13:23:00Z">
                    <w:rPr>
                      <w:rFonts w:ascii="新細明體" w:eastAsia="新細明體" w:hAnsi="新細明體"/>
                      <w:color w:val="0070C0"/>
                      <w:lang w:val="en-US" w:eastAsia="zh-TW"/>
                    </w:rPr>
                  </w:rPrChange>
                </w:rPr>
                <w:t xml:space="preserve">question about </w:t>
              </w:r>
            </w:ins>
            <w:ins w:id="347" w:author="Ting-Wei Kang (康庭維)" w:date="2021-04-16T13:20:00Z">
              <w:r w:rsidRPr="00E737B3">
                <w:rPr>
                  <w:rFonts w:eastAsia="新細明體"/>
                  <w:color w:val="0070C0"/>
                  <w:lang w:val="en-US" w:eastAsia="zh-TW"/>
                  <w:rPrChange w:id="348" w:author="Ting-Wei Kang (康庭維)" w:date="2021-04-16T13:23:00Z">
                    <w:rPr>
                      <w:rFonts w:ascii="新細明體" w:eastAsia="新細明體" w:hAnsi="新細明體"/>
                      <w:color w:val="0070C0"/>
                      <w:lang w:val="en-US" w:eastAsia="zh-TW"/>
                    </w:rPr>
                  </w:rPrChange>
                </w:rPr>
                <w:t xml:space="preserve">test result </w:t>
              </w:r>
            </w:ins>
            <w:ins w:id="349" w:author="Ting-Wei Kang (康庭維)" w:date="2021-04-16T13:15:00Z">
              <w:r w:rsidRPr="00E737B3">
                <w:rPr>
                  <w:rFonts w:eastAsia="新細明體"/>
                  <w:color w:val="0070C0"/>
                  <w:lang w:val="en-US" w:eastAsia="zh-TW"/>
                  <w:rPrChange w:id="350" w:author="Ting-Wei Kang (康庭維)" w:date="2021-04-16T13:23:00Z">
                    <w:rPr>
                      <w:rFonts w:ascii="新細明體" w:eastAsia="新細明體" w:hAnsi="新細明體"/>
                      <w:color w:val="0070C0"/>
                      <w:lang w:val="en-US" w:eastAsia="zh-TW"/>
                    </w:rPr>
                  </w:rPrChange>
                </w:rPr>
                <w:t xml:space="preserve">difference between </w:t>
              </w:r>
            </w:ins>
            <w:ins w:id="351" w:author="Ting-Wei Kang (康庭維)" w:date="2021-04-16T13:16:00Z">
              <w:r w:rsidRPr="00E737B3">
                <w:rPr>
                  <w:rFonts w:eastAsia="新細明體"/>
                  <w:color w:val="0070C0"/>
                  <w:lang w:val="en-US" w:eastAsia="zh-TW"/>
                  <w:rPrChange w:id="352" w:author="Ting-Wei Kang (康庭維)" w:date="2021-04-16T13:23:00Z">
                    <w:rPr>
                      <w:rFonts w:ascii="新細明體" w:eastAsia="新細明體" w:hAnsi="新細明體"/>
                      <w:color w:val="0070C0"/>
                      <w:lang w:val="en-US" w:eastAsia="zh-TW"/>
                    </w:rPr>
                  </w:rPrChange>
                </w:rPr>
                <w:t xml:space="preserve">optimal TPMI and fixed TPMI, and the study result clearly shows there is </w:t>
              </w:r>
            </w:ins>
            <w:ins w:id="353" w:author="Ting-Wei Kang (康庭維)" w:date="2021-04-16T13:17:00Z">
              <w:r w:rsidRPr="00E737B3">
                <w:rPr>
                  <w:rFonts w:eastAsia="新細明體"/>
                  <w:color w:val="0070C0"/>
                  <w:lang w:val="en-US" w:eastAsia="zh-TW"/>
                  <w:rPrChange w:id="354" w:author="Ting-Wei Kang (康庭維)" w:date="2021-04-16T13:23:00Z">
                    <w:rPr>
                      <w:rFonts w:ascii="新細明體" w:eastAsia="新細明體" w:hAnsi="新細明體"/>
                      <w:color w:val="0070C0"/>
                      <w:lang w:val="en-US" w:eastAsia="zh-TW"/>
                    </w:rPr>
                  </w:rPrChange>
                </w:rPr>
                <w:t>difference</w:t>
              </w:r>
            </w:ins>
            <w:ins w:id="355" w:author="Ting-Wei Kang (康庭維)" w:date="2021-04-16T13:16:00Z">
              <w:r w:rsidRPr="00E737B3">
                <w:rPr>
                  <w:rFonts w:eastAsia="新細明體"/>
                  <w:color w:val="0070C0"/>
                  <w:lang w:val="en-US" w:eastAsia="zh-TW"/>
                  <w:rPrChange w:id="356" w:author="Ting-Wei Kang (康庭維)" w:date="2021-04-16T13:23:00Z">
                    <w:rPr>
                      <w:rFonts w:ascii="新細明體" w:eastAsia="新細明體" w:hAnsi="新細明體"/>
                      <w:color w:val="0070C0"/>
                      <w:lang w:val="en-US" w:eastAsia="zh-TW"/>
                    </w:rPr>
                  </w:rPrChange>
                </w:rPr>
                <w:t xml:space="preserve"> between the two </w:t>
              </w:r>
            </w:ins>
            <w:ins w:id="357" w:author="Ting-Wei Kang (康庭維)" w:date="2021-04-16T13:20:00Z">
              <w:r w:rsidRPr="00E737B3">
                <w:rPr>
                  <w:rFonts w:eastAsia="新細明體"/>
                  <w:color w:val="0070C0"/>
                  <w:lang w:val="en-US" w:eastAsia="zh-TW"/>
                  <w:rPrChange w:id="358" w:author="Ting-Wei Kang (康庭維)" w:date="2021-04-16T13:23:00Z">
                    <w:rPr>
                      <w:rFonts w:ascii="新細明體" w:eastAsia="新細明體" w:hAnsi="新細明體"/>
                      <w:color w:val="0070C0"/>
                      <w:lang w:val="en-US" w:eastAsia="zh-TW"/>
                    </w:rPr>
                  </w:rPrChange>
                </w:rPr>
                <w:t>TPMI settings</w:t>
              </w:r>
            </w:ins>
            <w:ins w:id="359" w:author="Ting-Wei Kang (康庭維)" w:date="2021-04-16T13:16:00Z">
              <w:r w:rsidRPr="00E737B3">
                <w:rPr>
                  <w:rFonts w:eastAsia="新細明體"/>
                  <w:color w:val="0070C0"/>
                  <w:lang w:val="en-US" w:eastAsia="zh-TW"/>
                  <w:rPrChange w:id="360" w:author="Ting-Wei Kang (康庭維)" w:date="2021-04-16T13:23:00Z">
                    <w:rPr>
                      <w:rFonts w:ascii="新細明體" w:eastAsia="新細明體" w:hAnsi="新細明體"/>
                      <w:color w:val="0070C0"/>
                      <w:lang w:val="en-US" w:eastAsia="zh-TW"/>
                    </w:rPr>
                  </w:rPrChange>
                </w:rPr>
                <w:t xml:space="preserve">. </w:t>
              </w:r>
            </w:ins>
            <w:ins w:id="361" w:author="Ting-Wei Kang (康庭維)" w:date="2021-04-16T13:17:00Z">
              <w:r w:rsidRPr="00E737B3">
                <w:rPr>
                  <w:rFonts w:eastAsia="新細明體"/>
                  <w:color w:val="0070C0"/>
                  <w:lang w:val="en-US" w:eastAsia="zh-TW"/>
                  <w:rPrChange w:id="362" w:author="Ting-Wei Kang (康庭維)" w:date="2021-04-16T13:23:00Z">
                    <w:rPr>
                      <w:rFonts w:ascii="新細明體" w:eastAsia="新細明體" w:hAnsi="新細明體"/>
                      <w:color w:val="0070C0"/>
                      <w:lang w:val="en-US" w:eastAsia="zh-TW"/>
                    </w:rPr>
                  </w:rPrChange>
                </w:rPr>
                <w:t>Moreover, we clarified issue</w:t>
              </w:r>
            </w:ins>
            <w:ins w:id="363" w:author="Ting-Wei Kang (康庭維)" w:date="2021-04-16T14:09:00Z">
              <w:r>
                <w:rPr>
                  <w:rFonts w:eastAsia="新細明體"/>
                  <w:color w:val="0070C0"/>
                  <w:lang w:val="en-US" w:eastAsia="zh-TW"/>
                </w:rPr>
                <w:t>s</w:t>
              </w:r>
            </w:ins>
            <w:ins w:id="364" w:author="Ting-Wei Kang (康庭維)" w:date="2021-04-16T13:17:00Z">
              <w:r w:rsidRPr="00E737B3">
                <w:rPr>
                  <w:rFonts w:eastAsia="新細明體"/>
                  <w:color w:val="0070C0"/>
                  <w:lang w:val="en-US" w:eastAsia="zh-TW"/>
                  <w:rPrChange w:id="365" w:author="Ting-Wei Kang (康庭維)" w:date="2021-04-16T13:23:00Z">
                    <w:rPr>
                      <w:rFonts w:ascii="新細明體" w:eastAsia="新細明體" w:hAnsi="新細明體"/>
                      <w:color w:val="0070C0"/>
                      <w:lang w:val="en-US" w:eastAsia="zh-TW"/>
                    </w:rPr>
                  </w:rPrChange>
                </w:rPr>
                <w:t xml:space="preserve"> raised by companies</w:t>
              </w:r>
            </w:ins>
            <w:ins w:id="366" w:author="Ting-Wei Kang (康庭維)" w:date="2021-04-16T13:24:00Z">
              <w:r>
                <w:rPr>
                  <w:rFonts w:eastAsia="新細明體"/>
                  <w:color w:val="0070C0"/>
                  <w:lang w:val="en-US" w:eastAsia="zh-TW"/>
                </w:rPr>
                <w:t>, at least from a UE vendor view</w:t>
              </w:r>
            </w:ins>
            <w:ins w:id="367" w:author="Ting-Wei Kang (康庭維)" w:date="2021-04-16T13:17:00Z">
              <w:r w:rsidRPr="00E737B3">
                <w:rPr>
                  <w:rFonts w:eastAsia="新細明體"/>
                  <w:color w:val="0070C0"/>
                  <w:lang w:val="en-US" w:eastAsia="zh-TW"/>
                  <w:rPrChange w:id="368" w:author="Ting-Wei Kang (康庭維)" w:date="2021-04-16T13:23:00Z">
                    <w:rPr>
                      <w:rFonts w:ascii="新細明體" w:eastAsia="新細明體" w:hAnsi="新細明體"/>
                      <w:color w:val="0070C0"/>
                      <w:lang w:val="en-US" w:eastAsia="zh-TW"/>
                    </w:rPr>
                  </w:rPrChange>
                </w:rPr>
                <w:t xml:space="preserve">. </w:t>
              </w:r>
            </w:ins>
            <w:ins w:id="369" w:author="Ting-Wei Kang (康庭維)" w:date="2021-04-16T13:20:00Z">
              <w:r w:rsidRPr="00E737B3">
                <w:rPr>
                  <w:rFonts w:eastAsia="新細明體"/>
                  <w:color w:val="0070C0"/>
                  <w:lang w:val="en-US" w:eastAsia="zh-TW"/>
                  <w:rPrChange w:id="370" w:author="Ting-Wei Kang (康庭維)" w:date="2021-04-16T13:23:00Z">
                    <w:rPr>
                      <w:rFonts w:ascii="新細明體" w:eastAsia="新細明體" w:hAnsi="新細明體"/>
                      <w:color w:val="0070C0"/>
                      <w:lang w:val="en-US" w:eastAsia="zh-TW"/>
                    </w:rPr>
                  </w:rPrChange>
                </w:rPr>
                <w:t>After these discussio</w:t>
              </w:r>
            </w:ins>
            <w:ins w:id="371" w:author="Ting-Wei Kang (康庭維)" w:date="2021-04-16T13:21:00Z">
              <w:r w:rsidRPr="00E737B3">
                <w:rPr>
                  <w:rFonts w:eastAsia="新細明體"/>
                  <w:color w:val="0070C0"/>
                  <w:lang w:val="en-US" w:eastAsia="zh-TW"/>
                  <w:rPrChange w:id="372" w:author="Ting-Wei Kang (康庭維)" w:date="2021-04-16T13:23:00Z">
                    <w:rPr>
                      <w:rFonts w:ascii="新細明體" w:eastAsia="新細明體" w:hAnsi="新細明體"/>
                      <w:color w:val="0070C0"/>
                      <w:lang w:val="en-US" w:eastAsia="zh-TW"/>
                    </w:rPr>
                  </w:rPrChange>
                </w:rPr>
                <w:t>n</w:t>
              </w:r>
            </w:ins>
            <w:ins w:id="373" w:author="Ting-Wei Kang (康庭維)" w:date="2021-04-16T13:22:00Z">
              <w:r w:rsidRPr="00E737B3">
                <w:rPr>
                  <w:rFonts w:eastAsia="新細明體"/>
                  <w:color w:val="0070C0"/>
                  <w:lang w:val="en-US" w:eastAsia="zh-TW"/>
                  <w:rPrChange w:id="374" w:author="Ting-Wei Kang (康庭維)" w:date="2021-04-16T13:23:00Z">
                    <w:rPr>
                      <w:rFonts w:ascii="新細明體" w:eastAsia="新細明體" w:hAnsi="新細明體"/>
                      <w:color w:val="0070C0"/>
                      <w:lang w:val="en-US" w:eastAsia="zh-TW"/>
                    </w:rPr>
                  </w:rPrChange>
                </w:rPr>
                <w:t>s</w:t>
              </w:r>
            </w:ins>
            <w:ins w:id="375" w:author="Ting-Wei Kang (康庭維)" w:date="2021-04-16T13:21:00Z">
              <w:r w:rsidRPr="00E737B3">
                <w:rPr>
                  <w:rFonts w:eastAsia="新細明體"/>
                  <w:color w:val="0070C0"/>
                  <w:lang w:val="en-US" w:eastAsia="zh-TW"/>
                  <w:rPrChange w:id="376" w:author="Ting-Wei Kang (康庭維)" w:date="2021-04-16T13:23:00Z">
                    <w:rPr>
                      <w:rFonts w:ascii="新細明體" w:eastAsia="新細明體" w:hAnsi="新細明體"/>
                      <w:color w:val="0070C0"/>
                      <w:lang w:val="en-US" w:eastAsia="zh-TW"/>
                    </w:rPr>
                  </w:rPrChange>
                </w:rPr>
                <w:t>, in our understanding, there are some potential agreements:</w:t>
              </w:r>
            </w:ins>
          </w:p>
          <w:p w14:paraId="7FF45B2E" w14:textId="3266A225" w:rsidR="00E737B3" w:rsidRPr="00E737B3" w:rsidRDefault="00E737B3" w:rsidP="00E737B3">
            <w:pPr>
              <w:pStyle w:val="ListParagraph"/>
              <w:numPr>
                <w:ilvl w:val="0"/>
                <w:numId w:val="35"/>
              </w:numPr>
              <w:spacing w:after="120"/>
              <w:ind w:firstLineChars="0"/>
              <w:rPr>
                <w:ins w:id="377" w:author="Ting-Wei Kang (康庭維)" w:date="2021-04-16T13:22:00Z"/>
                <w:rFonts w:eastAsia="新細明體"/>
                <w:color w:val="0070C0"/>
                <w:lang w:val="en-US" w:eastAsia="zh-TW"/>
                <w:rPrChange w:id="378" w:author="Ting-Wei Kang (康庭維)" w:date="2021-04-16T13:23:00Z">
                  <w:rPr>
                    <w:ins w:id="379" w:author="Ting-Wei Kang (康庭維)" w:date="2021-04-16T13:22:00Z"/>
                    <w:lang w:val="en-US" w:eastAsia="zh-TW"/>
                  </w:rPr>
                </w:rPrChange>
              </w:rPr>
              <w:pPrChange w:id="380" w:author="Ting-Wei Kang (康庭維)" w:date="2021-04-16T13:23:00Z">
                <w:pPr>
                  <w:spacing w:after="120"/>
                </w:pPr>
              </w:pPrChange>
            </w:pPr>
            <w:ins w:id="381" w:author="Ting-Wei Kang (康庭維)" w:date="2021-04-16T13:23:00Z">
              <w:r w:rsidRPr="00E737B3">
                <w:rPr>
                  <w:rFonts w:eastAsia="新細明體"/>
                  <w:color w:val="0070C0"/>
                  <w:lang w:val="en-US" w:eastAsia="zh-TW"/>
                  <w:rPrChange w:id="382" w:author="Ting-Wei Kang (康庭維)" w:date="2021-04-16T13:23:00Z">
                    <w:rPr>
                      <w:lang w:val="en-US" w:eastAsia="zh-TW"/>
                    </w:rPr>
                  </w:rPrChange>
                </w:rPr>
                <w:t>Potential agreement: “optimal</w:t>
              </w:r>
            </w:ins>
            <w:ins w:id="383" w:author="Ting-Wei Kang (康庭維)" w:date="2021-04-16T13:21:00Z">
              <w:r w:rsidRPr="00E737B3">
                <w:rPr>
                  <w:rFonts w:eastAsia="新細明體"/>
                  <w:color w:val="0070C0"/>
                  <w:lang w:val="en-US" w:eastAsia="zh-TW"/>
                  <w:rPrChange w:id="384" w:author="Ting-Wei Kang (康庭維)" w:date="2021-04-16T13:23:00Z">
                    <w:rPr>
                      <w:lang w:val="en-US" w:eastAsia="zh-TW"/>
                    </w:rPr>
                  </w:rPrChange>
                </w:rPr>
                <w:t xml:space="preserve"> TPMI can reflect UE achievable EIRP performance well compared to fixed TPMI”</w:t>
              </w:r>
            </w:ins>
          </w:p>
          <w:p w14:paraId="34C56C84" w14:textId="66A814D5" w:rsidR="00E737B3" w:rsidRDefault="00E737B3" w:rsidP="00E737B3">
            <w:pPr>
              <w:pStyle w:val="ListParagraph"/>
              <w:numPr>
                <w:ilvl w:val="0"/>
                <w:numId w:val="35"/>
              </w:numPr>
              <w:spacing w:after="120"/>
              <w:ind w:firstLineChars="0"/>
              <w:rPr>
                <w:ins w:id="385" w:author="Ting-Wei Kang (康庭維)" w:date="2021-04-16T13:26:00Z"/>
                <w:rFonts w:eastAsia="新細明體"/>
                <w:color w:val="0070C0"/>
                <w:lang w:val="en-US" w:eastAsia="zh-TW"/>
              </w:rPr>
              <w:pPrChange w:id="386" w:author="Ting-Wei Kang (康庭維)" w:date="2021-04-16T13:23:00Z">
                <w:pPr>
                  <w:spacing w:after="120"/>
                </w:pPr>
              </w:pPrChange>
            </w:pPr>
            <w:ins w:id="387" w:author="Ting-Wei Kang (康庭維)" w:date="2021-04-16T13:23:00Z">
              <w:r w:rsidRPr="00E737B3">
                <w:rPr>
                  <w:rFonts w:eastAsia="新細明體"/>
                  <w:color w:val="0070C0"/>
                  <w:lang w:val="en-US" w:eastAsia="zh-TW"/>
                  <w:rPrChange w:id="388" w:author="Ting-Wei Kang (康庭維)" w:date="2021-04-16T13:23:00Z">
                    <w:rPr>
                      <w:lang w:val="en-US" w:eastAsia="zh-TW"/>
                    </w:rPr>
                  </w:rPrChange>
                </w:rPr>
                <w:t>Potential agreement: “</w:t>
              </w:r>
            </w:ins>
            <w:ins w:id="389" w:author="Ting-Wei Kang (康庭維)" w:date="2021-04-16T13:22:00Z">
              <w:r w:rsidRPr="00E737B3">
                <w:rPr>
                  <w:rFonts w:eastAsia="新細明體"/>
                  <w:color w:val="0070C0"/>
                  <w:lang w:val="en-US" w:eastAsia="zh-TW"/>
                  <w:rPrChange w:id="390" w:author="Ting-Wei Kang (康庭維)" w:date="2021-04-16T13:23:00Z">
                    <w:rPr>
                      <w:lang w:val="en-US" w:eastAsia="zh-TW"/>
                    </w:rPr>
                  </w:rPrChange>
                </w:rPr>
                <w:t>optimal TPMI is feasible”</w:t>
              </w:r>
            </w:ins>
          </w:p>
          <w:p w14:paraId="3FB0A51C" w14:textId="77777777" w:rsidR="00E737B3" w:rsidRDefault="00E737B3" w:rsidP="00E737B3">
            <w:pPr>
              <w:spacing w:after="120"/>
              <w:rPr>
                <w:ins w:id="391" w:author="Ting-Wei Kang (康庭維)" w:date="2021-04-16T13:26:00Z"/>
                <w:rFonts w:eastAsia="新細明體"/>
                <w:color w:val="0070C0"/>
                <w:lang w:val="en-US" w:eastAsia="zh-TW"/>
              </w:rPr>
            </w:pPr>
          </w:p>
          <w:p w14:paraId="0262E270" w14:textId="0F849BD3" w:rsidR="00E737B3" w:rsidRDefault="00E737B3" w:rsidP="00E737B3">
            <w:pPr>
              <w:spacing w:after="120"/>
              <w:rPr>
                <w:ins w:id="392" w:author="Ting-Wei Kang (康庭維)" w:date="2021-04-16T13:31:00Z"/>
                <w:rFonts w:eastAsia="新細明體"/>
                <w:color w:val="0070C0"/>
                <w:lang w:val="en-US" w:eastAsia="zh-TW"/>
              </w:rPr>
            </w:pPr>
            <w:ins w:id="393" w:author="Ting-Wei Kang (康庭維)" w:date="2021-04-16T13:26:00Z">
              <w:r>
                <w:rPr>
                  <w:rFonts w:eastAsia="新細明體"/>
                  <w:color w:val="0070C0"/>
                  <w:lang w:val="en-US" w:eastAsia="zh-TW"/>
                </w:rPr>
                <w:lastRenderedPageBreak/>
                <w:t xml:space="preserve">We are not sure how detailed </w:t>
              </w:r>
            </w:ins>
            <w:ins w:id="394" w:author="Ting-Wei Kang (康庭維)" w:date="2021-04-16T13:31:00Z">
              <w:r>
                <w:rPr>
                  <w:rFonts w:eastAsia="新細明體"/>
                  <w:color w:val="0070C0"/>
                  <w:lang w:val="en-US" w:eastAsia="zh-TW"/>
                </w:rPr>
                <w:t xml:space="preserve">items </w:t>
              </w:r>
            </w:ins>
            <w:ins w:id="395" w:author="Ting-Wei Kang (康庭維)" w:date="2021-04-16T13:26:00Z">
              <w:r>
                <w:rPr>
                  <w:rFonts w:eastAsia="新細明體"/>
                  <w:color w:val="0070C0"/>
                  <w:lang w:val="en-US" w:eastAsia="zh-TW"/>
                </w:rPr>
                <w:t xml:space="preserve">shall be </w:t>
              </w:r>
            </w:ins>
            <w:ins w:id="396" w:author="Ting-Wei Kang (康庭維)" w:date="2021-04-16T14:09:00Z">
              <w:r>
                <w:rPr>
                  <w:rFonts w:eastAsia="新細明體"/>
                  <w:color w:val="0070C0"/>
                  <w:lang w:val="en-US" w:eastAsia="zh-TW"/>
                </w:rPr>
                <w:t xml:space="preserve">discussed and </w:t>
              </w:r>
            </w:ins>
            <w:ins w:id="397" w:author="Ting-Wei Kang (康庭維)" w:date="2021-04-16T13:31:00Z">
              <w:r>
                <w:rPr>
                  <w:rFonts w:eastAsia="新細明體"/>
                  <w:color w:val="0070C0"/>
                  <w:lang w:val="en-US" w:eastAsia="zh-TW"/>
                </w:rPr>
                <w:t>specified</w:t>
              </w:r>
            </w:ins>
            <w:ins w:id="398" w:author="Ting-Wei Kang (康庭維)" w:date="2021-04-16T13:26:00Z">
              <w:r>
                <w:rPr>
                  <w:rFonts w:eastAsia="新細明體"/>
                  <w:color w:val="0070C0"/>
                  <w:lang w:val="en-US" w:eastAsia="zh-TW"/>
                </w:rPr>
                <w:t xml:space="preserve"> </w:t>
              </w:r>
            </w:ins>
            <w:ins w:id="399" w:author="Ting-Wei Kang (康庭維)" w:date="2021-04-16T13:28:00Z">
              <w:r>
                <w:rPr>
                  <w:rFonts w:eastAsia="新細明體"/>
                  <w:color w:val="0070C0"/>
                  <w:lang w:val="en-US" w:eastAsia="zh-TW"/>
                </w:rPr>
                <w:t>in</w:t>
              </w:r>
            </w:ins>
            <w:ins w:id="400" w:author="Ting-Wei Kang (康庭維)" w:date="2021-04-16T13:26:00Z">
              <w:r>
                <w:rPr>
                  <w:rFonts w:eastAsia="新細明體"/>
                  <w:color w:val="0070C0"/>
                  <w:lang w:val="en-US" w:eastAsia="zh-TW"/>
                </w:rPr>
                <w:t xml:space="preserve"> 3GPP document, especially for the </w:t>
              </w:r>
            </w:ins>
            <w:ins w:id="401" w:author="Ting-Wei Kang (康庭維)" w:date="2021-04-16T13:31:00Z">
              <w:r>
                <w:rPr>
                  <w:rFonts w:eastAsia="新細明體"/>
                  <w:color w:val="0070C0"/>
                  <w:lang w:val="en-US" w:eastAsia="zh-TW"/>
                </w:rPr>
                <w:t>items</w:t>
              </w:r>
            </w:ins>
            <w:ins w:id="402" w:author="Ting-Wei Kang (康庭維)" w:date="2021-04-16T13:26:00Z">
              <w:r>
                <w:rPr>
                  <w:rFonts w:eastAsia="新細明體"/>
                  <w:color w:val="0070C0"/>
                  <w:lang w:val="en-US" w:eastAsia="zh-TW"/>
                </w:rPr>
                <w:t xml:space="preserve"> that could be up to TE implementation.</w:t>
              </w:r>
            </w:ins>
            <w:ins w:id="403" w:author="Ting-Wei Kang (康庭維)" w:date="2021-04-16T13:31:00Z">
              <w:r>
                <w:rPr>
                  <w:rFonts w:eastAsia="新細明體"/>
                  <w:color w:val="0070C0"/>
                  <w:lang w:val="en-US" w:eastAsia="zh-TW"/>
                </w:rPr>
                <w:t xml:space="preserve"> Hence, </w:t>
              </w:r>
            </w:ins>
            <w:ins w:id="404" w:author="Ting-Wei Kang (康庭維)" w:date="2021-04-16T13:27:00Z">
              <w:r>
                <w:rPr>
                  <w:rFonts w:eastAsia="新細明體"/>
                  <w:color w:val="0070C0"/>
                  <w:lang w:val="en-US" w:eastAsia="zh-TW"/>
                </w:rPr>
                <w:t xml:space="preserve">We think one </w:t>
              </w:r>
            </w:ins>
            <w:ins w:id="405" w:author="Ting-Wei Kang (康庭維)" w:date="2021-04-16T13:29:00Z">
              <w:r>
                <w:rPr>
                  <w:rFonts w:eastAsia="新細明體"/>
                  <w:color w:val="0070C0"/>
                  <w:lang w:val="en-US" w:eastAsia="zh-TW"/>
                </w:rPr>
                <w:t>way forward could be</w:t>
              </w:r>
            </w:ins>
            <w:ins w:id="406" w:author="Ting-Wei Kang (康庭維)" w:date="2021-04-16T13:31:00Z">
              <w:r>
                <w:rPr>
                  <w:rFonts w:eastAsia="新細明體"/>
                  <w:color w:val="0070C0"/>
                  <w:lang w:val="en-US" w:eastAsia="zh-TW"/>
                </w:rPr>
                <w:t>:</w:t>
              </w:r>
            </w:ins>
          </w:p>
          <w:p w14:paraId="7F87D88B" w14:textId="0CDA90E3" w:rsidR="00E737B3" w:rsidRPr="00E737B3" w:rsidRDefault="00E737B3" w:rsidP="00E737B3">
            <w:pPr>
              <w:pStyle w:val="ListParagraph"/>
              <w:numPr>
                <w:ilvl w:val="0"/>
                <w:numId w:val="36"/>
              </w:numPr>
              <w:spacing w:after="120"/>
              <w:ind w:firstLineChars="0"/>
              <w:rPr>
                <w:ins w:id="407" w:author="Ting-Wei Kang (康庭維)" w:date="2021-04-16T13:33:00Z"/>
                <w:rFonts w:eastAsiaTheme="minorEastAsia"/>
                <w:color w:val="0070C0"/>
                <w:lang w:val="en-US" w:eastAsia="zh-CN"/>
                <w:rPrChange w:id="408" w:author="Ting-Wei Kang (康庭維)" w:date="2021-04-16T13:33:00Z">
                  <w:rPr>
                    <w:ins w:id="409" w:author="Ting-Wei Kang (康庭維)" w:date="2021-04-16T13:33:00Z"/>
                    <w:rFonts w:eastAsia="新細明體"/>
                    <w:color w:val="0070C0"/>
                    <w:lang w:val="en-US" w:eastAsia="zh-TW"/>
                  </w:rPr>
                </w:rPrChange>
              </w:rPr>
              <w:pPrChange w:id="410" w:author="Ting-Wei Kang (康庭維)" w:date="2021-04-16T13:32:00Z">
                <w:pPr>
                  <w:spacing w:after="120"/>
                </w:pPr>
              </w:pPrChange>
            </w:pPr>
            <w:ins w:id="411" w:author="Ting-Wei Kang (康庭維)" w:date="2021-04-16T13:49:00Z">
              <w:r>
                <w:rPr>
                  <w:rFonts w:eastAsia="新細明體"/>
                  <w:color w:val="0070C0"/>
                  <w:lang w:val="en-US" w:eastAsia="zh-TW"/>
                </w:rPr>
                <w:t>WF p</w:t>
              </w:r>
            </w:ins>
            <w:ins w:id="412" w:author="Ting-Wei Kang (康庭維)" w:date="2021-04-16T13:32:00Z">
              <w:r w:rsidRPr="00E737B3">
                <w:rPr>
                  <w:rFonts w:eastAsia="新細明體"/>
                  <w:color w:val="0070C0"/>
                  <w:lang w:val="en-US" w:eastAsia="zh-TW"/>
                  <w:rPrChange w:id="413" w:author="Ting-Wei Kang (康庭維)" w:date="2021-04-16T13:32:00Z">
                    <w:rPr>
                      <w:lang w:val="en-US" w:eastAsia="zh-TW"/>
                    </w:rPr>
                  </w:rPrChange>
                </w:rPr>
                <w:t xml:space="preserve">roposal: </w:t>
              </w:r>
            </w:ins>
            <w:ins w:id="414" w:author="Ting-Wei Kang (康庭維)" w:date="2021-04-16T13:27:00Z">
              <w:r w:rsidRPr="00E737B3">
                <w:rPr>
                  <w:rFonts w:eastAsia="新細明體"/>
                  <w:color w:val="0070C0"/>
                  <w:lang w:val="en-US" w:eastAsia="zh-TW"/>
                  <w:rPrChange w:id="415" w:author="Ting-Wei Kang (康庭維)" w:date="2021-04-16T13:32:00Z">
                    <w:rPr>
                      <w:lang w:val="en-US" w:eastAsia="zh-TW"/>
                    </w:rPr>
                  </w:rPrChange>
                </w:rPr>
                <w:t xml:space="preserve"> </w:t>
              </w:r>
            </w:ins>
            <w:ins w:id="416" w:author="Ting-Wei Kang (康庭維)" w:date="2021-04-16T13:29:00Z">
              <w:r w:rsidRPr="00E737B3">
                <w:rPr>
                  <w:rFonts w:eastAsia="新細明體"/>
                  <w:color w:val="0070C0"/>
                  <w:lang w:val="en-US" w:eastAsia="zh-TW"/>
                  <w:rPrChange w:id="417" w:author="Ting-Wei Kang (康庭維)" w:date="2021-04-16T13:32:00Z">
                    <w:rPr>
                      <w:lang w:val="en-US" w:eastAsia="zh-TW"/>
                    </w:rPr>
                  </w:rPrChange>
                </w:rPr>
                <w:t>“</w:t>
              </w:r>
            </w:ins>
            <w:ins w:id="418" w:author="Ting-Wei Kang (康庭維)" w:date="2021-04-16T13:27:00Z">
              <w:r w:rsidRPr="00E737B3">
                <w:rPr>
                  <w:rFonts w:eastAsia="新細明體"/>
                  <w:color w:val="0070C0"/>
                  <w:lang w:val="en-US" w:eastAsia="zh-TW"/>
                  <w:rPrChange w:id="419" w:author="Ting-Wei Kang (康庭維)" w:date="2021-04-16T13:32:00Z">
                    <w:rPr>
                      <w:lang w:val="en-US" w:eastAsia="zh-TW"/>
                    </w:rPr>
                  </w:rPrChange>
                </w:rPr>
                <w:t xml:space="preserve">agree </w:t>
              </w:r>
            </w:ins>
            <w:ins w:id="420" w:author="Ting-Wei Kang (康庭維)" w:date="2021-04-16T13:32:00Z">
              <w:r>
                <w:rPr>
                  <w:rFonts w:eastAsia="新細明體"/>
                  <w:color w:val="0070C0"/>
                  <w:lang w:val="en-US" w:eastAsia="zh-TW"/>
                </w:rPr>
                <w:t xml:space="preserve">to </w:t>
              </w:r>
            </w:ins>
            <w:ins w:id="421" w:author="Ting-Wei Kang (康庭維)" w:date="2021-04-16T14:10:00Z">
              <w:r>
                <w:rPr>
                  <w:rFonts w:eastAsia="新細明體"/>
                  <w:color w:val="0070C0"/>
                  <w:lang w:val="en-US" w:eastAsia="zh-TW"/>
                </w:rPr>
                <w:t>apply</w:t>
              </w:r>
            </w:ins>
            <w:ins w:id="422" w:author="Ting-Wei Kang (康庭維)" w:date="2021-04-16T13:32:00Z">
              <w:r>
                <w:rPr>
                  <w:rFonts w:eastAsia="新細明體"/>
                  <w:color w:val="0070C0"/>
                  <w:lang w:val="en-US" w:eastAsia="zh-TW"/>
                </w:rPr>
                <w:t xml:space="preserve"> </w:t>
              </w:r>
            </w:ins>
            <w:ins w:id="423" w:author="Ting-Wei Kang (康庭維)" w:date="2021-04-16T13:27:00Z">
              <w:r w:rsidRPr="00E737B3">
                <w:rPr>
                  <w:rFonts w:eastAsia="新細明體"/>
                  <w:color w:val="0070C0"/>
                  <w:lang w:val="en-US" w:eastAsia="zh-TW"/>
                  <w:rPrChange w:id="424" w:author="Ting-Wei Kang (康庭維)" w:date="2021-04-16T13:32:00Z">
                    <w:rPr>
                      <w:lang w:val="en-US" w:eastAsia="zh-TW"/>
                    </w:rPr>
                  </w:rPrChange>
                </w:rPr>
                <w:t>optimal TPMI, and</w:t>
              </w:r>
            </w:ins>
            <w:ins w:id="425" w:author="Ting-Wei Kang (康庭維)" w:date="2021-04-16T13:28:00Z">
              <w:r w:rsidRPr="00E737B3">
                <w:rPr>
                  <w:rFonts w:eastAsia="新細明體"/>
                  <w:color w:val="0070C0"/>
                  <w:lang w:val="en-US" w:eastAsia="zh-TW"/>
                  <w:rPrChange w:id="426" w:author="Ting-Wei Kang (康庭維)" w:date="2021-04-16T13:32:00Z">
                    <w:rPr>
                      <w:lang w:val="en-US" w:eastAsia="zh-TW"/>
                    </w:rPr>
                  </w:rPrChange>
                </w:rPr>
                <w:t xml:space="preserve"> reserve implementati</w:t>
              </w:r>
            </w:ins>
            <w:ins w:id="427" w:author="Ting-Wei Kang (康庭維)" w:date="2021-04-16T13:29:00Z">
              <w:r w:rsidRPr="00E737B3">
                <w:rPr>
                  <w:rFonts w:eastAsia="新細明體"/>
                  <w:color w:val="0070C0"/>
                  <w:lang w:val="en-US" w:eastAsia="zh-TW"/>
                  <w:rPrChange w:id="428" w:author="Ting-Wei Kang (康庭維)" w:date="2021-04-16T13:32:00Z">
                    <w:rPr>
                      <w:lang w:val="en-US" w:eastAsia="zh-TW"/>
                    </w:rPr>
                  </w:rPrChange>
                </w:rPr>
                <w:t>on</w:t>
              </w:r>
            </w:ins>
            <w:ins w:id="429" w:author="Ting-Wei Kang (康庭維)" w:date="2021-04-16T13:28:00Z">
              <w:r w:rsidRPr="00E737B3">
                <w:rPr>
                  <w:rFonts w:eastAsia="新細明體"/>
                  <w:color w:val="0070C0"/>
                  <w:lang w:val="en-US" w:eastAsia="zh-TW"/>
                  <w:rPrChange w:id="430" w:author="Ting-Wei Kang (康庭維)" w:date="2021-04-16T13:32:00Z">
                    <w:rPr>
                      <w:lang w:val="en-US" w:eastAsia="zh-TW"/>
                    </w:rPr>
                  </w:rPrChange>
                </w:rPr>
                <w:t xml:space="preserve"> </w:t>
              </w:r>
            </w:ins>
            <w:ins w:id="431" w:author="Ting-Wei Kang (康庭維)" w:date="2021-04-16T13:29:00Z">
              <w:r w:rsidRPr="00E737B3">
                <w:rPr>
                  <w:rFonts w:eastAsia="新細明體"/>
                  <w:color w:val="0070C0"/>
                  <w:lang w:val="en-US" w:eastAsia="zh-TW"/>
                  <w:rPrChange w:id="432" w:author="Ting-Wei Kang (康庭維)" w:date="2021-04-16T13:32:00Z">
                    <w:rPr>
                      <w:lang w:val="en-US" w:eastAsia="zh-TW"/>
                    </w:rPr>
                  </w:rPrChange>
                </w:rPr>
                <w:t>flexibility for TE facility.</w:t>
              </w:r>
            </w:ins>
          </w:p>
          <w:p w14:paraId="24D82606" w14:textId="195AD824" w:rsidR="00E737B3" w:rsidRDefault="00E737B3" w:rsidP="00E737B3">
            <w:pPr>
              <w:spacing w:after="120"/>
              <w:rPr>
                <w:ins w:id="433" w:author="Ting-Wei Kang (康庭維)" w:date="2021-04-16T13:35:00Z"/>
                <w:rFonts w:eastAsiaTheme="minorEastAsia"/>
                <w:color w:val="0070C0"/>
                <w:lang w:val="en-US" w:eastAsia="zh-CN"/>
              </w:rPr>
            </w:pPr>
            <w:ins w:id="434" w:author="Ting-Wei Kang (康庭維)" w:date="2021-04-16T13:33:00Z">
              <w:r>
                <w:rPr>
                  <w:rFonts w:eastAsiaTheme="minorEastAsia"/>
                  <w:color w:val="0070C0"/>
                  <w:lang w:val="en-US" w:eastAsia="zh-CN"/>
                </w:rPr>
                <w:t xml:space="preserve">Further comment on </w:t>
              </w:r>
            </w:ins>
            <w:ins w:id="435" w:author="Ting-Wei Kang (康庭維)" w:date="2021-04-16T13:35:00Z">
              <w:r>
                <w:rPr>
                  <w:rFonts w:eastAsiaTheme="minorEastAsia"/>
                  <w:color w:val="0070C0"/>
                  <w:lang w:val="en-US" w:eastAsia="zh-CN"/>
                </w:rPr>
                <w:t>“</w:t>
              </w:r>
              <w:r w:rsidRPr="00E737B3">
                <w:rPr>
                  <w:rFonts w:eastAsiaTheme="minorEastAsia"/>
                  <w:color w:val="0070C0"/>
                  <w:lang w:val="en-US" w:eastAsia="zh-CN"/>
                </w:rPr>
                <w:t>Alt 2-1-1-3 and Alt 2-1-1-4 seem agreeable</w:t>
              </w:r>
              <w:r>
                <w:rPr>
                  <w:rFonts w:eastAsiaTheme="minorEastAsia"/>
                  <w:color w:val="0070C0"/>
                  <w:lang w:val="en-US" w:eastAsia="zh-CN"/>
                </w:rPr>
                <w:t>”:</w:t>
              </w:r>
            </w:ins>
          </w:p>
          <w:p w14:paraId="247B3C77" w14:textId="6A0D6804" w:rsidR="00E737B3" w:rsidRDefault="00E737B3" w:rsidP="00E737B3">
            <w:pPr>
              <w:pStyle w:val="ListParagraph"/>
              <w:numPr>
                <w:ilvl w:val="0"/>
                <w:numId w:val="36"/>
              </w:numPr>
              <w:spacing w:after="120"/>
              <w:ind w:firstLineChars="0"/>
              <w:rPr>
                <w:ins w:id="436" w:author="Ting-Wei Kang (康庭維)" w:date="2021-04-16T13:44:00Z"/>
                <w:rFonts w:eastAsiaTheme="minorEastAsia"/>
                <w:color w:val="0070C0"/>
                <w:lang w:val="en-US" w:eastAsia="zh-CN"/>
              </w:rPr>
              <w:pPrChange w:id="437" w:author="Ting-Wei Kang (康庭維)" w:date="2021-04-16T13:37:00Z">
                <w:pPr>
                  <w:spacing w:after="120"/>
                </w:pPr>
              </w:pPrChange>
            </w:pPr>
            <w:ins w:id="438" w:author="Ting-Wei Kang (康庭維)" w:date="2021-04-16T14:10:00Z">
              <w:r>
                <w:rPr>
                  <w:rFonts w:eastAsiaTheme="minorEastAsia"/>
                  <w:color w:val="0070C0"/>
                  <w:lang w:val="en-US" w:eastAsia="zh-CN"/>
                </w:rPr>
                <w:t>The applicability is agreeable, and</w:t>
              </w:r>
            </w:ins>
            <w:ins w:id="439" w:author="Ting-Wei Kang (康庭維)" w:date="2021-04-16T13:49:00Z">
              <w:r>
                <w:rPr>
                  <w:rFonts w:eastAsiaTheme="minorEastAsia"/>
                  <w:color w:val="0070C0"/>
                  <w:lang w:val="en-US" w:eastAsia="zh-CN"/>
                </w:rPr>
                <w:t xml:space="preserve"> b</w:t>
              </w:r>
            </w:ins>
            <w:ins w:id="440" w:author="Ting-Wei Kang (康庭維)" w:date="2021-04-16T13:36:00Z">
              <w:r>
                <w:rPr>
                  <w:rFonts w:eastAsiaTheme="minorEastAsia"/>
                  <w:color w:val="0070C0"/>
                  <w:lang w:val="en-US" w:eastAsia="zh-CN"/>
                </w:rPr>
                <w:t xml:space="preserve">e more accurate, </w:t>
              </w:r>
            </w:ins>
            <w:ins w:id="441" w:author="Ting-Wei Kang (康庭維)" w:date="2021-04-16T13:37:00Z">
              <w:r>
                <w:rPr>
                  <w:rFonts w:eastAsiaTheme="minorEastAsia"/>
                  <w:color w:val="0070C0"/>
                  <w:lang w:val="en-US" w:eastAsia="zh-CN"/>
                </w:rPr>
                <w:t xml:space="preserve">in our understanding: </w:t>
              </w:r>
            </w:ins>
            <w:ins w:id="442" w:author="Ting-Wei Kang (康庭維)" w:date="2021-04-16T13:33:00Z">
              <w:r w:rsidRPr="00E737B3">
                <w:rPr>
                  <w:rFonts w:eastAsiaTheme="minorEastAsia"/>
                  <w:color w:val="0070C0"/>
                  <w:lang w:val="en-US" w:eastAsia="zh-CN"/>
                  <w:rPrChange w:id="443" w:author="Ting-Wei Kang (康庭維)" w:date="2021-04-16T13:36:00Z">
                    <w:rPr>
                      <w:lang w:val="en-US" w:eastAsia="zh-CN"/>
                    </w:rPr>
                  </w:rPrChange>
                </w:rPr>
                <w:t xml:space="preserve">“Alt 2-1-1-3 and Alt 2-1-1-4 </w:t>
              </w:r>
            </w:ins>
            <w:ins w:id="444" w:author="Ting-Wei Kang (康庭維)" w:date="2021-04-16T13:34:00Z">
              <w:r w:rsidRPr="00E737B3">
                <w:rPr>
                  <w:rFonts w:eastAsiaTheme="minorEastAsia"/>
                  <w:color w:val="0070C0"/>
                  <w:lang w:val="en-US" w:eastAsia="zh-CN"/>
                  <w:rPrChange w:id="445" w:author="Ting-Wei Kang (康庭維)" w:date="2021-04-16T13:36:00Z">
                    <w:rPr>
                      <w:lang w:val="en-US" w:eastAsia="zh-CN"/>
                    </w:rPr>
                  </w:rPrChange>
                </w:rPr>
                <w:t>are</w:t>
              </w:r>
            </w:ins>
            <w:ins w:id="446" w:author="Ting-Wei Kang (康庭維)" w:date="2021-04-16T13:33:00Z">
              <w:r w:rsidRPr="00E737B3">
                <w:rPr>
                  <w:rFonts w:eastAsiaTheme="minorEastAsia"/>
                  <w:color w:val="0070C0"/>
                  <w:lang w:val="en-US" w:eastAsia="zh-CN"/>
                  <w:rPrChange w:id="447" w:author="Ting-Wei Kang (康庭維)" w:date="2021-04-16T13:36:00Z">
                    <w:rPr>
                      <w:lang w:val="en-US" w:eastAsia="zh-CN"/>
                    </w:rPr>
                  </w:rPrChange>
                </w:rPr>
                <w:t xml:space="preserve"> agreeable</w:t>
              </w:r>
            </w:ins>
            <w:ins w:id="448" w:author="Ting-Wei Kang (康庭維)" w:date="2021-04-16T14:10:00Z">
              <w:r>
                <w:rPr>
                  <w:rFonts w:eastAsiaTheme="minorEastAsia"/>
                  <w:color w:val="0070C0"/>
                  <w:lang w:val="en-US" w:eastAsia="zh-CN"/>
                </w:rPr>
                <w:t xml:space="preserve"> about </w:t>
              </w:r>
            </w:ins>
            <w:ins w:id="449" w:author="Ting-Wei Kang (康庭維)" w:date="2021-04-16T14:11:00Z">
              <w:r>
                <w:rPr>
                  <w:rFonts w:eastAsiaTheme="minorEastAsia"/>
                  <w:color w:val="0070C0"/>
                  <w:lang w:val="en-US" w:eastAsia="zh-CN"/>
                </w:rPr>
                <w:t>applicability</w:t>
              </w:r>
            </w:ins>
            <w:ins w:id="450" w:author="Ting-Wei Kang (康庭維)" w:date="2021-04-16T13:35:00Z">
              <w:r w:rsidRPr="00E737B3">
                <w:rPr>
                  <w:rFonts w:eastAsiaTheme="minorEastAsia"/>
                  <w:color w:val="0070C0"/>
                  <w:lang w:val="en-US" w:eastAsia="zh-CN"/>
                  <w:rPrChange w:id="451" w:author="Ting-Wei Kang (康庭維)" w:date="2021-04-16T13:36:00Z">
                    <w:rPr>
                      <w:lang w:val="en-US" w:eastAsia="zh-CN"/>
                    </w:rPr>
                  </w:rPrChange>
                </w:rPr>
                <w:t>.”</w:t>
              </w:r>
            </w:ins>
          </w:p>
          <w:p w14:paraId="747688D8" w14:textId="77777777" w:rsidR="00E737B3" w:rsidRDefault="00E737B3" w:rsidP="00E737B3">
            <w:pPr>
              <w:spacing w:after="120"/>
              <w:rPr>
                <w:ins w:id="452" w:author="Ting-Wei Kang (康庭維)" w:date="2021-04-16T13:52:00Z"/>
                <w:rFonts w:eastAsiaTheme="minorEastAsia"/>
                <w:color w:val="0070C0"/>
                <w:lang w:val="en-US" w:eastAsia="zh-CN"/>
              </w:rPr>
            </w:pPr>
          </w:p>
          <w:p w14:paraId="3DC67F53" w14:textId="79A3C4A6" w:rsidR="00E737B3" w:rsidRPr="00E737B3" w:rsidRDefault="00E737B3" w:rsidP="00E737B3">
            <w:pPr>
              <w:spacing w:after="120"/>
              <w:rPr>
                <w:ins w:id="453" w:author="Ting-Wei Kang (康庭維)" w:date="2021-04-16T13:44:00Z"/>
                <w:rFonts w:eastAsiaTheme="minorEastAsia"/>
                <w:b/>
                <w:color w:val="0070C0"/>
                <w:lang w:val="en-US" w:eastAsia="zh-CN"/>
                <w:rPrChange w:id="454" w:author="Ting-Wei Kang (康庭維)" w:date="2021-04-16T13:52:00Z">
                  <w:rPr>
                    <w:ins w:id="455" w:author="Ting-Wei Kang (康庭維)" w:date="2021-04-16T13:44:00Z"/>
                    <w:rFonts w:eastAsiaTheme="minorEastAsia"/>
                    <w:color w:val="0070C0"/>
                    <w:lang w:val="en-US" w:eastAsia="zh-CN"/>
                  </w:rPr>
                </w:rPrChange>
              </w:rPr>
            </w:pPr>
            <w:ins w:id="456" w:author="Ting-Wei Kang (康庭維)" w:date="2021-04-16T13:52:00Z">
              <w:r w:rsidRPr="00E737B3">
                <w:rPr>
                  <w:rFonts w:eastAsia="新細明體"/>
                  <w:b/>
                  <w:color w:val="0070C0"/>
                  <w:lang w:val="en-US" w:eastAsia="zh-TW"/>
                  <w:rPrChange w:id="457" w:author="Ting-Wei Kang (康庭維)" w:date="2021-04-16T13:52:00Z">
                    <w:rPr>
                      <w:rFonts w:ascii="新細明體" w:eastAsia="新細明體" w:hAnsi="新細明體" w:hint="eastAsia"/>
                      <w:color w:val="0070C0"/>
                      <w:lang w:val="en-US" w:eastAsia="zh-TW"/>
                    </w:rPr>
                  </w:rPrChange>
                </w:rPr>
                <w:t xml:space="preserve">About </w:t>
              </w:r>
              <w:r w:rsidRPr="00E737B3">
                <w:rPr>
                  <w:rFonts w:eastAsia="新細明體"/>
                  <w:b/>
                  <w:color w:val="0070C0"/>
                  <w:lang w:val="en-US" w:eastAsia="zh-TW"/>
                  <w:rPrChange w:id="458" w:author="Ting-Wei Kang (康庭維)" w:date="2021-04-16T13:52:00Z">
                    <w:rPr>
                      <w:rFonts w:ascii="新細明體" w:eastAsia="新細明體" w:hAnsi="新細明體"/>
                      <w:color w:val="0070C0"/>
                      <w:lang w:val="en-US" w:eastAsia="zh-TW"/>
                    </w:rPr>
                  </w:rPrChange>
                </w:rPr>
                <w:t>2-port CSI-RS</w:t>
              </w:r>
              <w:r w:rsidRPr="00E737B3">
                <w:rPr>
                  <w:rFonts w:eastAsia="新細明體"/>
                  <w:b/>
                  <w:color w:val="0070C0"/>
                  <w:lang w:val="en-US" w:eastAsia="zh-TW"/>
                </w:rPr>
                <w:t xml:space="preserve"> (</w:t>
              </w:r>
            </w:ins>
            <w:ins w:id="459" w:author="Ting-Wei Kang (康庭維)" w:date="2021-04-16T14:12:00Z">
              <w:r>
                <w:rPr>
                  <w:rFonts w:eastAsia="新細明體"/>
                  <w:b/>
                  <w:color w:val="0070C0"/>
                  <w:lang w:val="en-US" w:eastAsia="zh-TW"/>
                </w:rPr>
                <w:t>please aloe me to clarify it here</w:t>
              </w:r>
            </w:ins>
            <w:ins w:id="460" w:author="Ting-Wei Kang (康庭維)" w:date="2021-04-16T13:52:00Z">
              <w:r w:rsidRPr="00E737B3">
                <w:rPr>
                  <w:rFonts w:eastAsia="新細明體"/>
                  <w:b/>
                  <w:color w:val="0070C0"/>
                  <w:lang w:val="en-US" w:eastAsia="zh-TW"/>
                </w:rPr>
                <w:t>)</w:t>
              </w:r>
            </w:ins>
            <w:ins w:id="461" w:author="Ting-Wei Kang (康庭維)" w:date="2021-04-16T14:12:00Z">
              <w:r>
                <w:rPr>
                  <w:rFonts w:eastAsia="新細明體"/>
                  <w:b/>
                  <w:color w:val="0070C0"/>
                  <w:lang w:val="en-US" w:eastAsia="zh-TW"/>
                </w:rPr>
                <w:t>:</w:t>
              </w:r>
            </w:ins>
          </w:p>
          <w:p w14:paraId="15CAC69F" w14:textId="395DE5F7" w:rsidR="00E737B3" w:rsidRPr="00E737B3" w:rsidRDefault="00E737B3" w:rsidP="00E737B3">
            <w:pPr>
              <w:spacing w:after="120"/>
              <w:rPr>
                <w:ins w:id="462" w:author="Ting-Wei Kang (康庭維)" w:date="2021-04-16T13:48:00Z"/>
                <w:rFonts w:eastAsiaTheme="minorEastAsia"/>
                <w:color w:val="0070C0"/>
                <w:lang w:val="en-US" w:eastAsia="zh-CN"/>
              </w:rPr>
            </w:pPr>
            <w:ins w:id="463" w:author="Ting-Wei Kang (康庭維)" w:date="2021-04-16T13:44:00Z">
              <w:r w:rsidRPr="00E737B3">
                <w:rPr>
                  <w:rFonts w:eastAsiaTheme="minorEastAsia"/>
                  <w:color w:val="0070C0"/>
                  <w:lang w:val="en-US" w:eastAsia="zh-CN"/>
                </w:rPr>
                <w:t xml:space="preserve">To </w:t>
              </w:r>
            </w:ins>
            <w:ins w:id="464" w:author="Ting-Wei Kang (康庭維)" w:date="2021-04-16T13:49:00Z">
              <w:r w:rsidRPr="00E737B3">
                <w:rPr>
                  <w:rFonts w:eastAsiaTheme="minorEastAsia"/>
                  <w:color w:val="0070C0"/>
                  <w:lang w:val="en-US" w:eastAsia="zh-CN"/>
                </w:rPr>
                <w:t>Moderator</w:t>
              </w:r>
            </w:ins>
            <w:ins w:id="465" w:author="Ting-Wei Kang (康庭維)" w:date="2021-04-16T13:44:00Z">
              <w:r w:rsidRPr="00E737B3">
                <w:rPr>
                  <w:rFonts w:eastAsiaTheme="minorEastAsia"/>
                  <w:color w:val="0070C0"/>
                  <w:lang w:val="en-US" w:eastAsia="zh-CN"/>
                </w:rPr>
                <w:t xml:space="preserve">/Qualcomm, it seems that I </w:t>
              </w:r>
              <w:r>
                <w:rPr>
                  <w:rFonts w:eastAsiaTheme="minorEastAsia"/>
                  <w:color w:val="0070C0"/>
                  <w:lang w:val="en-US" w:eastAsia="zh-CN"/>
                </w:rPr>
                <w:t>misunders</w:t>
              </w:r>
            </w:ins>
            <w:ins w:id="466" w:author="Ting-Wei Kang (康庭維)" w:date="2021-04-16T14:11:00Z">
              <w:r>
                <w:rPr>
                  <w:rFonts w:eastAsiaTheme="minorEastAsia"/>
                  <w:color w:val="0070C0"/>
                  <w:lang w:val="en-US" w:eastAsia="zh-CN"/>
                </w:rPr>
                <w:t>t</w:t>
              </w:r>
            </w:ins>
            <w:ins w:id="467" w:author="Ting-Wei Kang (康庭維)" w:date="2021-04-16T13:44:00Z">
              <w:r>
                <w:rPr>
                  <w:rFonts w:eastAsiaTheme="minorEastAsia"/>
                  <w:color w:val="0070C0"/>
                  <w:lang w:val="en-US" w:eastAsia="zh-CN"/>
                </w:rPr>
                <w:t>oo</w:t>
              </w:r>
              <w:r w:rsidRPr="00E737B3">
                <w:rPr>
                  <w:rFonts w:eastAsiaTheme="minorEastAsia"/>
                  <w:color w:val="0070C0"/>
                  <w:lang w:val="en-US" w:eastAsia="zh-CN"/>
                </w:rPr>
                <w:t xml:space="preserve">d </w:t>
              </w:r>
            </w:ins>
            <w:ins w:id="468" w:author="Ting-Wei Kang (康庭維)" w:date="2021-04-16T13:50:00Z">
              <w:r w:rsidRPr="00E737B3">
                <w:rPr>
                  <w:rFonts w:eastAsiaTheme="minorEastAsia"/>
                  <w:color w:val="0070C0"/>
                  <w:lang w:val="en-US" w:eastAsia="zh-CN"/>
                </w:rPr>
                <w:t>Qualcomm’s</w:t>
              </w:r>
            </w:ins>
            <w:ins w:id="469" w:author="Ting-Wei Kang (康庭維)" w:date="2021-04-16T13:45:00Z">
              <w:r w:rsidRPr="00E737B3">
                <w:rPr>
                  <w:rFonts w:eastAsiaTheme="minorEastAsia"/>
                  <w:color w:val="0070C0"/>
                  <w:lang w:val="en-US" w:eastAsia="zh-CN"/>
                </w:rPr>
                <w:t xml:space="preserve"> question, so I answered “why </w:t>
              </w:r>
            </w:ins>
            <w:ins w:id="470" w:author="Ting-Wei Kang (康庭維)" w:date="2021-04-16T13:50:00Z">
              <w:r w:rsidRPr="00E737B3">
                <w:rPr>
                  <w:rFonts w:eastAsia="新細明體"/>
                  <w:color w:val="0070C0"/>
                  <w:lang w:val="en-US" w:eastAsia="zh-TW"/>
                  <w:rPrChange w:id="471" w:author="Ting-Wei Kang (康庭維)" w:date="2021-04-16T13:52:00Z">
                    <w:rPr>
                      <w:rFonts w:ascii="新細明體" w:eastAsia="新細明體" w:hAnsi="新細明體" w:hint="eastAsia"/>
                      <w:color w:val="0070C0"/>
                      <w:lang w:val="en-US" w:eastAsia="zh-TW"/>
                    </w:rPr>
                  </w:rPrChange>
                </w:rPr>
                <w:t>「</w:t>
              </w:r>
            </w:ins>
            <w:ins w:id="472" w:author="Ting-Wei Kang (康庭維)" w:date="2021-04-16T13:45:00Z">
              <w:r w:rsidRPr="00E737B3">
                <w:rPr>
                  <w:rFonts w:eastAsiaTheme="minorEastAsia"/>
                  <w:color w:val="0070C0"/>
                  <w:lang w:val="en-US" w:eastAsia="zh-CN"/>
                </w:rPr>
                <w:t>2</w:t>
              </w:r>
            </w:ins>
            <w:ins w:id="473" w:author="Ting-Wei Kang (康庭維)" w:date="2021-04-16T13:50:00Z">
              <w:r w:rsidRPr="00E737B3">
                <w:rPr>
                  <w:rFonts w:eastAsia="新細明體"/>
                  <w:color w:val="0070C0"/>
                  <w:lang w:val="en-US" w:eastAsia="zh-TW"/>
                  <w:rPrChange w:id="474" w:author="Ting-Wei Kang (康庭維)" w:date="2021-04-16T13:52:00Z">
                    <w:rPr>
                      <w:rFonts w:ascii="新細明體" w:eastAsia="新細明體" w:hAnsi="新細明體" w:hint="eastAsia"/>
                      <w:color w:val="0070C0"/>
                      <w:lang w:val="en-US" w:eastAsia="zh-TW"/>
                    </w:rPr>
                  </w:rPrChange>
                </w:rPr>
                <w:t>」</w:t>
              </w:r>
            </w:ins>
            <w:ins w:id="475" w:author="Ting-Wei Kang (康庭維)" w:date="2021-04-16T13:45:00Z">
              <w:r w:rsidRPr="00E737B3">
                <w:rPr>
                  <w:rFonts w:eastAsiaTheme="minorEastAsia"/>
                  <w:color w:val="0070C0"/>
                  <w:lang w:val="en-US" w:eastAsia="zh-CN"/>
                </w:rPr>
                <w:t xml:space="preserve"> is selected.”</w:t>
              </w:r>
            </w:ins>
            <w:ins w:id="476" w:author="Ting-Wei Kang (康庭維)" w:date="2021-04-16T14:11:00Z">
              <w:r>
                <w:rPr>
                  <w:rFonts w:eastAsiaTheme="minorEastAsia"/>
                  <w:color w:val="0070C0"/>
                  <w:lang w:val="en-US" w:eastAsia="zh-CN"/>
                </w:rPr>
                <w:t xml:space="preserve"> In 1</w:t>
              </w:r>
              <w:r w:rsidRPr="00E737B3">
                <w:rPr>
                  <w:rFonts w:eastAsiaTheme="minorEastAsia"/>
                  <w:color w:val="0070C0"/>
                  <w:vertAlign w:val="superscript"/>
                  <w:lang w:val="en-US" w:eastAsia="zh-CN"/>
                  <w:rPrChange w:id="477" w:author="Ting-Wei Kang (康庭維)" w:date="2021-04-16T14:11:00Z">
                    <w:rPr>
                      <w:rFonts w:eastAsiaTheme="minorEastAsia"/>
                      <w:color w:val="0070C0"/>
                      <w:lang w:val="en-US" w:eastAsia="zh-CN"/>
                    </w:rPr>
                  </w:rPrChange>
                </w:rPr>
                <w:t>st</w:t>
              </w:r>
              <w:r>
                <w:rPr>
                  <w:rFonts w:eastAsiaTheme="minorEastAsia"/>
                  <w:color w:val="0070C0"/>
                  <w:lang w:val="en-US" w:eastAsia="zh-CN"/>
                </w:rPr>
                <w:t xml:space="preserve"> round email discussion</w:t>
              </w:r>
            </w:ins>
            <w:ins w:id="478" w:author="Ting-Wei Kang (康庭維)" w:date="2021-04-16T13:45:00Z">
              <w:r w:rsidRPr="00E737B3">
                <w:rPr>
                  <w:rFonts w:eastAsiaTheme="minorEastAsia"/>
                  <w:color w:val="0070C0"/>
                  <w:lang w:val="en-US" w:eastAsia="zh-CN"/>
                </w:rPr>
                <w:t xml:space="preserve">. Anyway, </w:t>
              </w:r>
            </w:ins>
            <w:ins w:id="479" w:author="Ting-Wei Kang (康庭維)" w:date="2021-04-16T14:11:00Z">
              <w:r>
                <w:rPr>
                  <w:rFonts w:eastAsiaTheme="minorEastAsia"/>
                  <w:color w:val="0070C0"/>
                  <w:lang w:val="en-US" w:eastAsia="zh-CN"/>
                </w:rPr>
                <w:t xml:space="preserve">the formal </w:t>
              </w:r>
            </w:ins>
            <w:ins w:id="480" w:author="Ting-Wei Kang (康庭維)" w:date="2021-04-16T13:45:00Z">
              <w:r w:rsidRPr="00E737B3">
                <w:rPr>
                  <w:rFonts w:eastAsiaTheme="minorEastAsia"/>
                  <w:color w:val="0070C0"/>
                  <w:lang w:val="en-US" w:eastAsia="zh-CN"/>
                </w:rPr>
                <w:t xml:space="preserve">definition of “density” </w:t>
              </w:r>
            </w:ins>
            <w:ins w:id="481" w:author="Ting-Wei Kang (康庭維)" w:date="2021-04-16T13:48:00Z">
              <w:r w:rsidRPr="00E737B3">
                <w:rPr>
                  <w:rFonts w:eastAsiaTheme="minorEastAsia"/>
                  <w:color w:val="0070C0"/>
                  <w:lang w:val="en-US" w:eastAsia="zh-CN"/>
                </w:rPr>
                <w:t xml:space="preserve">in TS38.211 7.4.15.3 </w:t>
              </w:r>
            </w:ins>
            <w:ins w:id="482" w:author="Ting-Wei Kang (康庭維)" w:date="2021-04-16T13:50:00Z">
              <w:r w:rsidRPr="00E737B3">
                <w:rPr>
                  <w:rFonts w:eastAsia="新細明體"/>
                  <w:color w:val="0070C0"/>
                  <w:lang w:val="en-US" w:eastAsia="zh-TW"/>
                  <w:rPrChange w:id="483" w:author="Ting-Wei Kang (康庭維)" w:date="2021-04-16T13:52:00Z">
                    <w:rPr>
                      <w:rFonts w:ascii="新細明體" w:eastAsia="新細明體" w:hAnsi="新細明體" w:hint="eastAsia"/>
                      <w:color w:val="0070C0"/>
                      <w:lang w:val="en-US" w:eastAsia="zh-TW"/>
                    </w:rPr>
                  </w:rPrChange>
                </w:rPr>
                <w:t>(</w:t>
              </w:r>
            </w:ins>
            <w:ins w:id="484" w:author="Ting-Wei Kang (康庭維)" w:date="2021-04-16T13:49:00Z">
              <w:r w:rsidRPr="00E737B3">
                <w:rPr>
                  <w:rFonts w:eastAsiaTheme="minorEastAsia"/>
                  <w:color w:val="0070C0"/>
                  <w:lang w:val="en-US" w:eastAsia="zh-CN"/>
                </w:rPr>
                <w:t>CSI reference signal</w:t>
              </w:r>
            </w:ins>
            <w:ins w:id="485" w:author="Ting-Wei Kang (康庭維)" w:date="2021-04-16T13:50:00Z">
              <w:r w:rsidRPr="00E737B3">
                <w:rPr>
                  <w:rFonts w:eastAsia="新細明體"/>
                  <w:color w:val="0070C0"/>
                  <w:lang w:val="en-US" w:eastAsia="zh-TW"/>
                  <w:rPrChange w:id="486" w:author="Ting-Wei Kang (康庭維)" w:date="2021-04-16T13:52:00Z">
                    <w:rPr>
                      <w:rFonts w:ascii="新細明體" w:eastAsia="新細明體" w:hAnsi="新細明體" w:hint="eastAsia"/>
                      <w:color w:val="0070C0"/>
                      <w:lang w:val="en-US" w:eastAsia="zh-TW"/>
                    </w:rPr>
                  </w:rPrChange>
                </w:rPr>
                <w:t>)</w:t>
              </w:r>
            </w:ins>
            <w:ins w:id="487" w:author="Ting-Wei Kang (康庭維)" w:date="2021-04-16T13:49:00Z">
              <w:r w:rsidRPr="00E737B3">
                <w:rPr>
                  <w:rFonts w:eastAsiaTheme="minorEastAsia"/>
                  <w:color w:val="0070C0"/>
                  <w:lang w:val="en-US" w:eastAsia="zh-CN"/>
                </w:rPr>
                <w:t xml:space="preserve"> </w:t>
              </w:r>
            </w:ins>
            <w:ins w:id="488" w:author="Ting-Wei Kang (康庭維)" w:date="2021-04-16T13:48:00Z">
              <w:r w:rsidRPr="00E737B3">
                <w:rPr>
                  <w:rFonts w:eastAsiaTheme="minorEastAsia"/>
                  <w:color w:val="0070C0"/>
                  <w:lang w:val="en-US" w:eastAsia="zh-CN"/>
                </w:rPr>
                <w:t>is:</w:t>
              </w:r>
            </w:ins>
          </w:p>
          <w:p w14:paraId="658D0E0D" w14:textId="38F05E0D" w:rsidR="00E737B3" w:rsidRPr="00E737B3" w:rsidRDefault="00E737B3" w:rsidP="00E737B3">
            <w:pPr>
              <w:pStyle w:val="ListParagraph"/>
              <w:numPr>
                <w:ilvl w:val="0"/>
                <w:numId w:val="36"/>
              </w:numPr>
              <w:ind w:firstLineChars="0"/>
              <w:rPr>
                <w:rFonts w:eastAsiaTheme="minorEastAsia"/>
                <w:color w:val="0070C0"/>
                <w:lang w:eastAsia="zh-CN"/>
                <w:rPrChange w:id="489" w:author="Ting-Wei Kang (康庭維)" w:date="2021-04-16T13:48:00Z">
                  <w:rPr>
                    <w:rFonts w:eastAsiaTheme="minorEastAsia"/>
                    <w:lang w:val="en-US" w:eastAsia="zh-CN"/>
                  </w:rPr>
                </w:rPrChange>
              </w:rPr>
              <w:pPrChange w:id="490" w:author="Ting-Wei Kang (康庭維)" w:date="2021-04-16T13:54:00Z">
                <w:pPr>
                  <w:spacing w:after="120"/>
                </w:pPr>
              </w:pPrChange>
            </w:pPr>
            <w:ins w:id="491" w:author="Ting-Wei Kang (康庭維)" w:date="2021-04-16T13:48:00Z">
              <w:r w:rsidRPr="00E737B3">
                <w:rPr>
                  <w:rFonts w:eastAsia="Yu Mincho"/>
                  <w:b/>
                  <w:rPrChange w:id="492" w:author="Ting-Wei Kang (康庭維)" w:date="2021-04-16T13:52:00Z">
                    <w:rPr/>
                  </w:rPrChange>
                </w:rPr>
                <w:t xml:space="preserve">The value of </w:t>
              </w:r>
              <w:r w:rsidRPr="00E737B3">
                <w:rPr>
                  <w:b/>
                  <w:noProof/>
                  <w:position w:val="-10"/>
                  <w:lang w:val="en-US" w:eastAsia="zh-TW"/>
                  <w:rPrChange w:id="493" w:author="Ting-Wei Kang (康庭維)" w:date="2021-04-16T13:52:00Z">
                    <w:rPr>
                      <w:noProof/>
                      <w:position w:val="-10"/>
                      <w:lang w:val="en-US" w:eastAsia="zh-TW"/>
                    </w:rPr>
                  </w:rPrChange>
                </w:rPr>
                <w:drawing>
                  <wp:inline distT="0" distB="0" distL="0" distR="0" wp14:anchorId="59753E23" wp14:editId="7D2BEA3D">
                    <wp:extent cx="152400" cy="161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E737B3">
                <w:rPr>
                  <w:rFonts w:eastAsia="Yu Mincho"/>
                  <w:b/>
                  <w:rPrChange w:id="494" w:author="Ting-Wei Kang (康庭維)" w:date="2021-04-16T13:52:00Z">
                    <w:rPr/>
                  </w:rPrChange>
                </w:rPr>
                <w:t xml:space="preserve"> is given by the higher-layer parameter </w:t>
              </w:r>
              <w:r w:rsidRPr="00E737B3">
                <w:rPr>
                  <w:rFonts w:eastAsia="Yu Mincho"/>
                  <w:b/>
                  <w:i/>
                  <w:rPrChange w:id="495" w:author="Ting-Wei Kang (康庭維)" w:date="2021-04-16T13:52:00Z">
                    <w:rPr>
                      <w:i/>
                    </w:rPr>
                  </w:rPrChange>
                </w:rPr>
                <w:t>density</w:t>
              </w:r>
              <w:r w:rsidRPr="00E737B3">
                <w:rPr>
                  <w:rFonts w:eastAsia="Yu Mincho"/>
                  <w:b/>
                  <w:rPrChange w:id="496" w:author="Ting-Wei Kang (康庭維)" w:date="2021-04-16T13:52:00Z">
                    <w:rPr/>
                  </w:rPrChange>
                </w:rPr>
                <w:t xml:space="preserve"> in the </w:t>
              </w:r>
              <w:r w:rsidRPr="00E737B3">
                <w:rPr>
                  <w:rFonts w:eastAsia="Yu Mincho"/>
                  <w:b/>
                  <w:i/>
                  <w:rPrChange w:id="497" w:author="Ting-Wei Kang (康庭維)" w:date="2021-04-16T13:52:00Z">
                    <w:rPr>
                      <w:i/>
                    </w:rPr>
                  </w:rPrChange>
                </w:rPr>
                <w:t>CSI-RS-ResourceMapping</w:t>
              </w:r>
              <w:r w:rsidRPr="00E737B3">
                <w:rPr>
                  <w:rFonts w:eastAsia="Yu Mincho"/>
                  <w:b/>
                  <w:rPrChange w:id="498" w:author="Ting-Wei Kang (康庭維)" w:date="2021-04-16T13:52:00Z">
                    <w:rPr/>
                  </w:rPrChange>
                </w:rPr>
                <w:t xml:space="preserve"> IE or the </w:t>
              </w:r>
              <w:r w:rsidRPr="00E737B3">
                <w:rPr>
                  <w:rFonts w:eastAsia="Yu Mincho"/>
                  <w:b/>
                  <w:i/>
                  <w:rPrChange w:id="499" w:author="Ting-Wei Kang (康庭維)" w:date="2021-04-16T13:52:00Z">
                    <w:rPr>
                      <w:i/>
                    </w:rPr>
                  </w:rPrChange>
                </w:rPr>
                <w:t>CSI-RS-CellMobility</w:t>
              </w:r>
              <w:r w:rsidRPr="00E737B3">
                <w:rPr>
                  <w:rFonts w:eastAsia="Yu Mincho"/>
                  <w:b/>
                  <w:rPrChange w:id="500" w:author="Ting-Wei Kang (康庭維)" w:date="2021-04-16T13:52:00Z">
                    <w:rPr/>
                  </w:rPrChange>
                </w:rPr>
                <w:t xml:space="preserve"> IE</w:t>
              </w:r>
              <w:r w:rsidRPr="00E737B3">
                <w:rPr>
                  <w:rFonts w:eastAsia="Yu Mincho"/>
                  <w:rPrChange w:id="501" w:author="Ting-Wei Kang (康庭維)" w:date="2021-04-16T13:52:00Z">
                    <w:rPr/>
                  </w:rPrChange>
                </w:rPr>
                <w:t xml:space="preserve"> and the number of ports </w:t>
              </w:r>
              <m:oMath>
                <m:r>
                  <w:rPr>
                    <w:rFonts w:ascii="Cambria Math" w:eastAsia="Yu Mincho" w:hAnsi="Cambria Math"/>
                    <w:rPrChange w:id="502" w:author="Ting-Wei Kang (康庭維)" w:date="2021-04-16T13:52:00Z">
                      <w:rPr>
                        <w:rFonts w:ascii="Cambria Math" w:hAnsi="Cambria Math"/>
                      </w:rPr>
                    </w:rPrChange>
                  </w:rPr>
                  <m:t>X</m:t>
                </m:r>
              </m:oMath>
              <w:r w:rsidRPr="00E737B3">
                <w:rPr>
                  <w:rFonts w:eastAsia="Yu Mincho"/>
                  <w:rPrChange w:id="503" w:author="Ting-Wei Kang (康庭維)" w:date="2021-04-16T13:52:00Z">
                    <w:rPr/>
                  </w:rPrChange>
                </w:rPr>
                <w:t xml:space="preserve"> is given by the higher-layer parameter </w:t>
              </w:r>
              <w:r w:rsidRPr="00E737B3">
                <w:rPr>
                  <w:rFonts w:eastAsia="Yu Mincho"/>
                  <w:i/>
                  <w:rPrChange w:id="504" w:author="Ting-Wei Kang (康庭維)" w:date="2021-04-16T13:52:00Z">
                    <w:rPr>
                      <w:i/>
                    </w:rPr>
                  </w:rPrChange>
                </w:rPr>
                <w:t>nrofPorts</w:t>
              </w:r>
              <w:r w:rsidRPr="00E737B3">
                <w:rPr>
                  <w:rFonts w:eastAsia="Yu Mincho"/>
                  <w:rPrChange w:id="505" w:author="Ting-Wei Kang (康庭維)" w:date="2021-04-16T13:52:00Z">
                    <w:rPr/>
                  </w:rPrChange>
                </w:rPr>
                <w:t>.</w:t>
              </w:r>
            </w:ins>
          </w:p>
        </w:tc>
      </w:tr>
      <w:tr w:rsidR="00F211F7" w:rsidRPr="00C47086" w14:paraId="22C856FA" w14:textId="77777777" w:rsidTr="00B72527">
        <w:tc>
          <w:tcPr>
            <w:tcW w:w="1615" w:type="dxa"/>
          </w:tcPr>
          <w:p w14:paraId="74928C74" w14:textId="2695A18E" w:rsidR="00F211F7" w:rsidRPr="00C47086" w:rsidRDefault="00F211F7" w:rsidP="00B72527">
            <w:pPr>
              <w:spacing w:after="120"/>
              <w:rPr>
                <w:rFonts w:eastAsiaTheme="minorEastAsia"/>
                <w:color w:val="0070C0"/>
                <w:lang w:val="en-US" w:eastAsia="zh-CN"/>
              </w:rPr>
            </w:pPr>
          </w:p>
        </w:tc>
        <w:tc>
          <w:tcPr>
            <w:tcW w:w="8016" w:type="dxa"/>
          </w:tcPr>
          <w:p w14:paraId="35233581" w14:textId="77777777" w:rsidR="00F211F7" w:rsidRPr="00C47086" w:rsidRDefault="00F211F7" w:rsidP="00B72527">
            <w:pPr>
              <w:spacing w:after="120"/>
              <w:rPr>
                <w:rFonts w:eastAsiaTheme="minorEastAsia"/>
                <w:color w:val="0070C0"/>
                <w:lang w:val="en-US" w:eastAsia="zh-CN"/>
              </w:rPr>
            </w:pPr>
          </w:p>
        </w:tc>
      </w:tr>
      <w:tr w:rsidR="00F211F7" w:rsidRPr="00C47086" w14:paraId="5C58A747" w14:textId="77777777" w:rsidTr="00B72527">
        <w:tc>
          <w:tcPr>
            <w:tcW w:w="1615" w:type="dxa"/>
          </w:tcPr>
          <w:p w14:paraId="7ABD88BD" w14:textId="77777777" w:rsidR="00F211F7" w:rsidRPr="00C47086" w:rsidRDefault="00F211F7" w:rsidP="00B72527">
            <w:pPr>
              <w:spacing w:after="120"/>
              <w:rPr>
                <w:rFonts w:eastAsiaTheme="minorEastAsia"/>
                <w:color w:val="0070C0"/>
                <w:lang w:val="en-US" w:eastAsia="zh-CN"/>
              </w:rPr>
            </w:pPr>
          </w:p>
        </w:tc>
        <w:tc>
          <w:tcPr>
            <w:tcW w:w="8016" w:type="dxa"/>
          </w:tcPr>
          <w:p w14:paraId="5433A548" w14:textId="77777777" w:rsidR="00F211F7" w:rsidRPr="00C47086" w:rsidRDefault="00F211F7" w:rsidP="00B72527">
            <w:pPr>
              <w:spacing w:after="120"/>
              <w:rPr>
                <w:rFonts w:eastAsiaTheme="minorEastAsia"/>
                <w:color w:val="0070C0"/>
                <w:lang w:val="en-US" w:eastAsia="zh-CN"/>
              </w:rPr>
            </w:pPr>
          </w:p>
        </w:tc>
      </w:tr>
      <w:tr w:rsidR="00F211F7" w:rsidRPr="00C47086" w14:paraId="3F38CE0E" w14:textId="77777777" w:rsidTr="00B72527">
        <w:tc>
          <w:tcPr>
            <w:tcW w:w="1615" w:type="dxa"/>
          </w:tcPr>
          <w:p w14:paraId="50162CC1" w14:textId="77777777" w:rsidR="00F211F7" w:rsidRPr="00C47086" w:rsidRDefault="00F211F7" w:rsidP="00B72527">
            <w:pPr>
              <w:spacing w:after="120"/>
              <w:rPr>
                <w:rFonts w:eastAsiaTheme="minorEastAsia"/>
                <w:color w:val="0070C0"/>
                <w:lang w:val="en-US" w:eastAsia="zh-CN"/>
              </w:rPr>
            </w:pPr>
          </w:p>
        </w:tc>
        <w:tc>
          <w:tcPr>
            <w:tcW w:w="8016" w:type="dxa"/>
          </w:tcPr>
          <w:p w14:paraId="7DBFB968" w14:textId="77777777" w:rsidR="00F211F7" w:rsidRPr="00C47086" w:rsidRDefault="00F211F7" w:rsidP="00B72527">
            <w:pPr>
              <w:spacing w:after="120"/>
              <w:rPr>
                <w:rFonts w:eastAsiaTheme="minorEastAsia"/>
                <w:color w:val="0070C0"/>
                <w:lang w:val="en-US" w:eastAsia="zh-CN"/>
              </w:rPr>
            </w:pPr>
          </w:p>
        </w:tc>
      </w:tr>
      <w:tr w:rsidR="00F211F7" w:rsidRPr="00C47086" w14:paraId="15CAEAD7" w14:textId="77777777" w:rsidTr="00B72527">
        <w:tc>
          <w:tcPr>
            <w:tcW w:w="1615" w:type="dxa"/>
          </w:tcPr>
          <w:p w14:paraId="0145D1EC" w14:textId="77777777" w:rsidR="00F211F7" w:rsidRPr="00C47086" w:rsidRDefault="00F211F7" w:rsidP="00B72527">
            <w:pPr>
              <w:spacing w:after="120"/>
              <w:rPr>
                <w:rFonts w:eastAsiaTheme="minorEastAsia"/>
                <w:color w:val="0070C0"/>
                <w:lang w:val="en-US" w:eastAsia="zh-CN"/>
              </w:rPr>
            </w:pPr>
          </w:p>
        </w:tc>
        <w:tc>
          <w:tcPr>
            <w:tcW w:w="8016" w:type="dxa"/>
          </w:tcPr>
          <w:p w14:paraId="6E92EE3F" w14:textId="77777777" w:rsidR="00F211F7" w:rsidRPr="00C47086" w:rsidRDefault="00F211F7" w:rsidP="00B72527">
            <w:pPr>
              <w:spacing w:after="120"/>
              <w:rPr>
                <w:rFonts w:eastAsiaTheme="minorEastAsia"/>
                <w:color w:val="0070C0"/>
                <w:lang w:val="en-US" w:eastAsia="zh-CN"/>
              </w:rPr>
            </w:pPr>
          </w:p>
        </w:tc>
      </w:tr>
    </w:tbl>
    <w:p w14:paraId="249FF42D" w14:textId="77777777" w:rsidR="00F211F7" w:rsidRDefault="00F211F7" w:rsidP="00F211F7">
      <w:pPr>
        <w:rPr>
          <w:lang w:val="en-US" w:eastAsia="zh-CN"/>
        </w:rPr>
      </w:pPr>
    </w:p>
    <w:p w14:paraId="08CA6F56" w14:textId="7E2C03E1" w:rsidR="00F211F7" w:rsidRDefault="00F211F7" w:rsidP="00F211F7">
      <w:pPr>
        <w:rPr>
          <w:lang w:val="en-US" w:eastAsia="zh-CN"/>
        </w:rPr>
      </w:pPr>
      <w:r w:rsidRPr="00C47086">
        <w:rPr>
          <w:b/>
          <w:color w:val="0070C0"/>
          <w:u w:val="single"/>
          <w:lang w:val="en-US" w:eastAsia="ko-KR"/>
        </w:rPr>
        <w:t>Issue 2-2-1: EVM measurement setup (2L MIMO)</w:t>
      </w:r>
    </w:p>
    <w:p w14:paraId="75FD8C28" w14:textId="77777777" w:rsidR="00F211F7" w:rsidRPr="00C47086" w:rsidRDefault="00F211F7" w:rsidP="00F211F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584388F" w14:textId="08079484" w:rsidR="00F211F7" w:rsidRDefault="00F211F7" w:rsidP="00F211F7">
      <w:pPr>
        <w:pStyle w:val="B1"/>
        <w:rPr>
          <w:lang w:val="en-US" w:eastAsia="ko-KR"/>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bl>
      <w:tblPr>
        <w:tblStyle w:val="TableGrid"/>
        <w:tblW w:w="0" w:type="auto"/>
        <w:tblLook w:val="04A0" w:firstRow="1" w:lastRow="0" w:firstColumn="1" w:lastColumn="0" w:noHBand="0" w:noVBand="1"/>
      </w:tblPr>
      <w:tblGrid>
        <w:gridCol w:w="1615"/>
        <w:gridCol w:w="8016"/>
      </w:tblGrid>
      <w:tr w:rsidR="00F211F7" w:rsidRPr="00C47086" w14:paraId="308141E5" w14:textId="77777777" w:rsidTr="00B72527">
        <w:tc>
          <w:tcPr>
            <w:tcW w:w="1615" w:type="dxa"/>
          </w:tcPr>
          <w:p w14:paraId="585960C2"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77E1E7A9"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CD68DE" w:rsidRPr="00C47086" w14:paraId="051A2F68" w14:textId="77777777" w:rsidTr="00B72527">
        <w:tc>
          <w:tcPr>
            <w:tcW w:w="1615" w:type="dxa"/>
          </w:tcPr>
          <w:p w14:paraId="69C9BFA3" w14:textId="6223DF80" w:rsidR="00CD68DE" w:rsidRPr="00C47086" w:rsidRDefault="00CD68DE" w:rsidP="00CD68DE">
            <w:pPr>
              <w:spacing w:after="120"/>
              <w:rPr>
                <w:rFonts w:eastAsiaTheme="minorEastAsia"/>
                <w:color w:val="0070C0"/>
                <w:lang w:val="en-US" w:eastAsia="zh-CN"/>
              </w:rPr>
            </w:pPr>
            <w:ins w:id="506" w:author="Anritsu" w:date="2021-04-16T13:51:00Z">
              <w:r>
                <w:rPr>
                  <w:rFonts w:hint="eastAsia"/>
                  <w:color w:val="0070C0"/>
                  <w:lang w:val="en-US" w:eastAsia="ja-JP"/>
                </w:rPr>
                <w:t>A</w:t>
              </w:r>
              <w:r>
                <w:rPr>
                  <w:color w:val="0070C0"/>
                  <w:lang w:val="en-US" w:eastAsia="ja-JP"/>
                </w:rPr>
                <w:t>nritsu</w:t>
              </w:r>
            </w:ins>
          </w:p>
        </w:tc>
        <w:tc>
          <w:tcPr>
            <w:tcW w:w="8016" w:type="dxa"/>
          </w:tcPr>
          <w:p w14:paraId="15422E2F" w14:textId="77777777" w:rsidR="00CD68DE" w:rsidRPr="00701AE4" w:rsidRDefault="00CD68DE" w:rsidP="00CD68DE">
            <w:pPr>
              <w:spacing w:after="120"/>
              <w:rPr>
                <w:ins w:id="507" w:author="Anritsu" w:date="2021-04-16T13:51:00Z"/>
                <w:rFonts w:eastAsiaTheme="minorEastAsia"/>
                <w:color w:val="0070C0"/>
                <w:lang w:val="en-US" w:eastAsia="zh-CN"/>
              </w:rPr>
            </w:pPr>
            <w:ins w:id="508" w:author="Anritsu" w:date="2021-04-16T13:51:00Z">
              <w:r>
                <w:rPr>
                  <w:rFonts w:eastAsiaTheme="minorEastAsia"/>
                  <w:color w:val="0070C0"/>
                  <w:lang w:val="en-US" w:eastAsia="zh-CN"/>
                </w:rPr>
                <w:t>W</w:t>
              </w:r>
              <w:r w:rsidRPr="00701AE4">
                <w:rPr>
                  <w:rFonts w:eastAsiaTheme="minorEastAsia"/>
                  <w:color w:val="0070C0"/>
                  <w:lang w:val="en-US" w:eastAsia="zh-CN"/>
                </w:rPr>
                <w:t>hile we admit the big benefit to reuse existing methods, we also see an appropriateness of the QC method.</w:t>
              </w:r>
            </w:ins>
          </w:p>
          <w:p w14:paraId="26F27E25" w14:textId="77777777" w:rsidR="00CD68DE" w:rsidRPr="00701AE4" w:rsidRDefault="00CD68DE" w:rsidP="00CD68DE">
            <w:pPr>
              <w:spacing w:after="120"/>
              <w:rPr>
                <w:ins w:id="509" w:author="Anritsu" w:date="2021-04-16T13:51:00Z"/>
                <w:rFonts w:eastAsiaTheme="minorEastAsia"/>
                <w:color w:val="0070C0"/>
                <w:lang w:val="en-US" w:eastAsia="zh-CN"/>
              </w:rPr>
            </w:pPr>
            <w:ins w:id="510" w:author="Anritsu" w:date="2021-04-16T13:51:00Z">
              <w:r w:rsidRPr="00701AE4">
                <w:rPr>
                  <w:rFonts w:eastAsiaTheme="minorEastAsia"/>
                  <w:color w:val="0070C0"/>
                  <w:lang w:val="en-US" w:eastAsia="zh-CN"/>
                </w:rPr>
                <w:t>So we aren’t able to make a decision at this moment and would like to spend some time to analyze pros/cons between the two methods.</w:t>
              </w:r>
            </w:ins>
          </w:p>
          <w:p w14:paraId="3FDE0657" w14:textId="77777777" w:rsidR="00CD68DE" w:rsidRPr="00701AE4" w:rsidRDefault="00CD68DE" w:rsidP="00CD68DE">
            <w:pPr>
              <w:spacing w:after="120"/>
              <w:rPr>
                <w:ins w:id="511" w:author="Anritsu" w:date="2021-04-16T13:51:00Z"/>
                <w:rFonts w:eastAsiaTheme="minorEastAsia"/>
                <w:color w:val="0070C0"/>
                <w:lang w:val="en-US" w:eastAsia="zh-CN"/>
              </w:rPr>
            </w:pPr>
            <w:ins w:id="512" w:author="Anritsu" w:date="2021-04-16T13:51:00Z">
              <w:r w:rsidRPr="00701AE4">
                <w:rPr>
                  <w:rFonts w:eastAsiaTheme="minorEastAsia"/>
                  <w:color w:val="0070C0"/>
                  <w:lang w:val="en-US" w:eastAsia="zh-CN"/>
                </w:rPr>
                <w:t xml:space="preserve">There is one point that we would like to ask </w:t>
              </w:r>
              <w:r>
                <w:rPr>
                  <w:rFonts w:eastAsiaTheme="minorEastAsia"/>
                  <w:color w:val="0070C0"/>
                  <w:lang w:val="en-US" w:eastAsia="zh-CN"/>
                </w:rPr>
                <w:t>R&amp;S’s</w:t>
              </w:r>
              <w:r w:rsidRPr="00701AE4">
                <w:rPr>
                  <w:rFonts w:eastAsiaTheme="minorEastAsia"/>
                  <w:color w:val="0070C0"/>
                  <w:lang w:val="en-US" w:eastAsia="zh-CN"/>
                </w:rPr>
                <w:t xml:space="preserve"> help to understand more regarding the following comment in the 1st round summary.</w:t>
              </w:r>
            </w:ins>
          </w:p>
          <w:p w14:paraId="43A61A96" w14:textId="77777777" w:rsidR="00CD68DE" w:rsidRPr="00701AE4" w:rsidRDefault="00CD68DE" w:rsidP="00CD68DE">
            <w:pPr>
              <w:spacing w:after="120"/>
              <w:rPr>
                <w:ins w:id="513" w:author="Anritsu" w:date="2021-04-16T13:51:00Z"/>
                <w:rFonts w:eastAsiaTheme="minorEastAsia"/>
                <w:color w:val="0070C0"/>
                <w:lang w:val="en-US" w:eastAsia="zh-CN"/>
              </w:rPr>
            </w:pPr>
            <w:ins w:id="514" w:author="Anritsu" w:date="2021-04-16T13:51:00Z">
              <w:r w:rsidRPr="00701AE4">
                <w:rPr>
                  <w:rFonts w:eastAsiaTheme="minorEastAsia"/>
                  <w:color w:val="0070C0"/>
                  <w:lang w:val="en-US" w:eastAsia="zh-CN"/>
                </w:rPr>
                <w:t>&gt;The EVM calculation needs to work also small numbers of OFDM symbols, where the probability of having a non-invertible matrix is high.</w:t>
              </w:r>
            </w:ins>
          </w:p>
          <w:p w14:paraId="5656C44F" w14:textId="77777777" w:rsidR="00CD68DE" w:rsidRPr="00701AE4" w:rsidRDefault="00CD68DE" w:rsidP="00CD68DE">
            <w:pPr>
              <w:spacing w:after="120"/>
              <w:rPr>
                <w:ins w:id="515" w:author="Anritsu" w:date="2021-04-16T13:51:00Z"/>
                <w:rFonts w:eastAsiaTheme="minorEastAsia"/>
                <w:color w:val="0070C0"/>
                <w:lang w:val="en-US" w:eastAsia="zh-CN"/>
              </w:rPr>
            </w:pPr>
            <w:ins w:id="516" w:author="Anritsu" w:date="2021-04-16T13:51:00Z">
              <w:r w:rsidRPr="00701AE4">
                <w:rPr>
                  <w:rFonts w:eastAsiaTheme="minorEastAsia"/>
                  <w:color w:val="0070C0"/>
                  <w:lang w:val="en-US" w:eastAsia="zh-CN"/>
                </w:rPr>
                <w:t xml:space="preserve">We are currently having a difficulty in understanding on the reason how </w:t>
              </w:r>
              <w:r>
                <w:rPr>
                  <w:rFonts w:eastAsiaTheme="minorEastAsia"/>
                  <w:color w:val="0070C0"/>
                  <w:lang w:val="en-US" w:eastAsia="zh-CN"/>
                </w:rPr>
                <w:t>R&amp;S</w:t>
              </w:r>
              <w:r w:rsidRPr="00701AE4">
                <w:rPr>
                  <w:rFonts w:eastAsiaTheme="minorEastAsia"/>
                  <w:color w:val="0070C0"/>
                  <w:lang w:val="en-US" w:eastAsia="zh-CN"/>
                </w:rPr>
                <w:t xml:space="preserve"> came to the conclusion that the probability of having a non-invertible matrix is high if we follow the QC method and also in a case with small number of symbols.</w:t>
              </w:r>
            </w:ins>
          </w:p>
          <w:p w14:paraId="59B5E00B" w14:textId="77777777" w:rsidR="00CD68DE" w:rsidRPr="00701AE4" w:rsidRDefault="00CD68DE" w:rsidP="00CD68DE">
            <w:pPr>
              <w:spacing w:after="120"/>
              <w:rPr>
                <w:ins w:id="517" w:author="Anritsu" w:date="2021-04-16T13:51:00Z"/>
                <w:rFonts w:eastAsiaTheme="minorEastAsia"/>
                <w:color w:val="0070C0"/>
                <w:lang w:val="en-US" w:eastAsia="zh-CN"/>
              </w:rPr>
            </w:pPr>
            <w:ins w:id="518" w:author="Anritsu" w:date="2021-04-16T13:51:00Z">
              <w:r w:rsidRPr="00701AE4">
                <w:rPr>
                  <w:rFonts w:eastAsiaTheme="minorEastAsia"/>
                  <w:color w:val="0070C0"/>
                  <w:lang w:val="en-US" w:eastAsia="zh-CN"/>
                </w:rPr>
                <w:t xml:space="preserve">Could </w:t>
              </w:r>
              <w:r>
                <w:rPr>
                  <w:rFonts w:eastAsiaTheme="minorEastAsia"/>
                  <w:color w:val="0070C0"/>
                  <w:lang w:val="en-US" w:eastAsia="zh-CN"/>
                </w:rPr>
                <w:t>R&amp;S</w:t>
              </w:r>
              <w:r w:rsidRPr="00701AE4">
                <w:rPr>
                  <w:rFonts w:eastAsiaTheme="minorEastAsia"/>
                  <w:color w:val="0070C0"/>
                  <w:lang w:val="en-US" w:eastAsia="zh-CN"/>
                </w:rPr>
                <w:t xml:space="preserve"> give us a little more detailed explanation on this point, please?</w:t>
              </w:r>
            </w:ins>
          </w:p>
          <w:p w14:paraId="3160DB91" w14:textId="77777777" w:rsidR="00CD68DE" w:rsidRPr="00701AE4" w:rsidRDefault="00CD68DE" w:rsidP="00CD68DE">
            <w:pPr>
              <w:spacing w:after="120"/>
              <w:rPr>
                <w:ins w:id="519" w:author="Anritsu" w:date="2021-04-16T13:51:00Z"/>
                <w:rFonts w:eastAsiaTheme="minorEastAsia"/>
                <w:color w:val="0070C0"/>
                <w:lang w:val="en-US" w:eastAsia="zh-CN"/>
              </w:rPr>
            </w:pPr>
            <w:ins w:id="520" w:author="Anritsu" w:date="2021-04-16T13:51:00Z">
              <w:r w:rsidRPr="00701AE4">
                <w:rPr>
                  <w:rFonts w:eastAsiaTheme="minorEastAsia"/>
                  <w:color w:val="0070C0"/>
                  <w:lang w:val="en-US" w:eastAsia="zh-CN"/>
                </w:rPr>
                <w:t xml:space="preserve">My current </w:t>
              </w:r>
              <w:r>
                <w:rPr>
                  <w:rFonts w:eastAsiaTheme="minorEastAsia"/>
                  <w:color w:val="0070C0"/>
                  <w:lang w:val="en-US" w:eastAsia="zh-CN"/>
                </w:rPr>
                <w:t>suggestion</w:t>
              </w:r>
              <w:r w:rsidRPr="00701AE4">
                <w:rPr>
                  <w:rFonts w:eastAsiaTheme="minorEastAsia"/>
                  <w:color w:val="0070C0"/>
                  <w:lang w:val="en-US" w:eastAsia="zh-CN"/>
                </w:rPr>
                <w:t xml:space="preserve"> is that we carry out the study to compare two methods (blocks) and bring the view to the next meeting in May.</w:t>
              </w:r>
            </w:ins>
          </w:p>
          <w:p w14:paraId="7BC9BB0F" w14:textId="6BD40DC9" w:rsidR="00CD68DE" w:rsidRPr="00C47086" w:rsidRDefault="00CD68DE" w:rsidP="00CD68DE">
            <w:pPr>
              <w:spacing w:after="120"/>
              <w:rPr>
                <w:rFonts w:eastAsiaTheme="minorEastAsia"/>
                <w:color w:val="0070C0"/>
                <w:lang w:val="en-US" w:eastAsia="zh-CN"/>
              </w:rPr>
            </w:pPr>
            <w:ins w:id="521" w:author="Anritsu" w:date="2021-04-16T13:51:00Z">
              <w:r w:rsidRPr="00701AE4">
                <w:rPr>
                  <w:rFonts w:eastAsiaTheme="minorEastAsia"/>
                  <w:color w:val="0070C0"/>
                  <w:lang w:val="en-US" w:eastAsia="zh-CN"/>
                </w:rPr>
                <w:t>We are also fine to keep the offline discussion during the preparation period toward the May meeting.</w:t>
              </w:r>
            </w:ins>
          </w:p>
        </w:tc>
      </w:tr>
      <w:tr w:rsidR="00CD68DE" w:rsidRPr="00C47086" w14:paraId="3B0928C8" w14:textId="77777777" w:rsidTr="00B72527">
        <w:tc>
          <w:tcPr>
            <w:tcW w:w="1615" w:type="dxa"/>
          </w:tcPr>
          <w:p w14:paraId="58994D1F" w14:textId="6D2C9884" w:rsidR="00CD68DE" w:rsidRPr="00C47086" w:rsidRDefault="00E737B3" w:rsidP="00CD68DE">
            <w:pPr>
              <w:spacing w:after="120"/>
              <w:rPr>
                <w:rFonts w:eastAsiaTheme="minorEastAsia"/>
                <w:color w:val="0070C0"/>
                <w:lang w:val="en-US" w:eastAsia="zh-CN"/>
              </w:rPr>
            </w:pPr>
            <w:ins w:id="522" w:author="Ting-Wei Kang (康庭維)" w:date="2021-04-16T13:54:00Z">
              <w:r>
                <w:rPr>
                  <w:rFonts w:eastAsiaTheme="minorEastAsia"/>
                  <w:color w:val="0070C0"/>
                  <w:lang w:val="en-US" w:eastAsia="zh-CN"/>
                </w:rPr>
                <w:t>MediaTek</w:t>
              </w:r>
            </w:ins>
          </w:p>
        </w:tc>
        <w:tc>
          <w:tcPr>
            <w:tcW w:w="8016" w:type="dxa"/>
          </w:tcPr>
          <w:p w14:paraId="010E3354" w14:textId="1ABC1E8D" w:rsidR="00E737B3" w:rsidRDefault="00E737B3" w:rsidP="00CD68DE">
            <w:pPr>
              <w:spacing w:after="120"/>
              <w:rPr>
                <w:ins w:id="523" w:author="Ting-Wei Kang (康庭維)" w:date="2021-04-16T13:56:00Z"/>
                <w:rFonts w:eastAsiaTheme="minorEastAsia"/>
                <w:color w:val="0070C0"/>
                <w:lang w:val="en-US" w:eastAsia="zh-CN"/>
              </w:rPr>
            </w:pPr>
            <w:ins w:id="524" w:author="Ting-Wei Kang (康庭維)" w:date="2021-04-16T13:55:00Z">
              <w:r>
                <w:rPr>
                  <w:rFonts w:eastAsiaTheme="minorEastAsia"/>
                  <w:color w:val="0070C0"/>
                  <w:lang w:val="en-US" w:eastAsia="zh-CN"/>
                </w:rPr>
                <w:t xml:space="preserve">If </w:t>
              </w:r>
            </w:ins>
            <w:ins w:id="525" w:author="Ting-Wei Kang (康庭維)" w:date="2021-04-16T14:03:00Z">
              <w:r>
                <w:rPr>
                  <w:rFonts w:eastAsiaTheme="minorEastAsia"/>
                  <w:color w:val="0070C0"/>
                  <w:lang w:val="en-US" w:eastAsia="zh-CN"/>
                </w:rPr>
                <w:t>the proposa</w:t>
              </w:r>
            </w:ins>
            <w:ins w:id="526" w:author="Ting-Wei Kang (康庭維)" w:date="2021-04-16T14:04:00Z">
              <w:r>
                <w:rPr>
                  <w:rFonts w:eastAsiaTheme="minorEastAsia"/>
                  <w:color w:val="0070C0"/>
                  <w:lang w:val="en-US" w:eastAsia="zh-CN"/>
                </w:rPr>
                <w:t xml:space="preserve">ls of </w:t>
              </w:r>
            </w:ins>
            <w:ins w:id="527" w:author="Ting-Wei Kang (康庭維)" w:date="2021-04-16T13:55:00Z">
              <w:r>
                <w:rPr>
                  <w:rFonts w:eastAsiaTheme="minorEastAsia"/>
                  <w:color w:val="0070C0"/>
                  <w:lang w:val="en-US" w:eastAsia="zh-CN"/>
                </w:rPr>
                <w:t>issues</w:t>
              </w:r>
            </w:ins>
            <w:ins w:id="528" w:author="Ting-Wei Kang (康庭維)" w:date="2021-04-16T13:56:00Z">
              <w:r>
                <w:rPr>
                  <w:rFonts w:eastAsiaTheme="minorEastAsia"/>
                  <w:color w:val="0070C0"/>
                  <w:lang w:val="en-US" w:eastAsia="zh-CN"/>
                </w:rPr>
                <w:t xml:space="preserve"> 2-2-1 and 2-2-2 cannot be agreed in this meeting</w:t>
              </w:r>
            </w:ins>
            <w:ins w:id="529" w:author="Ting-Wei Kang (康庭維)" w:date="2021-04-16T14:12:00Z">
              <w:r>
                <w:rPr>
                  <w:rFonts w:eastAsiaTheme="minorEastAsia"/>
                  <w:color w:val="0070C0"/>
                  <w:lang w:val="en-US" w:eastAsia="zh-CN"/>
                </w:rPr>
                <w:t xml:space="preserve"> in the end</w:t>
              </w:r>
            </w:ins>
            <w:ins w:id="530" w:author="Ting-Wei Kang (康庭維)" w:date="2021-04-16T13:56:00Z">
              <w:r>
                <w:rPr>
                  <w:rFonts w:eastAsiaTheme="minorEastAsia"/>
                  <w:color w:val="0070C0"/>
                  <w:lang w:val="en-US" w:eastAsia="zh-CN"/>
                </w:rPr>
                <w:t>. We’d like to propose to add a potential agreement to WF.</w:t>
              </w:r>
            </w:ins>
          </w:p>
          <w:p w14:paraId="108A640C" w14:textId="77777777" w:rsidR="00E737B3" w:rsidRPr="00E737B3" w:rsidRDefault="00E737B3" w:rsidP="00042E86">
            <w:pPr>
              <w:pStyle w:val="ListParagraph"/>
              <w:numPr>
                <w:ilvl w:val="0"/>
                <w:numId w:val="36"/>
              </w:numPr>
              <w:spacing w:after="120"/>
              <w:ind w:firstLineChars="0"/>
              <w:rPr>
                <w:ins w:id="531" w:author="Ting-Wei Kang (康庭維)" w:date="2021-04-16T13:58:00Z"/>
                <w:lang w:val="en-US" w:eastAsia="ko-KR"/>
                <w:rPrChange w:id="532" w:author="Ting-Wei Kang (康庭維)" w:date="2021-04-16T13:58:00Z">
                  <w:rPr>
                    <w:ins w:id="533" w:author="Ting-Wei Kang (康庭維)" w:date="2021-04-16T13:58:00Z"/>
                    <w:rFonts w:eastAsiaTheme="minorEastAsia"/>
                    <w:color w:val="0070C0"/>
                    <w:lang w:val="en-US" w:eastAsia="zh-CN"/>
                  </w:rPr>
                </w:rPrChange>
              </w:rPr>
              <w:pPrChange w:id="534" w:author="Ting-Wei Kang (康庭維)" w:date="2021-04-16T13:58:00Z">
                <w:pPr>
                  <w:pStyle w:val="B2"/>
                </w:pPr>
              </w:pPrChange>
            </w:pPr>
            <w:ins w:id="535" w:author="Ting-Wei Kang (康庭維)" w:date="2021-04-16T13:57:00Z">
              <w:r w:rsidRPr="00E737B3">
                <w:rPr>
                  <w:rFonts w:eastAsiaTheme="minorEastAsia"/>
                  <w:color w:val="0070C0"/>
                  <w:lang w:val="en-US" w:eastAsia="zh-CN"/>
                </w:rPr>
                <w:t xml:space="preserve">WF Proposal </w:t>
              </w:r>
            </w:ins>
          </w:p>
          <w:p w14:paraId="3820D2AF" w14:textId="01F1562D" w:rsidR="00E737B3" w:rsidRPr="00E737B3" w:rsidRDefault="00E737B3" w:rsidP="00E737B3">
            <w:pPr>
              <w:pStyle w:val="ListParagraph"/>
              <w:numPr>
                <w:ilvl w:val="1"/>
                <w:numId w:val="36"/>
              </w:numPr>
              <w:spacing w:after="120"/>
              <w:ind w:firstLineChars="0"/>
              <w:rPr>
                <w:ins w:id="536" w:author="Ting-Wei Kang (康庭維)" w:date="2021-04-16T13:57:00Z"/>
                <w:lang w:val="en-US" w:eastAsia="ko-KR"/>
              </w:rPr>
              <w:pPrChange w:id="537" w:author="Ting-Wei Kang (康庭維)" w:date="2021-04-16T13:58:00Z">
                <w:pPr>
                  <w:pStyle w:val="B2"/>
                </w:pPr>
              </w:pPrChange>
            </w:pPr>
            <w:ins w:id="538" w:author="Ting-Wei Kang (康庭維)" w:date="2021-04-16T13:57:00Z">
              <w:r w:rsidRPr="00E737B3">
                <w:rPr>
                  <w:lang w:val="en-US" w:eastAsia="ko-KR"/>
                </w:rPr>
                <w:lastRenderedPageBreak/>
                <w:t xml:space="preserve">For EVM </w:t>
              </w:r>
            </w:ins>
            <w:ins w:id="539" w:author="Ting-Wei Kang (康庭維)" w:date="2021-04-16T14:05:00Z">
              <w:r w:rsidRPr="00E737B3">
                <w:rPr>
                  <w:lang w:val="en-US" w:eastAsia="ko-KR"/>
                </w:rPr>
                <w:t xml:space="preserve">and spectrum flatness </w:t>
              </w:r>
            </w:ins>
            <w:ins w:id="540" w:author="Ting-Wei Kang (康庭維)" w:date="2021-04-16T13:57:00Z">
              <w:r w:rsidRPr="00E737B3">
                <w:rPr>
                  <w:lang w:val="en-US" w:eastAsia="ko-KR"/>
                </w:rPr>
                <w:t>test, different polarization angles shall be applied to avoid test results be affected due to polarization basis mismatch</w:t>
              </w:r>
            </w:ins>
            <w:ins w:id="541" w:author="Ting-Wei Kang (康庭維)" w:date="2021-04-16T14:00:00Z">
              <w:r>
                <w:rPr>
                  <w:lang w:val="en-US" w:eastAsia="ko-KR"/>
                </w:rPr>
                <w:t xml:space="preserve"> before </w:t>
              </w:r>
            </w:ins>
            <w:ins w:id="542" w:author="Ting-Wei Kang (康庭維)" w:date="2021-04-16T14:12:00Z">
              <w:r>
                <w:rPr>
                  <w:lang w:val="en-US" w:eastAsia="ko-KR"/>
                </w:rPr>
                <w:t xml:space="preserve">new </w:t>
              </w:r>
            </w:ins>
            <w:ins w:id="543" w:author="Ting-Wei Kang (康庭維)" w:date="2021-04-16T14:00:00Z">
              <w:r w:rsidRPr="00C47086">
                <w:rPr>
                  <w:lang w:val="en-US" w:eastAsia="ko-KR"/>
                </w:rPr>
                <w:t>MIMO demodulation scheme</w:t>
              </w:r>
            </w:ins>
            <w:ins w:id="544" w:author="Ting-Wei Kang (康庭維)" w:date="2021-04-16T13:59:00Z">
              <w:r>
                <w:rPr>
                  <w:lang w:val="en-US" w:eastAsia="ko-KR"/>
                </w:rPr>
                <w:t xml:space="preserve"> </w:t>
              </w:r>
            </w:ins>
            <w:ins w:id="545" w:author="Ting-Wei Kang (康庭維)" w:date="2021-04-16T14:00:00Z">
              <w:r>
                <w:rPr>
                  <w:lang w:val="en-US" w:eastAsia="ko-KR"/>
                </w:rPr>
                <w:t xml:space="preserve">is </w:t>
              </w:r>
            </w:ins>
            <w:ins w:id="546" w:author="Ting-Wei Kang (康庭維)" w:date="2021-04-16T14:12:00Z">
              <w:r>
                <w:rPr>
                  <w:lang w:val="en-US" w:eastAsia="ko-KR"/>
                </w:rPr>
                <w:t>applied</w:t>
              </w:r>
            </w:ins>
            <w:ins w:id="547" w:author="Ting-Wei Kang (康庭維)" w:date="2021-04-16T14:00:00Z">
              <w:r>
                <w:rPr>
                  <w:lang w:val="en-US" w:eastAsia="ko-KR"/>
                </w:rPr>
                <w:t xml:space="preserve"> to address the </w:t>
              </w:r>
            </w:ins>
            <w:ins w:id="548" w:author="Ting-Wei Kang (康庭維)" w:date="2021-04-16T14:13:00Z">
              <w:r>
                <w:rPr>
                  <w:lang w:val="en-US" w:eastAsia="ko-KR"/>
                </w:rPr>
                <w:t xml:space="preserve">polarization basis mismatch </w:t>
              </w:r>
            </w:ins>
            <w:ins w:id="549" w:author="Ting-Wei Kang (康庭維)" w:date="2021-04-16T14:00:00Z">
              <w:r>
                <w:rPr>
                  <w:lang w:val="en-US" w:eastAsia="ko-KR"/>
                </w:rPr>
                <w:t>issue.</w:t>
              </w:r>
            </w:ins>
          </w:p>
          <w:p w14:paraId="3809378C" w14:textId="02C18757" w:rsidR="00E737B3" w:rsidRPr="00E737B3" w:rsidRDefault="00E737B3" w:rsidP="00E737B3">
            <w:pPr>
              <w:spacing w:after="120"/>
              <w:rPr>
                <w:ins w:id="550" w:author="Ting-Wei Kang (康庭維)" w:date="2021-04-16T13:56:00Z"/>
                <w:rFonts w:eastAsiaTheme="minorEastAsia"/>
                <w:color w:val="0070C0"/>
                <w:lang w:val="en-US" w:eastAsia="zh-CN"/>
                <w:rPrChange w:id="551" w:author="Ting-Wei Kang (康庭維)" w:date="2021-04-16T13:57:00Z">
                  <w:rPr>
                    <w:ins w:id="552" w:author="Ting-Wei Kang (康庭維)" w:date="2021-04-16T13:56:00Z"/>
                    <w:lang w:val="en-US" w:eastAsia="zh-CN"/>
                  </w:rPr>
                </w:rPrChange>
              </w:rPr>
            </w:pPr>
            <w:ins w:id="553" w:author="Ting-Wei Kang (康庭維)" w:date="2021-04-16T14:00:00Z">
              <w:r>
                <w:rPr>
                  <w:rFonts w:eastAsiaTheme="minorEastAsia"/>
                  <w:color w:val="0070C0"/>
                  <w:lang w:val="en-US" w:eastAsia="zh-CN"/>
                </w:rPr>
                <w:t>Besides, We think</w:t>
              </w:r>
            </w:ins>
            <w:ins w:id="554" w:author="Ting-Wei Kang (康庭維)" w:date="2021-04-16T14:01:00Z">
              <w:r>
                <w:rPr>
                  <w:rFonts w:eastAsiaTheme="minorEastAsia"/>
                  <w:color w:val="0070C0"/>
                  <w:lang w:val="en-US" w:eastAsia="zh-CN"/>
                </w:rPr>
                <w:t xml:space="preserve"> </w:t>
              </w:r>
            </w:ins>
            <w:ins w:id="555" w:author="Ting-Wei Kang (康庭維)" w:date="2021-04-16T14:03:00Z">
              <w:r>
                <w:rPr>
                  <w:rFonts w:eastAsiaTheme="minorEastAsia"/>
                  <w:color w:val="0070C0"/>
                  <w:lang w:val="en-US" w:eastAsia="zh-CN"/>
                </w:rPr>
                <w:t xml:space="preserve">Qualcomm’s </w:t>
              </w:r>
            </w:ins>
            <w:ins w:id="556" w:author="Ting-Wei Kang (康庭維)" w:date="2021-04-16T14:13:00Z">
              <w:r>
                <w:rPr>
                  <w:rFonts w:eastAsiaTheme="minorEastAsia"/>
                  <w:color w:val="0070C0"/>
                  <w:lang w:val="en-US" w:eastAsia="zh-CN"/>
                </w:rPr>
                <w:t>position</w:t>
              </w:r>
            </w:ins>
            <w:ins w:id="557" w:author="Ting-Wei Kang (康庭維)" w:date="2021-04-16T14:03:00Z">
              <w:r>
                <w:rPr>
                  <w:rFonts w:eastAsiaTheme="minorEastAsia"/>
                  <w:color w:val="0070C0"/>
                  <w:lang w:val="en-US" w:eastAsia="zh-CN"/>
                </w:rPr>
                <w:t xml:space="preserve"> is not </w:t>
              </w:r>
            </w:ins>
            <w:ins w:id="558" w:author="Ting-Wei Kang (康庭維)" w:date="2021-04-16T14:05:00Z">
              <w:r>
                <w:rPr>
                  <w:rFonts w:eastAsiaTheme="minorEastAsia"/>
                  <w:color w:val="0070C0"/>
                  <w:lang w:val="en-US" w:eastAsia="zh-CN"/>
                </w:rPr>
                <w:t xml:space="preserve">“oppose”, actually, </w:t>
              </w:r>
            </w:ins>
            <w:ins w:id="559" w:author="Ting-Wei Kang (康庭維)" w:date="2021-04-16T14:06:00Z">
              <w:r>
                <w:rPr>
                  <w:rFonts w:eastAsiaTheme="minorEastAsia"/>
                  <w:color w:val="0070C0"/>
                  <w:lang w:val="en-US" w:eastAsia="zh-CN"/>
                </w:rPr>
                <w:t xml:space="preserve">we also think the proposals of issue 2-2-1 and 2-2-2 is better, but just </w:t>
              </w:r>
            </w:ins>
            <w:ins w:id="560" w:author="Ting-Wei Kang (康庭維)" w:date="2021-04-16T14:13:00Z">
              <w:r>
                <w:rPr>
                  <w:rFonts w:eastAsiaTheme="minorEastAsia"/>
                  <w:color w:val="0070C0"/>
                  <w:lang w:val="en-US" w:eastAsia="zh-CN"/>
                </w:rPr>
                <w:t>have larger impact</w:t>
              </w:r>
            </w:ins>
            <w:ins w:id="561" w:author="Ting-Wei Kang (康庭維)" w:date="2021-04-16T14:07:00Z">
              <w:r>
                <w:rPr>
                  <w:rFonts w:eastAsiaTheme="minorEastAsia"/>
                  <w:color w:val="0070C0"/>
                  <w:lang w:val="en-US" w:eastAsia="zh-CN"/>
                </w:rPr>
                <w:t xml:space="preserve">. </w:t>
              </w:r>
            </w:ins>
            <w:ins w:id="562" w:author="Ting-Wei Kang (康庭維)" w:date="2021-04-16T14:13:00Z">
              <w:r>
                <w:rPr>
                  <w:rFonts w:eastAsiaTheme="minorEastAsia"/>
                  <w:color w:val="0070C0"/>
                  <w:lang w:val="en-US" w:eastAsia="zh-CN"/>
                </w:rPr>
                <w:t>In our understanding, t</w:t>
              </w:r>
            </w:ins>
            <w:ins w:id="563" w:author="Ting-Wei Kang (康庭維)" w:date="2021-04-16T14:07:00Z">
              <w:r>
                <w:rPr>
                  <w:rFonts w:eastAsiaTheme="minorEastAsia"/>
                  <w:color w:val="0070C0"/>
                  <w:lang w:val="en-US" w:eastAsia="zh-CN"/>
                </w:rPr>
                <w:t xml:space="preserve">he </w:t>
              </w:r>
            </w:ins>
            <w:ins w:id="564" w:author="Ting-Wei Kang (康庭維)" w:date="2021-04-16T14:14:00Z">
              <w:r>
                <w:rPr>
                  <w:rFonts w:eastAsiaTheme="minorEastAsia"/>
                  <w:color w:val="0070C0"/>
                  <w:lang w:val="en-US" w:eastAsia="zh-CN"/>
                </w:rPr>
                <w:t>position</w:t>
              </w:r>
            </w:ins>
            <w:ins w:id="565" w:author="Ting-Wei Kang (康庭維)" w:date="2021-04-16T14:07:00Z">
              <w:r>
                <w:rPr>
                  <w:rFonts w:eastAsiaTheme="minorEastAsia"/>
                  <w:color w:val="0070C0"/>
                  <w:lang w:val="en-US" w:eastAsia="zh-CN"/>
                </w:rPr>
                <w:t xml:space="preserve"> is </w:t>
              </w:r>
            </w:ins>
            <w:ins w:id="566" w:author="Ting-Wei Kang (康庭維)" w:date="2021-04-16T14:14:00Z">
              <w:r>
                <w:rPr>
                  <w:rFonts w:eastAsiaTheme="minorEastAsia"/>
                  <w:color w:val="0070C0"/>
                  <w:lang w:val="en-US" w:eastAsia="zh-CN"/>
                </w:rPr>
                <w:t xml:space="preserve">much </w:t>
              </w:r>
            </w:ins>
            <w:ins w:id="567" w:author="Ting-Wei Kang (康庭維)" w:date="2021-04-16T14:07:00Z">
              <w:r>
                <w:rPr>
                  <w:rFonts w:eastAsiaTheme="minorEastAsia"/>
                  <w:color w:val="0070C0"/>
                  <w:lang w:val="en-US" w:eastAsia="zh-CN"/>
                </w:rPr>
                <w:t>like:</w:t>
              </w:r>
            </w:ins>
          </w:p>
          <w:p w14:paraId="48A68DB0" w14:textId="77777777" w:rsidR="00E737B3" w:rsidRPr="00E737B3" w:rsidRDefault="00E737B3" w:rsidP="00E737B3">
            <w:pPr>
              <w:pStyle w:val="ListParagraph"/>
              <w:numPr>
                <w:ilvl w:val="0"/>
                <w:numId w:val="36"/>
              </w:numPr>
              <w:ind w:firstLineChars="0"/>
              <w:rPr>
                <w:ins w:id="568" w:author="Ting-Wei Kang (康庭維)" w:date="2021-04-16T13:56:00Z"/>
                <w:rFonts w:eastAsia="Yu Mincho"/>
                <w:lang w:val="en-US"/>
                <w:rPrChange w:id="569" w:author="Ting-Wei Kang (康庭維)" w:date="2021-04-16T14:07:00Z">
                  <w:rPr>
                    <w:ins w:id="570" w:author="Ting-Wei Kang (康庭維)" w:date="2021-04-16T13:56:00Z"/>
                    <w:lang w:val="en-US"/>
                  </w:rPr>
                </w:rPrChange>
              </w:rPr>
              <w:pPrChange w:id="571" w:author="Ting-Wei Kang (康庭維)" w:date="2021-04-16T14:07:00Z">
                <w:pPr/>
              </w:pPrChange>
            </w:pPr>
            <w:ins w:id="572" w:author="Ting-Wei Kang (康庭維)" w:date="2021-04-16T13:56:00Z">
              <w:r w:rsidRPr="00E737B3">
                <w:rPr>
                  <w:rFonts w:eastAsia="Yu Mincho"/>
                  <w:lang w:val="en-US"/>
                  <w:rPrChange w:id="573" w:author="Ting-Wei Kang (康庭維)" w:date="2021-04-16T14:07:00Z">
                    <w:rPr>
                      <w:lang w:val="en-US"/>
                    </w:rPr>
                  </w:rPrChange>
                </w:rPr>
                <w:t>Support (if 2-2-1 and 2-2-2 are not agreed): Keysight, MediaTek, Samsung</w:t>
              </w:r>
            </w:ins>
          </w:p>
          <w:p w14:paraId="38968236" w14:textId="17F9DF9E" w:rsidR="00E737B3" w:rsidRPr="00E737B3" w:rsidRDefault="00E737B3" w:rsidP="00E737B3">
            <w:pPr>
              <w:pStyle w:val="ListParagraph"/>
              <w:numPr>
                <w:ilvl w:val="0"/>
                <w:numId w:val="36"/>
              </w:numPr>
              <w:ind w:firstLineChars="0"/>
              <w:rPr>
                <w:ins w:id="574" w:author="Ting-Wei Kang (康庭維)" w:date="2021-04-16T13:56:00Z"/>
                <w:rFonts w:eastAsia="Yu Mincho"/>
                <w:lang w:val="en-US"/>
                <w:rPrChange w:id="575" w:author="Ting-Wei Kang (康庭維)" w:date="2021-04-16T14:07:00Z">
                  <w:rPr>
                    <w:ins w:id="576" w:author="Ting-Wei Kang (康庭維)" w:date="2021-04-16T13:56:00Z"/>
                    <w:lang w:val="en-US"/>
                  </w:rPr>
                </w:rPrChange>
              </w:rPr>
              <w:pPrChange w:id="577" w:author="Ting-Wei Kang (康庭維)" w:date="2021-04-16T14:07:00Z">
                <w:pPr/>
              </w:pPrChange>
            </w:pPr>
            <w:ins w:id="578" w:author="Ting-Wei Kang (康庭維)" w:date="2021-04-16T14:06:00Z">
              <w:r w:rsidRPr="00E737B3">
                <w:rPr>
                  <w:rFonts w:eastAsia="Yu Mincho"/>
                  <w:lang w:val="en-US"/>
                  <w:rPrChange w:id="579" w:author="Ting-Wei Kang (康庭維)" w:date="2021-04-16T14:07:00Z">
                    <w:rPr>
                      <w:lang w:val="en-US"/>
                    </w:rPr>
                  </w:rPrChange>
                </w:rPr>
                <w:t xml:space="preserve">Prefer </w:t>
              </w:r>
            </w:ins>
            <w:ins w:id="580" w:author="Ting-Wei Kang (康庭維)" w:date="2021-04-16T14:07:00Z">
              <w:r>
                <w:rPr>
                  <w:rFonts w:eastAsia="Yu Mincho"/>
                  <w:lang w:val="en-US"/>
                </w:rPr>
                <w:t>apply</w:t>
              </w:r>
            </w:ins>
            <w:ins w:id="581" w:author="Ting-Wei Kang (康庭維)" w:date="2021-04-16T14:06:00Z">
              <w:r w:rsidRPr="00E737B3">
                <w:rPr>
                  <w:rFonts w:eastAsia="Yu Mincho"/>
                  <w:lang w:val="en-US"/>
                  <w:rPrChange w:id="582" w:author="Ting-Wei Kang (康庭維)" w:date="2021-04-16T14:07:00Z">
                    <w:rPr>
                      <w:lang w:val="en-US"/>
                    </w:rPr>
                  </w:rPrChange>
                </w:rPr>
                <w:t xml:space="preserve"> proposals of issue 2-2-1</w:t>
              </w:r>
            </w:ins>
            <w:ins w:id="583" w:author="Ting-Wei Kang (康庭維)" w:date="2021-04-16T14:07:00Z">
              <w:r w:rsidRPr="00E737B3">
                <w:rPr>
                  <w:rFonts w:eastAsia="Yu Mincho"/>
                  <w:lang w:val="en-US"/>
                  <w:rPrChange w:id="584" w:author="Ting-Wei Kang (康庭維)" w:date="2021-04-16T14:07:00Z">
                    <w:rPr>
                      <w:lang w:val="en-US"/>
                    </w:rPr>
                  </w:rPrChange>
                </w:rPr>
                <w:t xml:space="preserve"> and 2-2-2 </w:t>
              </w:r>
              <w:r>
                <w:rPr>
                  <w:rFonts w:eastAsia="Yu Mincho"/>
                  <w:lang w:val="en-US"/>
                </w:rPr>
                <w:t>if agreeable</w:t>
              </w:r>
            </w:ins>
            <w:ins w:id="585" w:author="Ting-Wei Kang (康庭維)" w:date="2021-04-16T13:56:00Z">
              <w:r w:rsidRPr="00E737B3">
                <w:rPr>
                  <w:rFonts w:eastAsia="Yu Mincho"/>
                  <w:lang w:val="en-US"/>
                  <w:rPrChange w:id="586" w:author="Ting-Wei Kang (康庭維)" w:date="2021-04-16T14:07:00Z">
                    <w:rPr>
                      <w:lang w:val="en-US"/>
                    </w:rPr>
                  </w:rPrChange>
                </w:rPr>
                <w:t>: Qualcomm, R&amp;S</w:t>
              </w:r>
            </w:ins>
          </w:p>
          <w:p w14:paraId="0C307BC7" w14:textId="4AFF3151" w:rsidR="00E737B3" w:rsidRPr="00C47086" w:rsidRDefault="00E737B3" w:rsidP="00E737B3">
            <w:pPr>
              <w:spacing w:after="120"/>
              <w:ind w:left="284"/>
              <w:rPr>
                <w:rFonts w:eastAsiaTheme="minorEastAsia"/>
                <w:color w:val="0070C0"/>
                <w:lang w:val="en-US" w:eastAsia="zh-CN"/>
              </w:rPr>
              <w:pPrChange w:id="587" w:author="Ting-Wei Kang (康庭維)" w:date="2021-04-16T14:14:00Z">
                <w:pPr>
                  <w:spacing w:after="120"/>
                </w:pPr>
              </w:pPrChange>
            </w:pPr>
            <w:bookmarkStart w:id="588" w:name="_GoBack"/>
            <w:bookmarkEnd w:id="588"/>
            <w:ins w:id="589" w:author="Ting-Wei Kang (康庭維)" w:date="2021-04-16T14:14:00Z">
              <w:r>
                <w:rPr>
                  <w:rFonts w:eastAsiaTheme="minorEastAsia"/>
                  <w:color w:val="0070C0"/>
                  <w:lang w:val="en-US" w:eastAsia="zh-CN"/>
                </w:rPr>
                <w:t>To Qualcomm and R&amp;S, may you p</w:t>
              </w:r>
            </w:ins>
            <w:ins w:id="590" w:author="Ting-Wei Kang (康庭維)" w:date="2021-04-16T14:08:00Z">
              <w:r>
                <w:rPr>
                  <w:rFonts w:eastAsiaTheme="minorEastAsia"/>
                  <w:color w:val="0070C0"/>
                  <w:lang w:val="en-US" w:eastAsia="zh-CN"/>
                </w:rPr>
                <w:t>lease correct me if my understanding is w</w:t>
              </w:r>
            </w:ins>
            <w:ins w:id="591" w:author="Ting-Wei Kang (康庭維)" w:date="2021-04-16T14:14:00Z">
              <w:r>
                <w:rPr>
                  <w:rFonts w:eastAsiaTheme="minorEastAsia"/>
                  <w:color w:val="0070C0"/>
                  <w:lang w:val="en-US" w:eastAsia="zh-CN"/>
                </w:rPr>
                <w:t>r</w:t>
              </w:r>
            </w:ins>
            <w:ins w:id="592" w:author="Ting-Wei Kang (康庭維)" w:date="2021-04-16T14:08:00Z">
              <w:r>
                <w:rPr>
                  <w:rFonts w:eastAsiaTheme="minorEastAsia"/>
                  <w:color w:val="0070C0"/>
                  <w:lang w:val="en-US" w:eastAsia="zh-CN"/>
                </w:rPr>
                <w:t>ong.</w:t>
              </w:r>
            </w:ins>
          </w:p>
        </w:tc>
      </w:tr>
      <w:tr w:rsidR="00CD68DE" w:rsidRPr="00C47086" w14:paraId="59420B01" w14:textId="77777777" w:rsidTr="00B72527">
        <w:tc>
          <w:tcPr>
            <w:tcW w:w="1615" w:type="dxa"/>
          </w:tcPr>
          <w:p w14:paraId="696E4FEE" w14:textId="07849E0C" w:rsidR="00CD68DE" w:rsidRPr="00C47086" w:rsidRDefault="00CD68DE" w:rsidP="00CD68DE">
            <w:pPr>
              <w:spacing w:after="120"/>
              <w:rPr>
                <w:rFonts w:eastAsiaTheme="minorEastAsia"/>
                <w:color w:val="0070C0"/>
                <w:lang w:val="en-US" w:eastAsia="zh-CN"/>
              </w:rPr>
            </w:pPr>
          </w:p>
        </w:tc>
        <w:tc>
          <w:tcPr>
            <w:tcW w:w="8016" w:type="dxa"/>
          </w:tcPr>
          <w:p w14:paraId="47FD3E0B" w14:textId="77777777" w:rsidR="00CD68DE" w:rsidRPr="00C47086" w:rsidRDefault="00CD68DE" w:rsidP="00CD68DE">
            <w:pPr>
              <w:spacing w:after="120"/>
              <w:rPr>
                <w:rFonts w:eastAsiaTheme="minorEastAsia"/>
                <w:color w:val="0070C0"/>
                <w:lang w:val="en-US" w:eastAsia="zh-CN"/>
              </w:rPr>
            </w:pPr>
          </w:p>
        </w:tc>
      </w:tr>
      <w:tr w:rsidR="00CD68DE" w:rsidRPr="00C47086" w14:paraId="63FA26C5" w14:textId="77777777" w:rsidTr="00B72527">
        <w:tc>
          <w:tcPr>
            <w:tcW w:w="1615" w:type="dxa"/>
          </w:tcPr>
          <w:p w14:paraId="55AD0B7D" w14:textId="77777777" w:rsidR="00CD68DE" w:rsidRPr="00C47086" w:rsidRDefault="00CD68DE" w:rsidP="00CD68DE">
            <w:pPr>
              <w:spacing w:after="120"/>
              <w:rPr>
                <w:rFonts w:eastAsiaTheme="minorEastAsia"/>
                <w:color w:val="0070C0"/>
                <w:lang w:val="en-US" w:eastAsia="zh-CN"/>
              </w:rPr>
            </w:pPr>
          </w:p>
        </w:tc>
        <w:tc>
          <w:tcPr>
            <w:tcW w:w="8016" w:type="dxa"/>
          </w:tcPr>
          <w:p w14:paraId="6A9EAA5A" w14:textId="77777777" w:rsidR="00CD68DE" w:rsidRPr="00C47086" w:rsidRDefault="00CD68DE" w:rsidP="00CD68DE">
            <w:pPr>
              <w:spacing w:after="120"/>
              <w:rPr>
                <w:rFonts w:eastAsiaTheme="minorEastAsia"/>
                <w:color w:val="0070C0"/>
                <w:lang w:val="en-US" w:eastAsia="zh-CN"/>
              </w:rPr>
            </w:pPr>
          </w:p>
        </w:tc>
      </w:tr>
      <w:tr w:rsidR="00CD68DE" w:rsidRPr="00C47086" w14:paraId="44C944CD" w14:textId="77777777" w:rsidTr="00B72527">
        <w:tc>
          <w:tcPr>
            <w:tcW w:w="1615" w:type="dxa"/>
          </w:tcPr>
          <w:p w14:paraId="0EAE38DF" w14:textId="77777777" w:rsidR="00CD68DE" w:rsidRPr="00C47086" w:rsidRDefault="00CD68DE" w:rsidP="00CD68DE">
            <w:pPr>
              <w:spacing w:after="120"/>
              <w:rPr>
                <w:rFonts w:eastAsiaTheme="minorEastAsia"/>
                <w:color w:val="0070C0"/>
                <w:lang w:val="en-US" w:eastAsia="zh-CN"/>
              </w:rPr>
            </w:pPr>
          </w:p>
        </w:tc>
        <w:tc>
          <w:tcPr>
            <w:tcW w:w="8016" w:type="dxa"/>
          </w:tcPr>
          <w:p w14:paraId="4CC88CAA" w14:textId="77777777" w:rsidR="00CD68DE" w:rsidRPr="00C47086" w:rsidRDefault="00CD68DE" w:rsidP="00CD68DE">
            <w:pPr>
              <w:spacing w:after="120"/>
              <w:rPr>
                <w:rFonts w:eastAsiaTheme="minorEastAsia"/>
                <w:color w:val="0070C0"/>
                <w:lang w:val="en-US" w:eastAsia="zh-CN"/>
              </w:rPr>
            </w:pPr>
          </w:p>
        </w:tc>
      </w:tr>
    </w:tbl>
    <w:p w14:paraId="25D95130" w14:textId="78614DA7" w:rsidR="00F211F7" w:rsidRDefault="00F211F7" w:rsidP="00F211F7">
      <w:pPr>
        <w:rPr>
          <w:lang w:val="en-US" w:eastAsia="zh-CN"/>
        </w:rPr>
      </w:pPr>
    </w:p>
    <w:p w14:paraId="47ECF00F" w14:textId="2628CF09" w:rsidR="00F211F7" w:rsidRDefault="00F211F7" w:rsidP="00F211F7">
      <w:pPr>
        <w:rPr>
          <w:lang w:val="en-US" w:eastAsia="zh-CN"/>
        </w:rPr>
      </w:pPr>
      <w:r w:rsidRPr="00C47086">
        <w:rPr>
          <w:b/>
          <w:color w:val="0070C0"/>
          <w:u w:val="single"/>
          <w:lang w:val="en-US" w:eastAsia="ko-KR"/>
        </w:rPr>
        <w:t>Issue 2-2-2: EVM measurement setup (1L MIMO)</w:t>
      </w:r>
    </w:p>
    <w:p w14:paraId="017D9855" w14:textId="2BEB74ED" w:rsidR="00F211F7" w:rsidRDefault="00F211F7" w:rsidP="00F211F7">
      <w:pPr>
        <w:pStyle w:val="B1"/>
        <w:rPr>
          <w:lang w:val="en-US" w:eastAsia="zh-CN"/>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bl>
      <w:tblPr>
        <w:tblStyle w:val="TableGrid"/>
        <w:tblW w:w="0" w:type="auto"/>
        <w:tblLook w:val="04A0" w:firstRow="1" w:lastRow="0" w:firstColumn="1" w:lastColumn="0" w:noHBand="0" w:noVBand="1"/>
      </w:tblPr>
      <w:tblGrid>
        <w:gridCol w:w="1615"/>
        <w:gridCol w:w="8016"/>
      </w:tblGrid>
      <w:tr w:rsidR="00F211F7" w:rsidRPr="00C47086" w14:paraId="43E6486B" w14:textId="77777777" w:rsidTr="00B72527">
        <w:tc>
          <w:tcPr>
            <w:tcW w:w="1615" w:type="dxa"/>
          </w:tcPr>
          <w:p w14:paraId="6EC7A01E"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7B5696DB"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F211F7" w:rsidRPr="00C47086" w14:paraId="24C5D86E" w14:textId="77777777" w:rsidTr="00B72527">
        <w:tc>
          <w:tcPr>
            <w:tcW w:w="1615" w:type="dxa"/>
          </w:tcPr>
          <w:p w14:paraId="74750A42" w14:textId="77777777" w:rsidR="00F211F7" w:rsidRPr="00C47086" w:rsidRDefault="00F211F7" w:rsidP="00B72527">
            <w:pPr>
              <w:spacing w:after="120"/>
              <w:rPr>
                <w:rFonts w:eastAsiaTheme="minorEastAsia"/>
                <w:color w:val="0070C0"/>
                <w:lang w:val="en-US" w:eastAsia="zh-CN"/>
              </w:rPr>
            </w:pPr>
          </w:p>
        </w:tc>
        <w:tc>
          <w:tcPr>
            <w:tcW w:w="8016" w:type="dxa"/>
          </w:tcPr>
          <w:p w14:paraId="49177A91" w14:textId="77777777" w:rsidR="00F211F7" w:rsidRPr="00C47086" w:rsidRDefault="00F211F7" w:rsidP="00B72527">
            <w:pPr>
              <w:spacing w:after="120"/>
              <w:rPr>
                <w:rFonts w:eastAsiaTheme="minorEastAsia"/>
                <w:color w:val="0070C0"/>
                <w:lang w:val="en-US" w:eastAsia="zh-CN"/>
              </w:rPr>
            </w:pPr>
          </w:p>
        </w:tc>
      </w:tr>
      <w:tr w:rsidR="00F211F7" w:rsidRPr="00C47086" w14:paraId="6CE2F60E" w14:textId="77777777" w:rsidTr="00B72527">
        <w:tc>
          <w:tcPr>
            <w:tcW w:w="1615" w:type="dxa"/>
          </w:tcPr>
          <w:p w14:paraId="550CBFF0" w14:textId="77777777" w:rsidR="00F211F7" w:rsidRPr="00C47086" w:rsidRDefault="00F211F7" w:rsidP="00B72527">
            <w:pPr>
              <w:spacing w:after="120"/>
              <w:rPr>
                <w:rFonts w:eastAsiaTheme="minorEastAsia"/>
                <w:color w:val="0070C0"/>
                <w:lang w:val="en-US" w:eastAsia="zh-CN"/>
              </w:rPr>
            </w:pPr>
          </w:p>
        </w:tc>
        <w:tc>
          <w:tcPr>
            <w:tcW w:w="8016" w:type="dxa"/>
          </w:tcPr>
          <w:p w14:paraId="652C3B11" w14:textId="77777777" w:rsidR="00F211F7" w:rsidRPr="00C47086" w:rsidRDefault="00F211F7" w:rsidP="00B72527">
            <w:pPr>
              <w:spacing w:after="120"/>
              <w:rPr>
                <w:rFonts w:eastAsiaTheme="minorEastAsia"/>
                <w:color w:val="0070C0"/>
                <w:lang w:val="en-US" w:eastAsia="zh-CN"/>
              </w:rPr>
            </w:pPr>
          </w:p>
        </w:tc>
      </w:tr>
      <w:tr w:rsidR="00F211F7" w:rsidRPr="00C47086" w14:paraId="1DCB8DF9" w14:textId="77777777" w:rsidTr="00B72527">
        <w:tc>
          <w:tcPr>
            <w:tcW w:w="1615" w:type="dxa"/>
          </w:tcPr>
          <w:p w14:paraId="5A067317" w14:textId="77777777" w:rsidR="00F211F7" w:rsidRPr="00C47086" w:rsidRDefault="00F211F7" w:rsidP="00B72527">
            <w:pPr>
              <w:spacing w:after="120"/>
              <w:rPr>
                <w:rFonts w:eastAsiaTheme="minorEastAsia"/>
                <w:color w:val="0070C0"/>
                <w:lang w:val="en-US" w:eastAsia="zh-CN"/>
              </w:rPr>
            </w:pPr>
          </w:p>
        </w:tc>
        <w:tc>
          <w:tcPr>
            <w:tcW w:w="8016" w:type="dxa"/>
          </w:tcPr>
          <w:p w14:paraId="447A2ADF" w14:textId="77777777" w:rsidR="00F211F7" w:rsidRPr="00C47086" w:rsidRDefault="00F211F7" w:rsidP="00B72527">
            <w:pPr>
              <w:spacing w:after="120"/>
              <w:rPr>
                <w:rFonts w:eastAsiaTheme="minorEastAsia"/>
                <w:color w:val="0070C0"/>
                <w:lang w:val="en-US" w:eastAsia="zh-CN"/>
              </w:rPr>
            </w:pPr>
          </w:p>
        </w:tc>
      </w:tr>
      <w:tr w:rsidR="00F211F7" w:rsidRPr="00C47086" w14:paraId="0380F120" w14:textId="77777777" w:rsidTr="00B72527">
        <w:tc>
          <w:tcPr>
            <w:tcW w:w="1615" w:type="dxa"/>
          </w:tcPr>
          <w:p w14:paraId="25123E95" w14:textId="77777777" w:rsidR="00F211F7" w:rsidRPr="00C47086" w:rsidRDefault="00F211F7" w:rsidP="00B72527">
            <w:pPr>
              <w:spacing w:after="120"/>
              <w:rPr>
                <w:rFonts w:eastAsiaTheme="minorEastAsia"/>
                <w:color w:val="0070C0"/>
                <w:lang w:val="en-US" w:eastAsia="zh-CN"/>
              </w:rPr>
            </w:pPr>
          </w:p>
        </w:tc>
        <w:tc>
          <w:tcPr>
            <w:tcW w:w="8016" w:type="dxa"/>
          </w:tcPr>
          <w:p w14:paraId="47F7ABA7" w14:textId="77777777" w:rsidR="00F211F7" w:rsidRPr="00C47086" w:rsidRDefault="00F211F7" w:rsidP="00B72527">
            <w:pPr>
              <w:spacing w:after="120"/>
              <w:rPr>
                <w:rFonts w:eastAsiaTheme="minorEastAsia"/>
                <w:color w:val="0070C0"/>
                <w:lang w:val="en-US" w:eastAsia="zh-CN"/>
              </w:rPr>
            </w:pPr>
          </w:p>
        </w:tc>
      </w:tr>
      <w:tr w:rsidR="00F211F7" w:rsidRPr="00C47086" w14:paraId="6639A235" w14:textId="77777777" w:rsidTr="00B72527">
        <w:tc>
          <w:tcPr>
            <w:tcW w:w="1615" w:type="dxa"/>
          </w:tcPr>
          <w:p w14:paraId="04AF08BC" w14:textId="77777777" w:rsidR="00F211F7" w:rsidRPr="00C47086" w:rsidRDefault="00F211F7" w:rsidP="00B72527">
            <w:pPr>
              <w:spacing w:after="120"/>
              <w:rPr>
                <w:rFonts w:eastAsiaTheme="minorEastAsia"/>
                <w:color w:val="0070C0"/>
                <w:lang w:val="en-US" w:eastAsia="zh-CN"/>
              </w:rPr>
            </w:pPr>
          </w:p>
        </w:tc>
        <w:tc>
          <w:tcPr>
            <w:tcW w:w="8016" w:type="dxa"/>
          </w:tcPr>
          <w:p w14:paraId="49EEB8F0" w14:textId="77777777" w:rsidR="00F211F7" w:rsidRPr="00C47086" w:rsidRDefault="00F211F7" w:rsidP="00B72527">
            <w:pPr>
              <w:spacing w:after="120"/>
              <w:rPr>
                <w:rFonts w:eastAsiaTheme="minorEastAsia"/>
                <w:color w:val="0070C0"/>
                <w:lang w:val="en-US" w:eastAsia="zh-CN"/>
              </w:rPr>
            </w:pPr>
          </w:p>
        </w:tc>
      </w:tr>
    </w:tbl>
    <w:p w14:paraId="729DD46E" w14:textId="0F8D5849" w:rsidR="00F211F7" w:rsidRDefault="00F211F7" w:rsidP="00F211F7">
      <w:pPr>
        <w:rPr>
          <w:lang w:val="en-US" w:eastAsia="zh-CN"/>
        </w:rPr>
      </w:pPr>
    </w:p>
    <w:p w14:paraId="3C809EB1" w14:textId="74E4AA4A" w:rsidR="009A440E" w:rsidRDefault="009A440E" w:rsidP="00F211F7">
      <w:pPr>
        <w:rPr>
          <w:b/>
          <w:color w:val="0070C0"/>
          <w:u w:val="single"/>
          <w:lang w:val="en-US" w:eastAsia="ko-KR"/>
        </w:rPr>
      </w:pPr>
      <w:r>
        <w:rPr>
          <w:b/>
          <w:color w:val="0070C0"/>
          <w:u w:val="single"/>
          <w:lang w:val="en-US" w:eastAsia="ko-KR"/>
        </w:rPr>
        <w:t>TP drafting</w:t>
      </w:r>
    </w:p>
    <w:p w14:paraId="0365CBC0" w14:textId="6A887C7A" w:rsidR="009A440E" w:rsidRDefault="009A440E" w:rsidP="00F211F7">
      <w:pPr>
        <w:rPr>
          <w:lang w:val="en-US"/>
        </w:rPr>
      </w:pPr>
      <w:r w:rsidRPr="00C47086">
        <w:rPr>
          <w:lang w:val="en-US"/>
        </w:rPr>
        <w:t>Moderator’s note: Although R4-2107111 “Text proposal to TR38.884: FR2 UL EVM measurements” was submitted to the meeting as a text proposal to the TR, it is recommended to first align on the technical details of the UL EVM measurement scheme before drafting/editing the TP. TP discussion can follow in Round 2.</w:t>
      </w:r>
    </w:p>
    <w:tbl>
      <w:tblPr>
        <w:tblStyle w:val="TableGrid"/>
        <w:tblW w:w="0" w:type="auto"/>
        <w:tblLook w:val="04A0" w:firstRow="1" w:lastRow="0" w:firstColumn="1" w:lastColumn="0" w:noHBand="0" w:noVBand="1"/>
      </w:tblPr>
      <w:tblGrid>
        <w:gridCol w:w="1361"/>
        <w:gridCol w:w="8270"/>
      </w:tblGrid>
      <w:tr w:rsidR="009A440E" w:rsidRPr="00C47086" w14:paraId="4688A2D8" w14:textId="77777777" w:rsidTr="00B252DB">
        <w:tc>
          <w:tcPr>
            <w:tcW w:w="1233" w:type="dxa"/>
          </w:tcPr>
          <w:p w14:paraId="22AB297B" w14:textId="77777777" w:rsidR="009A440E" w:rsidRPr="00C47086" w:rsidRDefault="009A440E" w:rsidP="00B252D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8" w:type="dxa"/>
          </w:tcPr>
          <w:p w14:paraId="1B632B81" w14:textId="77777777" w:rsidR="009A440E" w:rsidRPr="00C47086" w:rsidRDefault="009A440E" w:rsidP="00B252D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A440E" w:rsidRPr="00C47086" w14:paraId="3466AC23" w14:textId="77777777" w:rsidTr="00B252DB">
        <w:tc>
          <w:tcPr>
            <w:tcW w:w="1233" w:type="dxa"/>
            <w:vMerge w:val="restart"/>
          </w:tcPr>
          <w:p w14:paraId="02DC0E0A" w14:textId="6B992FD8" w:rsidR="009A440E" w:rsidRPr="00C47086" w:rsidRDefault="009A440E" w:rsidP="00B252DB">
            <w:pPr>
              <w:spacing w:after="120"/>
              <w:rPr>
                <w:rFonts w:eastAsiaTheme="minorEastAsia"/>
                <w:color w:val="0070C0"/>
                <w:lang w:val="en-US" w:eastAsia="zh-CN"/>
              </w:rPr>
            </w:pPr>
            <w:r w:rsidRPr="009A440E">
              <w:rPr>
                <w:rFonts w:eastAsiaTheme="minorEastAsia"/>
                <w:color w:val="0070C0"/>
                <w:lang w:val="en-US" w:eastAsia="zh-CN"/>
              </w:rPr>
              <w:t>R4-2107111 Text proposal to TR38.884: FR2 UL EVM measurements</w:t>
            </w:r>
          </w:p>
        </w:tc>
        <w:tc>
          <w:tcPr>
            <w:tcW w:w="8398" w:type="dxa"/>
          </w:tcPr>
          <w:p w14:paraId="4F1359BE" w14:textId="77777777" w:rsidR="009A440E" w:rsidRPr="00C47086" w:rsidRDefault="009A440E" w:rsidP="00B252DB">
            <w:pPr>
              <w:spacing w:after="120"/>
              <w:rPr>
                <w:rFonts w:eastAsiaTheme="minorEastAsia"/>
                <w:color w:val="0070C0"/>
                <w:lang w:val="en-US" w:eastAsia="zh-CN"/>
              </w:rPr>
            </w:pPr>
            <w:r w:rsidRPr="00C47086">
              <w:rPr>
                <w:rFonts w:eastAsiaTheme="minorEastAsia"/>
                <w:color w:val="0070C0"/>
                <w:lang w:val="en-US" w:eastAsia="zh-CN"/>
              </w:rPr>
              <w:t>Company A</w:t>
            </w:r>
          </w:p>
        </w:tc>
      </w:tr>
      <w:tr w:rsidR="009A440E" w:rsidRPr="00C47086" w14:paraId="40E902E8" w14:textId="77777777" w:rsidTr="00B252DB">
        <w:tc>
          <w:tcPr>
            <w:tcW w:w="1233" w:type="dxa"/>
            <w:vMerge/>
          </w:tcPr>
          <w:p w14:paraId="61E68A96" w14:textId="77777777" w:rsidR="009A440E" w:rsidRPr="00C47086" w:rsidRDefault="009A440E" w:rsidP="00B252DB">
            <w:pPr>
              <w:spacing w:after="120"/>
              <w:rPr>
                <w:rFonts w:eastAsiaTheme="minorEastAsia"/>
                <w:color w:val="0070C0"/>
                <w:lang w:val="en-US" w:eastAsia="zh-CN"/>
              </w:rPr>
            </w:pPr>
          </w:p>
        </w:tc>
        <w:tc>
          <w:tcPr>
            <w:tcW w:w="8398" w:type="dxa"/>
          </w:tcPr>
          <w:p w14:paraId="645F8E75" w14:textId="77777777" w:rsidR="009A440E" w:rsidRPr="00C47086" w:rsidRDefault="009A440E" w:rsidP="00B252DB">
            <w:pPr>
              <w:spacing w:after="120"/>
              <w:rPr>
                <w:rFonts w:eastAsiaTheme="minorEastAsia"/>
                <w:color w:val="0070C0"/>
                <w:lang w:val="en-US" w:eastAsia="zh-CN"/>
              </w:rPr>
            </w:pPr>
            <w:r w:rsidRPr="00C47086">
              <w:rPr>
                <w:rFonts w:eastAsiaTheme="minorEastAsia"/>
                <w:color w:val="0070C0"/>
                <w:lang w:val="en-US" w:eastAsia="zh-CN"/>
              </w:rPr>
              <w:t>Company B</w:t>
            </w:r>
          </w:p>
        </w:tc>
      </w:tr>
      <w:tr w:rsidR="009A440E" w:rsidRPr="00C47086" w14:paraId="3E4F01E9" w14:textId="77777777" w:rsidTr="00B252DB">
        <w:tc>
          <w:tcPr>
            <w:tcW w:w="1233" w:type="dxa"/>
            <w:vMerge/>
          </w:tcPr>
          <w:p w14:paraId="46216768" w14:textId="77777777" w:rsidR="009A440E" w:rsidRPr="00C47086" w:rsidRDefault="009A440E" w:rsidP="00B252DB">
            <w:pPr>
              <w:spacing w:after="120"/>
              <w:rPr>
                <w:rFonts w:eastAsiaTheme="minorEastAsia"/>
                <w:color w:val="0070C0"/>
                <w:lang w:val="en-US" w:eastAsia="zh-CN"/>
              </w:rPr>
            </w:pPr>
          </w:p>
        </w:tc>
        <w:tc>
          <w:tcPr>
            <w:tcW w:w="8398" w:type="dxa"/>
          </w:tcPr>
          <w:p w14:paraId="0A88D48E" w14:textId="77777777" w:rsidR="009A440E" w:rsidRPr="00C47086" w:rsidRDefault="009A440E" w:rsidP="00B252DB">
            <w:pPr>
              <w:spacing w:after="120"/>
              <w:rPr>
                <w:rFonts w:eastAsiaTheme="minorEastAsia"/>
                <w:color w:val="0070C0"/>
                <w:lang w:val="en-US" w:eastAsia="zh-CN"/>
              </w:rPr>
            </w:pPr>
          </w:p>
        </w:tc>
      </w:tr>
    </w:tbl>
    <w:p w14:paraId="63D5F880" w14:textId="77777777" w:rsidR="009A440E" w:rsidRDefault="009A440E" w:rsidP="00F211F7">
      <w:pPr>
        <w:rPr>
          <w:lang w:val="en-US" w:eastAsia="zh-CN"/>
        </w:rPr>
      </w:pPr>
    </w:p>
    <w:p w14:paraId="591DF149" w14:textId="77777777" w:rsidR="00F211F7" w:rsidRPr="00B943E6" w:rsidRDefault="00F211F7" w:rsidP="00F211F7">
      <w:pPr>
        <w:pStyle w:val="Heading3"/>
      </w:pPr>
      <w:r>
        <w:t>Summary for 2nd round</w:t>
      </w:r>
    </w:p>
    <w:p w14:paraId="2A021BA2" w14:textId="240963E1" w:rsidR="00F211F7" w:rsidRDefault="00F211F7" w:rsidP="00F211F7">
      <w:pPr>
        <w:rPr>
          <w:b/>
          <w:color w:val="0070C0"/>
          <w:u w:val="single"/>
          <w:lang w:val="en-US" w:eastAsia="ko-KR"/>
        </w:rPr>
      </w:pPr>
      <w:r w:rsidRPr="00C47086">
        <w:rPr>
          <w:b/>
          <w:color w:val="0070C0"/>
          <w:u w:val="single"/>
          <w:lang w:val="en-US" w:eastAsia="ko-KR"/>
        </w:rPr>
        <w:t>Issue 2-1-1: TPMI method</w:t>
      </w:r>
    </w:p>
    <w:p w14:paraId="17496BF5" w14:textId="76BF58D6" w:rsidR="00F211F7" w:rsidRDefault="00F211F7" w:rsidP="00F211F7">
      <w:pPr>
        <w:rPr>
          <w:lang w:val="en-US" w:eastAsia="ko-KR"/>
        </w:rPr>
      </w:pPr>
    </w:p>
    <w:p w14:paraId="536CD91C" w14:textId="77777777" w:rsidR="00F211F7" w:rsidRDefault="00F211F7" w:rsidP="00F211F7">
      <w:pPr>
        <w:rPr>
          <w:lang w:val="en-US" w:eastAsia="zh-CN"/>
        </w:rPr>
      </w:pPr>
      <w:r w:rsidRPr="00C47086">
        <w:rPr>
          <w:b/>
          <w:color w:val="0070C0"/>
          <w:u w:val="single"/>
          <w:lang w:val="en-US" w:eastAsia="ko-KR"/>
        </w:rPr>
        <w:t>Issue 2-2-1: EVM measurement setup (2L MIMO)</w:t>
      </w:r>
    </w:p>
    <w:p w14:paraId="3B02A9A7" w14:textId="703333E5" w:rsidR="00F211F7" w:rsidRDefault="00F211F7" w:rsidP="00F211F7">
      <w:pPr>
        <w:rPr>
          <w:lang w:val="en-US"/>
        </w:rPr>
      </w:pPr>
    </w:p>
    <w:p w14:paraId="7096676F" w14:textId="77777777" w:rsidR="00F211F7" w:rsidRDefault="00F211F7" w:rsidP="00F211F7">
      <w:pPr>
        <w:rPr>
          <w:lang w:val="en-US" w:eastAsia="zh-CN"/>
        </w:rPr>
      </w:pPr>
      <w:r w:rsidRPr="00C47086">
        <w:rPr>
          <w:b/>
          <w:color w:val="0070C0"/>
          <w:u w:val="single"/>
          <w:lang w:val="en-US" w:eastAsia="ko-KR"/>
        </w:rPr>
        <w:lastRenderedPageBreak/>
        <w:t>Issue 2-2-2: EVM measurement setup (1L MIMO)</w:t>
      </w:r>
    </w:p>
    <w:p w14:paraId="775ADC49" w14:textId="1ECACFFC" w:rsidR="00F211F7" w:rsidRDefault="00F211F7" w:rsidP="00F211F7">
      <w:pPr>
        <w:rPr>
          <w:lang w:val="en-US"/>
        </w:rPr>
      </w:pPr>
    </w:p>
    <w:p w14:paraId="57806749" w14:textId="77777777" w:rsidR="006725FF" w:rsidRDefault="006725FF" w:rsidP="006725FF">
      <w:pPr>
        <w:rPr>
          <w:b/>
          <w:color w:val="0070C0"/>
          <w:u w:val="single"/>
          <w:lang w:val="en-US" w:eastAsia="ko-KR"/>
        </w:rPr>
      </w:pPr>
      <w:r>
        <w:rPr>
          <w:b/>
          <w:color w:val="0070C0"/>
          <w:u w:val="single"/>
          <w:lang w:val="en-US" w:eastAsia="ko-KR"/>
        </w:rPr>
        <w:t>TP drafting</w:t>
      </w:r>
    </w:p>
    <w:p w14:paraId="6599C751" w14:textId="77777777" w:rsidR="006725FF" w:rsidRPr="00C47086" w:rsidRDefault="006725FF" w:rsidP="00760679">
      <w:pPr>
        <w:rPr>
          <w:lang w:val="en-US"/>
        </w:rPr>
      </w:pPr>
    </w:p>
    <w:p w14:paraId="5CAC8EF0" w14:textId="1250BB59" w:rsidR="009D384D" w:rsidRPr="00C47086" w:rsidRDefault="009D384D" w:rsidP="009D384D">
      <w:pPr>
        <w:pStyle w:val="Heading1"/>
        <w:rPr>
          <w:lang w:val="en-US" w:eastAsia="ja-JP"/>
        </w:rPr>
      </w:pPr>
      <w:r w:rsidRPr="00C47086">
        <w:rPr>
          <w:lang w:val="en-US" w:eastAsia="ja-JP"/>
        </w:rPr>
        <w:t>Topic #3: inter-band (FR2+FR2) CA</w:t>
      </w:r>
    </w:p>
    <w:p w14:paraId="55F5FFA5"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3099D190" w14:textId="77777777" w:rsidTr="000D0586">
        <w:trPr>
          <w:trHeight w:val="468"/>
        </w:trPr>
        <w:tc>
          <w:tcPr>
            <w:tcW w:w="1622" w:type="dxa"/>
            <w:vAlign w:val="center"/>
          </w:tcPr>
          <w:p w14:paraId="595D3847"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6844E5BD"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362E7DB8" w14:textId="77777777" w:rsidR="009D384D" w:rsidRPr="00C47086" w:rsidRDefault="009D384D" w:rsidP="0033483B">
            <w:pPr>
              <w:spacing w:before="120" w:after="120"/>
              <w:rPr>
                <w:b/>
                <w:bCs/>
                <w:lang w:val="en-US"/>
              </w:rPr>
            </w:pPr>
            <w:r w:rsidRPr="00C47086">
              <w:rPr>
                <w:b/>
                <w:bCs/>
                <w:lang w:val="en-US"/>
              </w:rPr>
              <w:t>Proposals / Observations</w:t>
            </w:r>
          </w:p>
        </w:tc>
      </w:tr>
      <w:tr w:rsidR="000D0586" w:rsidRPr="00C47086" w14:paraId="72ACEC29" w14:textId="77777777" w:rsidTr="000D0586">
        <w:trPr>
          <w:trHeight w:val="468"/>
        </w:trPr>
        <w:tc>
          <w:tcPr>
            <w:tcW w:w="1622" w:type="dxa"/>
            <w:vAlign w:val="center"/>
          </w:tcPr>
          <w:p w14:paraId="1809535D" w14:textId="1D67392D" w:rsidR="000D0586" w:rsidRPr="00C47086" w:rsidRDefault="00E60A30" w:rsidP="000D0586">
            <w:pPr>
              <w:spacing w:before="120" w:after="120"/>
              <w:rPr>
                <w:rFonts w:asciiTheme="minorHAnsi" w:hAnsiTheme="minorHAnsi" w:cstheme="minorHAnsi"/>
                <w:lang w:val="en-US"/>
              </w:rPr>
            </w:pPr>
            <w:hyperlink r:id="rId37" w:history="1">
              <w:r w:rsidR="000D0586" w:rsidRPr="00C47086">
                <w:rPr>
                  <w:rStyle w:val="Hyperlink"/>
                  <w:rFonts w:ascii="Times" w:hAnsi="Times"/>
                  <w:sz w:val="15"/>
                  <w:szCs w:val="15"/>
                  <w:lang w:val="en-US"/>
                </w:rPr>
                <w:t>R4-2104958</w:t>
              </w:r>
            </w:hyperlink>
          </w:p>
        </w:tc>
        <w:tc>
          <w:tcPr>
            <w:tcW w:w="1424" w:type="dxa"/>
            <w:vAlign w:val="center"/>
          </w:tcPr>
          <w:p w14:paraId="38CFC64A" w14:textId="25CFE214" w:rsidR="000D0586" w:rsidRPr="00C47086" w:rsidRDefault="000D0586" w:rsidP="000D0586">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0CF3BFD8" w14:textId="77777777" w:rsidR="000D0586" w:rsidRPr="00C47086" w:rsidRDefault="000D0586" w:rsidP="000D0586">
            <w:pPr>
              <w:pStyle w:val="NormalWeb"/>
              <w:spacing w:before="0" w:beforeAutospacing="0" w:after="150" w:afterAutospacing="0"/>
              <w:rPr>
                <w:lang w:val="en-US"/>
              </w:rPr>
            </w:pPr>
            <w:r w:rsidRPr="00C47086">
              <w:rPr>
                <w:rFonts w:ascii="Times" w:hAnsi="Times"/>
                <w:b/>
                <w:bCs/>
                <w:color w:val="000000"/>
                <w:sz w:val="15"/>
                <w:szCs w:val="15"/>
                <w:lang w:val="en-US"/>
              </w:rPr>
              <w:t>TP to TR 38.884 on Inter-band DL CA in FR2</w:t>
            </w:r>
          </w:p>
          <w:p w14:paraId="7E138041"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1: The shortest distance between antennae is around 40 to 50 mm when we take into consideration of the mutual coupling effect and the system assembly procedures.</w:t>
            </w:r>
          </w:p>
          <w:p w14:paraId="4D2C460F"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2: A post processing of obtained data and an adjustment of start/ stop coordinates to measure are necessary.</w:t>
            </w:r>
          </w:p>
          <w:p w14:paraId="36887E73"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3: Care must be taken to avoid diffraction and/or scattering effects created by the reflector’s paraboloid edges when fixing the offset antenna with a tilt.</w:t>
            </w:r>
          </w:p>
          <w:p w14:paraId="2D67C2D1"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4: The best distance of each antenna and a reflector varies with the test system depending on the frequency coverage in FR2.</w:t>
            </w:r>
          </w:p>
          <w:p w14:paraId="00A998E2"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C47086" w:rsidRDefault="000D0586" w:rsidP="000D0586">
            <w:pPr>
              <w:spacing w:before="120" w:after="120"/>
              <w:rPr>
                <w:rFonts w:asciiTheme="minorHAnsi" w:hAnsiTheme="minorHAnsi" w:cstheme="minorHAnsi"/>
                <w:lang w:val="en-US"/>
              </w:rPr>
            </w:pPr>
            <w:r w:rsidRPr="00C47086">
              <w:rPr>
                <w:rFonts w:ascii="Times" w:hAnsi="Times"/>
                <w:color w:val="000000"/>
                <w:sz w:val="15"/>
                <w:szCs w:val="15"/>
                <w:lang w:val="en-US"/>
              </w:rPr>
              <w:t>Proposal 1: It is proposed to approve the text proposal related to the design of offset antenna test system for inter-band DL CA (FR2 + FR2) tests.</w:t>
            </w:r>
          </w:p>
        </w:tc>
      </w:tr>
    </w:tbl>
    <w:p w14:paraId="6EECCDD6" w14:textId="77777777" w:rsidR="009D384D" w:rsidRPr="00C47086" w:rsidRDefault="009D384D" w:rsidP="009D384D">
      <w:pPr>
        <w:rPr>
          <w:lang w:val="en-US"/>
        </w:rPr>
      </w:pPr>
    </w:p>
    <w:p w14:paraId="0DA18F25" w14:textId="77777777" w:rsidR="009D384D" w:rsidRPr="00C47086" w:rsidRDefault="009D384D" w:rsidP="009D384D">
      <w:pPr>
        <w:pStyle w:val="Heading2"/>
        <w:rPr>
          <w:lang w:val="en-US"/>
        </w:rPr>
      </w:pPr>
      <w:r w:rsidRPr="00C47086">
        <w:rPr>
          <w:lang w:val="en-US"/>
        </w:rPr>
        <w:t>Open issues summary</w:t>
      </w:r>
    </w:p>
    <w:p w14:paraId="09FD306C" w14:textId="55ACE3A8" w:rsidR="009D384D" w:rsidRPr="00C47086" w:rsidRDefault="00EF3870" w:rsidP="00F05122">
      <w:pPr>
        <w:rPr>
          <w:lang w:val="en-US" w:eastAsia="zh-CN"/>
        </w:rPr>
      </w:pPr>
      <w:r w:rsidRPr="00C47086">
        <w:rPr>
          <w:lang w:val="en-US"/>
        </w:rPr>
        <w:t>Since the only submitted contribution to this topic is a text proposal, it is recommended to focus on stabilizing the TP contents during the email discussion.</w:t>
      </w:r>
    </w:p>
    <w:p w14:paraId="513758A1" w14:textId="5B67BA12" w:rsidR="009D384D" w:rsidRPr="00C47086" w:rsidRDefault="009D384D" w:rsidP="009D384D">
      <w:pPr>
        <w:pStyle w:val="Heading3"/>
        <w:rPr>
          <w:sz w:val="24"/>
          <w:szCs w:val="16"/>
          <w:lang w:val="en-US"/>
        </w:rPr>
      </w:pPr>
      <w:r w:rsidRPr="00C47086">
        <w:rPr>
          <w:sz w:val="24"/>
          <w:szCs w:val="16"/>
          <w:lang w:val="en-US"/>
        </w:rPr>
        <w:t xml:space="preserve">Sub-topic </w:t>
      </w:r>
      <w:r w:rsidR="00EF3870" w:rsidRPr="00C47086">
        <w:rPr>
          <w:sz w:val="24"/>
          <w:szCs w:val="16"/>
          <w:lang w:val="en-US"/>
        </w:rPr>
        <w:t>3</w:t>
      </w:r>
      <w:r w:rsidRPr="00C47086">
        <w:rPr>
          <w:sz w:val="24"/>
          <w:szCs w:val="16"/>
          <w:lang w:val="en-US"/>
        </w:rPr>
        <w:t>-1</w:t>
      </w:r>
    </w:p>
    <w:p w14:paraId="382FFB1F" w14:textId="3AB16B8B" w:rsidR="00EF3870" w:rsidRPr="00C47086" w:rsidRDefault="00EF3870" w:rsidP="009D384D">
      <w:pPr>
        <w:rPr>
          <w:i/>
          <w:color w:val="0070C0"/>
          <w:lang w:val="en-US" w:eastAsia="zh-CN"/>
        </w:rPr>
      </w:pPr>
      <w:r w:rsidRPr="00C47086">
        <w:rPr>
          <w:i/>
          <w:color w:val="0070C0"/>
          <w:lang w:val="en-US" w:eastAsia="zh-CN"/>
        </w:rPr>
        <w:t>N/A</w:t>
      </w:r>
    </w:p>
    <w:p w14:paraId="470EFC38" w14:textId="77777777" w:rsidR="009D384D" w:rsidRPr="00B75966" w:rsidRDefault="009D384D" w:rsidP="009D384D">
      <w:pPr>
        <w:pStyle w:val="Heading2"/>
        <w:rPr>
          <w:lang w:val="en-US"/>
        </w:rPr>
      </w:pPr>
      <w:r w:rsidRPr="00B75966">
        <w:rPr>
          <w:lang w:val="en-US"/>
        </w:rPr>
        <w:t xml:space="preserve">Companies views’ collection for 1st round </w:t>
      </w:r>
    </w:p>
    <w:p w14:paraId="24EEBC53" w14:textId="355A21AD" w:rsidR="009D384D" w:rsidRPr="00C47086" w:rsidRDefault="009D384D" w:rsidP="009D384D">
      <w:pPr>
        <w:pStyle w:val="Heading3"/>
        <w:rPr>
          <w:sz w:val="24"/>
          <w:szCs w:val="16"/>
          <w:lang w:val="en-US"/>
        </w:rPr>
      </w:pPr>
      <w:r w:rsidRPr="00C47086">
        <w:rPr>
          <w:sz w:val="24"/>
          <w:szCs w:val="16"/>
          <w:lang w:val="en-US"/>
        </w:rPr>
        <w:t xml:space="preserve">Open issues </w:t>
      </w:r>
    </w:p>
    <w:p w14:paraId="289AD0C4" w14:textId="77777777" w:rsidR="00EF3870" w:rsidRPr="00C47086" w:rsidRDefault="00EF3870" w:rsidP="00EF3870">
      <w:pPr>
        <w:rPr>
          <w:i/>
          <w:color w:val="0070C0"/>
          <w:lang w:val="en-US" w:eastAsia="zh-CN"/>
        </w:rPr>
      </w:pPr>
      <w:r w:rsidRPr="00C47086">
        <w:rPr>
          <w:i/>
          <w:color w:val="0070C0"/>
          <w:lang w:val="en-US" w:eastAsia="zh-CN"/>
        </w:rPr>
        <w:t>N/A</w:t>
      </w:r>
    </w:p>
    <w:p w14:paraId="39FB90CC" w14:textId="20E9E623" w:rsidR="009D384D" w:rsidRPr="00F05122" w:rsidRDefault="009D384D" w:rsidP="009D384D">
      <w:pPr>
        <w:pStyle w:val="Heading3"/>
        <w:rPr>
          <w:sz w:val="24"/>
          <w:szCs w:val="16"/>
          <w:lang w:val="en-US"/>
        </w:rPr>
      </w:pPr>
      <w:r w:rsidRPr="00C47086">
        <w:rPr>
          <w:sz w:val="24"/>
          <w:szCs w:val="16"/>
          <w:lang w:val="en-US"/>
        </w:rPr>
        <w:t>CRs/TPs comments collection</w:t>
      </w:r>
    </w:p>
    <w:tbl>
      <w:tblPr>
        <w:tblStyle w:val="TableGrid"/>
        <w:tblW w:w="0" w:type="auto"/>
        <w:tblLook w:val="04A0" w:firstRow="1" w:lastRow="0" w:firstColumn="1" w:lastColumn="0" w:noHBand="0" w:noVBand="1"/>
      </w:tblPr>
      <w:tblGrid>
        <w:gridCol w:w="1233"/>
        <w:gridCol w:w="8398"/>
      </w:tblGrid>
      <w:tr w:rsidR="009D384D" w:rsidRPr="00C47086" w14:paraId="57A0D97A" w14:textId="77777777" w:rsidTr="00EF3870">
        <w:tc>
          <w:tcPr>
            <w:tcW w:w="1233" w:type="dxa"/>
          </w:tcPr>
          <w:p w14:paraId="02EEB3DC"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8" w:type="dxa"/>
          </w:tcPr>
          <w:p w14:paraId="1A76B8EB"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0BDD2B83" w14:textId="77777777" w:rsidTr="00EF3870">
        <w:tc>
          <w:tcPr>
            <w:tcW w:w="1233" w:type="dxa"/>
            <w:vMerge w:val="restart"/>
          </w:tcPr>
          <w:p w14:paraId="50C40073" w14:textId="3A97CC6F" w:rsidR="009D384D" w:rsidRPr="00C47086" w:rsidRDefault="00EF3870" w:rsidP="0033483B">
            <w:pPr>
              <w:spacing w:after="120"/>
              <w:rPr>
                <w:rFonts w:eastAsiaTheme="minorEastAsia"/>
                <w:color w:val="0070C0"/>
                <w:lang w:val="en-US" w:eastAsia="zh-CN"/>
              </w:rPr>
            </w:pPr>
            <w:r w:rsidRPr="00C47086">
              <w:rPr>
                <w:rFonts w:eastAsiaTheme="minorEastAsia"/>
                <w:color w:val="0070C0"/>
                <w:lang w:val="en-US" w:eastAsia="zh-CN"/>
              </w:rPr>
              <w:t xml:space="preserve">R4-2104958 TP to TR 38.884 on Inter-band </w:t>
            </w:r>
            <w:r w:rsidRPr="00C47086">
              <w:rPr>
                <w:rFonts w:eastAsiaTheme="minorEastAsia"/>
                <w:color w:val="0070C0"/>
                <w:lang w:val="en-US" w:eastAsia="zh-CN"/>
              </w:rPr>
              <w:lastRenderedPageBreak/>
              <w:t>DL CA in FR2</w:t>
            </w:r>
          </w:p>
        </w:tc>
        <w:tc>
          <w:tcPr>
            <w:tcW w:w="8398" w:type="dxa"/>
          </w:tcPr>
          <w:p w14:paraId="0A522189"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lastRenderedPageBreak/>
              <w:t>Company A</w:t>
            </w:r>
          </w:p>
        </w:tc>
      </w:tr>
      <w:tr w:rsidR="009D384D" w:rsidRPr="00C47086" w14:paraId="04B04A5D" w14:textId="77777777" w:rsidTr="00EF3870">
        <w:tc>
          <w:tcPr>
            <w:tcW w:w="1233" w:type="dxa"/>
            <w:vMerge/>
          </w:tcPr>
          <w:p w14:paraId="3EDAF08B" w14:textId="77777777" w:rsidR="009D384D" w:rsidRPr="00C47086" w:rsidRDefault="009D384D" w:rsidP="0033483B">
            <w:pPr>
              <w:spacing w:after="120"/>
              <w:rPr>
                <w:rFonts w:eastAsiaTheme="minorEastAsia"/>
                <w:color w:val="0070C0"/>
                <w:lang w:val="en-US" w:eastAsia="zh-CN"/>
              </w:rPr>
            </w:pPr>
          </w:p>
        </w:tc>
        <w:tc>
          <w:tcPr>
            <w:tcW w:w="8398" w:type="dxa"/>
          </w:tcPr>
          <w:p w14:paraId="704AE7EC"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9D384D" w:rsidRPr="00C47086" w14:paraId="1FA0F013" w14:textId="77777777" w:rsidTr="00EF3870">
        <w:tc>
          <w:tcPr>
            <w:tcW w:w="1233" w:type="dxa"/>
            <w:vMerge/>
          </w:tcPr>
          <w:p w14:paraId="7A218E8C" w14:textId="77777777" w:rsidR="009D384D" w:rsidRPr="00C47086" w:rsidRDefault="009D384D" w:rsidP="0033483B">
            <w:pPr>
              <w:spacing w:after="120"/>
              <w:rPr>
                <w:rFonts w:eastAsiaTheme="minorEastAsia"/>
                <w:color w:val="0070C0"/>
                <w:lang w:val="en-US" w:eastAsia="zh-CN"/>
              </w:rPr>
            </w:pPr>
          </w:p>
        </w:tc>
        <w:tc>
          <w:tcPr>
            <w:tcW w:w="8398" w:type="dxa"/>
          </w:tcPr>
          <w:p w14:paraId="74669CF9" w14:textId="77777777" w:rsidR="009D384D" w:rsidRPr="00C47086" w:rsidRDefault="009D384D" w:rsidP="0033483B">
            <w:pPr>
              <w:spacing w:after="120"/>
              <w:rPr>
                <w:rFonts w:eastAsiaTheme="minorEastAsia"/>
                <w:color w:val="0070C0"/>
                <w:lang w:val="en-US" w:eastAsia="zh-CN"/>
              </w:rPr>
            </w:pPr>
          </w:p>
        </w:tc>
      </w:tr>
    </w:tbl>
    <w:p w14:paraId="7434D498" w14:textId="77777777" w:rsidR="009D384D" w:rsidRPr="00C47086" w:rsidRDefault="009D384D" w:rsidP="009D384D">
      <w:pPr>
        <w:rPr>
          <w:color w:val="0070C0"/>
          <w:lang w:val="en-US" w:eastAsia="zh-CN"/>
        </w:rPr>
      </w:pPr>
    </w:p>
    <w:p w14:paraId="29CCC714" w14:textId="77777777" w:rsidR="009D384D" w:rsidRPr="00C47086" w:rsidRDefault="009D384D" w:rsidP="009D384D">
      <w:pPr>
        <w:pStyle w:val="Heading2"/>
        <w:rPr>
          <w:lang w:val="en-US"/>
        </w:rPr>
      </w:pPr>
      <w:r w:rsidRPr="00C47086">
        <w:rPr>
          <w:lang w:val="en-US"/>
        </w:rPr>
        <w:t xml:space="preserve">Summary for 1st round </w:t>
      </w:r>
    </w:p>
    <w:p w14:paraId="2FFE077C" w14:textId="77777777" w:rsidR="009D384D" w:rsidRPr="00C47086" w:rsidRDefault="009D384D" w:rsidP="009D384D">
      <w:pPr>
        <w:pStyle w:val="Heading3"/>
        <w:rPr>
          <w:sz w:val="24"/>
          <w:szCs w:val="16"/>
          <w:lang w:val="en-US"/>
        </w:rPr>
      </w:pPr>
      <w:r w:rsidRPr="00C47086">
        <w:rPr>
          <w:sz w:val="24"/>
          <w:szCs w:val="16"/>
          <w:lang w:val="en-US"/>
        </w:rPr>
        <w:t xml:space="preserve">Open issues </w:t>
      </w:r>
    </w:p>
    <w:p w14:paraId="3F71E2E2" w14:textId="7F267FD7" w:rsidR="009D384D" w:rsidRPr="00C47086" w:rsidRDefault="005A38DD" w:rsidP="009D384D">
      <w:pPr>
        <w:rPr>
          <w:i/>
          <w:color w:val="0070C0"/>
          <w:lang w:val="en-US" w:eastAsia="zh-CN"/>
        </w:rPr>
      </w:pPr>
      <w:r w:rsidRPr="00C47086">
        <w:rPr>
          <w:i/>
          <w:color w:val="0070C0"/>
          <w:lang w:val="en-US" w:eastAsia="zh-CN"/>
        </w:rPr>
        <w:t>N/A</w:t>
      </w:r>
    </w:p>
    <w:p w14:paraId="3663F6B2" w14:textId="7B51DAA8" w:rsidR="009D384D" w:rsidRPr="00F05122" w:rsidRDefault="009D384D" w:rsidP="009D384D">
      <w:pPr>
        <w:pStyle w:val="Heading3"/>
        <w:rPr>
          <w:sz w:val="24"/>
          <w:szCs w:val="16"/>
          <w:lang w:val="en-US"/>
        </w:rPr>
      </w:pPr>
      <w:r w:rsidRPr="00C47086">
        <w:rPr>
          <w:sz w:val="24"/>
          <w:szCs w:val="16"/>
          <w:lang w:val="en-US"/>
        </w:rPr>
        <w:t>CRs/TPs</w:t>
      </w:r>
    </w:p>
    <w:tbl>
      <w:tblPr>
        <w:tblStyle w:val="TableGrid"/>
        <w:tblW w:w="0" w:type="auto"/>
        <w:tblLook w:val="04A0" w:firstRow="1" w:lastRow="0" w:firstColumn="1" w:lastColumn="0" w:noHBand="0" w:noVBand="1"/>
      </w:tblPr>
      <w:tblGrid>
        <w:gridCol w:w="1232"/>
        <w:gridCol w:w="8399"/>
      </w:tblGrid>
      <w:tr w:rsidR="009D384D" w:rsidRPr="00C47086" w14:paraId="3B64CF1F" w14:textId="77777777" w:rsidTr="0033483B">
        <w:tc>
          <w:tcPr>
            <w:tcW w:w="1242" w:type="dxa"/>
          </w:tcPr>
          <w:p w14:paraId="33FBD991"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5FD64D6A"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FB91417" w14:textId="77777777" w:rsidTr="0033483B">
        <w:tc>
          <w:tcPr>
            <w:tcW w:w="1242" w:type="dxa"/>
          </w:tcPr>
          <w:p w14:paraId="256ABC85" w14:textId="4D3C4494" w:rsidR="009D384D" w:rsidRPr="00C47086" w:rsidRDefault="005A38DD" w:rsidP="0033483B">
            <w:pPr>
              <w:rPr>
                <w:rFonts w:eastAsiaTheme="minorEastAsia"/>
                <w:color w:val="0070C0"/>
                <w:lang w:val="en-US" w:eastAsia="zh-CN"/>
              </w:rPr>
            </w:pPr>
            <w:r w:rsidRPr="00C47086">
              <w:rPr>
                <w:rFonts w:eastAsiaTheme="minorEastAsia"/>
                <w:color w:val="0070C0"/>
                <w:lang w:val="en-US" w:eastAsia="zh-CN"/>
              </w:rPr>
              <w:t>R4-2104958 TP to TR 38.884 on Inter-band DL CA in FR2</w:t>
            </w:r>
          </w:p>
        </w:tc>
        <w:tc>
          <w:tcPr>
            <w:tcW w:w="8615" w:type="dxa"/>
          </w:tcPr>
          <w:p w14:paraId="53341D75"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0ACEEF25" w14:textId="2C96278D" w:rsidR="00C83C6A" w:rsidRPr="00C47086" w:rsidRDefault="00C83C6A" w:rsidP="006F0CE1">
            <w:pPr>
              <w:rPr>
                <w:lang w:val="en-US" w:eastAsia="zh-CN"/>
              </w:rPr>
            </w:pPr>
            <w:r w:rsidRPr="00C47086">
              <w:rPr>
                <w:lang w:val="en-US" w:eastAsia="zh-CN"/>
              </w:rPr>
              <w:t>The TP is agreeable</w:t>
            </w:r>
          </w:p>
        </w:tc>
      </w:tr>
    </w:tbl>
    <w:p w14:paraId="3A44924B" w14:textId="77777777" w:rsidR="009D384D" w:rsidRPr="00C47086" w:rsidRDefault="009D384D" w:rsidP="009D384D">
      <w:pPr>
        <w:rPr>
          <w:color w:val="0070C0"/>
          <w:lang w:val="en-US" w:eastAsia="zh-CN"/>
        </w:rPr>
      </w:pPr>
    </w:p>
    <w:p w14:paraId="73AD1C36" w14:textId="77777777" w:rsidR="009D384D" w:rsidRPr="00B75966" w:rsidRDefault="009D384D" w:rsidP="009D384D">
      <w:pPr>
        <w:pStyle w:val="Heading2"/>
        <w:rPr>
          <w:lang w:val="en-US"/>
        </w:rPr>
      </w:pPr>
      <w:r w:rsidRPr="00B75966">
        <w:rPr>
          <w:lang w:val="en-US"/>
        </w:rPr>
        <w:t>Discussion on 2nd round (if applicable)</w:t>
      </w:r>
    </w:p>
    <w:p w14:paraId="17B9E255" w14:textId="61225CA5" w:rsidR="009D384D" w:rsidRPr="00C47086" w:rsidRDefault="00595B19" w:rsidP="009D384D">
      <w:pPr>
        <w:rPr>
          <w:i/>
          <w:color w:val="0070C0"/>
          <w:lang w:val="en-US" w:eastAsia="zh-CN"/>
        </w:rPr>
      </w:pPr>
      <w:r>
        <w:rPr>
          <w:i/>
          <w:color w:val="0070C0"/>
          <w:lang w:val="en-US" w:eastAsia="zh-CN"/>
        </w:rPr>
        <w:t>N/A</w:t>
      </w:r>
    </w:p>
    <w:p w14:paraId="512C93B8" w14:textId="27BF37CA" w:rsidR="009D384D" w:rsidRPr="00C47086" w:rsidRDefault="009D384D" w:rsidP="009D384D">
      <w:pPr>
        <w:pStyle w:val="Heading1"/>
        <w:rPr>
          <w:lang w:val="en-US" w:eastAsia="ja-JP"/>
        </w:rPr>
      </w:pPr>
      <w:r w:rsidRPr="00C47086">
        <w:rPr>
          <w:lang w:val="en-US" w:eastAsia="ja-JP"/>
        </w:rPr>
        <w:t>Topic #4: extreme temperature conditions</w:t>
      </w:r>
    </w:p>
    <w:p w14:paraId="4D3911A8"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47FF4E70" w14:textId="77777777" w:rsidTr="00103290">
        <w:trPr>
          <w:trHeight w:val="468"/>
        </w:trPr>
        <w:tc>
          <w:tcPr>
            <w:tcW w:w="1622" w:type="dxa"/>
            <w:vAlign w:val="center"/>
          </w:tcPr>
          <w:p w14:paraId="216730BA"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0EC5091E"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37FB8A8E" w14:textId="77777777" w:rsidR="009D384D" w:rsidRPr="00C47086" w:rsidRDefault="009D384D" w:rsidP="0033483B">
            <w:pPr>
              <w:spacing w:before="120" w:after="120"/>
              <w:rPr>
                <w:b/>
                <w:bCs/>
                <w:lang w:val="en-US"/>
              </w:rPr>
            </w:pPr>
            <w:r w:rsidRPr="00C47086">
              <w:rPr>
                <w:b/>
                <w:bCs/>
                <w:lang w:val="en-US"/>
              </w:rPr>
              <w:t>Proposals / Observations</w:t>
            </w:r>
          </w:p>
        </w:tc>
      </w:tr>
      <w:tr w:rsidR="00103290" w:rsidRPr="00C47086" w14:paraId="0DFFD82A" w14:textId="77777777" w:rsidTr="00103290">
        <w:trPr>
          <w:trHeight w:val="468"/>
        </w:trPr>
        <w:tc>
          <w:tcPr>
            <w:tcW w:w="1622" w:type="dxa"/>
            <w:vAlign w:val="center"/>
          </w:tcPr>
          <w:p w14:paraId="28710B43" w14:textId="15E11669" w:rsidR="00103290" w:rsidRPr="00C47086" w:rsidRDefault="00E60A30" w:rsidP="00103290">
            <w:pPr>
              <w:spacing w:before="120" w:after="120"/>
              <w:rPr>
                <w:rFonts w:asciiTheme="minorHAnsi" w:hAnsiTheme="minorHAnsi" w:cstheme="minorHAnsi"/>
                <w:lang w:val="en-US"/>
              </w:rPr>
            </w:pPr>
            <w:hyperlink r:id="rId38" w:history="1">
              <w:r w:rsidR="00103290" w:rsidRPr="00C47086">
                <w:rPr>
                  <w:rStyle w:val="Hyperlink"/>
                  <w:rFonts w:ascii="Times" w:hAnsi="Times"/>
                  <w:sz w:val="15"/>
                  <w:szCs w:val="15"/>
                  <w:lang w:val="en-US"/>
                </w:rPr>
                <w:t>R4-2104521</w:t>
              </w:r>
            </w:hyperlink>
          </w:p>
        </w:tc>
        <w:tc>
          <w:tcPr>
            <w:tcW w:w="1424" w:type="dxa"/>
            <w:vAlign w:val="center"/>
          </w:tcPr>
          <w:p w14:paraId="13C9C463" w14:textId="71D71F56"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4656E0EE" w14:textId="1E86463C" w:rsidR="00103290" w:rsidRPr="00C47086" w:rsidRDefault="00103290" w:rsidP="00103290">
            <w:pPr>
              <w:spacing w:before="120" w:after="120"/>
              <w:rPr>
                <w:rFonts w:asciiTheme="minorHAnsi" w:hAnsiTheme="minorHAnsi" w:cstheme="minorHAnsi"/>
                <w:lang w:val="en-US"/>
              </w:rPr>
            </w:pPr>
            <w:r w:rsidRPr="00C47086">
              <w:rPr>
                <w:rFonts w:ascii="Times" w:hAnsi="Times"/>
                <w:b/>
                <w:bCs/>
                <w:color w:val="000000"/>
                <w:sz w:val="15"/>
                <w:szCs w:val="15"/>
                <w:lang w:val="en-US"/>
              </w:rPr>
              <w:t>TP to TR38.884 v0.2.0 on ETC system</w:t>
            </w:r>
          </w:p>
        </w:tc>
      </w:tr>
      <w:tr w:rsidR="00103290" w:rsidRPr="00C47086" w14:paraId="63913EAD" w14:textId="77777777" w:rsidTr="00103290">
        <w:trPr>
          <w:trHeight w:val="468"/>
        </w:trPr>
        <w:tc>
          <w:tcPr>
            <w:tcW w:w="1622" w:type="dxa"/>
            <w:vAlign w:val="center"/>
          </w:tcPr>
          <w:p w14:paraId="0923AE82" w14:textId="20412CB0" w:rsidR="00103290" w:rsidRPr="00C47086" w:rsidRDefault="00E60A30" w:rsidP="00103290">
            <w:pPr>
              <w:spacing w:before="120" w:after="120"/>
              <w:rPr>
                <w:rFonts w:asciiTheme="minorHAnsi" w:hAnsiTheme="minorHAnsi" w:cstheme="minorHAnsi"/>
                <w:lang w:val="en-US"/>
              </w:rPr>
            </w:pPr>
            <w:hyperlink r:id="rId39" w:history="1">
              <w:r w:rsidR="00103290" w:rsidRPr="00C47086">
                <w:rPr>
                  <w:rStyle w:val="Hyperlink"/>
                  <w:rFonts w:ascii="Times" w:hAnsi="Times"/>
                  <w:sz w:val="15"/>
                  <w:szCs w:val="15"/>
                  <w:lang w:val="en-US"/>
                </w:rPr>
                <w:t>R4-2104570</w:t>
              </w:r>
            </w:hyperlink>
          </w:p>
        </w:tc>
        <w:tc>
          <w:tcPr>
            <w:tcW w:w="1424" w:type="dxa"/>
            <w:vAlign w:val="center"/>
          </w:tcPr>
          <w:p w14:paraId="38EA6F58" w14:textId="7F5C1AF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0B82D344" w14:textId="77777777" w:rsidR="00103290" w:rsidRPr="00C47086" w:rsidRDefault="00103290" w:rsidP="00103290">
            <w:pPr>
              <w:pStyle w:val="NormalWeb"/>
              <w:spacing w:before="0" w:beforeAutospacing="0" w:after="150" w:afterAutospacing="0"/>
              <w:rPr>
                <w:lang w:val="en-US"/>
              </w:rPr>
            </w:pPr>
            <w:r w:rsidRPr="00C47086">
              <w:rPr>
                <w:rFonts w:ascii="Times" w:hAnsi="Times"/>
                <w:b/>
                <w:bCs/>
                <w:color w:val="000000"/>
                <w:sz w:val="15"/>
                <w:szCs w:val="15"/>
                <w:lang w:val="en-US"/>
              </w:rPr>
              <w:t>Considerations on ETC MUs and a testability</w:t>
            </w:r>
          </w:p>
          <w:p w14:paraId="34EF9C43"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1: Since there are no agreements on common assumptions regarding the ETC enclosure, we cannot apply in ETC the same MUs as used under normal temperature condition (NTC).</w:t>
            </w:r>
          </w:p>
          <w:p w14:paraId="674A97E5"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2: Since there are no agreements on common assumptions regarding the ETC enclosure, it is difficult to discuss ETC MUs and test requirements among vendors under equal conditions.</w:t>
            </w:r>
          </w:p>
          <w:p w14:paraId="33B21910"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3: Assumptions of ETC test environment may already vary between vendors and it could be difficult to align them anymore.</w:t>
            </w:r>
          </w:p>
          <w:p w14:paraId="527851BB"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4: We need to consider the differences between vendors when discussing MUs, test environments and requirements under ETC.</w:t>
            </w:r>
          </w:p>
          <w:p w14:paraId="6CE44162"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5: There is no significant difference of path loss between the NTC and ETC environment up to 49 GHz, approximately 0.1 dB at most.</w:t>
            </w:r>
          </w:p>
          <w:p w14:paraId="14BE4CB3" w14:textId="0BAD2D4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Observation 6: For ETC tests with band n262, it is expected that we can use same variety of ETC measurement uncertainty contributions for lower frequency bands. Actual MU values are FFS.</w:t>
            </w:r>
          </w:p>
        </w:tc>
      </w:tr>
      <w:tr w:rsidR="00103290" w:rsidRPr="00C47086" w14:paraId="654A35F7" w14:textId="77777777" w:rsidTr="00103290">
        <w:trPr>
          <w:trHeight w:val="468"/>
        </w:trPr>
        <w:tc>
          <w:tcPr>
            <w:tcW w:w="1622" w:type="dxa"/>
            <w:vAlign w:val="center"/>
          </w:tcPr>
          <w:p w14:paraId="338FB3C2" w14:textId="0DAE231B" w:rsidR="00103290" w:rsidRPr="00C47086" w:rsidRDefault="00E60A30" w:rsidP="00103290">
            <w:pPr>
              <w:spacing w:before="120" w:after="120"/>
              <w:rPr>
                <w:rFonts w:asciiTheme="minorHAnsi" w:hAnsiTheme="minorHAnsi" w:cstheme="minorHAnsi"/>
                <w:lang w:val="en-US"/>
              </w:rPr>
            </w:pPr>
            <w:hyperlink r:id="rId40" w:history="1">
              <w:r w:rsidR="00103290" w:rsidRPr="00C47086">
                <w:rPr>
                  <w:rStyle w:val="Hyperlink"/>
                  <w:rFonts w:ascii="Times" w:hAnsi="Times"/>
                  <w:sz w:val="15"/>
                  <w:szCs w:val="15"/>
                  <w:lang w:val="en-US"/>
                </w:rPr>
                <w:t>R4-2107128</w:t>
              </w:r>
            </w:hyperlink>
          </w:p>
        </w:tc>
        <w:tc>
          <w:tcPr>
            <w:tcW w:w="1424" w:type="dxa"/>
            <w:vAlign w:val="center"/>
          </w:tcPr>
          <w:p w14:paraId="2AEFE754" w14:textId="6C858C6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Keysight Technologies</w:t>
            </w:r>
          </w:p>
        </w:tc>
        <w:tc>
          <w:tcPr>
            <w:tcW w:w="6585" w:type="dxa"/>
            <w:vAlign w:val="center"/>
          </w:tcPr>
          <w:p w14:paraId="5A679A0A" w14:textId="77777777" w:rsidR="00103290" w:rsidRPr="00C47086" w:rsidRDefault="00103290" w:rsidP="00103290">
            <w:pPr>
              <w:pStyle w:val="NormalWeb"/>
              <w:spacing w:before="0" w:beforeAutospacing="0" w:after="150" w:afterAutospacing="0"/>
              <w:rPr>
                <w:lang w:val="en-US"/>
              </w:rPr>
            </w:pPr>
            <w:r w:rsidRPr="00C47086">
              <w:rPr>
                <w:rFonts w:ascii="Times" w:hAnsi="Times"/>
                <w:b/>
                <w:bCs/>
                <w:color w:val="000000"/>
                <w:sz w:val="15"/>
                <w:szCs w:val="15"/>
                <w:lang w:val="en-US"/>
              </w:rPr>
              <w:t>On extreme temperature condition testing</w:t>
            </w:r>
          </w:p>
          <w:p w14:paraId="538D5703"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1: The measurement uncertainty work on the MOP-EIRP and REFSENS-EIS test cases performed under ETC have been finalized</w:t>
            </w:r>
          </w:p>
          <w:p w14:paraId="704FDEB6"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2: ETC testing including full 3D beam peak searches can proceed as planned with Release 15</w:t>
            </w:r>
          </w:p>
          <w:p w14:paraId="431FD70A"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lastRenderedPageBreak/>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Proposal 1: Consider full 3D scans the default approach for BP searches and have RAN5 consider partial scans based on vendor declarations at a later time</w:t>
            </w:r>
          </w:p>
          <w:p w14:paraId="30710A2E"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Proposal 2: RAN4 should assume that ETC testing is feasible from a testability perspective for all FR2 UE RF test cases</w:t>
            </w:r>
          </w:p>
          <w:p w14:paraId="508A50CA" w14:textId="7BA05981"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Proposal 3: Define the temperature tolerance to be ±4oC as the RAN4 recommendation and inform RAN5 via an LS.</w:t>
            </w:r>
          </w:p>
        </w:tc>
      </w:tr>
    </w:tbl>
    <w:p w14:paraId="2B148499" w14:textId="77777777" w:rsidR="009D384D" w:rsidRPr="00C47086" w:rsidRDefault="009D384D" w:rsidP="009D384D">
      <w:pPr>
        <w:rPr>
          <w:lang w:val="en-US"/>
        </w:rPr>
      </w:pPr>
    </w:p>
    <w:p w14:paraId="4D2FA40B" w14:textId="77777777" w:rsidR="009D384D" w:rsidRPr="00C47086" w:rsidRDefault="009D384D" w:rsidP="009D384D">
      <w:pPr>
        <w:pStyle w:val="Heading2"/>
        <w:rPr>
          <w:lang w:val="en-US"/>
        </w:rPr>
      </w:pPr>
      <w:r w:rsidRPr="00C47086">
        <w:rPr>
          <w:lang w:val="en-US"/>
        </w:rPr>
        <w:t>Open issues summary</w:t>
      </w:r>
    </w:p>
    <w:p w14:paraId="397062C9" w14:textId="031AC637" w:rsidR="009D384D" w:rsidRPr="00C47086" w:rsidRDefault="009D384D" w:rsidP="009D384D">
      <w:pPr>
        <w:pStyle w:val="Heading3"/>
        <w:rPr>
          <w:sz w:val="24"/>
          <w:szCs w:val="16"/>
          <w:lang w:val="en-US"/>
        </w:rPr>
      </w:pPr>
      <w:r w:rsidRPr="00C47086">
        <w:rPr>
          <w:sz w:val="24"/>
          <w:szCs w:val="16"/>
          <w:lang w:val="en-US"/>
        </w:rPr>
        <w:t xml:space="preserve">Sub-topic </w:t>
      </w:r>
      <w:r w:rsidR="00107C25" w:rsidRPr="00C47086">
        <w:rPr>
          <w:sz w:val="24"/>
          <w:szCs w:val="16"/>
          <w:lang w:val="en-US"/>
        </w:rPr>
        <w:t>4</w:t>
      </w:r>
      <w:r w:rsidRPr="00C47086">
        <w:rPr>
          <w:sz w:val="24"/>
          <w:szCs w:val="16"/>
          <w:lang w:val="en-US"/>
        </w:rPr>
        <w:t>-1</w:t>
      </w:r>
    </w:p>
    <w:p w14:paraId="1E381C55" w14:textId="4C8DB8D5" w:rsidR="00F64417" w:rsidRPr="00C47086" w:rsidRDefault="00F64417" w:rsidP="00F64417">
      <w:pPr>
        <w:rPr>
          <w:b/>
          <w:color w:val="0070C0"/>
          <w:u w:val="single"/>
          <w:lang w:val="en-US" w:eastAsia="ko-KR"/>
        </w:rPr>
      </w:pPr>
      <w:r w:rsidRPr="00C47086">
        <w:rPr>
          <w:b/>
          <w:color w:val="0070C0"/>
          <w:u w:val="single"/>
          <w:lang w:val="en-US" w:eastAsia="ko-KR"/>
        </w:rPr>
        <w:t>Issue 4-1-1: Applicability of ETC</w:t>
      </w:r>
    </w:p>
    <w:p w14:paraId="44B24CA0" w14:textId="4EC1BC2C" w:rsidR="00F64417" w:rsidRPr="00C47086" w:rsidRDefault="00F64417" w:rsidP="00F64417">
      <w:pPr>
        <w:pStyle w:val="B1"/>
        <w:rPr>
          <w:lang w:val="en-US" w:eastAsia="ko-KR"/>
        </w:rPr>
      </w:pPr>
      <w:r w:rsidRPr="00C47086">
        <w:rPr>
          <w:lang w:val="en-US" w:eastAsia="ko-KR"/>
        </w:rPr>
        <w:t>-</w:t>
      </w:r>
      <w:r w:rsidRPr="00C47086">
        <w:rPr>
          <w:lang w:val="en-US" w:eastAsia="ko-KR"/>
        </w:rPr>
        <w:tab/>
        <w:t>Proposal [R4-2107128]:</w:t>
      </w:r>
    </w:p>
    <w:p w14:paraId="779DEA8C" w14:textId="485822CB" w:rsidR="00F64417" w:rsidRPr="00C47086" w:rsidRDefault="00F64417" w:rsidP="00F64417">
      <w:pPr>
        <w:pStyle w:val="B2"/>
        <w:rPr>
          <w:lang w:val="en-US" w:eastAsia="ko-KR"/>
        </w:rPr>
      </w:pPr>
      <w:r w:rsidRPr="00C47086">
        <w:rPr>
          <w:lang w:val="en-US" w:eastAsia="ko-KR"/>
        </w:rPr>
        <w:t>-</w:t>
      </w:r>
      <w:r w:rsidRPr="00C47086">
        <w:rPr>
          <w:lang w:val="en-US" w:eastAsia="ko-KR"/>
        </w:rPr>
        <w:tab/>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Pr="00C47086" w:rsidRDefault="00F64417" w:rsidP="00F64417">
      <w:pPr>
        <w:pStyle w:val="B2"/>
        <w:rPr>
          <w:lang w:val="en-US" w:eastAsia="ko-KR"/>
        </w:rPr>
      </w:pPr>
      <w:r w:rsidRPr="00C47086">
        <w:rPr>
          <w:lang w:val="en-US" w:eastAsia="ko-KR"/>
        </w:rPr>
        <w:t>-</w:t>
      </w:r>
      <w:r w:rsidRPr="00C47086">
        <w:rPr>
          <w:lang w:val="en-US" w:eastAsia="ko-KR"/>
        </w:rPr>
        <w:tab/>
        <w:t>Consider full 3D scans the default approach for BP searches and have RAN5 consider partial scans based on vendor declarations at a later time</w:t>
      </w:r>
    </w:p>
    <w:p w14:paraId="795CB308" w14:textId="7E490147" w:rsidR="00F64417" w:rsidRPr="00C47086" w:rsidRDefault="00F64417" w:rsidP="00F64417">
      <w:pPr>
        <w:pStyle w:val="B2"/>
        <w:rPr>
          <w:lang w:val="en-US" w:eastAsia="ko-KR"/>
        </w:rPr>
      </w:pPr>
      <w:r w:rsidRPr="00C47086">
        <w:rPr>
          <w:lang w:val="en-US" w:eastAsia="ko-KR"/>
        </w:rPr>
        <w:t>-</w:t>
      </w:r>
      <w:r w:rsidRPr="00C47086">
        <w:rPr>
          <w:lang w:val="en-US" w:eastAsia="ko-KR"/>
        </w:rPr>
        <w:tab/>
        <w:t>RAN4 should assume that ETC testing is feasible from a testability perspective for all FR2 UE RF test cases</w:t>
      </w:r>
    </w:p>
    <w:p w14:paraId="4C456B74" w14:textId="77777777" w:rsidR="00F64417" w:rsidRPr="00C47086" w:rsidRDefault="00F64417" w:rsidP="009D384D">
      <w:pPr>
        <w:rPr>
          <w:b/>
          <w:color w:val="0070C0"/>
          <w:u w:val="single"/>
          <w:lang w:val="en-US" w:eastAsia="ko-KR"/>
        </w:rPr>
      </w:pPr>
    </w:p>
    <w:p w14:paraId="72F63D2D" w14:textId="79B63A19" w:rsidR="009D384D" w:rsidRPr="00B75966" w:rsidRDefault="009D384D" w:rsidP="009D384D">
      <w:pPr>
        <w:rPr>
          <w:b/>
          <w:color w:val="0070C0"/>
          <w:u w:val="single"/>
          <w:lang w:val="en-US" w:eastAsia="ko-KR"/>
        </w:rPr>
      </w:pPr>
      <w:r w:rsidRPr="00B75966">
        <w:rPr>
          <w:b/>
          <w:color w:val="0070C0"/>
          <w:u w:val="single"/>
          <w:lang w:val="en-US" w:eastAsia="ko-KR"/>
        </w:rPr>
        <w:t xml:space="preserve">Issue </w:t>
      </w:r>
      <w:r w:rsidR="009B5090" w:rsidRPr="00B75966">
        <w:rPr>
          <w:b/>
          <w:color w:val="0070C0"/>
          <w:u w:val="single"/>
          <w:lang w:val="en-US" w:eastAsia="ko-KR"/>
        </w:rPr>
        <w:t>4</w:t>
      </w:r>
      <w:r w:rsidRPr="00B75966">
        <w:rPr>
          <w:b/>
          <w:color w:val="0070C0"/>
          <w:u w:val="single"/>
          <w:lang w:val="en-US" w:eastAsia="ko-KR"/>
        </w:rPr>
        <w:t>-1</w:t>
      </w:r>
      <w:r w:rsidR="009B5090" w:rsidRPr="00B75966">
        <w:rPr>
          <w:b/>
          <w:color w:val="0070C0"/>
          <w:u w:val="single"/>
          <w:lang w:val="en-US" w:eastAsia="ko-KR"/>
        </w:rPr>
        <w:t>-</w:t>
      </w:r>
      <w:r w:rsidR="00E3553F" w:rsidRPr="00B75966">
        <w:rPr>
          <w:b/>
          <w:color w:val="0070C0"/>
          <w:u w:val="single"/>
          <w:lang w:val="en-US" w:eastAsia="ko-KR"/>
        </w:rPr>
        <w:t>2</w:t>
      </w:r>
      <w:r w:rsidRPr="00B75966">
        <w:rPr>
          <w:b/>
          <w:color w:val="0070C0"/>
          <w:u w:val="single"/>
          <w:lang w:val="en-US" w:eastAsia="ko-KR"/>
        </w:rPr>
        <w:t xml:space="preserve">: </w:t>
      </w:r>
      <w:r w:rsidR="0066285D" w:rsidRPr="00B75966">
        <w:rPr>
          <w:b/>
          <w:color w:val="0070C0"/>
          <w:u w:val="single"/>
          <w:lang w:val="en-US" w:eastAsia="ko-KR"/>
        </w:rPr>
        <w:t>ETC MU</w:t>
      </w:r>
    </w:p>
    <w:p w14:paraId="72A0D1E4" w14:textId="4BB48BF5" w:rsidR="0066285D" w:rsidRPr="00B75966" w:rsidRDefault="0066285D" w:rsidP="0066285D">
      <w:pPr>
        <w:pStyle w:val="B1"/>
        <w:rPr>
          <w:lang w:val="en-US" w:eastAsia="ko-KR"/>
        </w:rPr>
      </w:pPr>
      <w:r w:rsidRPr="00B75966">
        <w:rPr>
          <w:lang w:val="en-US" w:eastAsia="ko-KR"/>
        </w:rPr>
        <w:t>-</w:t>
      </w:r>
      <w:r w:rsidRPr="00B75966">
        <w:rPr>
          <w:lang w:val="en-US" w:eastAsia="ko-KR"/>
        </w:rPr>
        <w:tab/>
      </w:r>
      <w:r w:rsidR="00237718" w:rsidRPr="00B75966">
        <w:rPr>
          <w:lang w:val="en-US" w:eastAsia="ko-KR"/>
        </w:rPr>
        <w:t>Alt 4-1-</w:t>
      </w:r>
      <w:r w:rsidR="00E3553F" w:rsidRPr="00B75966">
        <w:rPr>
          <w:lang w:val="en-US" w:eastAsia="ko-KR"/>
        </w:rPr>
        <w:t>2</w:t>
      </w:r>
      <w:r w:rsidR="00237718" w:rsidRPr="00B75966">
        <w:rPr>
          <w:lang w:val="en-US" w:eastAsia="ko-KR"/>
        </w:rPr>
        <w:t>-1 [R4-2104570]</w:t>
      </w:r>
    </w:p>
    <w:p w14:paraId="610A2C59" w14:textId="4BDBB388" w:rsidR="00237718" w:rsidRPr="00C47086" w:rsidRDefault="00237718" w:rsidP="00237718">
      <w:pPr>
        <w:pStyle w:val="B2"/>
        <w:rPr>
          <w:lang w:val="en-US"/>
        </w:rPr>
      </w:pPr>
      <w:r w:rsidRPr="00C47086">
        <w:rPr>
          <w:lang w:val="en-US"/>
        </w:rPr>
        <w:t>-</w:t>
      </w:r>
      <w:r w:rsidRPr="00C47086">
        <w:rPr>
          <w:lang w:val="en-US"/>
        </w:rPr>
        <w:tab/>
        <w:t>Need to consider the differences between vendors when discussing MUs, test environments and requirements under ETC</w:t>
      </w:r>
    </w:p>
    <w:p w14:paraId="46834D09" w14:textId="21421AF9" w:rsidR="007520EC" w:rsidRPr="00C47086" w:rsidRDefault="007520EC" w:rsidP="00237718">
      <w:pPr>
        <w:pStyle w:val="B2"/>
        <w:rPr>
          <w:lang w:val="en-US"/>
        </w:rPr>
      </w:pPr>
      <w:r w:rsidRPr="00C47086">
        <w:rPr>
          <w:lang w:val="en-US"/>
        </w:rPr>
        <w:t>-</w:t>
      </w:r>
      <w:r w:rsidRPr="00C47086">
        <w:rPr>
          <w:lang w:val="en-US"/>
        </w:rPr>
        <w:tab/>
        <w:t xml:space="preserve">Max difference of path loss between the NTC and ETC environment up to 49 GHz is </w:t>
      </w:r>
      <w:r w:rsidR="00F33B48" w:rsidRPr="00C47086">
        <w:rPr>
          <w:lang w:val="en-US"/>
        </w:rPr>
        <w:t>~</w:t>
      </w:r>
      <w:r w:rsidRPr="00C47086">
        <w:rPr>
          <w:lang w:val="en-US"/>
        </w:rPr>
        <w:t>0.1 dB</w:t>
      </w:r>
    </w:p>
    <w:p w14:paraId="001180CD" w14:textId="19F2B18F" w:rsidR="009B6858" w:rsidRPr="00C47086" w:rsidRDefault="009B6858" w:rsidP="00237718">
      <w:pPr>
        <w:pStyle w:val="B2"/>
        <w:rPr>
          <w:lang w:val="en-US"/>
        </w:rPr>
      </w:pPr>
      <w:r w:rsidRPr="00C47086">
        <w:rPr>
          <w:lang w:val="en-US"/>
        </w:rPr>
        <w:t>-</w:t>
      </w:r>
      <w:r w:rsidRPr="00C47086">
        <w:rPr>
          <w:lang w:val="en-US"/>
        </w:rPr>
        <w:tab/>
        <w:t>For ETC tests with band n262, it is expected that we can use same variety of ETC measurement uncertainty contributions for lower frequency bands. Actual MU values are FFS</w:t>
      </w:r>
    </w:p>
    <w:p w14:paraId="042B924C" w14:textId="49AC2F18" w:rsidR="00237718" w:rsidRPr="00C47086" w:rsidRDefault="00237718" w:rsidP="0066285D">
      <w:pPr>
        <w:pStyle w:val="B1"/>
        <w:rPr>
          <w:lang w:val="en-US" w:eastAsia="ko-KR"/>
        </w:rPr>
      </w:pPr>
      <w:r w:rsidRPr="00C47086">
        <w:rPr>
          <w:lang w:val="en-US" w:eastAsia="ko-KR"/>
        </w:rPr>
        <w:t>-</w:t>
      </w:r>
      <w:r w:rsidRPr="00C47086">
        <w:rPr>
          <w:lang w:val="en-US" w:eastAsia="ko-KR"/>
        </w:rPr>
        <w:tab/>
        <w:t>Alt 4-1-</w:t>
      </w:r>
      <w:r w:rsidR="00E3553F" w:rsidRPr="00C47086">
        <w:rPr>
          <w:lang w:val="en-US" w:eastAsia="ko-KR"/>
        </w:rPr>
        <w:t>2</w:t>
      </w:r>
      <w:r w:rsidRPr="00C47086">
        <w:rPr>
          <w:lang w:val="en-US" w:eastAsia="ko-KR"/>
        </w:rPr>
        <w:t>-2 [R4-2107128]</w:t>
      </w:r>
    </w:p>
    <w:p w14:paraId="0A9CDCF6" w14:textId="5FDFB011" w:rsidR="00237718" w:rsidRPr="00C47086" w:rsidRDefault="00237718" w:rsidP="00237718">
      <w:pPr>
        <w:pStyle w:val="B2"/>
        <w:rPr>
          <w:lang w:val="en-US" w:eastAsia="ko-KR"/>
        </w:rPr>
      </w:pPr>
      <w:r w:rsidRPr="00C47086">
        <w:rPr>
          <w:lang w:val="en-US" w:eastAsia="ko-KR"/>
        </w:rPr>
        <w:t>-</w:t>
      </w:r>
      <w:r w:rsidRPr="00C47086">
        <w:rPr>
          <w:lang w:val="en-US" w:eastAsia="ko-KR"/>
        </w:rPr>
        <w:tab/>
      </w:r>
      <w:r w:rsidR="009B6858" w:rsidRPr="00C47086">
        <w:rPr>
          <w:lang w:val="en-US" w:eastAsia="ko-KR"/>
        </w:rPr>
        <w:t>The measurement uncertainty work on the MOP-EIRP and REFSENS-EIS test cases performed under ETC have been finalized</w:t>
      </w:r>
    </w:p>
    <w:p w14:paraId="09B70EBB" w14:textId="54E3D877" w:rsidR="00815717" w:rsidRPr="00C47086" w:rsidRDefault="00815717" w:rsidP="00815717">
      <w:pPr>
        <w:pStyle w:val="B2"/>
        <w:rPr>
          <w:lang w:val="en-US" w:eastAsia="ko-KR"/>
        </w:rPr>
      </w:pPr>
      <w:r w:rsidRPr="00C47086">
        <w:rPr>
          <w:lang w:val="en-US" w:eastAsia="ko-KR"/>
        </w:rPr>
        <w:t>-</w:t>
      </w:r>
      <w:r w:rsidRPr="00C47086">
        <w:rPr>
          <w:lang w:val="en-US" w:eastAsia="ko-KR"/>
        </w:rPr>
        <w:tab/>
        <w:t>Define the temperature tolerance to be ±4oC as the RAN4 recommendation and inform RAN5 via an LS.</w:t>
      </w:r>
    </w:p>
    <w:p w14:paraId="59D5A46F" w14:textId="77777777" w:rsidR="009D384D" w:rsidRPr="00C47086" w:rsidRDefault="009D384D" w:rsidP="009D384D">
      <w:pPr>
        <w:rPr>
          <w:i/>
          <w:color w:val="0070C0"/>
          <w:lang w:val="en-US" w:eastAsia="zh-CN"/>
        </w:rPr>
      </w:pPr>
    </w:p>
    <w:p w14:paraId="160778B3" w14:textId="77777777" w:rsidR="009D384D" w:rsidRPr="00B75966" w:rsidRDefault="009D384D" w:rsidP="009D384D">
      <w:pPr>
        <w:pStyle w:val="Heading2"/>
        <w:rPr>
          <w:lang w:val="en-US"/>
        </w:rPr>
      </w:pPr>
      <w:r w:rsidRPr="00B75966">
        <w:rPr>
          <w:lang w:val="en-US"/>
        </w:rPr>
        <w:t xml:space="preserve">Companies views’ collection for 1st round </w:t>
      </w:r>
    </w:p>
    <w:p w14:paraId="37AE319C" w14:textId="51D6D792" w:rsidR="009D384D" w:rsidRPr="00C47086"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F64417" w:rsidRPr="00C47086" w14:paraId="14EE7E08" w14:textId="77777777" w:rsidTr="00544AD2">
        <w:tc>
          <w:tcPr>
            <w:tcW w:w="1428" w:type="dxa"/>
          </w:tcPr>
          <w:p w14:paraId="6933237B" w14:textId="77777777" w:rsidR="00F64417" w:rsidRPr="00C47086" w:rsidRDefault="00F64417"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9E5189F" w14:textId="77777777" w:rsidR="00F64417" w:rsidRPr="00C47086" w:rsidRDefault="00F64417"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76270B" w:rsidRPr="00C47086" w14:paraId="02E879B9" w14:textId="77777777" w:rsidTr="00544AD2">
        <w:tc>
          <w:tcPr>
            <w:tcW w:w="1428" w:type="dxa"/>
            <w:vMerge w:val="restart"/>
          </w:tcPr>
          <w:p w14:paraId="6ADCDA3F" w14:textId="77777777" w:rsidR="0076270B" w:rsidRPr="00C47086" w:rsidRDefault="0076270B" w:rsidP="00E3553F">
            <w:pPr>
              <w:rPr>
                <w:b/>
                <w:color w:val="0070C0"/>
                <w:u w:val="single"/>
                <w:lang w:val="en-US" w:eastAsia="ko-KR"/>
              </w:rPr>
            </w:pPr>
            <w:r w:rsidRPr="00C47086">
              <w:rPr>
                <w:b/>
                <w:color w:val="0070C0"/>
                <w:u w:val="single"/>
                <w:lang w:val="en-US" w:eastAsia="ko-KR"/>
              </w:rPr>
              <w:t>Issue 4-1-1: Applicability of ETC</w:t>
            </w:r>
          </w:p>
          <w:p w14:paraId="0395DD26" w14:textId="77777777" w:rsidR="0076270B" w:rsidRPr="00C47086" w:rsidRDefault="0076270B" w:rsidP="009121FA">
            <w:pPr>
              <w:spacing w:after="120"/>
              <w:rPr>
                <w:rFonts w:eastAsiaTheme="minorEastAsia"/>
                <w:color w:val="0070C0"/>
                <w:lang w:val="en-US" w:eastAsia="zh-CN"/>
              </w:rPr>
            </w:pPr>
          </w:p>
        </w:tc>
        <w:tc>
          <w:tcPr>
            <w:tcW w:w="8203" w:type="dxa"/>
          </w:tcPr>
          <w:p w14:paraId="2751A9B6" w14:textId="084FDDBF" w:rsidR="0076270B" w:rsidRPr="00C47086" w:rsidRDefault="0076270B" w:rsidP="009121FA">
            <w:pPr>
              <w:spacing w:after="120"/>
              <w:rPr>
                <w:rFonts w:eastAsiaTheme="minorEastAsia"/>
                <w:color w:val="0070C0"/>
                <w:lang w:val="en-US" w:eastAsia="zh-CN"/>
              </w:rPr>
            </w:pPr>
            <w:r w:rsidRPr="00C47086">
              <w:rPr>
                <w:rFonts w:eastAsiaTheme="minorEastAsia"/>
                <w:color w:val="0070C0"/>
                <w:lang w:val="en-US" w:eastAsia="zh-CN"/>
              </w:rPr>
              <w:t xml:space="preserve">Qualcomm: Agree </w:t>
            </w:r>
          </w:p>
        </w:tc>
      </w:tr>
      <w:tr w:rsidR="0076270B" w:rsidRPr="00C47086" w14:paraId="2FCF54FA" w14:textId="77777777" w:rsidTr="00544AD2">
        <w:tc>
          <w:tcPr>
            <w:tcW w:w="1428" w:type="dxa"/>
            <w:vMerge/>
          </w:tcPr>
          <w:p w14:paraId="2B925014" w14:textId="77777777" w:rsidR="0076270B" w:rsidRPr="00C47086" w:rsidRDefault="0076270B" w:rsidP="009121FA">
            <w:pPr>
              <w:spacing w:after="120"/>
              <w:rPr>
                <w:b/>
                <w:color w:val="0070C0"/>
                <w:u w:val="single"/>
                <w:lang w:val="en-US" w:eastAsia="ko-KR"/>
              </w:rPr>
            </w:pPr>
          </w:p>
        </w:tc>
        <w:tc>
          <w:tcPr>
            <w:tcW w:w="8203" w:type="dxa"/>
          </w:tcPr>
          <w:p w14:paraId="2716C6A4" w14:textId="37C0662E" w:rsidR="0076270B" w:rsidRPr="00C47086" w:rsidRDefault="0076270B" w:rsidP="009121FA">
            <w:pPr>
              <w:spacing w:after="120"/>
              <w:rPr>
                <w:rFonts w:eastAsiaTheme="minorEastAsia"/>
                <w:color w:val="0070C0"/>
                <w:lang w:val="en-US" w:eastAsia="zh-CN"/>
              </w:rPr>
            </w:pPr>
            <w:r w:rsidRPr="00C47086">
              <w:rPr>
                <w:rFonts w:eastAsiaTheme="minorEastAsia"/>
                <w:color w:val="0070C0"/>
                <w:lang w:val="en-US" w:eastAsia="zh-CN"/>
              </w:rPr>
              <w:t>Keysight: support</w:t>
            </w:r>
          </w:p>
        </w:tc>
      </w:tr>
      <w:tr w:rsidR="0076270B" w:rsidRPr="00C47086" w14:paraId="0633AB42" w14:textId="77777777" w:rsidTr="00544AD2">
        <w:tc>
          <w:tcPr>
            <w:tcW w:w="1428" w:type="dxa"/>
            <w:vMerge/>
          </w:tcPr>
          <w:p w14:paraId="3FFBB4AA" w14:textId="77777777" w:rsidR="0076270B" w:rsidRPr="00C47086" w:rsidRDefault="0076270B" w:rsidP="009121FA">
            <w:pPr>
              <w:spacing w:after="120"/>
              <w:rPr>
                <w:b/>
                <w:color w:val="0070C0"/>
                <w:u w:val="single"/>
                <w:lang w:val="en-US" w:eastAsia="ko-KR"/>
              </w:rPr>
            </w:pPr>
          </w:p>
        </w:tc>
        <w:tc>
          <w:tcPr>
            <w:tcW w:w="8203" w:type="dxa"/>
          </w:tcPr>
          <w:p w14:paraId="361A429F" w14:textId="77777777" w:rsidR="0076270B" w:rsidRPr="00C47086" w:rsidRDefault="0076270B" w:rsidP="00761FBD">
            <w:pPr>
              <w:spacing w:after="120"/>
              <w:rPr>
                <w:rFonts w:eastAsiaTheme="minorEastAsia"/>
                <w:color w:val="0070C0"/>
                <w:lang w:val="en-US" w:eastAsia="zh-CN"/>
              </w:rPr>
            </w:pPr>
            <w:r w:rsidRPr="00C47086">
              <w:rPr>
                <w:rFonts w:eastAsiaTheme="minorEastAsia"/>
                <w:color w:val="0070C0"/>
                <w:lang w:val="en-US" w:eastAsia="zh-CN"/>
              </w:rPr>
              <w:t>Vivo: as guidance by session Chair, we believe the applicability of RF ETC should be discussed in Rel-15</w:t>
            </w:r>
            <w:r w:rsidRPr="00C47086">
              <w:rPr>
                <w:lang w:val="en-US"/>
              </w:rPr>
              <w:t xml:space="preserve"> FR2 </w:t>
            </w:r>
            <w:r w:rsidRPr="00C47086">
              <w:rPr>
                <w:rFonts w:eastAsiaTheme="minorEastAsia"/>
                <w:color w:val="0070C0"/>
                <w:lang w:val="en-US" w:eastAsia="zh-CN"/>
              </w:rPr>
              <w:t>maintenance part. We will initiate the discussion of ETC applicability of RF requirements next meeting for R15 maintenance.</w:t>
            </w:r>
          </w:p>
          <w:p w14:paraId="364EC04A" w14:textId="287A9997" w:rsidR="0076270B" w:rsidRPr="00C47086" w:rsidRDefault="0076270B" w:rsidP="00761FBD">
            <w:pPr>
              <w:spacing w:after="120"/>
              <w:rPr>
                <w:rFonts w:eastAsiaTheme="minorEastAsia"/>
                <w:color w:val="0070C0"/>
                <w:lang w:val="en-US" w:eastAsia="zh-CN"/>
              </w:rPr>
            </w:pPr>
            <w:r w:rsidRPr="00C47086">
              <w:rPr>
                <w:rFonts w:eastAsiaTheme="minorEastAsia"/>
                <w:color w:val="0070C0"/>
                <w:lang w:val="en-US" w:eastAsia="zh-CN"/>
              </w:rPr>
              <w:t>Regarding partial scan or 3D scan, the decision has been made in the WF</w:t>
            </w:r>
            <w:r w:rsidRPr="00C47086">
              <w:rPr>
                <w:lang w:val="en-US"/>
              </w:rPr>
              <w:t xml:space="preserve"> </w:t>
            </w:r>
            <w:r w:rsidRPr="00C47086">
              <w:rPr>
                <w:rFonts w:eastAsiaTheme="minorEastAsia"/>
                <w:color w:val="0070C0"/>
                <w:lang w:val="en-US" w:eastAsia="zh-CN"/>
              </w:rPr>
              <w:t>R4-2103920 last meeting that, “if UE declaration present, then the partial scan should be used”. Therefore, we do not think RAN5 should consider vendor declarations at a later time.</w:t>
            </w:r>
          </w:p>
        </w:tc>
      </w:tr>
      <w:tr w:rsidR="0076270B" w:rsidRPr="00C47086" w14:paraId="3AF85869" w14:textId="77777777" w:rsidTr="00544AD2">
        <w:tc>
          <w:tcPr>
            <w:tcW w:w="1428" w:type="dxa"/>
            <w:vMerge/>
          </w:tcPr>
          <w:p w14:paraId="073DA453" w14:textId="77777777" w:rsidR="0076270B" w:rsidRPr="00C47086" w:rsidRDefault="0076270B" w:rsidP="009121FA">
            <w:pPr>
              <w:spacing w:after="120"/>
              <w:rPr>
                <w:b/>
                <w:color w:val="0070C0"/>
                <w:u w:val="single"/>
                <w:lang w:val="en-US" w:eastAsia="ko-KR"/>
              </w:rPr>
            </w:pPr>
          </w:p>
        </w:tc>
        <w:tc>
          <w:tcPr>
            <w:tcW w:w="8203" w:type="dxa"/>
          </w:tcPr>
          <w:p w14:paraId="62D5B11C" w14:textId="0D8F5531" w:rsidR="0076270B" w:rsidRPr="00C47086" w:rsidRDefault="0076270B" w:rsidP="006B16B3">
            <w:pPr>
              <w:spacing w:after="120"/>
              <w:rPr>
                <w:rFonts w:eastAsiaTheme="minorEastAsia"/>
                <w:color w:val="0070C0"/>
                <w:lang w:val="en-US" w:eastAsia="zh-CN"/>
              </w:rPr>
            </w:pPr>
            <w:r w:rsidRPr="00C47086">
              <w:rPr>
                <w:rFonts w:eastAsiaTheme="minorEastAsia"/>
                <w:color w:val="0070C0"/>
                <w:lang w:val="en-US" w:eastAsia="zh-CN"/>
              </w:rPr>
              <w:t>Samsung: we share similar view as vivo. Especially we have concern on the first bullet about the restrictions removal in 38.101-2. Firstly of all it is an Observation rather than Proposal in the contribution R4-2107128. Secondly, it was agreed in last meeting that the core requirement revision is out of the scope of a test SI. we would suggest to remove the 1st bullet.</w:t>
            </w:r>
          </w:p>
        </w:tc>
      </w:tr>
      <w:tr w:rsidR="0076270B" w:rsidRPr="00C47086" w14:paraId="69A7CF09" w14:textId="77777777" w:rsidTr="00CD7C58">
        <w:trPr>
          <w:trHeight w:val="195"/>
        </w:trPr>
        <w:tc>
          <w:tcPr>
            <w:tcW w:w="1428" w:type="dxa"/>
            <w:vMerge/>
          </w:tcPr>
          <w:p w14:paraId="64649ACB" w14:textId="77777777" w:rsidR="0076270B" w:rsidRPr="00C47086" w:rsidRDefault="0076270B" w:rsidP="001924C9">
            <w:pPr>
              <w:spacing w:after="120"/>
              <w:rPr>
                <w:b/>
                <w:color w:val="0070C0"/>
                <w:u w:val="single"/>
                <w:lang w:val="en-US" w:eastAsia="ko-KR"/>
              </w:rPr>
            </w:pPr>
          </w:p>
        </w:tc>
        <w:tc>
          <w:tcPr>
            <w:tcW w:w="8203" w:type="dxa"/>
          </w:tcPr>
          <w:p w14:paraId="0DE2EAD1" w14:textId="77777777"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OPPO:</w:t>
            </w:r>
          </w:p>
          <w:p w14:paraId="0293581C" w14:textId="55570215"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 xml:space="preserve">Echo with vivo’s views on the applicability of RF ETC and 3D scan. </w:t>
            </w:r>
          </w:p>
        </w:tc>
      </w:tr>
      <w:tr w:rsidR="0076270B" w:rsidRPr="00C47086" w14:paraId="22D57868" w14:textId="77777777" w:rsidTr="00544AD2">
        <w:trPr>
          <w:trHeight w:val="194"/>
        </w:trPr>
        <w:tc>
          <w:tcPr>
            <w:tcW w:w="1428" w:type="dxa"/>
            <w:vMerge/>
          </w:tcPr>
          <w:p w14:paraId="05E119EF" w14:textId="77777777" w:rsidR="0076270B" w:rsidRPr="00C47086" w:rsidRDefault="0076270B" w:rsidP="001924C9">
            <w:pPr>
              <w:spacing w:after="120"/>
              <w:rPr>
                <w:b/>
                <w:color w:val="0070C0"/>
                <w:u w:val="single"/>
                <w:lang w:val="en-US" w:eastAsia="ko-KR"/>
              </w:rPr>
            </w:pPr>
          </w:p>
        </w:tc>
        <w:tc>
          <w:tcPr>
            <w:tcW w:w="8203" w:type="dxa"/>
          </w:tcPr>
          <w:p w14:paraId="27AC94CE" w14:textId="6FBDD5E5"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CAICT: echo vivo’s comments.</w:t>
            </w:r>
          </w:p>
        </w:tc>
      </w:tr>
      <w:tr w:rsidR="0076270B" w:rsidRPr="00C47086" w14:paraId="1DCFF346" w14:textId="77777777" w:rsidTr="00544AD2">
        <w:trPr>
          <w:trHeight w:val="194"/>
        </w:trPr>
        <w:tc>
          <w:tcPr>
            <w:tcW w:w="1428" w:type="dxa"/>
            <w:vMerge/>
          </w:tcPr>
          <w:p w14:paraId="64C0AD25" w14:textId="77777777" w:rsidR="0076270B" w:rsidRPr="00C47086" w:rsidRDefault="0076270B" w:rsidP="001924C9">
            <w:pPr>
              <w:spacing w:after="120"/>
              <w:rPr>
                <w:b/>
                <w:color w:val="0070C0"/>
                <w:u w:val="single"/>
                <w:lang w:val="en-US" w:eastAsia="ko-KR"/>
              </w:rPr>
            </w:pPr>
          </w:p>
        </w:tc>
        <w:tc>
          <w:tcPr>
            <w:tcW w:w="8203" w:type="dxa"/>
          </w:tcPr>
          <w:p w14:paraId="4EBF5941" w14:textId="2D625799"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Anritsu: Share Vivo’s views.</w:t>
            </w:r>
          </w:p>
        </w:tc>
      </w:tr>
      <w:tr w:rsidR="0076270B" w:rsidRPr="00C47086" w14:paraId="29253C19" w14:textId="77777777" w:rsidTr="00544AD2">
        <w:trPr>
          <w:trHeight w:val="194"/>
        </w:trPr>
        <w:tc>
          <w:tcPr>
            <w:tcW w:w="1428" w:type="dxa"/>
            <w:vMerge/>
          </w:tcPr>
          <w:p w14:paraId="311274B8" w14:textId="77777777" w:rsidR="0076270B" w:rsidRPr="00C47086" w:rsidRDefault="0076270B" w:rsidP="001924C9">
            <w:pPr>
              <w:spacing w:after="120"/>
              <w:rPr>
                <w:b/>
                <w:color w:val="0070C0"/>
                <w:u w:val="single"/>
                <w:lang w:val="en-US" w:eastAsia="ko-KR"/>
              </w:rPr>
            </w:pPr>
          </w:p>
        </w:tc>
        <w:tc>
          <w:tcPr>
            <w:tcW w:w="8203" w:type="dxa"/>
          </w:tcPr>
          <w:p w14:paraId="2C147DA7" w14:textId="5604BA09"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Apple: agree with vivo’s comments related to the scope of this study item; based on the Chair’s guidance last meeting, we should not aim to modify core requirements in this study</w:t>
            </w:r>
          </w:p>
        </w:tc>
      </w:tr>
      <w:tr w:rsidR="001924C9" w:rsidRPr="00C47086" w14:paraId="363AFCB4" w14:textId="77777777" w:rsidTr="00544AD2">
        <w:tc>
          <w:tcPr>
            <w:tcW w:w="1428" w:type="dxa"/>
            <w:vMerge w:val="restart"/>
          </w:tcPr>
          <w:p w14:paraId="5DECA26A" w14:textId="77777777" w:rsidR="001924C9" w:rsidRPr="00C47086" w:rsidRDefault="001924C9" w:rsidP="001924C9">
            <w:pPr>
              <w:rPr>
                <w:b/>
                <w:color w:val="0070C0"/>
                <w:u w:val="single"/>
                <w:lang w:val="en-US" w:eastAsia="ko-KR"/>
              </w:rPr>
            </w:pPr>
            <w:r w:rsidRPr="00C47086">
              <w:rPr>
                <w:b/>
                <w:color w:val="0070C0"/>
                <w:u w:val="single"/>
                <w:lang w:val="en-US" w:eastAsia="ko-KR"/>
              </w:rPr>
              <w:t>Issue 4-1-2: ETC MU</w:t>
            </w:r>
          </w:p>
          <w:p w14:paraId="567C9088" w14:textId="77777777" w:rsidR="001924C9" w:rsidRPr="00C47086" w:rsidRDefault="001924C9" w:rsidP="001924C9">
            <w:pPr>
              <w:spacing w:after="120"/>
              <w:rPr>
                <w:b/>
                <w:color w:val="0070C0"/>
                <w:u w:val="single"/>
                <w:lang w:val="en-US" w:eastAsia="ko-KR"/>
              </w:rPr>
            </w:pPr>
          </w:p>
        </w:tc>
        <w:tc>
          <w:tcPr>
            <w:tcW w:w="8203" w:type="dxa"/>
          </w:tcPr>
          <w:p w14:paraId="7066D445" w14:textId="77777777" w:rsidR="001924C9" w:rsidRPr="00C47086" w:rsidRDefault="001924C9" w:rsidP="001924C9">
            <w:pPr>
              <w:spacing w:after="120"/>
              <w:rPr>
                <w:rFonts w:eastAsiaTheme="minorEastAsia"/>
                <w:color w:val="0070C0"/>
                <w:lang w:val="en-US" w:eastAsia="zh-CN"/>
              </w:rPr>
            </w:pPr>
            <w:r w:rsidRPr="00C47086">
              <w:rPr>
                <w:rFonts w:eastAsiaTheme="minorEastAsia"/>
                <w:color w:val="0070C0"/>
                <w:lang w:val="en-US" w:eastAsia="zh-CN"/>
              </w:rPr>
              <w:t>Keysight:</w:t>
            </w:r>
          </w:p>
          <w:p w14:paraId="35164D53" w14:textId="19D0FBA2" w:rsidR="001924C9" w:rsidRPr="00C47086" w:rsidRDefault="001924C9" w:rsidP="001924C9">
            <w:pPr>
              <w:spacing w:after="120"/>
              <w:rPr>
                <w:lang w:val="en-US" w:eastAsia="ko-KR"/>
              </w:rPr>
            </w:pPr>
            <w:r w:rsidRPr="00C47086">
              <w:rPr>
                <w:lang w:val="en-US" w:eastAsia="ko-KR"/>
              </w:rPr>
              <w:t xml:space="preserve">Alt 4-1-2-1: do not support that differences between vendors need to be considered. Every vendor is free to make certain design decisions. The ETC enclosure should not be considered differently than for instance IFF reflector size, absorbers, chamber size, etc. </w:t>
            </w:r>
          </w:p>
          <w:p w14:paraId="03C1A09B" w14:textId="422EECCD" w:rsidR="001924C9" w:rsidRPr="00C47086" w:rsidRDefault="001924C9" w:rsidP="001924C9">
            <w:pPr>
              <w:spacing w:after="120"/>
              <w:rPr>
                <w:rFonts w:eastAsiaTheme="minorEastAsia"/>
                <w:color w:val="0070C0"/>
                <w:lang w:val="en-US" w:eastAsia="zh-CN"/>
              </w:rPr>
            </w:pPr>
            <w:r w:rsidRPr="00C47086">
              <w:rPr>
                <w:lang w:val="en-US" w:eastAsia="ko-KR"/>
              </w:rPr>
              <w:t>Alt 4-1-2-2: support</w:t>
            </w:r>
          </w:p>
        </w:tc>
      </w:tr>
      <w:tr w:rsidR="001924C9" w:rsidRPr="00C47086" w14:paraId="60CD1A4B" w14:textId="77777777" w:rsidTr="00544AD2">
        <w:tc>
          <w:tcPr>
            <w:tcW w:w="1428" w:type="dxa"/>
            <w:vMerge/>
          </w:tcPr>
          <w:p w14:paraId="0FFD472E" w14:textId="77777777" w:rsidR="001924C9" w:rsidRPr="00C47086" w:rsidRDefault="001924C9" w:rsidP="001924C9">
            <w:pPr>
              <w:spacing w:after="120"/>
              <w:rPr>
                <w:b/>
                <w:color w:val="0070C0"/>
                <w:u w:val="single"/>
                <w:lang w:val="en-US" w:eastAsia="ko-KR"/>
              </w:rPr>
            </w:pPr>
          </w:p>
        </w:tc>
        <w:tc>
          <w:tcPr>
            <w:tcW w:w="8203" w:type="dxa"/>
          </w:tcPr>
          <w:p w14:paraId="142DE9C3" w14:textId="77777777" w:rsidR="004C259F" w:rsidRPr="00C47086" w:rsidRDefault="004C259F" w:rsidP="001924C9">
            <w:pPr>
              <w:spacing w:after="120"/>
              <w:rPr>
                <w:lang w:val="en-US" w:eastAsia="ko-KR"/>
              </w:rPr>
            </w:pPr>
            <w:r w:rsidRPr="00C47086">
              <w:rPr>
                <w:lang w:val="en-US" w:eastAsia="ko-KR"/>
              </w:rPr>
              <w:t>Vivo:</w:t>
            </w:r>
          </w:p>
          <w:p w14:paraId="5EA8DE6C" w14:textId="7747AFBD" w:rsidR="001924C9" w:rsidRPr="00C47086" w:rsidRDefault="001924C9" w:rsidP="001924C9">
            <w:pPr>
              <w:spacing w:after="120"/>
              <w:rPr>
                <w:lang w:val="en-US" w:eastAsia="ko-KR"/>
              </w:rPr>
            </w:pPr>
            <w:r w:rsidRPr="00C47086">
              <w:rPr>
                <w:lang w:val="en-US" w:eastAsia="ko-KR"/>
              </w:rPr>
              <w:t>Alt 4-1-2-1: given the MU assessment in RAN5 is only up to 40.8GHz, it is still valuable to perform the preliminary MU assessment of ETC to 49GHz in this SI, to cover the new n262 band, and conclude the ETC feasibility of this band.</w:t>
            </w:r>
          </w:p>
          <w:p w14:paraId="02A075A0" w14:textId="5C38D369" w:rsidR="001924C9" w:rsidRPr="00C47086" w:rsidRDefault="001924C9" w:rsidP="001924C9">
            <w:pPr>
              <w:spacing w:after="120"/>
              <w:rPr>
                <w:rFonts w:eastAsiaTheme="minorEastAsia"/>
                <w:color w:val="0070C0"/>
                <w:lang w:val="en-US" w:eastAsia="zh-CN"/>
              </w:rPr>
            </w:pPr>
            <w:r w:rsidRPr="00C47086">
              <w:rPr>
                <w:lang w:val="en-US" w:eastAsia="ko-KR"/>
              </w:rPr>
              <w:t>Alt 4-1-2-2: Agree that the ETC MU assessment (23.45GHz -</w:t>
            </w:r>
            <w:r w:rsidRPr="00C47086">
              <w:rPr>
                <w:lang w:val="en-US"/>
              </w:rPr>
              <w:t xml:space="preserve"> </w:t>
            </w:r>
            <w:r w:rsidRPr="00C47086">
              <w:rPr>
                <w:lang w:val="en-US" w:eastAsia="ko-KR"/>
              </w:rPr>
              <w:t xml:space="preserve">40.8GHz) of EIRP and EIS has been finalized in RAN5. The additional </w:t>
            </w:r>
            <w:r w:rsidRPr="00C47086">
              <w:rPr>
                <w:rFonts w:eastAsiaTheme="minorEastAsia"/>
                <w:color w:val="0070C0"/>
                <w:lang w:val="en-US" w:eastAsia="zh-CN"/>
              </w:rPr>
              <w:t xml:space="preserve">0.28dB MU induced by ETC system can be considered as an example conclusion added to TR38.884. Regarding double the </w:t>
            </w:r>
            <w:r w:rsidRPr="00C47086">
              <w:rPr>
                <w:lang w:val="en-US" w:eastAsia="ko-KR"/>
              </w:rPr>
              <w:t>temperature tolerance of FR2 (Temperature: 4 degrees) compare with FR1, is there any impacts on MU or UE performance (If we assume 2 degrees tolerance is negligible) ?</w:t>
            </w:r>
          </w:p>
        </w:tc>
      </w:tr>
      <w:tr w:rsidR="001924C9" w:rsidRPr="00C47086" w14:paraId="2D2F05F5" w14:textId="77777777" w:rsidTr="00544AD2">
        <w:tc>
          <w:tcPr>
            <w:tcW w:w="1428" w:type="dxa"/>
            <w:vMerge/>
          </w:tcPr>
          <w:p w14:paraId="37769EAB" w14:textId="77777777" w:rsidR="001924C9" w:rsidRPr="00C47086" w:rsidRDefault="001924C9" w:rsidP="001924C9">
            <w:pPr>
              <w:spacing w:after="120"/>
              <w:rPr>
                <w:b/>
                <w:color w:val="0070C0"/>
                <w:u w:val="single"/>
                <w:lang w:val="en-US" w:eastAsia="ko-KR"/>
              </w:rPr>
            </w:pPr>
          </w:p>
        </w:tc>
        <w:tc>
          <w:tcPr>
            <w:tcW w:w="8203" w:type="dxa"/>
          </w:tcPr>
          <w:p w14:paraId="2C7FBF99" w14:textId="77777777" w:rsidR="001924C9" w:rsidRPr="00C47086" w:rsidRDefault="00DE056A" w:rsidP="001924C9">
            <w:pPr>
              <w:spacing w:after="120"/>
              <w:rPr>
                <w:rFonts w:eastAsiaTheme="minorEastAsia"/>
                <w:color w:val="0070C0"/>
                <w:lang w:val="en-US" w:eastAsia="zh-CN"/>
              </w:rPr>
            </w:pPr>
            <w:r w:rsidRPr="00C47086">
              <w:rPr>
                <w:rFonts w:eastAsiaTheme="minorEastAsia"/>
                <w:color w:val="0070C0"/>
                <w:lang w:val="en-US" w:eastAsia="zh-CN"/>
              </w:rPr>
              <w:t>Anritsu:</w:t>
            </w:r>
          </w:p>
          <w:p w14:paraId="5CB1D46B" w14:textId="47F0A946" w:rsidR="00DE056A" w:rsidRPr="00C47086" w:rsidRDefault="00DE056A" w:rsidP="001924C9">
            <w:pPr>
              <w:spacing w:after="120"/>
              <w:rPr>
                <w:rFonts w:eastAsiaTheme="minorEastAsia"/>
                <w:color w:val="0070C0"/>
                <w:lang w:val="en-US" w:eastAsia="zh-CN"/>
              </w:rPr>
            </w:pPr>
            <w:r w:rsidRPr="00C47086">
              <w:rPr>
                <w:rFonts w:eastAsiaTheme="minorEastAsia"/>
                <w:color w:val="0070C0"/>
                <w:lang w:val="en-US" w:eastAsia="zh-CN"/>
              </w:rPr>
              <w:t xml:space="preserve">Alt 4-1-2-1: </w:t>
            </w:r>
            <w:r w:rsidR="001904B4" w:rsidRPr="00C47086">
              <w:rPr>
                <w:rFonts w:eastAsiaTheme="minorEastAsia"/>
                <w:color w:val="0070C0"/>
                <w:lang w:val="en-US" w:eastAsia="zh-CN"/>
              </w:rPr>
              <w:t xml:space="preserve">Yes, the same specifications should apply to all vendors, but we wanted simply to </w:t>
            </w:r>
            <w:r w:rsidR="008A4073" w:rsidRPr="00C47086">
              <w:rPr>
                <w:rFonts w:eastAsiaTheme="minorEastAsia"/>
                <w:color w:val="0070C0"/>
                <w:lang w:val="en-US" w:eastAsia="zh-CN"/>
              </w:rPr>
              <w:t>point out</w:t>
            </w:r>
            <w:r w:rsidR="001904B4" w:rsidRPr="00C47086">
              <w:rPr>
                <w:rFonts w:eastAsiaTheme="minorEastAsia"/>
                <w:color w:val="0070C0"/>
                <w:lang w:val="en-US" w:eastAsia="zh-CN"/>
              </w:rPr>
              <w:t xml:space="preserve"> that different vendors will have some differences in performance</w:t>
            </w:r>
            <w:r w:rsidR="00DC29C3" w:rsidRPr="00C47086">
              <w:rPr>
                <w:rFonts w:eastAsiaTheme="minorEastAsia"/>
                <w:color w:val="0070C0"/>
                <w:lang w:val="en-US" w:eastAsia="zh-CN"/>
              </w:rPr>
              <w:t xml:space="preserve"> for </w:t>
            </w:r>
            <w:r w:rsidR="008A4073" w:rsidRPr="00C47086">
              <w:rPr>
                <w:rFonts w:eastAsiaTheme="minorEastAsia"/>
                <w:color w:val="0070C0"/>
                <w:lang w:val="en-US" w:eastAsia="zh-CN"/>
              </w:rPr>
              <w:t xml:space="preserve">the various </w:t>
            </w:r>
            <w:r w:rsidR="00DC29C3" w:rsidRPr="00C47086">
              <w:rPr>
                <w:rFonts w:eastAsiaTheme="minorEastAsia"/>
                <w:color w:val="0070C0"/>
                <w:lang w:val="en-US" w:eastAsia="zh-CN"/>
              </w:rPr>
              <w:t xml:space="preserve">parameters due </w:t>
            </w:r>
            <w:r w:rsidR="008A4073" w:rsidRPr="00C47086">
              <w:rPr>
                <w:rFonts w:eastAsiaTheme="minorEastAsia"/>
                <w:color w:val="0070C0"/>
                <w:lang w:val="en-US" w:eastAsia="zh-CN"/>
              </w:rPr>
              <w:t xml:space="preserve">their variety and </w:t>
            </w:r>
            <w:r w:rsidR="00DC29C3" w:rsidRPr="00C47086">
              <w:rPr>
                <w:rFonts w:eastAsiaTheme="minorEastAsia"/>
                <w:color w:val="0070C0"/>
                <w:lang w:val="en-US" w:eastAsia="zh-CN"/>
              </w:rPr>
              <w:t>the different implementations</w:t>
            </w:r>
            <w:r w:rsidR="001904B4" w:rsidRPr="00C47086">
              <w:rPr>
                <w:rFonts w:eastAsiaTheme="minorEastAsia"/>
                <w:color w:val="0070C0"/>
                <w:lang w:val="en-US" w:eastAsia="zh-CN"/>
              </w:rPr>
              <w:t>.</w:t>
            </w:r>
            <w:r w:rsidR="00D2609F" w:rsidRPr="00C47086">
              <w:rPr>
                <w:rFonts w:eastAsiaTheme="minorEastAsia"/>
                <w:color w:val="0070C0"/>
                <w:lang w:val="en-US" w:eastAsia="zh-CN"/>
              </w:rPr>
              <w:t xml:space="preserve"> </w:t>
            </w:r>
          </w:p>
        </w:tc>
      </w:tr>
      <w:tr w:rsidR="001924C9" w:rsidRPr="00C47086" w14:paraId="6BA691B5" w14:textId="77777777" w:rsidTr="00544AD2">
        <w:tc>
          <w:tcPr>
            <w:tcW w:w="1428" w:type="dxa"/>
            <w:vMerge/>
          </w:tcPr>
          <w:p w14:paraId="00044FDD" w14:textId="77777777" w:rsidR="001924C9" w:rsidRPr="00C47086" w:rsidRDefault="001924C9" w:rsidP="001924C9">
            <w:pPr>
              <w:spacing w:after="120"/>
              <w:rPr>
                <w:b/>
                <w:color w:val="0070C0"/>
                <w:u w:val="single"/>
                <w:lang w:val="en-US" w:eastAsia="ko-KR"/>
              </w:rPr>
            </w:pPr>
          </w:p>
        </w:tc>
        <w:tc>
          <w:tcPr>
            <w:tcW w:w="8203" w:type="dxa"/>
          </w:tcPr>
          <w:p w14:paraId="40788C2E" w14:textId="47125B36" w:rsidR="001924C9"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Apple: we support a transparent process to determine the preliminary uncertainty assessment for the ETC method, where all test equipment vendors should have the chance to contribute their analysis.  Alt 4-1-2-1 seems to provide a framework for such an approach, and it can probably be fine-tuned as a next step.</w:t>
            </w:r>
          </w:p>
        </w:tc>
      </w:tr>
      <w:tr w:rsidR="002F361A" w:rsidRPr="00C47086" w14:paraId="2919633D" w14:textId="77777777" w:rsidTr="00544AD2">
        <w:tc>
          <w:tcPr>
            <w:tcW w:w="1428" w:type="dxa"/>
            <w:vMerge/>
          </w:tcPr>
          <w:p w14:paraId="31D1933A" w14:textId="77777777" w:rsidR="002F361A" w:rsidRPr="00C47086" w:rsidRDefault="002F361A" w:rsidP="002F361A">
            <w:pPr>
              <w:spacing w:after="120"/>
              <w:rPr>
                <w:b/>
                <w:color w:val="0070C0"/>
                <w:u w:val="single"/>
                <w:lang w:val="en-US" w:eastAsia="ko-KR"/>
              </w:rPr>
            </w:pPr>
          </w:p>
        </w:tc>
        <w:tc>
          <w:tcPr>
            <w:tcW w:w="8203" w:type="dxa"/>
          </w:tcPr>
          <w:p w14:paraId="5009F56E" w14:textId="051D05C5"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Keysight: we support Anritsu’s view in Observation 6 of R4-2104570 and do not believe that it is necessary to present a full ETC QoQZ MU assessment for n262 in RAN4. Given the progress made in RAN5 on ETC and previous NTC QoQZ data for n262 which showed that QoQZ MU can be well within the current example MU values defined in RAN5 [R4-2103917], ETC should be considered testable including n262 with MUs to be defined in RAN5.</w:t>
            </w:r>
          </w:p>
        </w:tc>
      </w:tr>
      <w:tr w:rsidR="002F361A" w:rsidRPr="00C47086" w14:paraId="431BD625" w14:textId="77777777" w:rsidTr="00544AD2">
        <w:tc>
          <w:tcPr>
            <w:tcW w:w="1428" w:type="dxa"/>
            <w:vMerge/>
          </w:tcPr>
          <w:p w14:paraId="7030C204" w14:textId="77777777" w:rsidR="002F361A" w:rsidRPr="00C47086" w:rsidRDefault="002F361A" w:rsidP="002F361A">
            <w:pPr>
              <w:spacing w:after="120"/>
              <w:rPr>
                <w:b/>
                <w:color w:val="0070C0"/>
                <w:u w:val="single"/>
                <w:lang w:val="en-US" w:eastAsia="ko-KR"/>
              </w:rPr>
            </w:pPr>
          </w:p>
        </w:tc>
        <w:tc>
          <w:tcPr>
            <w:tcW w:w="8203" w:type="dxa"/>
          </w:tcPr>
          <w:p w14:paraId="198FF7A3" w14:textId="77777777" w:rsidR="002F361A" w:rsidRPr="00C47086" w:rsidRDefault="002F361A" w:rsidP="002F361A">
            <w:pPr>
              <w:spacing w:after="120"/>
              <w:rPr>
                <w:rFonts w:eastAsiaTheme="minorEastAsia"/>
                <w:color w:val="0070C0"/>
                <w:lang w:val="en-US" w:eastAsia="zh-CN"/>
              </w:rPr>
            </w:pPr>
          </w:p>
        </w:tc>
      </w:tr>
    </w:tbl>
    <w:p w14:paraId="3A18EC6F" w14:textId="77777777" w:rsidR="00F64417" w:rsidRPr="00B75966" w:rsidRDefault="00F64417" w:rsidP="00F64417">
      <w:pPr>
        <w:rPr>
          <w:lang w:val="en-US" w:eastAsia="zh-CN"/>
        </w:rPr>
      </w:pPr>
    </w:p>
    <w:p w14:paraId="2B61382B" w14:textId="6ECAAC47" w:rsidR="009D384D" w:rsidRPr="00F05122" w:rsidRDefault="009D384D" w:rsidP="009D384D">
      <w:pPr>
        <w:pStyle w:val="Heading3"/>
        <w:rPr>
          <w:sz w:val="24"/>
          <w:szCs w:val="16"/>
          <w:lang w:val="en-US"/>
        </w:rPr>
      </w:pPr>
      <w:r w:rsidRPr="00C47086">
        <w:rPr>
          <w:sz w:val="24"/>
          <w:szCs w:val="16"/>
          <w:lang w:val="en-US"/>
        </w:rPr>
        <w:t>CRs/TPs comments collection</w:t>
      </w:r>
    </w:p>
    <w:tbl>
      <w:tblPr>
        <w:tblStyle w:val="TableGrid"/>
        <w:tblW w:w="0" w:type="auto"/>
        <w:tblLook w:val="04A0" w:firstRow="1" w:lastRow="0" w:firstColumn="1" w:lastColumn="0" w:noHBand="0" w:noVBand="1"/>
      </w:tblPr>
      <w:tblGrid>
        <w:gridCol w:w="1236"/>
        <w:gridCol w:w="8395"/>
      </w:tblGrid>
      <w:tr w:rsidR="009D384D" w:rsidRPr="00C47086" w14:paraId="27B1CBE0" w14:textId="77777777" w:rsidTr="00715A5B">
        <w:tc>
          <w:tcPr>
            <w:tcW w:w="1236" w:type="dxa"/>
          </w:tcPr>
          <w:p w14:paraId="4BB49633"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5" w:type="dxa"/>
          </w:tcPr>
          <w:p w14:paraId="69F2EE6D"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1D21AEF6" w14:textId="77777777" w:rsidTr="00715A5B">
        <w:tc>
          <w:tcPr>
            <w:tcW w:w="1236" w:type="dxa"/>
            <w:vMerge w:val="restart"/>
          </w:tcPr>
          <w:p w14:paraId="6AE72903" w14:textId="29EA5FDF" w:rsidR="009D384D" w:rsidRPr="00C47086" w:rsidRDefault="00715A5B" w:rsidP="0033483B">
            <w:pPr>
              <w:spacing w:after="120"/>
              <w:rPr>
                <w:rFonts w:eastAsiaTheme="minorEastAsia"/>
                <w:color w:val="0070C0"/>
                <w:lang w:val="en-US" w:eastAsia="zh-CN"/>
              </w:rPr>
            </w:pPr>
            <w:r w:rsidRPr="00C47086">
              <w:rPr>
                <w:rFonts w:eastAsiaTheme="minorEastAsia"/>
                <w:color w:val="0070C0"/>
                <w:lang w:val="en-US" w:eastAsia="zh-CN"/>
              </w:rPr>
              <w:lastRenderedPageBreak/>
              <w:t>R4-2104521 TP to TR38.884 v0.2.0 on ETC system</w:t>
            </w:r>
          </w:p>
        </w:tc>
        <w:tc>
          <w:tcPr>
            <w:tcW w:w="8395" w:type="dxa"/>
          </w:tcPr>
          <w:p w14:paraId="13E554E1" w14:textId="1F499742" w:rsidR="009D384D" w:rsidRPr="00C47086" w:rsidRDefault="00527E42" w:rsidP="0033483B">
            <w:pPr>
              <w:spacing w:after="120"/>
              <w:rPr>
                <w:rFonts w:eastAsiaTheme="minorEastAsia"/>
                <w:color w:val="0070C0"/>
                <w:lang w:val="en-US" w:eastAsia="zh-CN"/>
              </w:rPr>
            </w:pPr>
            <w:r w:rsidRPr="00C47086">
              <w:rPr>
                <w:rFonts w:eastAsiaTheme="minorEastAsia"/>
                <w:color w:val="0070C0"/>
                <w:lang w:val="en-US" w:eastAsia="zh-CN"/>
              </w:rPr>
              <w:t>Keysight:</w:t>
            </w:r>
          </w:p>
          <w:p w14:paraId="04B6A689" w14:textId="77777777"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Figure 5.4.1-1 is misleading as it seems to indicate that the ETC enclosure contains the positioning system as well</w:t>
            </w:r>
          </w:p>
          <w:p w14:paraId="6E1F7C81" w14:textId="1092D90B"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Clause 5.4.1: last sentence/bullet is not applicable since QoQZ MU was specified in RAN5#90</w:t>
            </w:r>
          </w:p>
          <w:p w14:paraId="3AE99A90" w14:textId="0A9BEB4C"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Clause 5.4.4: should take conclusion of R4-2107128 into account</w:t>
            </w:r>
          </w:p>
          <w:p w14:paraId="411D53B9" w14:textId="3276D565" w:rsidR="00527E42" w:rsidRPr="00C47086" w:rsidRDefault="00527E42" w:rsidP="0033483B">
            <w:pPr>
              <w:spacing w:after="120"/>
              <w:rPr>
                <w:rFonts w:eastAsiaTheme="minorEastAsia"/>
                <w:color w:val="0070C0"/>
                <w:lang w:val="en-US" w:eastAsia="zh-CN"/>
              </w:rPr>
            </w:pPr>
          </w:p>
        </w:tc>
      </w:tr>
      <w:tr w:rsidR="009D384D" w:rsidRPr="00C47086" w14:paraId="40F4DFD3" w14:textId="77777777" w:rsidTr="00715A5B">
        <w:tc>
          <w:tcPr>
            <w:tcW w:w="1236" w:type="dxa"/>
            <w:vMerge/>
          </w:tcPr>
          <w:p w14:paraId="3041C32C" w14:textId="77777777" w:rsidR="009D384D" w:rsidRPr="00C47086" w:rsidRDefault="009D384D" w:rsidP="0033483B">
            <w:pPr>
              <w:spacing w:after="120"/>
              <w:rPr>
                <w:rFonts w:eastAsiaTheme="minorEastAsia"/>
                <w:color w:val="0070C0"/>
                <w:lang w:val="en-US" w:eastAsia="zh-CN"/>
              </w:rPr>
            </w:pPr>
          </w:p>
        </w:tc>
        <w:tc>
          <w:tcPr>
            <w:tcW w:w="8395" w:type="dxa"/>
          </w:tcPr>
          <w:p w14:paraId="65E9447A" w14:textId="653C75E6" w:rsidR="009D384D" w:rsidRPr="00C47086" w:rsidRDefault="00761FBD" w:rsidP="0033483B">
            <w:pPr>
              <w:spacing w:after="120"/>
              <w:rPr>
                <w:rFonts w:eastAsiaTheme="minorEastAsia"/>
                <w:color w:val="0070C0"/>
                <w:lang w:val="en-US" w:eastAsia="zh-CN"/>
              </w:rPr>
            </w:pPr>
            <w:r w:rsidRPr="00C47086">
              <w:rPr>
                <w:rFonts w:eastAsiaTheme="minorEastAsia"/>
                <w:color w:val="0070C0"/>
                <w:lang w:val="en-US" w:eastAsia="zh-CN"/>
              </w:rPr>
              <w:t xml:space="preserve">vivo: The TP can be revised, </w:t>
            </w:r>
            <w:r w:rsidR="00CD53EA" w:rsidRPr="00C47086">
              <w:rPr>
                <w:rFonts w:eastAsiaTheme="minorEastAsia"/>
                <w:color w:val="0070C0"/>
                <w:lang w:val="en-US" w:eastAsia="zh-CN"/>
              </w:rPr>
              <w:t xml:space="preserve">we </w:t>
            </w:r>
            <w:r w:rsidRPr="00C47086">
              <w:rPr>
                <w:rFonts w:eastAsiaTheme="minorEastAsia"/>
                <w:color w:val="0070C0"/>
                <w:lang w:val="en-US" w:eastAsia="zh-CN"/>
              </w:rPr>
              <w:t>will work with KS to capture additional conclusions and update the illustration of system.</w:t>
            </w:r>
          </w:p>
        </w:tc>
      </w:tr>
      <w:tr w:rsidR="009D384D" w:rsidRPr="00C47086" w14:paraId="7B84DC8E" w14:textId="77777777" w:rsidTr="00715A5B">
        <w:tc>
          <w:tcPr>
            <w:tcW w:w="1236" w:type="dxa"/>
            <w:vMerge/>
          </w:tcPr>
          <w:p w14:paraId="0D3B83E3" w14:textId="77777777" w:rsidR="009D384D" w:rsidRPr="00C47086" w:rsidRDefault="009D384D" w:rsidP="0033483B">
            <w:pPr>
              <w:spacing w:after="120"/>
              <w:rPr>
                <w:rFonts w:eastAsiaTheme="minorEastAsia"/>
                <w:color w:val="0070C0"/>
                <w:lang w:val="en-US" w:eastAsia="zh-CN"/>
              </w:rPr>
            </w:pPr>
          </w:p>
        </w:tc>
        <w:tc>
          <w:tcPr>
            <w:tcW w:w="8395" w:type="dxa"/>
          </w:tcPr>
          <w:p w14:paraId="3F3F53F6" w14:textId="0DBEBFFB" w:rsidR="009D384D" w:rsidRPr="00C47086" w:rsidRDefault="00DC29C3" w:rsidP="0033483B">
            <w:pPr>
              <w:spacing w:after="120"/>
              <w:rPr>
                <w:rFonts w:eastAsiaTheme="minorEastAsia"/>
                <w:color w:val="0070C0"/>
                <w:lang w:val="en-US" w:eastAsia="zh-CN"/>
              </w:rPr>
            </w:pPr>
            <w:r w:rsidRPr="00C47086">
              <w:rPr>
                <w:rFonts w:eastAsiaTheme="minorEastAsia"/>
                <w:color w:val="0070C0"/>
                <w:lang w:val="en-US" w:eastAsia="zh-CN"/>
              </w:rPr>
              <w:t>Anritsu: The TP can be revised.</w:t>
            </w:r>
          </w:p>
        </w:tc>
      </w:tr>
    </w:tbl>
    <w:p w14:paraId="191D1771" w14:textId="77777777" w:rsidR="009D384D" w:rsidRPr="00C47086" w:rsidRDefault="009D384D" w:rsidP="009D384D">
      <w:pPr>
        <w:rPr>
          <w:color w:val="0070C0"/>
          <w:lang w:val="en-US" w:eastAsia="zh-CN"/>
        </w:rPr>
      </w:pPr>
    </w:p>
    <w:p w14:paraId="0C191309" w14:textId="77777777" w:rsidR="009D384D" w:rsidRPr="00C47086" w:rsidRDefault="009D384D" w:rsidP="009D384D">
      <w:pPr>
        <w:pStyle w:val="Heading2"/>
        <w:rPr>
          <w:lang w:val="en-US"/>
        </w:rPr>
      </w:pPr>
      <w:r w:rsidRPr="00C47086">
        <w:rPr>
          <w:lang w:val="en-US"/>
        </w:rPr>
        <w:t xml:space="preserve">Summary for 1st round </w:t>
      </w:r>
    </w:p>
    <w:p w14:paraId="3449FD7E" w14:textId="3DDDB44E" w:rsidR="009D384D" w:rsidRPr="00F05122"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328"/>
        <w:gridCol w:w="8303"/>
      </w:tblGrid>
      <w:tr w:rsidR="009D384D" w:rsidRPr="00C47086" w14:paraId="2E14D123" w14:textId="77777777" w:rsidTr="0033483B">
        <w:tc>
          <w:tcPr>
            <w:tcW w:w="1242" w:type="dxa"/>
          </w:tcPr>
          <w:p w14:paraId="158E916F" w14:textId="77777777" w:rsidR="009D384D" w:rsidRPr="00C47086" w:rsidRDefault="009D384D" w:rsidP="0033483B">
            <w:pPr>
              <w:rPr>
                <w:rFonts w:eastAsiaTheme="minorEastAsia"/>
                <w:b/>
                <w:bCs/>
                <w:color w:val="0070C0"/>
                <w:lang w:val="en-US" w:eastAsia="zh-CN"/>
              </w:rPr>
            </w:pPr>
          </w:p>
        </w:tc>
        <w:tc>
          <w:tcPr>
            <w:tcW w:w="8615" w:type="dxa"/>
          </w:tcPr>
          <w:p w14:paraId="196E0DD1"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75899F02" w14:textId="77777777" w:rsidTr="0033483B">
        <w:tc>
          <w:tcPr>
            <w:tcW w:w="1242" w:type="dxa"/>
          </w:tcPr>
          <w:p w14:paraId="3E32D24D" w14:textId="77777777" w:rsidR="00B71A3E" w:rsidRPr="00C47086" w:rsidRDefault="00B71A3E" w:rsidP="00B71A3E">
            <w:pPr>
              <w:rPr>
                <w:b/>
                <w:color w:val="0070C0"/>
                <w:u w:val="single"/>
                <w:lang w:val="en-US" w:eastAsia="ko-KR"/>
              </w:rPr>
            </w:pPr>
            <w:r w:rsidRPr="00C47086">
              <w:rPr>
                <w:b/>
                <w:color w:val="0070C0"/>
                <w:u w:val="single"/>
                <w:lang w:val="en-US" w:eastAsia="ko-KR"/>
              </w:rPr>
              <w:t>Issue 4-1-1: Applicability of ETC</w:t>
            </w:r>
          </w:p>
          <w:p w14:paraId="6FA7E6C1" w14:textId="164DB559" w:rsidR="009D384D" w:rsidRPr="00C47086" w:rsidRDefault="009D384D" w:rsidP="0033483B">
            <w:pPr>
              <w:rPr>
                <w:rFonts w:eastAsiaTheme="minorEastAsia"/>
                <w:color w:val="0070C0"/>
                <w:lang w:val="en-US" w:eastAsia="zh-CN"/>
              </w:rPr>
            </w:pPr>
          </w:p>
        </w:tc>
        <w:tc>
          <w:tcPr>
            <w:tcW w:w="8615" w:type="dxa"/>
          </w:tcPr>
          <w:p w14:paraId="32079341" w14:textId="77777777" w:rsidR="007C3C3E" w:rsidRPr="00C47086" w:rsidRDefault="007C3C3E" w:rsidP="007C3C3E">
            <w:pPr>
              <w:rPr>
                <w:rFonts w:eastAsiaTheme="minorEastAsia"/>
                <w:i/>
                <w:color w:val="0070C0"/>
                <w:lang w:val="en-US" w:eastAsia="zh-CN"/>
              </w:rPr>
            </w:pPr>
            <w:r w:rsidRPr="00C47086">
              <w:rPr>
                <w:rFonts w:eastAsiaTheme="minorEastAsia"/>
                <w:i/>
                <w:color w:val="0070C0"/>
                <w:lang w:val="en-US" w:eastAsia="zh-CN"/>
              </w:rPr>
              <w:t>Candidate options:</w:t>
            </w:r>
          </w:p>
          <w:p w14:paraId="1D4D050D" w14:textId="6BA06A86" w:rsidR="007C3C3E" w:rsidRPr="00C47086" w:rsidRDefault="007C3C3E" w:rsidP="007C3C3E">
            <w:pPr>
              <w:pStyle w:val="B1"/>
              <w:rPr>
                <w:lang w:val="en-US" w:eastAsia="ko-KR"/>
              </w:rPr>
            </w:pPr>
            <w:r w:rsidRPr="00C47086">
              <w:rPr>
                <w:lang w:val="en-US" w:eastAsia="ko-KR"/>
              </w:rPr>
              <w:t>-</w:t>
            </w:r>
            <w:r w:rsidRPr="00C47086">
              <w:rPr>
                <w:lang w:val="en-US" w:eastAsia="ko-KR"/>
              </w:rPr>
              <w:tab/>
              <w:t>Proposal [R4-2107128]:</w:t>
            </w:r>
            <w:r w:rsidRPr="00C47086">
              <w:rPr>
                <w:lang w:val="en-US" w:eastAsia="ko-KR"/>
              </w:rPr>
              <w:br/>
              <w:t>Support: Qualcomm, Keysight</w:t>
            </w:r>
            <w:r w:rsidRPr="00C47086">
              <w:rPr>
                <w:lang w:val="en-US" w:eastAsia="ko-KR"/>
              </w:rPr>
              <w:br/>
              <w:t>Oppose: vivo, Samsung, OPPO, CAICT, Anritsu, Apple</w:t>
            </w:r>
          </w:p>
          <w:p w14:paraId="555F660A"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47DA8358"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Consider full 3D scans the default approach for BP searches and have RAN5 consider partial scans based on vendor declarations at a later time</w:t>
            </w:r>
          </w:p>
          <w:p w14:paraId="24EDAE86"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RAN4 should assume that ETC testing is feasible from a testability perspective for all FR2 UE RF test cases</w:t>
            </w:r>
          </w:p>
          <w:p w14:paraId="174C7F6A" w14:textId="1DE75465"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4E9D6CC0" w14:textId="5B74578A" w:rsidR="007C3C3E" w:rsidRPr="00C47086" w:rsidRDefault="00A54D2D" w:rsidP="0033483B">
            <w:pPr>
              <w:rPr>
                <w:rFonts w:eastAsiaTheme="minorEastAsia"/>
                <w:i/>
                <w:color w:val="0070C0"/>
                <w:lang w:val="en-US" w:eastAsia="zh-CN"/>
              </w:rPr>
            </w:pPr>
            <w:r w:rsidRPr="00C47086">
              <w:rPr>
                <w:rFonts w:eastAsiaTheme="minorEastAsia"/>
                <w:i/>
                <w:color w:val="0070C0"/>
                <w:lang w:val="en-US" w:eastAsia="zh-CN"/>
              </w:rPr>
              <w:t>None</w:t>
            </w:r>
          </w:p>
          <w:p w14:paraId="0B4B924F" w14:textId="5B83D7DD" w:rsidR="007C3C3E" w:rsidRPr="00C47086" w:rsidRDefault="007C3C3E" w:rsidP="0033483B">
            <w:pPr>
              <w:rPr>
                <w:rFonts w:eastAsiaTheme="minorEastAsia"/>
                <w:i/>
                <w:color w:val="0070C0"/>
                <w:lang w:val="en-US" w:eastAsia="zh-CN"/>
              </w:rPr>
            </w:pPr>
          </w:p>
          <w:p w14:paraId="0BA18045"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95463E8" w14:textId="5AC3D484" w:rsidR="00A54D2D" w:rsidRPr="00C47086" w:rsidRDefault="00A54D2D" w:rsidP="0033483B">
            <w:pPr>
              <w:rPr>
                <w:rFonts w:eastAsiaTheme="minorEastAsia"/>
                <w:color w:val="0070C0"/>
                <w:lang w:val="en-US" w:eastAsia="zh-CN"/>
              </w:rPr>
            </w:pPr>
            <w:r w:rsidRPr="00C47086">
              <w:rPr>
                <w:rFonts w:eastAsiaTheme="minorEastAsia"/>
                <w:color w:val="0070C0"/>
                <w:lang w:val="en-US" w:eastAsia="zh-CN"/>
              </w:rPr>
              <w:t>None</w:t>
            </w:r>
          </w:p>
        </w:tc>
      </w:tr>
      <w:tr w:rsidR="00B71A3E" w:rsidRPr="00C47086" w14:paraId="59ECA97E" w14:textId="77777777" w:rsidTr="0033483B">
        <w:tc>
          <w:tcPr>
            <w:tcW w:w="1242" w:type="dxa"/>
          </w:tcPr>
          <w:p w14:paraId="1A62F978" w14:textId="77777777" w:rsidR="00B71A3E" w:rsidRPr="00C47086" w:rsidRDefault="00B71A3E" w:rsidP="00B71A3E">
            <w:pPr>
              <w:rPr>
                <w:b/>
                <w:color w:val="0070C0"/>
                <w:u w:val="single"/>
                <w:lang w:val="en-US" w:eastAsia="ko-KR"/>
              </w:rPr>
            </w:pPr>
            <w:r w:rsidRPr="00C47086">
              <w:rPr>
                <w:b/>
                <w:color w:val="0070C0"/>
                <w:u w:val="single"/>
                <w:lang w:val="en-US" w:eastAsia="ko-KR"/>
              </w:rPr>
              <w:t>Issue 4-1-2: ETC MU</w:t>
            </w:r>
          </w:p>
          <w:p w14:paraId="22363347" w14:textId="77777777" w:rsidR="00B71A3E" w:rsidRPr="00C47086" w:rsidRDefault="00B71A3E" w:rsidP="0033483B">
            <w:pPr>
              <w:rPr>
                <w:rFonts w:eastAsiaTheme="minorEastAsia"/>
                <w:b/>
                <w:bCs/>
                <w:color w:val="0070C0"/>
                <w:lang w:val="en-US" w:eastAsia="zh-CN"/>
              </w:rPr>
            </w:pPr>
          </w:p>
        </w:tc>
        <w:tc>
          <w:tcPr>
            <w:tcW w:w="8615" w:type="dxa"/>
          </w:tcPr>
          <w:p w14:paraId="0C732FC9" w14:textId="77777777" w:rsidR="00BD062F" w:rsidRPr="00C47086" w:rsidRDefault="00BD062F" w:rsidP="00BD062F">
            <w:pPr>
              <w:rPr>
                <w:rFonts w:eastAsiaTheme="minorEastAsia"/>
                <w:i/>
                <w:color w:val="0070C0"/>
                <w:lang w:val="en-US" w:eastAsia="zh-CN"/>
              </w:rPr>
            </w:pPr>
            <w:r w:rsidRPr="00C47086">
              <w:rPr>
                <w:rFonts w:eastAsiaTheme="minorEastAsia"/>
                <w:i/>
                <w:color w:val="0070C0"/>
                <w:lang w:val="en-US" w:eastAsia="zh-CN"/>
              </w:rPr>
              <w:t>Candidate options:</w:t>
            </w:r>
          </w:p>
          <w:p w14:paraId="39FCF66E" w14:textId="547A2A44" w:rsidR="00BD062F" w:rsidRPr="00C47086" w:rsidRDefault="00BD062F" w:rsidP="00BD062F">
            <w:pPr>
              <w:pStyle w:val="B1"/>
              <w:rPr>
                <w:lang w:val="en-US" w:eastAsia="ko-KR"/>
              </w:rPr>
            </w:pPr>
            <w:r w:rsidRPr="00C47086">
              <w:rPr>
                <w:lang w:val="en-US" w:eastAsia="ko-KR"/>
              </w:rPr>
              <w:t>-</w:t>
            </w:r>
            <w:r w:rsidRPr="00C47086">
              <w:rPr>
                <w:lang w:val="en-US" w:eastAsia="ko-KR"/>
              </w:rPr>
              <w:tab/>
              <w:t>Alt 4-1-2-1 [R4-2104570]</w:t>
            </w:r>
            <w:r w:rsidR="003E5FAD" w:rsidRPr="00C47086">
              <w:rPr>
                <w:lang w:val="en-US" w:eastAsia="ko-KR"/>
              </w:rPr>
              <w:br/>
              <w:t>Support: Anritsu, vivo, Apple</w:t>
            </w:r>
          </w:p>
          <w:p w14:paraId="3886AD95" w14:textId="77777777" w:rsidR="00BD062F" w:rsidRPr="00C47086" w:rsidRDefault="00BD062F" w:rsidP="00BD062F">
            <w:pPr>
              <w:pStyle w:val="B2"/>
              <w:rPr>
                <w:lang w:val="en-US"/>
              </w:rPr>
            </w:pPr>
            <w:r w:rsidRPr="00C47086">
              <w:rPr>
                <w:lang w:val="en-US"/>
              </w:rPr>
              <w:t>-</w:t>
            </w:r>
            <w:r w:rsidRPr="00C47086">
              <w:rPr>
                <w:lang w:val="en-US"/>
              </w:rPr>
              <w:tab/>
              <w:t>Need to consider the differences between vendors when discussing MUs, test environments and requirements under ETC</w:t>
            </w:r>
          </w:p>
          <w:p w14:paraId="21BDFBE1" w14:textId="77777777" w:rsidR="00BD062F" w:rsidRPr="00C47086" w:rsidRDefault="00BD062F" w:rsidP="00BD062F">
            <w:pPr>
              <w:pStyle w:val="B2"/>
              <w:rPr>
                <w:lang w:val="en-US"/>
              </w:rPr>
            </w:pPr>
            <w:r w:rsidRPr="00C47086">
              <w:rPr>
                <w:lang w:val="en-US"/>
              </w:rPr>
              <w:t>-</w:t>
            </w:r>
            <w:r w:rsidRPr="00C47086">
              <w:rPr>
                <w:lang w:val="en-US"/>
              </w:rPr>
              <w:tab/>
              <w:t>Max difference of path loss between the NTC and ETC environment up to 49 GHz is ~0.1 dB</w:t>
            </w:r>
          </w:p>
          <w:p w14:paraId="1074BCE9" w14:textId="77777777" w:rsidR="00BD062F" w:rsidRPr="00C47086" w:rsidRDefault="00BD062F" w:rsidP="00BD062F">
            <w:pPr>
              <w:pStyle w:val="B2"/>
              <w:rPr>
                <w:lang w:val="en-US"/>
              </w:rPr>
            </w:pPr>
            <w:r w:rsidRPr="00C47086">
              <w:rPr>
                <w:lang w:val="en-US"/>
              </w:rPr>
              <w:t>-</w:t>
            </w:r>
            <w:r w:rsidRPr="00C47086">
              <w:rPr>
                <w:lang w:val="en-US"/>
              </w:rPr>
              <w:tab/>
              <w:t>For ETC tests with band n262, it is expected that we can use same variety of ETC measurement uncertainty contributions for lower frequency bands. Actual MU values are FFS</w:t>
            </w:r>
          </w:p>
          <w:p w14:paraId="697FE5C6" w14:textId="337D1C47" w:rsidR="00BD062F" w:rsidRPr="00C47086" w:rsidRDefault="00BD062F" w:rsidP="00BD062F">
            <w:pPr>
              <w:pStyle w:val="B1"/>
              <w:rPr>
                <w:lang w:val="en-US" w:eastAsia="ko-KR"/>
              </w:rPr>
            </w:pPr>
            <w:r w:rsidRPr="00C47086">
              <w:rPr>
                <w:lang w:val="en-US" w:eastAsia="ko-KR"/>
              </w:rPr>
              <w:lastRenderedPageBreak/>
              <w:t>-</w:t>
            </w:r>
            <w:r w:rsidRPr="00C47086">
              <w:rPr>
                <w:lang w:val="en-US" w:eastAsia="ko-KR"/>
              </w:rPr>
              <w:tab/>
              <w:t>Alt 4-1-2-2 [R4-2107128]</w:t>
            </w:r>
            <w:r w:rsidR="003E5FAD" w:rsidRPr="00C47086">
              <w:rPr>
                <w:lang w:val="en-US" w:eastAsia="ko-KR"/>
              </w:rPr>
              <w:br/>
              <w:t>Support: Keysight</w:t>
            </w:r>
          </w:p>
          <w:p w14:paraId="6A9EC06F" w14:textId="77777777" w:rsidR="00BD062F" w:rsidRPr="00C47086" w:rsidRDefault="00BD062F" w:rsidP="00BD062F">
            <w:pPr>
              <w:pStyle w:val="B2"/>
              <w:rPr>
                <w:lang w:val="en-US" w:eastAsia="ko-KR"/>
              </w:rPr>
            </w:pPr>
            <w:r w:rsidRPr="00C47086">
              <w:rPr>
                <w:lang w:val="en-US" w:eastAsia="ko-KR"/>
              </w:rPr>
              <w:t>-</w:t>
            </w:r>
            <w:r w:rsidRPr="00C47086">
              <w:rPr>
                <w:lang w:val="en-US" w:eastAsia="ko-KR"/>
              </w:rPr>
              <w:tab/>
              <w:t>The measurement uncertainty work on the MOP-EIRP and REFSENS-EIS test cases performed under ETC have been finalized</w:t>
            </w:r>
          </w:p>
          <w:p w14:paraId="0ED49560" w14:textId="31E20DC0" w:rsidR="00BD062F" w:rsidRPr="00C47086" w:rsidRDefault="00BD062F" w:rsidP="00BD062F">
            <w:pPr>
              <w:pStyle w:val="B2"/>
              <w:rPr>
                <w:lang w:val="en-US" w:eastAsia="ko-KR"/>
              </w:rPr>
            </w:pPr>
            <w:r w:rsidRPr="00C47086">
              <w:rPr>
                <w:lang w:val="en-US" w:eastAsia="ko-KR"/>
              </w:rPr>
              <w:t>-</w:t>
            </w:r>
            <w:r w:rsidRPr="00C47086">
              <w:rPr>
                <w:lang w:val="en-US" w:eastAsia="ko-KR"/>
              </w:rPr>
              <w:tab/>
              <w:t>Define the temperature tolerance to be ±4</w:t>
            </w:r>
            <w:r w:rsidR="003E5FAD" w:rsidRPr="00C47086">
              <w:rPr>
                <w:lang w:val="en-US" w:eastAsia="ko-KR"/>
              </w:rPr>
              <w:t>º</w:t>
            </w:r>
            <w:r w:rsidRPr="00C47086">
              <w:rPr>
                <w:lang w:val="en-US" w:eastAsia="ko-KR"/>
              </w:rPr>
              <w:t>C as the RAN4 recommendation and inform RAN5 via an LS.</w:t>
            </w:r>
          </w:p>
          <w:p w14:paraId="4D3E172B" w14:textId="508BD656" w:rsidR="00B71A3E" w:rsidRPr="00C47086" w:rsidRDefault="00B71A3E" w:rsidP="00B71A3E">
            <w:pPr>
              <w:rPr>
                <w:rFonts w:eastAsiaTheme="minorEastAsia"/>
                <w:i/>
                <w:color w:val="0070C0"/>
                <w:lang w:val="en-US" w:eastAsia="zh-CN"/>
              </w:rPr>
            </w:pPr>
            <w:r w:rsidRPr="00C47086">
              <w:rPr>
                <w:rFonts w:eastAsiaTheme="minorEastAsia"/>
                <w:i/>
                <w:color w:val="0070C0"/>
                <w:lang w:val="en-US" w:eastAsia="zh-CN"/>
              </w:rPr>
              <w:t>Tentative agreements:</w:t>
            </w:r>
          </w:p>
          <w:p w14:paraId="1FAA76AA" w14:textId="70169B12" w:rsidR="003E5FAD" w:rsidRPr="00C47086" w:rsidRDefault="003E5FAD" w:rsidP="00B71A3E">
            <w:pPr>
              <w:rPr>
                <w:rFonts w:eastAsiaTheme="minorEastAsia"/>
                <w:i/>
                <w:color w:val="0070C0"/>
                <w:lang w:val="en-US" w:eastAsia="zh-CN"/>
              </w:rPr>
            </w:pPr>
            <w:r w:rsidRPr="00C47086">
              <w:rPr>
                <w:rFonts w:eastAsiaTheme="minorEastAsia"/>
                <w:i/>
                <w:color w:val="0070C0"/>
                <w:lang w:val="en-US" w:eastAsia="zh-CN"/>
              </w:rPr>
              <w:t>None</w:t>
            </w:r>
          </w:p>
          <w:p w14:paraId="179AD443" w14:textId="77777777" w:rsidR="00B71A3E" w:rsidRPr="00C47086" w:rsidRDefault="00B71A3E" w:rsidP="00B71A3E">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CB5153F" w14:textId="392F4F34" w:rsidR="003E5FAD" w:rsidRPr="00C47086" w:rsidRDefault="003E5FAD" w:rsidP="00B75966">
            <w:pPr>
              <w:pStyle w:val="B1"/>
              <w:rPr>
                <w:lang w:val="en-US" w:eastAsia="zh-CN"/>
              </w:rPr>
            </w:pPr>
            <w:r w:rsidRPr="00C47086">
              <w:rPr>
                <w:lang w:val="en-US" w:eastAsia="zh-CN"/>
              </w:rPr>
              <w:t>-</w:t>
            </w:r>
            <w:r w:rsidRPr="00C47086">
              <w:rPr>
                <w:lang w:val="en-US" w:eastAsia="zh-CN"/>
              </w:rPr>
              <w:tab/>
              <w:t xml:space="preserve">Companies are urged to reach a conclusion on this issue; </w:t>
            </w:r>
            <w:r w:rsidR="00696041" w:rsidRPr="00C47086">
              <w:rPr>
                <w:lang w:val="en-US" w:eastAsia="zh-CN"/>
              </w:rPr>
              <w:t>the moderator’s suggestion based on company comments can be to take the following as the starting point of further discussions in the second round</w:t>
            </w:r>
            <w:r w:rsidRPr="00C47086">
              <w:rPr>
                <w:lang w:val="en-US" w:eastAsia="zh-CN"/>
              </w:rPr>
              <w:t>:</w:t>
            </w:r>
          </w:p>
          <w:p w14:paraId="522FB682" w14:textId="7B416B22" w:rsidR="003E5FAD" w:rsidRPr="00C47086" w:rsidRDefault="003E5FAD" w:rsidP="00B75966">
            <w:pPr>
              <w:pStyle w:val="B2"/>
              <w:rPr>
                <w:lang w:val="en-US" w:eastAsia="zh-CN"/>
              </w:rPr>
            </w:pPr>
            <w:r w:rsidRPr="00C47086">
              <w:rPr>
                <w:lang w:val="en-US" w:eastAsia="zh-CN"/>
              </w:rPr>
              <w:t>-</w:t>
            </w:r>
            <w:r w:rsidRPr="00C47086">
              <w:rPr>
                <w:lang w:val="en-US" w:eastAsia="zh-CN"/>
              </w:rPr>
              <w:tab/>
              <w:t>Given that ETC MU assessment (23.45GHz - 40.8GHz) of EIRP and EIS has been finalized in RAN5, the additional 0.28dB MU induced by ETC system can be considered as an example conclusion added to TR38.884.</w:t>
            </w:r>
          </w:p>
          <w:p w14:paraId="105FCB37" w14:textId="04F4B31E" w:rsidR="003E5FAD" w:rsidRPr="00C47086" w:rsidRDefault="003E5FAD" w:rsidP="00B75966">
            <w:pPr>
              <w:pStyle w:val="B2"/>
              <w:rPr>
                <w:lang w:val="en-US" w:eastAsia="zh-CN"/>
              </w:rPr>
            </w:pPr>
            <w:r w:rsidRPr="00C47086">
              <w:rPr>
                <w:lang w:val="en-US" w:eastAsia="zh-CN"/>
              </w:rPr>
              <w:t>-</w:t>
            </w:r>
            <w:r w:rsidRPr="00C47086">
              <w:rPr>
                <w:lang w:val="en-US" w:eastAsia="zh-CN"/>
              </w:rPr>
              <w:tab/>
              <w:t>Given the MU assessment in RAN5 is only up to 40.8GHz, it is still valuable to perform the preliminary MU assessment of ETC to 49GHz in this SI, to cover the new n262 band, and conclude the ETC feasibility of this band.</w:t>
            </w:r>
          </w:p>
          <w:p w14:paraId="0F55FD02" w14:textId="77777777" w:rsidR="003E5FAD" w:rsidRPr="00C47086" w:rsidRDefault="003E5FAD" w:rsidP="003E5FAD">
            <w:pPr>
              <w:pStyle w:val="B2"/>
              <w:rPr>
                <w:lang w:val="en-US" w:eastAsia="zh-CN"/>
              </w:rPr>
            </w:pPr>
            <w:r w:rsidRPr="00C47086">
              <w:rPr>
                <w:lang w:val="en-US" w:eastAsia="zh-CN"/>
              </w:rPr>
              <w:t>-</w:t>
            </w:r>
            <w:r w:rsidRPr="00C47086">
              <w:rPr>
                <w:lang w:val="en-US" w:eastAsia="zh-CN"/>
              </w:rPr>
              <w:tab/>
              <w:t>FFS whether additional 2 degrees of temperature tolerance introduce additional MU</w:t>
            </w:r>
          </w:p>
          <w:p w14:paraId="1459F3DA" w14:textId="5D96E2BF" w:rsidR="00FC7075" w:rsidRPr="00C47086" w:rsidRDefault="00FC7075" w:rsidP="00B75966">
            <w:pPr>
              <w:pStyle w:val="B2"/>
              <w:rPr>
                <w:lang w:val="en-US" w:eastAsia="zh-CN"/>
              </w:rPr>
            </w:pPr>
            <w:r w:rsidRPr="00C47086">
              <w:rPr>
                <w:lang w:val="en-US" w:eastAsia="zh-CN"/>
              </w:rPr>
              <w:t>-</w:t>
            </w:r>
            <w:r w:rsidRPr="00C47086">
              <w:rPr>
                <w:lang w:val="en-US" w:eastAsia="zh-CN"/>
              </w:rPr>
              <w:tab/>
              <w:t>FFS whether max difference of path loss between the NTC and ETC environment should be taken into account in the ETC MU</w:t>
            </w:r>
          </w:p>
        </w:tc>
      </w:tr>
    </w:tbl>
    <w:p w14:paraId="3BA606DD" w14:textId="77777777" w:rsidR="009D384D" w:rsidRPr="00C47086" w:rsidRDefault="009D384D" w:rsidP="009D384D">
      <w:pPr>
        <w:rPr>
          <w:i/>
          <w:color w:val="0070C0"/>
          <w:lang w:val="en-US" w:eastAsia="zh-CN"/>
        </w:rPr>
      </w:pPr>
    </w:p>
    <w:p w14:paraId="6B621EEE" w14:textId="77777777" w:rsidR="009D384D" w:rsidRPr="00C47086" w:rsidRDefault="009D384D" w:rsidP="009D384D">
      <w:pPr>
        <w:rPr>
          <w:i/>
          <w:color w:val="0070C0"/>
          <w:lang w:val="en-US" w:eastAsia="zh-CN"/>
        </w:rPr>
      </w:pPr>
    </w:p>
    <w:p w14:paraId="538266A5" w14:textId="51E4B69D" w:rsidR="009D384D" w:rsidRPr="00F05122" w:rsidRDefault="009D384D" w:rsidP="009D384D">
      <w:pPr>
        <w:pStyle w:val="Heading3"/>
        <w:rPr>
          <w:sz w:val="24"/>
          <w:szCs w:val="16"/>
          <w:lang w:val="en-US"/>
        </w:rPr>
      </w:pPr>
      <w:r w:rsidRPr="00C47086">
        <w:rPr>
          <w:sz w:val="24"/>
          <w:szCs w:val="16"/>
          <w:lang w:val="en-US"/>
        </w:rPr>
        <w:t>CRs/TPs</w:t>
      </w:r>
    </w:p>
    <w:tbl>
      <w:tblPr>
        <w:tblStyle w:val="TableGrid"/>
        <w:tblW w:w="0" w:type="auto"/>
        <w:tblLook w:val="04A0" w:firstRow="1" w:lastRow="0" w:firstColumn="1" w:lastColumn="0" w:noHBand="0" w:noVBand="1"/>
      </w:tblPr>
      <w:tblGrid>
        <w:gridCol w:w="1235"/>
        <w:gridCol w:w="8396"/>
      </w:tblGrid>
      <w:tr w:rsidR="009D384D" w:rsidRPr="00C47086" w14:paraId="45384A04" w14:textId="77777777" w:rsidTr="0033483B">
        <w:tc>
          <w:tcPr>
            <w:tcW w:w="1242" w:type="dxa"/>
          </w:tcPr>
          <w:p w14:paraId="4CA8A680"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7D085F2D"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B631244" w14:textId="77777777" w:rsidTr="0033483B">
        <w:tc>
          <w:tcPr>
            <w:tcW w:w="1242" w:type="dxa"/>
          </w:tcPr>
          <w:p w14:paraId="1B7C6149" w14:textId="0D8C107B" w:rsidR="009D384D" w:rsidRPr="00C47086" w:rsidRDefault="004E1B25" w:rsidP="0033483B">
            <w:pPr>
              <w:rPr>
                <w:rFonts w:eastAsiaTheme="minorEastAsia"/>
                <w:color w:val="0070C0"/>
                <w:lang w:val="en-US" w:eastAsia="zh-CN"/>
              </w:rPr>
            </w:pPr>
            <w:r w:rsidRPr="00C47086">
              <w:rPr>
                <w:rFonts w:eastAsiaTheme="minorEastAsia"/>
                <w:color w:val="0070C0"/>
                <w:lang w:val="en-US" w:eastAsia="zh-CN"/>
              </w:rPr>
              <w:t>R4-2104521 TP to TR38.884 v0.2.0 on ETC system</w:t>
            </w:r>
          </w:p>
        </w:tc>
        <w:tc>
          <w:tcPr>
            <w:tcW w:w="8615" w:type="dxa"/>
          </w:tcPr>
          <w:p w14:paraId="69CE506B"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0DACDB3B" w14:textId="3A4BB821" w:rsidR="00C218DF" w:rsidRPr="00C47086" w:rsidRDefault="00C218DF" w:rsidP="00EE5B18">
            <w:pPr>
              <w:rPr>
                <w:lang w:val="en-US" w:eastAsia="zh-CN"/>
              </w:rPr>
            </w:pPr>
            <w:r w:rsidRPr="00C47086">
              <w:rPr>
                <w:lang w:val="en-US" w:eastAsia="zh-CN"/>
              </w:rPr>
              <w:t>To be revised</w:t>
            </w:r>
          </w:p>
        </w:tc>
      </w:tr>
    </w:tbl>
    <w:p w14:paraId="62C09E81" w14:textId="77777777" w:rsidR="009D384D" w:rsidRPr="00C47086" w:rsidRDefault="009D384D" w:rsidP="009D384D">
      <w:pPr>
        <w:rPr>
          <w:color w:val="0070C0"/>
          <w:lang w:val="en-US" w:eastAsia="zh-CN"/>
        </w:rPr>
      </w:pPr>
    </w:p>
    <w:p w14:paraId="128DB8F8" w14:textId="77777777" w:rsidR="009D384D" w:rsidRPr="00B75966" w:rsidRDefault="009D384D" w:rsidP="009D384D">
      <w:pPr>
        <w:pStyle w:val="Heading2"/>
        <w:rPr>
          <w:lang w:val="en-US"/>
        </w:rPr>
      </w:pPr>
      <w:r w:rsidRPr="00B75966">
        <w:rPr>
          <w:lang w:val="en-US"/>
        </w:rPr>
        <w:t>Discussion on 2nd round (if applicable)</w:t>
      </w:r>
    </w:p>
    <w:p w14:paraId="78FED009" w14:textId="77777777" w:rsidR="000A4070" w:rsidRPr="00B943E6" w:rsidRDefault="000A4070" w:rsidP="000A4070">
      <w:pPr>
        <w:pStyle w:val="Heading3"/>
      </w:pPr>
      <w:r>
        <w:t>Open issues</w:t>
      </w:r>
    </w:p>
    <w:p w14:paraId="627FCF65" w14:textId="7101A75E" w:rsidR="000A4070" w:rsidRPr="00F211F7" w:rsidRDefault="000A4070" w:rsidP="000A4070">
      <w:pPr>
        <w:rPr>
          <w:b/>
          <w:color w:val="0070C0"/>
          <w:u w:val="single"/>
          <w:lang w:val="en-US" w:eastAsia="ko-KR"/>
        </w:rPr>
      </w:pPr>
      <w:r w:rsidRPr="00C47086">
        <w:rPr>
          <w:b/>
          <w:color w:val="0070C0"/>
          <w:u w:val="single"/>
          <w:lang w:val="en-US" w:eastAsia="ko-KR"/>
        </w:rPr>
        <w:t>Issue 4-1-2: ETC MU</w:t>
      </w:r>
    </w:p>
    <w:p w14:paraId="5C4445B5" w14:textId="77777777" w:rsidR="000A4070" w:rsidRPr="00C47086" w:rsidRDefault="000A4070" w:rsidP="000A4070">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4CE7E1F" w14:textId="77777777" w:rsidR="000D541D" w:rsidRPr="00C47086" w:rsidRDefault="000D541D" w:rsidP="000D541D">
      <w:pPr>
        <w:pStyle w:val="B1"/>
        <w:rPr>
          <w:lang w:val="en-US" w:eastAsia="zh-CN"/>
        </w:rPr>
      </w:pPr>
      <w:r w:rsidRPr="00C47086">
        <w:rPr>
          <w:lang w:val="en-US" w:eastAsia="zh-CN"/>
        </w:rPr>
        <w:t>-</w:t>
      </w:r>
      <w:r w:rsidRPr="00C47086">
        <w:rPr>
          <w:lang w:val="en-US" w:eastAsia="zh-CN"/>
        </w:rPr>
        <w:tab/>
        <w:t>Companies are urged to reach a conclusion on this issue; the moderator’s suggestion based on company comments can be to take the following as the starting point of further discussions in the second round:</w:t>
      </w:r>
    </w:p>
    <w:p w14:paraId="10C9445B"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Given that ETC MU assessment (23.45GHz - 40.8GHz) of EIRP and EIS has been finalized in RAN5, the additional 0.28dB MU induced by ETC system can be considered as an example conclusion added to TR38.884.</w:t>
      </w:r>
    </w:p>
    <w:p w14:paraId="1450096A" w14:textId="77777777" w:rsidR="000D541D" w:rsidRPr="00C47086" w:rsidRDefault="000D541D" w:rsidP="000D541D">
      <w:pPr>
        <w:pStyle w:val="B2"/>
        <w:rPr>
          <w:lang w:val="en-US" w:eastAsia="zh-CN"/>
        </w:rPr>
      </w:pPr>
      <w:r w:rsidRPr="00C47086">
        <w:rPr>
          <w:lang w:val="en-US" w:eastAsia="zh-CN"/>
        </w:rPr>
        <w:lastRenderedPageBreak/>
        <w:t>-</w:t>
      </w:r>
      <w:r w:rsidRPr="00C47086">
        <w:rPr>
          <w:lang w:val="en-US" w:eastAsia="zh-CN"/>
        </w:rPr>
        <w:tab/>
        <w:t>Given the MU assessment in RAN5 is only up to 40.8GHz, it is still valuable to perform the preliminary MU assessment of ETC to 49GHz in this SI, to cover the new n262 band, and conclude the ETC feasibility of this band.</w:t>
      </w:r>
    </w:p>
    <w:p w14:paraId="5D85DD61"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FFS whether additional 2 degrees of temperature tolerance introduce additional MU</w:t>
      </w:r>
    </w:p>
    <w:p w14:paraId="42331FCC" w14:textId="738AC314" w:rsidR="000A4070" w:rsidRPr="00C47086" w:rsidRDefault="000D541D" w:rsidP="000D541D">
      <w:pPr>
        <w:pStyle w:val="B1"/>
        <w:rPr>
          <w:lang w:val="en-US"/>
        </w:rPr>
      </w:pPr>
      <w:r w:rsidRPr="00C47086">
        <w:rPr>
          <w:lang w:val="en-US" w:eastAsia="zh-CN"/>
        </w:rPr>
        <w:t>-</w:t>
      </w:r>
      <w:r w:rsidRPr="00C47086">
        <w:rPr>
          <w:lang w:val="en-US" w:eastAsia="zh-CN"/>
        </w:rPr>
        <w:tab/>
        <w:t>FFS whether max difference of path loss between the NTC and ETC environment should be taken into account in the ETC MU</w:t>
      </w:r>
    </w:p>
    <w:tbl>
      <w:tblPr>
        <w:tblStyle w:val="TableGrid"/>
        <w:tblW w:w="0" w:type="auto"/>
        <w:tblLook w:val="04A0" w:firstRow="1" w:lastRow="0" w:firstColumn="1" w:lastColumn="0" w:noHBand="0" w:noVBand="1"/>
      </w:tblPr>
      <w:tblGrid>
        <w:gridCol w:w="1615"/>
        <w:gridCol w:w="8016"/>
      </w:tblGrid>
      <w:tr w:rsidR="000A4070" w:rsidRPr="00C47086" w14:paraId="0217D9F5" w14:textId="77777777" w:rsidTr="00B72527">
        <w:tc>
          <w:tcPr>
            <w:tcW w:w="1615" w:type="dxa"/>
          </w:tcPr>
          <w:p w14:paraId="3E57B64B" w14:textId="77777777" w:rsidR="000A4070" w:rsidRPr="00C47086" w:rsidRDefault="000A4070"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45F92546" w14:textId="77777777" w:rsidR="000A4070" w:rsidRPr="00C47086" w:rsidRDefault="000A4070"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0A4070" w:rsidRPr="00C47086" w14:paraId="4C5313CE" w14:textId="77777777" w:rsidTr="00B72527">
        <w:tc>
          <w:tcPr>
            <w:tcW w:w="1615" w:type="dxa"/>
          </w:tcPr>
          <w:p w14:paraId="68113237" w14:textId="3217E098" w:rsidR="000A4070" w:rsidRPr="00C47086" w:rsidRDefault="00B252DB" w:rsidP="00B72527">
            <w:pPr>
              <w:spacing w:after="120"/>
              <w:rPr>
                <w:rFonts w:eastAsiaTheme="minorEastAsia"/>
                <w:color w:val="0070C0"/>
                <w:lang w:val="en-US" w:eastAsia="zh-CN"/>
              </w:rPr>
            </w:pPr>
            <w:ins w:id="593" w:author="Thorsten Hertel (KEYS)" w:date="2021-04-15T16:44:00Z">
              <w:r>
                <w:rPr>
                  <w:rFonts w:eastAsiaTheme="minorEastAsia"/>
                  <w:color w:val="0070C0"/>
                  <w:lang w:val="en-US" w:eastAsia="zh-CN"/>
                </w:rPr>
                <w:t>Keysight</w:t>
              </w:r>
            </w:ins>
          </w:p>
        </w:tc>
        <w:tc>
          <w:tcPr>
            <w:tcW w:w="8016" w:type="dxa"/>
          </w:tcPr>
          <w:p w14:paraId="7AF92FCB" w14:textId="05321D2D" w:rsidR="000A4070" w:rsidRDefault="00B252DB" w:rsidP="00B252DB">
            <w:pPr>
              <w:pStyle w:val="ListParagraph"/>
              <w:numPr>
                <w:ilvl w:val="0"/>
                <w:numId w:val="31"/>
              </w:numPr>
              <w:spacing w:after="120"/>
              <w:ind w:firstLineChars="0"/>
              <w:rPr>
                <w:ins w:id="594" w:author="Thorsten Hertel (KEYS)" w:date="2021-04-15T16:47:00Z"/>
                <w:rFonts w:eastAsiaTheme="minorEastAsia"/>
                <w:color w:val="0070C0"/>
                <w:lang w:val="en-US" w:eastAsia="zh-CN"/>
              </w:rPr>
            </w:pPr>
            <w:ins w:id="595" w:author="Thorsten Hertel (KEYS)" w:date="2021-04-15T16:45:00Z">
              <w:r w:rsidRPr="00B252DB">
                <w:rPr>
                  <w:rFonts w:eastAsiaTheme="minorEastAsia"/>
                  <w:color w:val="0070C0"/>
                  <w:lang w:val="en-US" w:eastAsia="zh-CN"/>
                </w:rPr>
                <w:t xml:space="preserve">We believe that the feasibility of ETC measurements up to 49GHz can be assumed </w:t>
              </w:r>
            </w:ins>
            <w:ins w:id="596" w:author="Thorsten Hertel (KEYS)" w:date="2021-04-15T16:46:00Z">
              <w:r w:rsidRPr="00B252DB">
                <w:rPr>
                  <w:rFonts w:eastAsiaTheme="minorEastAsia"/>
                  <w:color w:val="0070C0"/>
                  <w:lang w:val="en-US" w:eastAsia="zh-CN"/>
                </w:rPr>
                <w:t>without MU assessments</w:t>
              </w:r>
            </w:ins>
            <w:ins w:id="597" w:author="Thorsten Hertel (KEYS)" w:date="2021-04-15T16:52:00Z">
              <w:r>
                <w:rPr>
                  <w:rFonts w:eastAsiaTheme="minorEastAsia"/>
                  <w:color w:val="0070C0"/>
                  <w:lang w:val="en-US" w:eastAsia="zh-CN"/>
                </w:rPr>
                <w:t xml:space="preserve"> (based on feedback from KS and Anritsu). </w:t>
              </w:r>
            </w:ins>
          </w:p>
          <w:p w14:paraId="79CEBCB5" w14:textId="7782DF1E" w:rsidR="00B252DB" w:rsidRPr="00B252DB" w:rsidRDefault="00B252DB" w:rsidP="00B252DB">
            <w:pPr>
              <w:pStyle w:val="ListParagraph"/>
              <w:numPr>
                <w:ilvl w:val="0"/>
                <w:numId w:val="31"/>
              </w:numPr>
              <w:spacing w:after="120"/>
              <w:ind w:firstLineChars="0"/>
              <w:rPr>
                <w:ins w:id="598" w:author="Thorsten Hertel (KEYS)" w:date="2021-04-15T16:48:00Z"/>
                <w:rStyle w:val="apple-converted-space"/>
                <w:rFonts w:eastAsiaTheme="minorEastAsia"/>
                <w:color w:val="0070C0"/>
                <w:lang w:val="en-US" w:eastAsia="zh-CN"/>
              </w:rPr>
            </w:pPr>
            <w:ins w:id="599" w:author="Thorsten Hertel (KEYS)" w:date="2021-04-15T16:47:00Z">
              <w:r>
                <w:rPr>
                  <w:rFonts w:eastAsiaTheme="minorEastAsia"/>
                  <w:color w:val="0070C0"/>
                  <w:lang w:val="en-US" w:eastAsia="zh-CN"/>
                </w:rPr>
                <w:t>The third bullet regarding the tolerance should be rephrased to: “</w:t>
              </w:r>
              <w:r>
                <w:rPr>
                  <w:color w:val="FF0000"/>
                </w:rPr>
                <w:t>UE vendors to provide feedback</w:t>
              </w:r>
            </w:ins>
            <w:ins w:id="600" w:author="Thorsten Hertel (KEYS)" w:date="2021-04-15T16:56:00Z">
              <w:r w:rsidR="00E96BEA">
                <w:rPr>
                  <w:rStyle w:val="apple-converted-space"/>
                </w:rPr>
                <w:t xml:space="preserve"> </w:t>
              </w:r>
            </w:ins>
            <w:ins w:id="601" w:author="Thorsten Hertel (KEYS)" w:date="2021-04-15T16:47:00Z">
              <w:r>
                <w:t>whether</w:t>
              </w:r>
            </w:ins>
            <w:ins w:id="602" w:author="Thorsten Hertel (KEYS)" w:date="2021-04-15T16:48:00Z">
              <w:r>
                <w:rPr>
                  <w:color w:val="FF0000"/>
                </w:rPr>
                <w:t xml:space="preserve"> </w:t>
              </w:r>
            </w:ins>
            <w:ins w:id="603" w:author="Thorsten Hertel (KEYS)" w:date="2021-04-15T16:47:00Z">
              <w:r>
                <w:rPr>
                  <w:color w:val="FF0000"/>
                </w:rPr>
                <w:t>+/-4</w:t>
              </w:r>
            </w:ins>
            <w:ins w:id="604" w:author="Thorsten Hertel (KEYS)" w:date="2021-04-15T16:56:00Z">
              <w:r w:rsidR="00E96BEA">
                <w:rPr>
                  <w:rStyle w:val="apple-converted-space"/>
                </w:rPr>
                <w:t xml:space="preserve"> </w:t>
              </w:r>
            </w:ins>
            <w:ins w:id="605" w:author="Thorsten Hertel (KEYS)" w:date="2021-04-15T16:47:00Z">
              <w:r>
                <w:t>degrees of temperature tolerance</w:t>
              </w:r>
            </w:ins>
            <w:ins w:id="606" w:author="Thorsten Hertel (KEYS)" w:date="2021-04-15T16:56:00Z">
              <w:r w:rsidR="00E96BEA">
                <w:rPr>
                  <w:rStyle w:val="apple-converted-space"/>
                </w:rPr>
                <w:t xml:space="preserve"> </w:t>
              </w:r>
            </w:ins>
            <w:ins w:id="607" w:author="Thorsten Hertel (KEYS)" w:date="2021-04-15T16:47:00Z">
              <w:r>
                <w:rPr>
                  <w:color w:val="FF0000"/>
                </w:rPr>
                <w:t>(compared to +/-2 for FR1)</w:t>
              </w:r>
            </w:ins>
            <w:ins w:id="608" w:author="Thorsten Hertel (KEYS)" w:date="2021-04-15T16:56:00Z">
              <w:r w:rsidR="00E96BEA">
                <w:rPr>
                  <w:color w:val="FF0000"/>
                </w:rPr>
                <w:t xml:space="preserve"> </w:t>
              </w:r>
            </w:ins>
            <w:ins w:id="609" w:author="Thorsten Hertel (KEYS)" w:date="2021-04-15T16:47:00Z">
              <w:r>
                <w:t>introduce</w:t>
              </w:r>
            </w:ins>
            <w:ins w:id="610" w:author="Thorsten Hertel (KEYS)" w:date="2021-04-15T16:56:00Z">
              <w:r w:rsidR="00E96BEA">
                <w:t>s</w:t>
              </w:r>
            </w:ins>
            <w:ins w:id="611" w:author="Thorsten Hertel (KEYS)" w:date="2021-04-15T16:47:00Z">
              <w:r>
                <w:t xml:space="preserve"> additional MU</w:t>
              </w:r>
            </w:ins>
            <w:ins w:id="612" w:author="Thorsten Hertel (KEYS)" w:date="2021-04-15T16:48:00Z">
              <w:r>
                <w:t>”</w:t>
              </w:r>
              <w:r>
                <w:rPr>
                  <w:rStyle w:val="apple-converted-space"/>
                </w:rPr>
                <w:t xml:space="preserve"> This is an action specifically for UE vendors and not for TE vendors</w:t>
              </w:r>
            </w:ins>
            <w:ins w:id="613" w:author="Thorsten Hertel (KEYS)" w:date="2021-04-15T16:59:00Z">
              <w:r w:rsidR="00E96BEA">
                <w:rPr>
                  <w:rStyle w:val="apple-converted-space"/>
                </w:rPr>
                <w:t>. I</w:t>
              </w:r>
            </w:ins>
            <w:ins w:id="614" w:author="Thorsten Hertel (KEYS)" w:date="2021-04-15T16:57:00Z">
              <w:r w:rsidR="00E96BEA">
                <w:rPr>
                  <w:rStyle w:val="apple-converted-space"/>
                </w:rPr>
                <w:t xml:space="preserve">t is furthermore questionable whether </w:t>
              </w:r>
            </w:ins>
            <w:ins w:id="615" w:author="Thorsten Hertel (KEYS)" w:date="2021-04-15T16:59:00Z">
              <w:r w:rsidR="00E96BEA">
                <w:rPr>
                  <w:rStyle w:val="apple-converted-space"/>
                </w:rPr>
                <w:t xml:space="preserve">this </w:t>
              </w:r>
            </w:ins>
            <w:ins w:id="616" w:author="Thorsten Hertel (KEYS)" w:date="2021-04-15T21:35:00Z">
              <w:r w:rsidR="00FB1F0E">
                <w:rPr>
                  <w:rStyle w:val="apple-converted-space"/>
                </w:rPr>
                <w:t xml:space="preserve">tolerance </w:t>
              </w:r>
            </w:ins>
            <w:ins w:id="617" w:author="Thorsten Hertel (KEYS)" w:date="2021-04-15T16:59:00Z">
              <w:r w:rsidR="00E96BEA">
                <w:rPr>
                  <w:rStyle w:val="apple-converted-space"/>
                </w:rPr>
                <w:t xml:space="preserve">affects </w:t>
              </w:r>
            </w:ins>
            <w:ins w:id="618" w:author="Thorsten Hertel (KEYS)" w:date="2021-04-15T21:35:00Z">
              <w:r w:rsidR="00FB1F0E">
                <w:rPr>
                  <w:rStyle w:val="apple-converted-space"/>
                </w:rPr>
                <w:t xml:space="preserve">ETC </w:t>
              </w:r>
            </w:ins>
            <w:ins w:id="619" w:author="Thorsten Hertel (KEYS)" w:date="2021-04-15T16:59:00Z">
              <w:r w:rsidR="00E96BEA">
                <w:rPr>
                  <w:rStyle w:val="apple-converted-space"/>
                </w:rPr>
                <w:t>MU</w:t>
              </w:r>
            </w:ins>
            <w:ins w:id="620" w:author="Thorsten Hertel (KEYS)" w:date="2021-04-15T17:00:00Z">
              <w:r w:rsidR="00E96BEA">
                <w:rPr>
                  <w:rStyle w:val="apple-converted-space"/>
                </w:rPr>
                <w:t xml:space="preserve"> or rather</w:t>
              </w:r>
            </w:ins>
            <w:ins w:id="621" w:author="Thorsten Hertel (KEYS)" w:date="2021-04-15T16:59:00Z">
              <w:r w:rsidR="00E96BEA">
                <w:rPr>
                  <w:rStyle w:val="apple-converted-space"/>
                </w:rPr>
                <w:t xml:space="preserve"> </w:t>
              </w:r>
            </w:ins>
            <w:ins w:id="622" w:author="Thorsten Hertel (KEYS)" w:date="2021-04-15T21:35:00Z">
              <w:r w:rsidR="00FB1F0E">
                <w:rPr>
                  <w:rStyle w:val="apple-converted-space"/>
                </w:rPr>
                <w:t xml:space="preserve">ETC </w:t>
              </w:r>
            </w:ins>
            <w:ins w:id="623" w:author="Thorsten Hertel (KEYS)" w:date="2021-04-15T16:59:00Z">
              <w:r w:rsidR="00E96BEA">
                <w:rPr>
                  <w:rStyle w:val="apple-converted-space"/>
                </w:rPr>
                <w:t>TT or core requirement</w:t>
              </w:r>
            </w:ins>
            <w:ins w:id="624" w:author="Thorsten Hertel (KEYS)" w:date="2021-04-15T21:35:00Z">
              <w:r w:rsidR="00FB1F0E">
                <w:rPr>
                  <w:rStyle w:val="apple-converted-space"/>
                </w:rPr>
                <w:t>s</w:t>
              </w:r>
            </w:ins>
            <w:ins w:id="625" w:author="Thorsten Hertel (KEYS)" w:date="2021-04-15T17:01:00Z">
              <w:r w:rsidR="00E96BEA">
                <w:rPr>
                  <w:rStyle w:val="apple-converted-space"/>
                </w:rPr>
                <w:t>.</w:t>
              </w:r>
            </w:ins>
          </w:p>
          <w:p w14:paraId="76C05A3F" w14:textId="2388FB8E" w:rsidR="00B252DB" w:rsidRPr="00C47086" w:rsidRDefault="00B252DB" w:rsidP="00FB1F0E">
            <w:pPr>
              <w:pStyle w:val="ListParagraph"/>
              <w:numPr>
                <w:ilvl w:val="0"/>
                <w:numId w:val="31"/>
              </w:numPr>
              <w:spacing w:after="120"/>
              <w:ind w:firstLineChars="0"/>
              <w:rPr>
                <w:rFonts w:eastAsiaTheme="minorEastAsia"/>
                <w:color w:val="0070C0"/>
                <w:lang w:val="en-US" w:eastAsia="zh-CN"/>
              </w:rPr>
            </w:pPr>
            <w:ins w:id="626" w:author="Thorsten Hertel (KEYS)" w:date="2021-04-15T16:48:00Z">
              <w:r>
                <w:rPr>
                  <w:rFonts w:eastAsiaTheme="minorEastAsia"/>
                  <w:color w:val="0070C0"/>
                  <w:lang w:val="en-US" w:eastAsia="zh-CN"/>
                </w:rPr>
                <w:t>We believe the 4</w:t>
              </w:r>
            </w:ins>
            <w:ins w:id="627" w:author="Thorsten Hertel (KEYS)" w:date="2021-04-15T16:49:00Z">
              <w:r w:rsidRPr="00B252DB">
                <w:rPr>
                  <w:rFonts w:eastAsiaTheme="minorEastAsia"/>
                  <w:color w:val="0070C0"/>
                  <w:vertAlign w:val="superscript"/>
                  <w:lang w:val="en-US" w:eastAsia="zh-CN"/>
                </w:rPr>
                <w:t>th</w:t>
              </w:r>
              <w:r>
                <w:rPr>
                  <w:rFonts w:eastAsiaTheme="minorEastAsia"/>
                  <w:color w:val="0070C0"/>
                  <w:lang w:val="en-US" w:eastAsia="zh-CN"/>
                </w:rPr>
                <w:t xml:space="preserve"> bullet is not necessary since the path loss between NTC and ETC environment is calibrated out and </w:t>
              </w:r>
            </w:ins>
            <w:ins w:id="628" w:author="Thorsten Hertel (KEYS)" w:date="2021-04-15T16:50:00Z">
              <w:r>
                <w:rPr>
                  <w:rFonts w:eastAsiaTheme="minorEastAsia"/>
                  <w:color w:val="0070C0"/>
                  <w:lang w:val="en-US" w:eastAsia="zh-CN"/>
                </w:rPr>
                <w:t xml:space="preserve">no comparison between NTC and ETC environments are made for MU purposes. Additionally, </w:t>
              </w:r>
            </w:ins>
            <w:ins w:id="629" w:author="Thorsten Hertel (KEYS)" w:date="2021-04-15T17:01:00Z">
              <w:r w:rsidR="00E96BEA">
                <w:rPr>
                  <w:rFonts w:eastAsiaTheme="minorEastAsia"/>
                  <w:color w:val="0070C0"/>
                  <w:lang w:val="en-US" w:eastAsia="zh-CN"/>
                </w:rPr>
                <w:t>since it</w:t>
              </w:r>
            </w:ins>
            <w:ins w:id="630" w:author="Thorsten Hertel (KEYS)" w:date="2021-04-15T16:51:00Z">
              <w:r>
                <w:rPr>
                  <w:rFonts w:eastAsiaTheme="minorEastAsia"/>
                  <w:color w:val="0070C0"/>
                  <w:lang w:val="en-US" w:eastAsia="zh-CN"/>
                </w:rPr>
                <w:t xml:space="preserve"> is permitted to perform the NTC measurements in the ETC environment, the difference in path loss might never be evaluated.</w:t>
              </w:r>
            </w:ins>
          </w:p>
        </w:tc>
      </w:tr>
      <w:tr w:rsidR="000A4070" w:rsidRPr="00C47086" w14:paraId="14A26394" w14:textId="77777777" w:rsidTr="00B72527">
        <w:tc>
          <w:tcPr>
            <w:tcW w:w="1615" w:type="dxa"/>
          </w:tcPr>
          <w:p w14:paraId="2A2B957D" w14:textId="77777777" w:rsidR="000A4070" w:rsidRPr="00C47086" w:rsidRDefault="000A4070" w:rsidP="00B72527">
            <w:pPr>
              <w:spacing w:after="120"/>
              <w:rPr>
                <w:rFonts w:eastAsiaTheme="minorEastAsia"/>
                <w:color w:val="0070C0"/>
                <w:lang w:val="en-US" w:eastAsia="zh-CN"/>
              </w:rPr>
            </w:pPr>
          </w:p>
        </w:tc>
        <w:tc>
          <w:tcPr>
            <w:tcW w:w="8016" w:type="dxa"/>
          </w:tcPr>
          <w:p w14:paraId="6512931B" w14:textId="77777777" w:rsidR="000A4070" w:rsidRPr="00C47086" w:rsidRDefault="000A4070" w:rsidP="00B72527">
            <w:pPr>
              <w:spacing w:after="120"/>
              <w:rPr>
                <w:rFonts w:eastAsiaTheme="minorEastAsia"/>
                <w:color w:val="0070C0"/>
                <w:lang w:val="en-US" w:eastAsia="zh-CN"/>
              </w:rPr>
            </w:pPr>
          </w:p>
        </w:tc>
      </w:tr>
      <w:tr w:rsidR="000A4070" w:rsidRPr="00C47086" w14:paraId="6F4448E3" w14:textId="77777777" w:rsidTr="00B72527">
        <w:tc>
          <w:tcPr>
            <w:tcW w:w="1615" w:type="dxa"/>
          </w:tcPr>
          <w:p w14:paraId="34D2E667" w14:textId="77777777" w:rsidR="000A4070" w:rsidRPr="00C47086" w:rsidRDefault="000A4070" w:rsidP="00B72527">
            <w:pPr>
              <w:spacing w:after="120"/>
              <w:rPr>
                <w:rFonts w:eastAsiaTheme="minorEastAsia"/>
                <w:color w:val="0070C0"/>
                <w:lang w:val="en-US" w:eastAsia="zh-CN"/>
              </w:rPr>
            </w:pPr>
          </w:p>
        </w:tc>
        <w:tc>
          <w:tcPr>
            <w:tcW w:w="8016" w:type="dxa"/>
          </w:tcPr>
          <w:p w14:paraId="19DDDBC1" w14:textId="77777777" w:rsidR="000A4070" w:rsidRPr="00C47086" w:rsidRDefault="000A4070" w:rsidP="00B72527">
            <w:pPr>
              <w:spacing w:after="120"/>
              <w:rPr>
                <w:rFonts w:eastAsiaTheme="minorEastAsia"/>
                <w:color w:val="0070C0"/>
                <w:lang w:val="en-US" w:eastAsia="zh-CN"/>
              </w:rPr>
            </w:pPr>
          </w:p>
        </w:tc>
      </w:tr>
      <w:tr w:rsidR="000A4070" w:rsidRPr="00C47086" w14:paraId="4701F397" w14:textId="77777777" w:rsidTr="00B72527">
        <w:tc>
          <w:tcPr>
            <w:tcW w:w="1615" w:type="dxa"/>
          </w:tcPr>
          <w:p w14:paraId="29AD1B23" w14:textId="77777777" w:rsidR="000A4070" w:rsidRPr="00C47086" w:rsidRDefault="000A4070" w:rsidP="00B72527">
            <w:pPr>
              <w:spacing w:after="120"/>
              <w:rPr>
                <w:rFonts w:eastAsiaTheme="minorEastAsia"/>
                <w:color w:val="0070C0"/>
                <w:lang w:val="en-US" w:eastAsia="zh-CN"/>
              </w:rPr>
            </w:pPr>
          </w:p>
        </w:tc>
        <w:tc>
          <w:tcPr>
            <w:tcW w:w="8016" w:type="dxa"/>
          </w:tcPr>
          <w:p w14:paraId="70F6CC21" w14:textId="77777777" w:rsidR="000A4070" w:rsidRPr="00C47086" w:rsidRDefault="000A4070" w:rsidP="00B72527">
            <w:pPr>
              <w:spacing w:after="120"/>
              <w:rPr>
                <w:rFonts w:eastAsiaTheme="minorEastAsia"/>
                <w:color w:val="0070C0"/>
                <w:lang w:val="en-US" w:eastAsia="zh-CN"/>
              </w:rPr>
            </w:pPr>
          </w:p>
        </w:tc>
      </w:tr>
      <w:tr w:rsidR="000A4070" w:rsidRPr="00C47086" w14:paraId="3FDD9293" w14:textId="77777777" w:rsidTr="00B72527">
        <w:tc>
          <w:tcPr>
            <w:tcW w:w="1615" w:type="dxa"/>
          </w:tcPr>
          <w:p w14:paraId="30EACD62" w14:textId="77777777" w:rsidR="000A4070" w:rsidRPr="00C47086" w:rsidRDefault="000A4070" w:rsidP="00B72527">
            <w:pPr>
              <w:spacing w:after="120"/>
              <w:rPr>
                <w:rFonts w:eastAsiaTheme="minorEastAsia"/>
                <w:color w:val="0070C0"/>
                <w:lang w:val="en-US" w:eastAsia="zh-CN"/>
              </w:rPr>
            </w:pPr>
          </w:p>
        </w:tc>
        <w:tc>
          <w:tcPr>
            <w:tcW w:w="8016" w:type="dxa"/>
          </w:tcPr>
          <w:p w14:paraId="3AD60729" w14:textId="77777777" w:rsidR="000A4070" w:rsidRPr="00C47086" w:rsidRDefault="000A4070" w:rsidP="00B72527">
            <w:pPr>
              <w:spacing w:after="120"/>
              <w:rPr>
                <w:rFonts w:eastAsiaTheme="minorEastAsia"/>
                <w:color w:val="0070C0"/>
                <w:lang w:val="en-US" w:eastAsia="zh-CN"/>
              </w:rPr>
            </w:pPr>
          </w:p>
        </w:tc>
      </w:tr>
    </w:tbl>
    <w:p w14:paraId="324CF3B6" w14:textId="77777777" w:rsidR="000A4070" w:rsidRDefault="000A4070" w:rsidP="000A4070">
      <w:pPr>
        <w:rPr>
          <w:lang w:val="en-US" w:eastAsia="zh-CN"/>
        </w:rPr>
      </w:pPr>
    </w:p>
    <w:p w14:paraId="76801419" w14:textId="5E5A136F" w:rsidR="000A4070" w:rsidRDefault="00EE5B18" w:rsidP="000A4070">
      <w:pPr>
        <w:rPr>
          <w:b/>
          <w:color w:val="0070C0"/>
          <w:u w:val="single"/>
          <w:lang w:val="en-US" w:eastAsia="ko-KR"/>
        </w:rPr>
      </w:pPr>
      <w:r>
        <w:rPr>
          <w:b/>
          <w:color w:val="0070C0"/>
          <w:u w:val="single"/>
          <w:lang w:val="en-US" w:eastAsia="ko-KR"/>
        </w:rPr>
        <w:t>TP drafting</w:t>
      </w:r>
    </w:p>
    <w:tbl>
      <w:tblPr>
        <w:tblStyle w:val="TableGrid"/>
        <w:tblW w:w="0" w:type="auto"/>
        <w:tblLook w:val="04A0" w:firstRow="1" w:lastRow="0" w:firstColumn="1" w:lastColumn="0" w:noHBand="0" w:noVBand="1"/>
      </w:tblPr>
      <w:tblGrid>
        <w:gridCol w:w="1236"/>
        <w:gridCol w:w="8395"/>
      </w:tblGrid>
      <w:tr w:rsidR="00EE5B18" w:rsidRPr="00C47086" w14:paraId="253050A1" w14:textId="77777777" w:rsidTr="00B252DB">
        <w:tc>
          <w:tcPr>
            <w:tcW w:w="1236" w:type="dxa"/>
          </w:tcPr>
          <w:p w14:paraId="45B4D5E5" w14:textId="77777777" w:rsidR="00EE5B18" w:rsidRPr="00C47086" w:rsidRDefault="00EE5B18" w:rsidP="00B252D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5" w:type="dxa"/>
          </w:tcPr>
          <w:p w14:paraId="457E9BEB" w14:textId="77777777" w:rsidR="00EE5B18" w:rsidRPr="00C47086" w:rsidRDefault="00EE5B18" w:rsidP="00B252D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EE5B18" w:rsidRPr="00C47086" w14:paraId="1C4EB421" w14:textId="77777777" w:rsidTr="00B252DB">
        <w:tc>
          <w:tcPr>
            <w:tcW w:w="1236" w:type="dxa"/>
            <w:vMerge w:val="restart"/>
          </w:tcPr>
          <w:p w14:paraId="4991E430" w14:textId="61A8059A" w:rsidR="00EE5B18" w:rsidRPr="00C47086" w:rsidRDefault="00EE5B18" w:rsidP="00B252DB">
            <w:pPr>
              <w:spacing w:after="120"/>
              <w:rPr>
                <w:rFonts w:eastAsiaTheme="minorEastAsia"/>
                <w:color w:val="0070C0"/>
                <w:lang w:val="en-US" w:eastAsia="zh-CN"/>
              </w:rPr>
            </w:pPr>
            <w:r w:rsidRPr="00C47086">
              <w:rPr>
                <w:rFonts w:eastAsiaTheme="minorEastAsia"/>
                <w:color w:val="0070C0"/>
                <w:lang w:val="en-US" w:eastAsia="zh-CN"/>
              </w:rPr>
              <w:t>R4-21</w:t>
            </w:r>
            <w:r>
              <w:rPr>
                <w:rFonts w:eastAsiaTheme="minorEastAsia"/>
                <w:color w:val="0070C0"/>
                <w:lang w:val="en-US" w:eastAsia="zh-CN"/>
              </w:rPr>
              <w:t>xxxx</w:t>
            </w:r>
            <w:r w:rsidRPr="00C47086">
              <w:rPr>
                <w:rFonts w:eastAsiaTheme="minorEastAsia"/>
                <w:color w:val="0070C0"/>
                <w:lang w:val="en-US" w:eastAsia="zh-CN"/>
              </w:rPr>
              <w:t xml:space="preserve"> TP to TR38.884 v0.2.0 on ETC system</w:t>
            </w:r>
          </w:p>
        </w:tc>
        <w:tc>
          <w:tcPr>
            <w:tcW w:w="8395" w:type="dxa"/>
          </w:tcPr>
          <w:p w14:paraId="1EEA4466" w14:textId="77777777" w:rsidR="00EE5B18" w:rsidRPr="00C47086" w:rsidRDefault="00EE5B18" w:rsidP="00B252DB">
            <w:pPr>
              <w:spacing w:after="120"/>
              <w:rPr>
                <w:rFonts w:eastAsiaTheme="minorEastAsia"/>
                <w:color w:val="0070C0"/>
                <w:lang w:val="en-US" w:eastAsia="zh-CN"/>
              </w:rPr>
            </w:pPr>
          </w:p>
        </w:tc>
      </w:tr>
      <w:tr w:rsidR="00EE5B18" w:rsidRPr="00C47086" w14:paraId="5C07F7FD" w14:textId="77777777" w:rsidTr="00B252DB">
        <w:tc>
          <w:tcPr>
            <w:tcW w:w="1236" w:type="dxa"/>
            <w:vMerge/>
          </w:tcPr>
          <w:p w14:paraId="12611CE0" w14:textId="77777777" w:rsidR="00EE5B18" w:rsidRPr="00C47086" w:rsidRDefault="00EE5B18" w:rsidP="00B252DB">
            <w:pPr>
              <w:spacing w:after="120"/>
              <w:rPr>
                <w:rFonts w:eastAsiaTheme="minorEastAsia"/>
                <w:color w:val="0070C0"/>
                <w:lang w:val="en-US" w:eastAsia="zh-CN"/>
              </w:rPr>
            </w:pPr>
          </w:p>
        </w:tc>
        <w:tc>
          <w:tcPr>
            <w:tcW w:w="8395" w:type="dxa"/>
          </w:tcPr>
          <w:p w14:paraId="329D6A68" w14:textId="13CF0CF3" w:rsidR="00EE5B18" w:rsidRPr="00C47086" w:rsidRDefault="00EE5B18" w:rsidP="00B252DB">
            <w:pPr>
              <w:spacing w:after="120"/>
              <w:rPr>
                <w:rFonts w:eastAsiaTheme="minorEastAsia"/>
                <w:color w:val="0070C0"/>
                <w:lang w:val="en-US" w:eastAsia="zh-CN"/>
              </w:rPr>
            </w:pPr>
          </w:p>
        </w:tc>
      </w:tr>
      <w:tr w:rsidR="00EE5B18" w:rsidRPr="00C47086" w14:paraId="097CCCF2" w14:textId="77777777" w:rsidTr="00B252DB">
        <w:tc>
          <w:tcPr>
            <w:tcW w:w="1236" w:type="dxa"/>
            <w:vMerge/>
          </w:tcPr>
          <w:p w14:paraId="38C18771" w14:textId="77777777" w:rsidR="00EE5B18" w:rsidRPr="00C47086" w:rsidRDefault="00EE5B18" w:rsidP="00B252DB">
            <w:pPr>
              <w:spacing w:after="120"/>
              <w:rPr>
                <w:rFonts w:eastAsiaTheme="minorEastAsia"/>
                <w:color w:val="0070C0"/>
                <w:lang w:val="en-US" w:eastAsia="zh-CN"/>
              </w:rPr>
            </w:pPr>
          </w:p>
        </w:tc>
        <w:tc>
          <w:tcPr>
            <w:tcW w:w="8395" w:type="dxa"/>
          </w:tcPr>
          <w:p w14:paraId="7375CE6B" w14:textId="09308020" w:rsidR="00EE5B18" w:rsidRPr="00C47086" w:rsidRDefault="00EE5B18" w:rsidP="00B252DB">
            <w:pPr>
              <w:spacing w:after="120"/>
              <w:rPr>
                <w:rFonts w:eastAsiaTheme="minorEastAsia"/>
                <w:color w:val="0070C0"/>
                <w:lang w:val="en-US" w:eastAsia="zh-CN"/>
              </w:rPr>
            </w:pPr>
          </w:p>
        </w:tc>
      </w:tr>
    </w:tbl>
    <w:p w14:paraId="5FB00220" w14:textId="77777777" w:rsidR="00EE5B18" w:rsidRDefault="00EE5B18" w:rsidP="000A4070">
      <w:pPr>
        <w:rPr>
          <w:lang w:val="en-US" w:eastAsia="zh-CN"/>
        </w:rPr>
      </w:pPr>
    </w:p>
    <w:p w14:paraId="2A8FF799" w14:textId="77777777" w:rsidR="000A4070" w:rsidRPr="00B943E6" w:rsidRDefault="000A4070" w:rsidP="000A4070">
      <w:pPr>
        <w:pStyle w:val="Heading3"/>
      </w:pPr>
      <w:r>
        <w:t>Summary for 2nd round</w:t>
      </w:r>
    </w:p>
    <w:p w14:paraId="61336548" w14:textId="7E9861AD" w:rsidR="009D384D" w:rsidRDefault="000A4070" w:rsidP="009D384D">
      <w:pPr>
        <w:rPr>
          <w:b/>
          <w:color w:val="0070C0"/>
          <w:u w:val="single"/>
          <w:lang w:val="en-US" w:eastAsia="ko-KR"/>
        </w:rPr>
      </w:pPr>
      <w:r w:rsidRPr="00C47086">
        <w:rPr>
          <w:b/>
          <w:color w:val="0070C0"/>
          <w:u w:val="single"/>
          <w:lang w:val="en-US" w:eastAsia="ko-KR"/>
        </w:rPr>
        <w:t>Issue 4-1-2: ETC MU</w:t>
      </w:r>
    </w:p>
    <w:p w14:paraId="36E82242" w14:textId="0ECD436F" w:rsidR="000A4070" w:rsidRDefault="000A4070" w:rsidP="000A4070">
      <w:pPr>
        <w:rPr>
          <w:lang w:val="en-US" w:eastAsia="ko-KR"/>
        </w:rPr>
      </w:pPr>
    </w:p>
    <w:p w14:paraId="79288294" w14:textId="77777777" w:rsidR="00ED7651" w:rsidRDefault="00ED7651" w:rsidP="00ED7651">
      <w:pPr>
        <w:rPr>
          <w:b/>
          <w:color w:val="0070C0"/>
          <w:u w:val="single"/>
          <w:lang w:val="en-US" w:eastAsia="ko-KR"/>
        </w:rPr>
      </w:pPr>
      <w:r>
        <w:rPr>
          <w:b/>
          <w:color w:val="0070C0"/>
          <w:u w:val="single"/>
          <w:lang w:val="en-US" w:eastAsia="ko-KR"/>
        </w:rPr>
        <w:t>TP drafting</w:t>
      </w:r>
    </w:p>
    <w:p w14:paraId="73A0C167" w14:textId="77777777" w:rsidR="00ED7651" w:rsidRDefault="00ED7651" w:rsidP="00ED7651">
      <w:pPr>
        <w:rPr>
          <w:lang w:val="en-US" w:eastAsia="ko-KR"/>
        </w:rPr>
      </w:pPr>
    </w:p>
    <w:p w14:paraId="0BC16542" w14:textId="18E5B2AE" w:rsidR="009D384D" w:rsidRPr="00B75966" w:rsidRDefault="009D384D" w:rsidP="009D384D">
      <w:pPr>
        <w:pStyle w:val="Heading1"/>
        <w:rPr>
          <w:lang w:val="en-US" w:eastAsia="ja-JP"/>
        </w:rPr>
      </w:pPr>
      <w:r w:rsidRPr="00B75966">
        <w:rPr>
          <w:lang w:val="en-US" w:eastAsia="ja-JP"/>
        </w:rPr>
        <w:lastRenderedPageBreak/>
        <w:t>Topic #5: enhancements to reduce test time</w:t>
      </w:r>
    </w:p>
    <w:p w14:paraId="2B514E5D"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17D566AB" w14:textId="77777777" w:rsidTr="006C0953">
        <w:trPr>
          <w:trHeight w:val="468"/>
        </w:trPr>
        <w:tc>
          <w:tcPr>
            <w:tcW w:w="1622" w:type="dxa"/>
            <w:vAlign w:val="center"/>
          </w:tcPr>
          <w:p w14:paraId="69381894"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2813DAF5"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1CC39FC7" w14:textId="77777777" w:rsidR="009D384D" w:rsidRPr="00C47086" w:rsidRDefault="009D384D" w:rsidP="0033483B">
            <w:pPr>
              <w:spacing w:before="120" w:after="120"/>
              <w:rPr>
                <w:b/>
                <w:bCs/>
                <w:lang w:val="en-US"/>
              </w:rPr>
            </w:pPr>
            <w:r w:rsidRPr="00C47086">
              <w:rPr>
                <w:b/>
                <w:bCs/>
                <w:lang w:val="en-US"/>
              </w:rPr>
              <w:t>Proposals / Observations</w:t>
            </w:r>
          </w:p>
        </w:tc>
      </w:tr>
      <w:tr w:rsidR="006C0953" w:rsidRPr="00C47086" w14:paraId="6189470D" w14:textId="77777777" w:rsidTr="006C0953">
        <w:trPr>
          <w:trHeight w:val="468"/>
        </w:trPr>
        <w:tc>
          <w:tcPr>
            <w:tcW w:w="1622" w:type="dxa"/>
            <w:vAlign w:val="center"/>
          </w:tcPr>
          <w:p w14:paraId="70D06BA2" w14:textId="3A35F2AF" w:rsidR="006C0953" w:rsidRPr="00C47086" w:rsidRDefault="00E60A30" w:rsidP="006C0953">
            <w:pPr>
              <w:spacing w:before="120" w:after="120"/>
              <w:rPr>
                <w:rFonts w:asciiTheme="minorHAnsi" w:hAnsiTheme="minorHAnsi" w:cstheme="minorHAnsi"/>
                <w:lang w:val="en-US"/>
              </w:rPr>
            </w:pPr>
            <w:hyperlink r:id="rId41" w:history="1">
              <w:r w:rsidR="006C0953" w:rsidRPr="00C47086">
                <w:rPr>
                  <w:rStyle w:val="Hyperlink"/>
                  <w:rFonts w:ascii="Times" w:hAnsi="Times"/>
                  <w:sz w:val="15"/>
                  <w:szCs w:val="15"/>
                  <w:lang w:val="en-US"/>
                </w:rPr>
                <w:t>R4-2104518</w:t>
              </w:r>
            </w:hyperlink>
          </w:p>
        </w:tc>
        <w:tc>
          <w:tcPr>
            <w:tcW w:w="1424" w:type="dxa"/>
            <w:vAlign w:val="center"/>
          </w:tcPr>
          <w:p w14:paraId="06BE2AEE" w14:textId="592E93CF"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16B72B30"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(draft) LS on antenna assumption and measurement grids for FR2 PC3 UE</w:t>
            </w:r>
          </w:p>
          <w:p w14:paraId="0C009EBE"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LS to 3GPP RAN5</w:t>
            </w:r>
          </w:p>
          <w:p w14:paraId="0ED68B6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57ADF675"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1 Overall description</w:t>
            </w:r>
          </w:p>
          <w:p w14:paraId="47D4C7C3"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490054D6"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62A4C164"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RAN4 has agreed the new antenna assumption [2]:</w:t>
            </w:r>
          </w:p>
          <w:p w14:paraId="659C081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2DEE8636"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For PC3 UE, antenna assumption of 4x2 array is agreed.</w:t>
            </w:r>
          </w:p>
          <w:p w14:paraId="329FA02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30CEFC03"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Keeping the same upper bound of measurement grid MU, the new measurement grids based on 4x2 antenna array for spherical coverage, TRP and Tx/Rx beam peak search measurement, need be defined.</w:t>
            </w:r>
          </w:p>
          <w:p w14:paraId="0FA6D9C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0EFC92B7"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new measurement grids can be adopted for FR2 RF conformance test case as an additional option.</w:t>
            </w:r>
          </w:p>
          <w:p w14:paraId="0A95228B"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165ADA7B"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selection of the new measurement grid with 4x2 array is based on optional vendor declaration.</w:t>
            </w:r>
          </w:p>
          <w:p w14:paraId="367C6C10"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5E4A714F"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To reduce the impacts on RAN5 test spec, the system-related assumptions are kept unchanged in RAN5, i.e., based on the previously agreed worst case 8x2 assumptions.</w:t>
            </w:r>
          </w:p>
          <w:p w14:paraId="68E9D92F"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6E3DD915"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An example of Min Number of Grid Points for TX/RX Beam Peak Search (366 for constant-step type, 275 for constant density type) is presented in the following table, which shows ~3 times improvement.</w:t>
            </w:r>
          </w:p>
          <w:p w14:paraId="55BDE1E1" w14:textId="76CE4EB5" w:rsidR="006C0953" w:rsidRPr="00C47086" w:rsidRDefault="006C0953" w:rsidP="006C0953">
            <w:pPr>
              <w:pStyle w:val="NormalWeb"/>
              <w:spacing w:before="0" w:beforeAutospacing="0" w:after="0" w:afterAutospacing="0"/>
              <w:rPr>
                <w:rFonts w:ascii="Times" w:hAnsi="Times"/>
                <w:color w:val="000000"/>
                <w:sz w:val="15"/>
                <w:szCs w:val="15"/>
                <w:lang w:val="en-US"/>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C47086"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Pr="00C47086" w:rsidRDefault="007D17F5" w:rsidP="007D17F5">
                  <w:pPr>
                    <w:spacing w:after="0"/>
                    <w:rPr>
                      <w:rFonts w:ascii="Calibri" w:hAnsi="Calibri" w:cs="Calibri"/>
                      <w:b/>
                      <w:bCs/>
                      <w:color w:val="FFFFFF"/>
                      <w:kern w:val="24"/>
                      <w:sz w:val="18"/>
                      <w:szCs w:val="22"/>
                      <w:lang w:val="en-US" w:eastAsia="zh-CN"/>
                    </w:rPr>
                  </w:pPr>
                  <w:r w:rsidRPr="00C47086">
                    <w:rPr>
                      <w:rFonts w:ascii="Calibri" w:hAnsi="Calibri" w:cs="Calibri"/>
                      <w:b/>
                      <w:bCs/>
                      <w:color w:val="FFFFFF"/>
                      <w:kern w:val="24"/>
                      <w:sz w:val="18"/>
                      <w:szCs w:val="22"/>
                      <w:lang w:val="en-US" w:eastAsia="zh-CN"/>
                    </w:rPr>
                    <w:t xml:space="preserve">             Antenna </w:t>
                  </w:r>
                </w:p>
                <w:p w14:paraId="2C3C7922"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 xml:space="preserve">                    Assumption</w:t>
                  </w:r>
                  <w:r w:rsidRPr="00C47086">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Factor of Improvement</w:t>
                  </w:r>
                </w:p>
              </w:tc>
            </w:tr>
            <w:tr w:rsidR="007D17F5" w:rsidRPr="00C47086"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3.0</w:t>
                  </w:r>
                </w:p>
              </w:tc>
            </w:tr>
            <w:tr w:rsidR="007D17F5" w:rsidRPr="00C47086"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2.9</w:t>
                  </w:r>
                </w:p>
              </w:tc>
            </w:tr>
          </w:tbl>
          <w:p w14:paraId="63AE641F" w14:textId="77777777" w:rsidR="007D17F5" w:rsidRPr="00C47086" w:rsidRDefault="007D17F5" w:rsidP="006C0953">
            <w:pPr>
              <w:pStyle w:val="NormalWeb"/>
              <w:spacing w:before="0" w:beforeAutospacing="0" w:after="0" w:afterAutospacing="0"/>
              <w:rPr>
                <w:rFonts w:ascii="Times" w:hAnsi="Times"/>
                <w:color w:val="000000"/>
                <w:sz w:val="15"/>
                <w:szCs w:val="15"/>
                <w:lang w:val="en-US"/>
              </w:rPr>
            </w:pPr>
          </w:p>
          <w:p w14:paraId="7BBC030F" w14:textId="77777777" w:rsidR="007D17F5" w:rsidRPr="00C47086" w:rsidRDefault="007D17F5" w:rsidP="006C0953">
            <w:pPr>
              <w:pStyle w:val="NormalWeb"/>
              <w:spacing w:before="0" w:beforeAutospacing="0" w:after="0" w:afterAutospacing="0"/>
              <w:rPr>
                <w:rFonts w:ascii="Times" w:hAnsi="Times"/>
                <w:color w:val="000000"/>
                <w:sz w:val="15"/>
                <w:szCs w:val="15"/>
                <w:lang w:val="en-US"/>
              </w:rPr>
            </w:pPr>
          </w:p>
          <w:p w14:paraId="4ED21CC9" w14:textId="5DCF7B5A"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new measurement grids can be used for both NTC and ETC.</w:t>
            </w:r>
          </w:p>
          <w:p w14:paraId="6DA73843"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43265C19"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Currently, RAN4 is also working on other approaches to reduce FR2 test time.</w:t>
            </w:r>
          </w:p>
          <w:p w14:paraId="31A80B5E"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16C8D849"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Reference:</w:t>
            </w:r>
          </w:p>
          <w:p w14:paraId="321E38C5"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4C74A5A6"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[1] R4-2017597 WF on testability enhancements to reduce test time, vivo, Samsung</w:t>
            </w:r>
          </w:p>
          <w:p w14:paraId="3203A11B"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50484D71"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[1] R4-2103920 WF on ETC and test time reduction, vivo</w:t>
            </w:r>
          </w:p>
          <w:p w14:paraId="00CFD094"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3F818027"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2 Actions</w:t>
            </w:r>
          </w:p>
          <w:p w14:paraId="661E2F75"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2F0F9843"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To RAN5:</w:t>
            </w:r>
          </w:p>
          <w:p w14:paraId="04510661"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2D8BA6C3" w14:textId="336E6805"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ACTION: RAN4 respectfully asks RAN5 to take the new antenna assumption and measurement grids into account in FR2 test conformance test cases.</w:t>
            </w:r>
          </w:p>
        </w:tc>
      </w:tr>
      <w:tr w:rsidR="006C0953" w:rsidRPr="00C47086" w14:paraId="2C10DA66" w14:textId="77777777" w:rsidTr="006C0953">
        <w:trPr>
          <w:trHeight w:val="468"/>
        </w:trPr>
        <w:tc>
          <w:tcPr>
            <w:tcW w:w="1622" w:type="dxa"/>
            <w:vAlign w:val="center"/>
          </w:tcPr>
          <w:p w14:paraId="0656AEA9" w14:textId="2D9944CF" w:rsidR="006C0953" w:rsidRPr="00C47086" w:rsidRDefault="00E60A30" w:rsidP="006C0953">
            <w:pPr>
              <w:spacing w:before="120" w:after="120"/>
              <w:rPr>
                <w:rFonts w:asciiTheme="minorHAnsi" w:hAnsiTheme="minorHAnsi" w:cstheme="minorHAnsi"/>
                <w:lang w:val="en-US"/>
              </w:rPr>
            </w:pPr>
            <w:hyperlink r:id="rId42" w:history="1">
              <w:r w:rsidR="006C0953" w:rsidRPr="00C47086">
                <w:rPr>
                  <w:rStyle w:val="Hyperlink"/>
                  <w:rFonts w:ascii="Times" w:hAnsi="Times"/>
                  <w:sz w:val="15"/>
                  <w:szCs w:val="15"/>
                  <w:lang w:val="en-US"/>
                </w:rPr>
                <w:t>R4-2104519</w:t>
              </w:r>
            </w:hyperlink>
          </w:p>
        </w:tc>
        <w:tc>
          <w:tcPr>
            <w:tcW w:w="1424" w:type="dxa"/>
            <w:vAlign w:val="center"/>
          </w:tcPr>
          <w:p w14:paraId="467737C6" w14:textId="6BF18D7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2CCE01E0"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Discussion and TP to TR38.884 on FR2 test time reduction</w:t>
            </w:r>
          </w:p>
          <w:p w14:paraId="762AC5D0"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1: Several DUT antenna location assumptions have been used for FR2 simulation.</w:t>
            </w:r>
          </w:p>
          <w:p w14:paraId="61F3BBCA"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2: Absolute and Relative SS RSRP in 38.133 are defined only for test purposes different than beampeak search and they cannot be used to determine the beampeak search accuracy.</w:t>
            </w:r>
          </w:p>
          <w:p w14:paraId="5E781EB4"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3: The new accuracy of RSRP for Rx beam peak search at high power level should not be defined according to the same simulation procedure for RRM.</w:t>
            </w:r>
          </w:p>
          <w:p w14:paraId="413ED5ED"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lastRenderedPageBreak/>
              <w:t>Proposal 1: The TRP and spherical coverage measurement grids based on 4x2 antenna array assumption should be derived.</w:t>
            </w:r>
          </w:p>
          <w:p w14:paraId="3431F753"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 2</w:t>
            </w:r>
            <w:r w:rsidRPr="00C47086">
              <w:rPr>
                <w:rFonts w:ascii="Songti SC" w:eastAsia="Songti SC" w:hAnsi="Songti SC"/>
                <w:color w:val="000000"/>
                <w:sz w:val="15"/>
                <w:szCs w:val="15"/>
                <w:lang w:val="en-US"/>
              </w:rPr>
              <w:t>：</w:t>
            </w:r>
            <w:r w:rsidRPr="00C47086">
              <w:rPr>
                <w:rFonts w:ascii="Times" w:hAnsi="Times"/>
                <w:color w:val="000000"/>
                <w:sz w:val="15"/>
                <w:szCs w:val="15"/>
                <w:lang w:val="en-US"/>
              </w:rPr>
              <w:t>RAN4 should decide the antenna location of 4x2 antenna array for spherical coverage measurement grids simulation, three options can be considered:</w:t>
            </w:r>
          </w:p>
          <w:p w14:paraId="7BE9EF69"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3: Adopt RSRP(B)&amp;EIS-based measurement for Rx beam peak search.</w:t>
            </w:r>
          </w:p>
          <w:p w14:paraId="58927B31"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4: RAN4 should discuss a reasonable threshold value [x]dB for 2nd step EIS searching, after 1st step 3D RSRP scan.</w:t>
            </w:r>
          </w:p>
          <w:p w14:paraId="068CDDF2"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5: RAN4 should develop a reasonable RSRP accuracy value for Rx beam peak search.</w:t>
            </w:r>
          </w:p>
          <w:p w14:paraId="652B49E7"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6: For RSRP accuracy analysis, the SNR17dB condition should be considered.</w:t>
            </w:r>
          </w:p>
          <w:p w14:paraId="66A3917A" w14:textId="48BF1D93"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6: For RSRP accuracy analysis, the SNR17dB condition should be considered.</w:t>
            </w:r>
          </w:p>
        </w:tc>
      </w:tr>
      <w:tr w:rsidR="006C0953" w:rsidRPr="00C47086" w14:paraId="36348F20" w14:textId="77777777" w:rsidTr="006C0953">
        <w:trPr>
          <w:trHeight w:val="468"/>
        </w:trPr>
        <w:tc>
          <w:tcPr>
            <w:tcW w:w="1622" w:type="dxa"/>
            <w:vAlign w:val="center"/>
          </w:tcPr>
          <w:p w14:paraId="11451F86" w14:textId="66DE7780" w:rsidR="006C0953" w:rsidRPr="00C47086" w:rsidRDefault="00E60A30" w:rsidP="006C0953">
            <w:pPr>
              <w:spacing w:before="120" w:after="120"/>
              <w:rPr>
                <w:rFonts w:asciiTheme="minorHAnsi" w:hAnsiTheme="minorHAnsi" w:cstheme="minorHAnsi"/>
                <w:lang w:val="en-US"/>
              </w:rPr>
            </w:pPr>
            <w:hyperlink r:id="rId43" w:history="1">
              <w:r w:rsidR="006C0953" w:rsidRPr="00C47086">
                <w:rPr>
                  <w:rStyle w:val="Hyperlink"/>
                  <w:rFonts w:ascii="Times" w:hAnsi="Times"/>
                  <w:sz w:val="15"/>
                  <w:szCs w:val="15"/>
                  <w:lang w:val="en-US"/>
                </w:rPr>
                <w:t>R4-2105001</w:t>
              </w:r>
            </w:hyperlink>
          </w:p>
        </w:tc>
        <w:tc>
          <w:tcPr>
            <w:tcW w:w="1424" w:type="dxa"/>
            <w:vAlign w:val="center"/>
          </w:tcPr>
          <w:p w14:paraId="23D70E01" w14:textId="7F9B674D"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LG Electronics</w:t>
            </w:r>
          </w:p>
        </w:tc>
        <w:tc>
          <w:tcPr>
            <w:tcW w:w="6585" w:type="dxa"/>
            <w:vAlign w:val="center"/>
          </w:tcPr>
          <w:p w14:paraId="5BDDCA27" w14:textId="77777777" w:rsidR="006C0953" w:rsidRPr="00C47086" w:rsidRDefault="006C0953" w:rsidP="006C0953">
            <w:pPr>
              <w:spacing w:before="120" w:after="120"/>
              <w:rPr>
                <w:rFonts w:ascii="Times" w:hAnsi="Times"/>
                <w:b/>
                <w:bCs/>
                <w:color w:val="000000"/>
                <w:sz w:val="15"/>
                <w:szCs w:val="15"/>
                <w:lang w:val="en-US"/>
              </w:rPr>
            </w:pPr>
            <w:r w:rsidRPr="00C47086">
              <w:rPr>
                <w:rFonts w:ascii="Times" w:hAnsi="Times"/>
                <w:b/>
                <w:bCs/>
                <w:color w:val="000000"/>
                <w:sz w:val="15"/>
                <w:szCs w:val="15"/>
                <w:lang w:val="en-US"/>
              </w:rPr>
              <w:t>Discussion on test time reduction for FR2 OTA test time</w:t>
            </w:r>
          </w:p>
          <w:p w14:paraId="0E71032B" w14:textId="77777777" w:rsidR="00A7287C" w:rsidRPr="00C47086" w:rsidRDefault="00A32BEA" w:rsidP="00A32BEA">
            <w:pPr>
              <w:pStyle w:val="NormalWeb"/>
              <w:spacing w:after="150"/>
              <w:rPr>
                <w:rFonts w:ascii="Times" w:hAnsi="Times"/>
                <w:color w:val="000000"/>
                <w:sz w:val="15"/>
                <w:szCs w:val="15"/>
                <w:lang w:val="en-US"/>
              </w:rPr>
            </w:pPr>
            <w:r w:rsidRPr="00C47086">
              <w:rPr>
                <w:rFonts w:ascii="Times" w:hAnsi="Times"/>
                <w:color w:val="000000"/>
                <w:sz w:val="15"/>
                <w:szCs w:val="15"/>
                <w:lang w:val="en-US"/>
              </w:rPr>
              <w:t>Proposal 1: Reuse test procedure of Rx beam peak search based on RSRPB for demodulation and CSI testing</w:t>
            </w:r>
          </w:p>
          <w:p w14:paraId="6CC82093" w14:textId="5DF4ABD5" w:rsidR="00A32BEA" w:rsidRPr="00C47086" w:rsidRDefault="00A32BEA" w:rsidP="00A32BEA">
            <w:pPr>
              <w:pStyle w:val="NormalWeb"/>
              <w:spacing w:after="150"/>
              <w:rPr>
                <w:rFonts w:ascii="Times" w:hAnsi="Times"/>
                <w:color w:val="000000"/>
                <w:sz w:val="15"/>
                <w:szCs w:val="15"/>
                <w:lang w:val="en-US"/>
              </w:rPr>
            </w:pPr>
            <w:r w:rsidRPr="00C47086">
              <w:rPr>
                <w:rFonts w:ascii="Times" w:hAnsi="Times"/>
                <w:color w:val="000000"/>
                <w:sz w:val="15"/>
                <w:szCs w:val="15"/>
                <w:lang w:val="en-US"/>
              </w:rPr>
              <w:t>Proposal 2: It should be considered to determine which single link polarization to be used for the test based on UE declaration.</w:t>
            </w:r>
          </w:p>
          <w:p w14:paraId="0C410A4B" w14:textId="619E0791" w:rsidR="006138E5" w:rsidRPr="00C47086" w:rsidRDefault="00A32BEA" w:rsidP="00A32BEA">
            <w:pPr>
              <w:pStyle w:val="NormalWeb"/>
              <w:spacing w:before="0" w:beforeAutospacing="0" w:after="150" w:afterAutospacing="0"/>
              <w:rPr>
                <w:lang w:val="en-US"/>
              </w:rPr>
            </w:pPr>
            <w:r w:rsidRPr="00C47086">
              <w:rPr>
                <w:rFonts w:ascii="Times" w:hAnsi="Times"/>
                <w:color w:val="000000"/>
                <w:sz w:val="15"/>
                <w:szCs w:val="15"/>
                <w:lang w:val="en-US"/>
              </w:rPr>
              <w:t>Proposal 3: The UEs supporting Mode-2 and Mode-full power for ULFPTx should be tested by existing test method using two link polarization.</w:t>
            </w:r>
          </w:p>
        </w:tc>
      </w:tr>
      <w:tr w:rsidR="006C0953" w:rsidRPr="00C47086" w14:paraId="5E5D4B29" w14:textId="77777777" w:rsidTr="006C0953">
        <w:trPr>
          <w:trHeight w:val="468"/>
        </w:trPr>
        <w:tc>
          <w:tcPr>
            <w:tcW w:w="1622" w:type="dxa"/>
            <w:vAlign w:val="center"/>
          </w:tcPr>
          <w:p w14:paraId="55C02505" w14:textId="5C6332D9" w:rsidR="006C0953" w:rsidRPr="00C47086" w:rsidRDefault="00E60A30" w:rsidP="006C0953">
            <w:pPr>
              <w:spacing w:before="120" w:after="120"/>
              <w:rPr>
                <w:rFonts w:asciiTheme="minorHAnsi" w:hAnsiTheme="minorHAnsi" w:cstheme="minorHAnsi"/>
                <w:lang w:val="en-US"/>
              </w:rPr>
            </w:pPr>
            <w:hyperlink r:id="rId44" w:history="1">
              <w:r w:rsidR="006C0953" w:rsidRPr="00C47086">
                <w:rPr>
                  <w:rStyle w:val="Hyperlink"/>
                  <w:rFonts w:ascii="Times" w:hAnsi="Times"/>
                  <w:sz w:val="15"/>
                  <w:szCs w:val="15"/>
                  <w:lang w:val="en-US"/>
                </w:rPr>
                <w:t>R4-2105044</w:t>
              </w:r>
            </w:hyperlink>
          </w:p>
        </w:tc>
        <w:tc>
          <w:tcPr>
            <w:tcW w:w="1424" w:type="dxa"/>
            <w:vAlign w:val="center"/>
          </w:tcPr>
          <w:p w14:paraId="47591AD7" w14:textId="64A2A55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Samsung</w:t>
            </w:r>
          </w:p>
        </w:tc>
        <w:tc>
          <w:tcPr>
            <w:tcW w:w="6585" w:type="dxa"/>
            <w:vAlign w:val="center"/>
          </w:tcPr>
          <w:p w14:paraId="4EAEEEA0"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Discussion on prioritized methods for test time reduction</w:t>
            </w:r>
          </w:p>
          <w:p w14:paraId="2805440C"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1: our simulation shows that the 8x2 array based measurement grids in TR38.810 corresponds to the same 0.5dB system error at 95% confidence level, though the standard deviation may be different for different test cases.</w:t>
            </w:r>
          </w:p>
          <w:p w14:paraId="6D10449E" w14:textId="300186BC"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1: adopt new measurement grid for spherical coverage based on 4x2 array as 146 points (20</w:t>
            </w:r>
            <w:r w:rsidR="00EC2DCA" w:rsidRPr="00C47086">
              <w:rPr>
                <w:rFonts w:ascii="Times" w:hAnsi="Times"/>
                <w:color w:val="000000"/>
                <w:sz w:val="15"/>
                <w:szCs w:val="15"/>
                <w:lang w:val="en-US"/>
              </w:rPr>
              <w:t>º</w:t>
            </w:r>
            <w:r w:rsidRPr="00C47086">
              <w:rPr>
                <w:rFonts w:ascii="Times" w:hAnsi="Times"/>
                <w:color w:val="000000"/>
                <w:sz w:val="15"/>
                <w:szCs w:val="15"/>
                <w:lang w:val="en-US"/>
              </w:rPr>
              <w:t xml:space="preserve"> step size) for constant step size grid type.</w:t>
            </w:r>
          </w:p>
          <w:p w14:paraId="24254D72"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2: For the RX beam peak search test case, both RSRP and RSRPB are doable, and it is slightly preferred to reuse previously defined SS-RSRPB.</w:t>
            </w:r>
          </w:p>
          <w:p w14:paraId="4618E58E"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3: only RSRP(B)-based measurement is enough for RX beam peak search and additional EIS local scan is not necessary.</w:t>
            </w:r>
          </w:p>
          <w:p w14:paraId="406784C5" w14:textId="442B5BF1"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4: for EIRP test of UL MIMO and Tx diversity, by default single Pollink can be randomly selected from either theta Pollink or phi Pollink.</w:t>
            </w:r>
          </w:p>
        </w:tc>
      </w:tr>
      <w:tr w:rsidR="006C0953" w:rsidRPr="00C47086" w14:paraId="7F98CF64" w14:textId="77777777" w:rsidTr="006C0953">
        <w:trPr>
          <w:trHeight w:val="468"/>
        </w:trPr>
        <w:tc>
          <w:tcPr>
            <w:tcW w:w="1622" w:type="dxa"/>
            <w:vAlign w:val="center"/>
          </w:tcPr>
          <w:p w14:paraId="3EF7B404" w14:textId="4E7300D8" w:rsidR="006C0953" w:rsidRPr="00C47086" w:rsidRDefault="00E60A30" w:rsidP="006C0953">
            <w:pPr>
              <w:spacing w:before="120" w:after="120"/>
              <w:rPr>
                <w:rFonts w:asciiTheme="minorHAnsi" w:hAnsiTheme="minorHAnsi" w:cstheme="minorHAnsi"/>
                <w:lang w:val="en-US"/>
              </w:rPr>
            </w:pPr>
            <w:hyperlink r:id="rId45" w:history="1">
              <w:r w:rsidR="006C0953" w:rsidRPr="00C47086">
                <w:rPr>
                  <w:rStyle w:val="Hyperlink"/>
                  <w:rFonts w:ascii="Times" w:hAnsi="Times"/>
                  <w:sz w:val="15"/>
                  <w:szCs w:val="15"/>
                  <w:lang w:val="en-US"/>
                </w:rPr>
                <w:t>R4-2107110</w:t>
              </w:r>
            </w:hyperlink>
          </w:p>
        </w:tc>
        <w:tc>
          <w:tcPr>
            <w:tcW w:w="1424" w:type="dxa"/>
            <w:vAlign w:val="center"/>
          </w:tcPr>
          <w:p w14:paraId="3FC1CC94" w14:textId="2CF44592"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Rohde &amp; Schwarz</w:t>
            </w:r>
          </w:p>
        </w:tc>
        <w:tc>
          <w:tcPr>
            <w:tcW w:w="6585" w:type="dxa"/>
            <w:vAlign w:val="center"/>
          </w:tcPr>
          <w:p w14:paraId="08D21C6A" w14:textId="321DC97B" w:rsidR="006C0953" w:rsidRPr="00C47086" w:rsidRDefault="006C0953" w:rsidP="006C0953">
            <w:pPr>
              <w:spacing w:before="120" w:after="120"/>
              <w:rPr>
                <w:rFonts w:asciiTheme="minorHAnsi" w:hAnsiTheme="minorHAnsi" w:cstheme="minorHAnsi"/>
                <w:lang w:val="en-US"/>
              </w:rPr>
            </w:pPr>
            <w:r w:rsidRPr="00C47086">
              <w:rPr>
                <w:rFonts w:ascii="Times" w:hAnsi="Times"/>
                <w:b/>
                <w:bCs/>
                <w:color w:val="000000"/>
                <w:sz w:val="15"/>
                <w:szCs w:val="15"/>
                <w:lang w:val="en-US"/>
              </w:rPr>
              <w:t>Text proposal to TR38.884: Fast Spherical Coverage Method</w:t>
            </w:r>
          </w:p>
        </w:tc>
      </w:tr>
      <w:tr w:rsidR="006C0953" w:rsidRPr="00C47086" w14:paraId="13B10739" w14:textId="77777777" w:rsidTr="006C0953">
        <w:trPr>
          <w:trHeight w:val="468"/>
        </w:trPr>
        <w:tc>
          <w:tcPr>
            <w:tcW w:w="1622" w:type="dxa"/>
            <w:vAlign w:val="center"/>
          </w:tcPr>
          <w:p w14:paraId="30541260" w14:textId="3BC74C8D" w:rsidR="006C0953" w:rsidRPr="00C47086" w:rsidRDefault="00E60A30" w:rsidP="006C0953">
            <w:pPr>
              <w:spacing w:before="120" w:after="120"/>
              <w:rPr>
                <w:rFonts w:asciiTheme="minorHAnsi" w:hAnsiTheme="minorHAnsi" w:cstheme="minorHAnsi"/>
                <w:lang w:val="en-US"/>
              </w:rPr>
            </w:pPr>
            <w:hyperlink r:id="rId46" w:history="1">
              <w:r w:rsidR="006C0953" w:rsidRPr="00C47086">
                <w:rPr>
                  <w:rStyle w:val="Hyperlink"/>
                  <w:rFonts w:ascii="Times" w:hAnsi="Times"/>
                  <w:sz w:val="15"/>
                  <w:szCs w:val="15"/>
                  <w:lang w:val="en-US"/>
                </w:rPr>
                <w:t>R4-2107129</w:t>
              </w:r>
            </w:hyperlink>
          </w:p>
        </w:tc>
        <w:tc>
          <w:tcPr>
            <w:tcW w:w="1424" w:type="dxa"/>
            <w:vAlign w:val="center"/>
          </w:tcPr>
          <w:p w14:paraId="2451B3C2" w14:textId="67D08108"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Keysight Technologies UK Ltd</w:t>
            </w:r>
          </w:p>
        </w:tc>
        <w:tc>
          <w:tcPr>
            <w:tcW w:w="6585" w:type="dxa"/>
            <w:vAlign w:val="center"/>
          </w:tcPr>
          <w:p w14:paraId="44F2F882" w14:textId="77777777" w:rsidR="006C0953" w:rsidRPr="00C47086" w:rsidRDefault="006C0953" w:rsidP="006C0953">
            <w:pPr>
              <w:pStyle w:val="NormalWeb"/>
              <w:spacing w:before="0" w:beforeAutospacing="0" w:after="150" w:afterAutospacing="0"/>
              <w:rPr>
                <w:rFonts w:ascii="Times" w:hAnsi="Times"/>
                <w:color w:val="000000"/>
                <w:sz w:val="15"/>
                <w:szCs w:val="15"/>
                <w:lang w:val="en-US"/>
              </w:rPr>
            </w:pPr>
            <w:r w:rsidRPr="00C47086">
              <w:rPr>
                <w:rFonts w:ascii="Times" w:hAnsi="Times"/>
                <w:color w:val="000000"/>
                <w:sz w:val="15"/>
                <w:szCs w:val="15"/>
                <w:lang w:val="en-US"/>
              </w:rPr>
              <w:t>Draft LS to RAN5 on Test Time Reduction</w:t>
            </w:r>
          </w:p>
          <w:p w14:paraId="49B27B63" w14:textId="77777777" w:rsidR="005F2806" w:rsidRPr="00C47086" w:rsidRDefault="006C0953" w:rsidP="006C0953">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LS to RAN WG5</w:t>
            </w:r>
            <w:r w:rsidR="005F2806" w:rsidRPr="00C47086">
              <w:rPr>
                <w:rFonts w:ascii="Times" w:eastAsia="Arial Unicode MS" w:hAnsi="Times"/>
                <w:color w:val="000000"/>
                <w:sz w:val="15"/>
                <w:szCs w:val="15"/>
                <w:lang w:val="en-US"/>
              </w:rPr>
              <w:br/>
            </w:r>
          </w:p>
          <w:p w14:paraId="5F344EC5"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The enhanced testability SI (Acronym: FS_FR2_enhTestMethods; Latest approved SID: RP-210633) includes one topic/objected related to test time reduction</w:t>
            </w:r>
          </w:p>
          <w:tbl>
            <w:tblPr>
              <w:tblStyle w:val="TableGrid"/>
              <w:tblW w:w="0" w:type="auto"/>
              <w:tblLook w:val="04A0" w:firstRow="1" w:lastRow="0" w:firstColumn="1" w:lastColumn="0" w:noHBand="0" w:noVBand="1"/>
            </w:tblPr>
            <w:tblGrid>
              <w:gridCol w:w="6359"/>
            </w:tblGrid>
            <w:tr w:rsidR="005F2806" w:rsidRPr="00C47086" w14:paraId="2642FA4F" w14:textId="77777777" w:rsidTr="009121FA">
              <w:tc>
                <w:tcPr>
                  <w:tcW w:w="9631" w:type="dxa"/>
                </w:tcPr>
                <w:p w14:paraId="74BEB22E" w14:textId="77777777" w:rsidR="005F2806" w:rsidRPr="00C47086" w:rsidRDefault="005F2806" w:rsidP="005F2806">
                  <w:pPr>
                    <w:pStyle w:val="List"/>
                    <w:rPr>
                      <w:rFonts w:ascii="Times" w:eastAsia="Arial Unicode MS" w:hAnsi="Times"/>
                      <w:color w:val="000000"/>
                      <w:sz w:val="15"/>
                      <w:szCs w:val="15"/>
                      <w:lang w:val="en-US"/>
                    </w:rPr>
                  </w:pPr>
                  <w:r w:rsidRPr="00C47086">
                    <w:rPr>
                      <w:rFonts w:ascii="Times" w:eastAsia="Arial Unicode MS" w:hAnsi="Times"/>
                      <w:color w:val="000000"/>
                      <w:sz w:val="15"/>
                      <w:szCs w:val="15"/>
                      <w:lang w:val="en-US"/>
                    </w:rPr>
                    <w:t>5. Study testability enhancements to reduce test time</w:t>
                  </w:r>
                </w:p>
                <w:p w14:paraId="52C68E03" w14:textId="77777777" w:rsidR="005F2806" w:rsidRPr="00C47086" w:rsidRDefault="005F2806" w:rsidP="005F2806">
                  <w:pPr>
                    <w:pStyle w:val="List2"/>
                    <w:rPr>
                      <w:rFonts w:ascii="Times" w:eastAsia="Arial Unicode MS" w:hAnsi="Times"/>
                      <w:color w:val="000000"/>
                      <w:sz w:val="15"/>
                      <w:szCs w:val="15"/>
                      <w:lang w:val="en-US"/>
                    </w:rPr>
                  </w:pPr>
                  <w:r w:rsidRPr="00C47086">
                    <w:rPr>
                      <w:rFonts w:ascii="Times" w:eastAsia="Arial Unicode MS" w:hAnsi="Times"/>
                      <w:color w:val="000000"/>
                      <w:sz w:val="15"/>
                      <w:szCs w:val="15"/>
                      <w:lang w:val="en-US"/>
                    </w:rPr>
                    <w:t>-</w:t>
                  </w:r>
                  <w:r w:rsidRPr="00C47086">
                    <w:rPr>
                      <w:rFonts w:ascii="Times" w:eastAsia="Arial Unicode MS" w:hAnsi="Times"/>
                      <w:color w:val="000000"/>
                      <w:sz w:val="15"/>
                      <w:szCs w:val="15"/>
                      <w:lang w:val="en-US"/>
                    </w:rPr>
                    <w:tab/>
                    <w:t>Including RF test method enhancement with reduced test time, and possible test time saving approach for UE Demodulation test and RRM test</w:t>
                  </w:r>
                </w:p>
              </w:tc>
            </w:tr>
          </w:tbl>
          <w:p w14:paraId="72896DC8"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GridTable5Dark-Accent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C4708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lastRenderedPageBreak/>
                    <w:t xml:space="preserve">                      Antenna</w:t>
                  </w:r>
                  <w:r w:rsidRPr="00C47086">
                    <w:rPr>
                      <w:rFonts w:ascii="Times" w:eastAsia="Arial Unicode MS" w:hAnsi="Times"/>
                      <w:b w:val="0"/>
                      <w:bCs w:val="0"/>
                      <w:color w:val="000000"/>
                      <w:sz w:val="15"/>
                      <w:szCs w:val="15"/>
                      <w:lang w:val="en-US"/>
                    </w:rPr>
                    <w:br/>
                    <w:t xml:space="preserve">                Assumption</w:t>
                  </w:r>
                  <w:r w:rsidRPr="00C47086">
                    <w:rPr>
                      <w:rFonts w:ascii="Times" w:eastAsia="Arial Unicode MS" w:hAnsi="Times"/>
                      <w:b w:val="0"/>
                      <w:bCs w:val="0"/>
                      <w:color w:val="000000"/>
                      <w:sz w:val="15"/>
                      <w:szCs w:val="15"/>
                      <w:lang w:val="en-US"/>
                    </w:rPr>
                    <w:br/>
                  </w:r>
                  <w:r w:rsidRPr="00C47086">
                    <w:rPr>
                      <w:rFonts w:ascii="Times" w:eastAsia="Arial Unicode MS" w:hAnsi="Times"/>
                      <w:b w:val="0"/>
                      <w:bCs w:val="0"/>
                      <w:color w:val="000000"/>
                      <w:sz w:val="15"/>
                      <w:szCs w:val="15"/>
                      <w:lang w:val="en-US"/>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8x2</w:t>
                  </w:r>
                </w:p>
              </w:tc>
              <w:tc>
                <w:tcPr>
                  <w:tcW w:w="960" w:type="dxa"/>
                  <w:tcBorders>
                    <w:top w:val="none" w:sz="0" w:space="0" w:color="auto"/>
                    <w:left w:val="none" w:sz="0" w:space="0" w:color="auto"/>
                    <w:right w:val="none" w:sz="0" w:space="0" w:color="auto"/>
                  </w:tcBorders>
                  <w:hideMark/>
                </w:tcPr>
                <w:p w14:paraId="3E9AC80B"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4x2</w:t>
                  </w:r>
                </w:p>
              </w:tc>
              <w:tc>
                <w:tcPr>
                  <w:tcW w:w="1500" w:type="dxa"/>
                  <w:tcBorders>
                    <w:top w:val="none" w:sz="0" w:space="0" w:color="auto"/>
                    <w:left w:val="none" w:sz="0" w:space="0" w:color="auto"/>
                    <w:right w:val="none" w:sz="0" w:space="0" w:color="auto"/>
                  </w:tcBorders>
                  <w:hideMark/>
                </w:tcPr>
                <w:p w14:paraId="52F911F5"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Factor of Improvement</w:t>
                  </w:r>
                </w:p>
              </w:tc>
            </w:tr>
            <w:tr w:rsidR="005F2806" w:rsidRPr="00C4708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Constant-Step Size</w:t>
                  </w:r>
                </w:p>
              </w:tc>
              <w:tc>
                <w:tcPr>
                  <w:tcW w:w="770" w:type="dxa"/>
                  <w:hideMark/>
                </w:tcPr>
                <w:p w14:paraId="3680B793"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1106</w:t>
                  </w:r>
                </w:p>
              </w:tc>
              <w:tc>
                <w:tcPr>
                  <w:tcW w:w="960" w:type="dxa"/>
                  <w:hideMark/>
                </w:tcPr>
                <w:p w14:paraId="030F46AB"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366</w:t>
                  </w:r>
                </w:p>
              </w:tc>
              <w:tc>
                <w:tcPr>
                  <w:tcW w:w="1500" w:type="dxa"/>
                  <w:hideMark/>
                </w:tcPr>
                <w:p w14:paraId="7C16AD70"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3.0</w:t>
                  </w:r>
                </w:p>
              </w:tc>
            </w:tr>
            <w:tr w:rsidR="005F2806" w:rsidRPr="00C4708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Constant-Density</w:t>
                  </w:r>
                </w:p>
              </w:tc>
              <w:tc>
                <w:tcPr>
                  <w:tcW w:w="770" w:type="dxa"/>
                  <w:hideMark/>
                </w:tcPr>
                <w:p w14:paraId="533BBD57"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800</w:t>
                  </w:r>
                </w:p>
              </w:tc>
              <w:tc>
                <w:tcPr>
                  <w:tcW w:w="960" w:type="dxa"/>
                  <w:hideMark/>
                </w:tcPr>
                <w:p w14:paraId="35DB99C8"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275</w:t>
                  </w:r>
                </w:p>
              </w:tc>
              <w:tc>
                <w:tcPr>
                  <w:tcW w:w="1500" w:type="dxa"/>
                  <w:hideMark/>
                </w:tcPr>
                <w:p w14:paraId="44A76C11"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2.9</w:t>
                  </w:r>
                </w:p>
              </w:tc>
            </w:tr>
          </w:tbl>
          <w:p w14:paraId="4E35CDEB"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 Actions</w:t>
            </w:r>
          </w:p>
          <w:p w14:paraId="012AC571" w14:textId="77777777"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To RAN WG5</w:t>
            </w:r>
          </w:p>
          <w:p w14:paraId="6D69ECDF" w14:textId="60E52D75"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rsidRPr="00C47086" w14:paraId="5D393FF4" w14:textId="77777777" w:rsidTr="006C0953">
        <w:trPr>
          <w:trHeight w:val="468"/>
        </w:trPr>
        <w:tc>
          <w:tcPr>
            <w:tcW w:w="1622" w:type="dxa"/>
            <w:vAlign w:val="center"/>
          </w:tcPr>
          <w:p w14:paraId="16D5391E" w14:textId="4BD0934D" w:rsidR="006C0953" w:rsidRPr="00C47086" w:rsidRDefault="00E60A30" w:rsidP="006C0953">
            <w:pPr>
              <w:spacing w:before="120" w:after="120"/>
              <w:rPr>
                <w:rFonts w:asciiTheme="minorHAnsi" w:hAnsiTheme="minorHAnsi" w:cstheme="minorHAnsi"/>
                <w:lang w:val="en-US"/>
              </w:rPr>
            </w:pPr>
            <w:hyperlink r:id="rId47" w:history="1">
              <w:r w:rsidR="006C0953" w:rsidRPr="00C47086">
                <w:rPr>
                  <w:rStyle w:val="Hyperlink"/>
                  <w:rFonts w:ascii="Times" w:hAnsi="Times"/>
                  <w:sz w:val="15"/>
                  <w:szCs w:val="15"/>
                  <w:lang w:val="en-US"/>
                </w:rPr>
                <w:t>R4-2107296</w:t>
              </w:r>
            </w:hyperlink>
          </w:p>
        </w:tc>
        <w:tc>
          <w:tcPr>
            <w:tcW w:w="1424" w:type="dxa"/>
            <w:vAlign w:val="center"/>
          </w:tcPr>
          <w:p w14:paraId="0CFCEDBF" w14:textId="1BAFBC47"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Huawei, HiSilicon</w:t>
            </w:r>
          </w:p>
        </w:tc>
        <w:tc>
          <w:tcPr>
            <w:tcW w:w="6585" w:type="dxa"/>
            <w:vAlign w:val="center"/>
          </w:tcPr>
          <w:p w14:paraId="3FD6B853"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Discussion on enhance test method to reduce FR2 OTA test time</w:t>
            </w:r>
          </w:p>
          <w:p w14:paraId="2B6A1B66"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 xml:space="preserve">Observation 1: </w:t>
            </w:r>
            <w:r w:rsidRPr="00C47086">
              <w:rPr>
                <w:rFonts w:ascii="Songti SC" w:eastAsia="Songti SC" w:hAnsi="Songti SC"/>
                <w:color w:val="000000"/>
                <w:sz w:val="15"/>
                <w:szCs w:val="15"/>
                <w:lang w:val="en-US"/>
              </w:rPr>
              <w:t>：</w:t>
            </w:r>
            <w:r w:rsidRPr="00C47086">
              <w:rPr>
                <w:rFonts w:ascii="Times" w:hAnsi="Times"/>
                <w:color w:val="000000"/>
                <w:sz w:val="15"/>
                <w:szCs w:val="15"/>
                <w:lang w:val="en-US"/>
              </w:rPr>
              <w:t>An important prerequisite for single link polarization measurement is that dual polarization receiving antennas have the same beam.</w:t>
            </w:r>
          </w:p>
          <w:p w14:paraId="5E39748D" w14:textId="20A9EA54"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1: Single link polarization measurement can be selected based on manufacturer declarations.</w:t>
            </w:r>
          </w:p>
        </w:tc>
      </w:tr>
    </w:tbl>
    <w:p w14:paraId="6A77B11C" w14:textId="77777777" w:rsidR="009D384D" w:rsidRPr="00C47086" w:rsidRDefault="009D384D" w:rsidP="009D384D">
      <w:pPr>
        <w:rPr>
          <w:lang w:val="en-US"/>
        </w:rPr>
      </w:pPr>
    </w:p>
    <w:p w14:paraId="0CD274E3" w14:textId="77777777" w:rsidR="009D384D" w:rsidRPr="00C47086" w:rsidRDefault="009D384D" w:rsidP="009D384D">
      <w:pPr>
        <w:pStyle w:val="Heading2"/>
        <w:rPr>
          <w:lang w:val="en-US"/>
        </w:rPr>
      </w:pPr>
      <w:r w:rsidRPr="00C47086">
        <w:rPr>
          <w:lang w:val="en-US"/>
        </w:rPr>
        <w:t>Open issues summary</w:t>
      </w:r>
    </w:p>
    <w:p w14:paraId="6942868E" w14:textId="2133DDBD" w:rsidR="009D384D" w:rsidRPr="00C47086" w:rsidRDefault="009D384D" w:rsidP="009D384D">
      <w:pPr>
        <w:pStyle w:val="Heading3"/>
        <w:rPr>
          <w:sz w:val="24"/>
          <w:szCs w:val="16"/>
          <w:lang w:val="en-US"/>
        </w:rPr>
      </w:pPr>
      <w:r w:rsidRPr="00C47086">
        <w:rPr>
          <w:sz w:val="24"/>
          <w:szCs w:val="16"/>
          <w:lang w:val="en-US"/>
        </w:rPr>
        <w:t xml:space="preserve">Sub-topic </w:t>
      </w:r>
      <w:r w:rsidR="004B1CCA" w:rsidRPr="00C47086">
        <w:rPr>
          <w:sz w:val="24"/>
          <w:szCs w:val="16"/>
          <w:lang w:val="en-US"/>
        </w:rPr>
        <w:t>5</w:t>
      </w:r>
      <w:r w:rsidRPr="00C47086">
        <w:rPr>
          <w:sz w:val="24"/>
          <w:szCs w:val="16"/>
          <w:lang w:val="en-US"/>
        </w:rPr>
        <w:t>-1</w:t>
      </w:r>
      <w:r w:rsidR="004B1CCA" w:rsidRPr="00C47086">
        <w:rPr>
          <w:sz w:val="24"/>
          <w:szCs w:val="16"/>
          <w:lang w:val="en-US"/>
        </w:rPr>
        <w:t>: prioritized potential solutions</w:t>
      </w:r>
    </w:p>
    <w:p w14:paraId="2ED19631" w14:textId="474D5622" w:rsidR="009D384D" w:rsidRPr="00C47086" w:rsidRDefault="009D384D" w:rsidP="009D384D">
      <w:pPr>
        <w:rPr>
          <w:b/>
          <w:color w:val="0070C0"/>
          <w:u w:val="single"/>
          <w:lang w:val="en-US" w:eastAsia="ko-KR"/>
        </w:rPr>
      </w:pPr>
      <w:r w:rsidRPr="00C47086">
        <w:rPr>
          <w:b/>
          <w:color w:val="0070C0"/>
          <w:u w:val="single"/>
          <w:lang w:val="en-US" w:eastAsia="ko-KR"/>
        </w:rPr>
        <w:t xml:space="preserve">Issue </w:t>
      </w:r>
      <w:r w:rsidR="004B1CCA" w:rsidRPr="00C47086">
        <w:rPr>
          <w:b/>
          <w:color w:val="0070C0"/>
          <w:u w:val="single"/>
          <w:lang w:val="en-US" w:eastAsia="ko-KR"/>
        </w:rPr>
        <w:t>5</w:t>
      </w:r>
      <w:r w:rsidRPr="00C47086">
        <w:rPr>
          <w:b/>
          <w:color w:val="0070C0"/>
          <w:u w:val="single"/>
          <w:lang w:val="en-US" w:eastAsia="ko-KR"/>
        </w:rPr>
        <w:t>-1</w:t>
      </w:r>
      <w:r w:rsidR="004B1CCA" w:rsidRPr="00C47086">
        <w:rPr>
          <w:b/>
          <w:color w:val="0070C0"/>
          <w:u w:val="single"/>
          <w:lang w:val="en-US" w:eastAsia="ko-KR"/>
        </w:rPr>
        <w:t>-1</w:t>
      </w:r>
      <w:r w:rsidRPr="00C47086">
        <w:rPr>
          <w:b/>
          <w:color w:val="0070C0"/>
          <w:u w:val="single"/>
          <w:lang w:val="en-US" w:eastAsia="ko-KR"/>
        </w:rPr>
        <w:t xml:space="preserve">: </w:t>
      </w:r>
      <w:r w:rsidR="008F7BE5" w:rsidRPr="00C47086">
        <w:rPr>
          <w:b/>
          <w:color w:val="0070C0"/>
          <w:u w:val="single"/>
          <w:lang w:val="en-US" w:eastAsia="ko-KR"/>
        </w:rPr>
        <w:t>New measurement grid</w:t>
      </w:r>
      <w:r w:rsidR="004B1CCA" w:rsidRPr="00C47086">
        <w:rPr>
          <w:b/>
          <w:color w:val="0070C0"/>
          <w:u w:val="single"/>
          <w:lang w:val="en-US" w:eastAsia="ko-KR"/>
        </w:rPr>
        <w:t xml:space="preserve"> (1-MG)</w:t>
      </w:r>
    </w:p>
    <w:p w14:paraId="2D3BD646" w14:textId="77777777" w:rsidR="00EC2DCA" w:rsidRPr="00C47086" w:rsidRDefault="004B1CCA" w:rsidP="004B1CCA">
      <w:pPr>
        <w:pStyle w:val="B1"/>
        <w:rPr>
          <w:lang w:val="en-US"/>
        </w:rPr>
      </w:pPr>
      <w:r w:rsidRPr="00C47086">
        <w:rPr>
          <w:lang w:val="en-US"/>
        </w:rPr>
        <w:t>-</w:t>
      </w:r>
      <w:r w:rsidRPr="00C47086">
        <w:rPr>
          <w:lang w:val="en-US"/>
        </w:rPr>
        <w:tab/>
      </w:r>
      <w:r w:rsidR="009121FA" w:rsidRPr="00C47086">
        <w:rPr>
          <w:lang w:val="en-US"/>
        </w:rPr>
        <w:t xml:space="preserve">Alt 5-1-1-1: </w:t>
      </w:r>
      <w:r w:rsidR="00EC2DCA" w:rsidRPr="00C47086">
        <w:rPr>
          <w:lang w:val="en-US"/>
        </w:rPr>
        <w:t>Simulation assumptions to derive MU contribution of the 4x2 measurement grid need to be further aligned based on the following options:</w:t>
      </w:r>
    </w:p>
    <w:p w14:paraId="3ABB8DD6" w14:textId="3493D33B" w:rsidR="00EC2DCA" w:rsidRPr="00C47086" w:rsidRDefault="00EC2DCA" w:rsidP="00EC2DCA">
      <w:pPr>
        <w:pStyle w:val="B2"/>
        <w:rPr>
          <w:lang w:val="en-US"/>
        </w:rPr>
      </w:pPr>
      <w:r w:rsidRPr="00C47086">
        <w:rPr>
          <w:lang w:val="en-US"/>
        </w:rPr>
        <w:t>-</w:t>
      </w:r>
      <w:r w:rsidRPr="00C47086">
        <w:rPr>
          <w:lang w:val="en-US"/>
        </w:rPr>
        <w:tab/>
        <w:t>Option 1: reuse the antenna array location defined in TR38.810 for Rel-15 spherical coverage measurement grid to keep the simulation parameters consistency (front and back, in the centre)</w:t>
      </w:r>
    </w:p>
    <w:p w14:paraId="483D27CE" w14:textId="6BAC8486" w:rsidR="00EC2DCA" w:rsidRPr="00C47086" w:rsidRDefault="00EC2DCA" w:rsidP="00EC2DCA">
      <w:pPr>
        <w:pStyle w:val="B2"/>
        <w:rPr>
          <w:lang w:val="en-US"/>
        </w:rPr>
      </w:pPr>
      <w:r w:rsidRPr="00C47086">
        <w:rPr>
          <w:lang w:val="en-US"/>
        </w:rPr>
        <w:t>-</w:t>
      </w:r>
      <w:r w:rsidRPr="00C47086">
        <w:rPr>
          <w:lang w:val="en-US"/>
        </w:rPr>
        <w:tab/>
        <w:t>Option 2: the antenna array location is aligned with that for Rel-15 spherical coverage requirement definition (left and right)</w:t>
      </w:r>
    </w:p>
    <w:p w14:paraId="47088436" w14:textId="63EC8FD8" w:rsidR="004B1CCA" w:rsidRPr="00C47086" w:rsidRDefault="00EC2DCA" w:rsidP="00EC2DCA">
      <w:pPr>
        <w:pStyle w:val="B2"/>
        <w:rPr>
          <w:lang w:val="en-US"/>
        </w:rPr>
      </w:pPr>
      <w:r w:rsidRPr="00C47086">
        <w:rPr>
          <w:lang w:val="en-US"/>
        </w:rPr>
        <w:t>-</w:t>
      </w:r>
      <w:r w:rsidRPr="00C47086">
        <w:rPr>
          <w:lang w:val="en-US"/>
        </w:rPr>
        <w:tab/>
        <w:t xml:space="preserve">Option 3: reuse the antenna array location in TR 38.884 for beam management sensitivity study (front and back, in the corner) </w:t>
      </w:r>
    </w:p>
    <w:p w14:paraId="05573833" w14:textId="23F6F859" w:rsidR="00EC2DCA" w:rsidRPr="00C47086" w:rsidRDefault="00EC2DCA" w:rsidP="00EC2DCA">
      <w:pPr>
        <w:pStyle w:val="B1"/>
        <w:rPr>
          <w:lang w:val="en-US"/>
        </w:rPr>
      </w:pPr>
      <w:r w:rsidRPr="00C47086">
        <w:rPr>
          <w:lang w:val="en-US"/>
        </w:rPr>
        <w:t>-</w:t>
      </w:r>
      <w:r w:rsidRPr="00C47086">
        <w:rPr>
          <w:lang w:val="en-US"/>
        </w:rPr>
        <w:tab/>
        <w:t xml:space="preserve">Alt 5-1-1-2: </w:t>
      </w:r>
      <w:r w:rsidR="00B53FB4" w:rsidRPr="00C47086">
        <w:rPr>
          <w:lang w:val="en-US"/>
        </w:rPr>
        <w:t>to keep the same MU (0.5dB at 95% confidence level), simulation for spherical coverage measurement grid based on 8x2 array and 4x2 array are performed respectively. 8x2 array with 15º step size shows 0.247dB standard deviation and 4x2 array with 20º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4708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47086" w:rsidRDefault="00B53FB4" w:rsidP="000E1174">
            <w:pPr>
              <w:pStyle w:val="BodyText"/>
              <w:rPr>
                <w:lang w:val="en-US" w:eastAsia="zh-CN"/>
              </w:rPr>
            </w:pPr>
            <w:r w:rsidRPr="00C47086">
              <w:rPr>
                <w:b/>
                <w:bCs/>
                <w:lang w:val="en-US" w:eastAsia="zh-CN"/>
              </w:rPr>
              <w:t xml:space="preserve">                   Antenna</w:t>
            </w:r>
            <w:r w:rsidRPr="00C47086">
              <w:rPr>
                <w:b/>
                <w:bCs/>
                <w:lang w:val="en-US" w:eastAsia="zh-CN"/>
              </w:rPr>
              <w:br/>
              <w:t xml:space="preserve">              Assumption</w:t>
            </w:r>
            <w:r w:rsidRPr="00C47086">
              <w:rPr>
                <w:b/>
                <w:bCs/>
                <w:lang w:val="en-US" w:eastAsia="zh-CN"/>
              </w:rPr>
              <w:br/>
            </w:r>
            <w:r w:rsidRPr="00C47086">
              <w:rPr>
                <w:b/>
                <w:bCs/>
                <w:lang w:val="en-US"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47086" w:rsidRDefault="00B53FB4" w:rsidP="000E1174">
            <w:pPr>
              <w:pStyle w:val="BodyText"/>
              <w:rPr>
                <w:lang w:val="en-US" w:eastAsia="zh-CN"/>
              </w:rPr>
            </w:pPr>
            <w:r w:rsidRPr="00C47086">
              <w:rPr>
                <w:b/>
                <w:bCs/>
                <w:lang w:val="en-US"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47086" w:rsidRDefault="00B53FB4" w:rsidP="000E1174">
            <w:pPr>
              <w:pStyle w:val="BodyText"/>
              <w:rPr>
                <w:lang w:val="en-US" w:eastAsia="zh-CN"/>
              </w:rPr>
            </w:pPr>
            <w:r w:rsidRPr="00C47086">
              <w:rPr>
                <w:b/>
                <w:bCs/>
                <w:lang w:val="en-US"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47086" w:rsidRDefault="00B53FB4" w:rsidP="000E1174">
            <w:pPr>
              <w:pStyle w:val="BodyText"/>
              <w:rPr>
                <w:lang w:val="en-US" w:eastAsia="zh-CN"/>
              </w:rPr>
            </w:pPr>
            <w:r w:rsidRPr="00C47086">
              <w:rPr>
                <w:b/>
                <w:bCs/>
                <w:lang w:val="en-US" w:eastAsia="zh-CN"/>
              </w:rPr>
              <w:t>Factor of Improvement</w:t>
            </w:r>
          </w:p>
        </w:tc>
      </w:tr>
      <w:tr w:rsidR="00B53FB4" w:rsidRPr="00C4708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47086" w:rsidRDefault="00B53FB4" w:rsidP="000E1174">
            <w:pPr>
              <w:pStyle w:val="BodyText"/>
              <w:rPr>
                <w:lang w:val="en-US" w:eastAsia="zh-CN"/>
              </w:rPr>
            </w:pPr>
            <w:r w:rsidRPr="00C47086">
              <w:rPr>
                <w:b/>
                <w:bCs/>
                <w:lang w:val="en-US"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Pr="00C47086" w:rsidRDefault="00B53FB4" w:rsidP="000E1174">
            <w:pPr>
              <w:pStyle w:val="BodyText"/>
              <w:rPr>
                <w:lang w:val="en-US" w:eastAsia="zh-CN"/>
              </w:rPr>
            </w:pPr>
            <w:r w:rsidRPr="00C47086">
              <w:rPr>
                <w:lang w:val="en-US" w:eastAsia="zh-CN"/>
              </w:rPr>
              <w:t>266</w:t>
            </w:r>
          </w:p>
          <w:p w14:paraId="7BFF8520" w14:textId="77777777" w:rsidR="00B53FB4" w:rsidRPr="00C47086" w:rsidRDefault="00B53FB4" w:rsidP="000E1174">
            <w:pPr>
              <w:pStyle w:val="BodyText"/>
              <w:rPr>
                <w:lang w:val="en-US" w:eastAsia="zh-CN"/>
              </w:rPr>
            </w:pPr>
            <w:r w:rsidRPr="00C47086">
              <w:rPr>
                <w:lang w:val="en-US" w:eastAsia="zh-CN"/>
              </w:rPr>
              <w:t>(15</w:t>
            </w:r>
            <w:r w:rsidRPr="00C47086">
              <w:rPr>
                <w:vertAlign w:val="superscript"/>
                <w:lang w:val="en-US" w:eastAsia="zh-CN"/>
              </w:rPr>
              <w:t>o</w:t>
            </w:r>
            <w:r w:rsidRPr="00C47086">
              <w:rPr>
                <w:lang w:val="en-US" w:eastAsia="zh-CN"/>
              </w:rPr>
              <w:t xml:space="preserve"> step)</w:t>
            </w:r>
          </w:p>
          <w:p w14:paraId="14A319FC" w14:textId="77777777" w:rsidR="00B53FB4" w:rsidRPr="00C47086" w:rsidRDefault="00B53FB4" w:rsidP="000E1174">
            <w:pPr>
              <w:pStyle w:val="BodyText"/>
              <w:rPr>
                <w:lang w:val="en-US" w:eastAsia="zh-CN"/>
              </w:rPr>
            </w:pPr>
            <w:r w:rsidRPr="00C47086">
              <w:rPr>
                <w:lang w:val="en-US" w:eastAsia="zh-CN"/>
              </w:rPr>
              <w:lastRenderedPageBreak/>
              <w:t>(</w:t>
            </w:r>
            <w:r w:rsidRPr="00C47086">
              <w:rPr>
                <w:lang w:val="en-US" w:eastAsia="zh-CN"/>
              </w:rPr>
              <w:sym w:font="Symbol" w:char="0073"/>
            </w:r>
            <w:r w:rsidRPr="00C47086">
              <w:rPr>
                <w:lang w:val="en-US"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Pr="00C47086" w:rsidRDefault="00B53FB4" w:rsidP="000E1174">
            <w:pPr>
              <w:pStyle w:val="BodyText"/>
              <w:rPr>
                <w:lang w:val="en-US" w:eastAsia="zh-CN"/>
              </w:rPr>
            </w:pPr>
            <w:r w:rsidRPr="00C47086">
              <w:rPr>
                <w:lang w:val="en-US" w:eastAsia="zh-CN"/>
              </w:rPr>
              <w:lastRenderedPageBreak/>
              <w:t>146</w:t>
            </w:r>
          </w:p>
          <w:p w14:paraId="3DE9DB5A" w14:textId="77777777" w:rsidR="00B53FB4" w:rsidRPr="00C47086" w:rsidRDefault="00B53FB4" w:rsidP="000E1174">
            <w:pPr>
              <w:pStyle w:val="BodyText"/>
              <w:rPr>
                <w:lang w:val="en-US" w:eastAsia="zh-CN"/>
              </w:rPr>
            </w:pPr>
            <w:r w:rsidRPr="00C47086">
              <w:rPr>
                <w:lang w:val="en-US" w:eastAsia="zh-CN"/>
              </w:rPr>
              <w:t>(20</w:t>
            </w:r>
            <w:r w:rsidRPr="00C47086">
              <w:rPr>
                <w:vertAlign w:val="superscript"/>
                <w:lang w:val="en-US" w:eastAsia="zh-CN"/>
              </w:rPr>
              <w:t>o</w:t>
            </w:r>
            <w:r w:rsidRPr="00C47086">
              <w:rPr>
                <w:lang w:val="en-US" w:eastAsia="zh-CN"/>
              </w:rPr>
              <w:t xml:space="preserve"> step)</w:t>
            </w:r>
          </w:p>
          <w:p w14:paraId="4F90EDED" w14:textId="77777777" w:rsidR="00B53FB4" w:rsidRPr="00C47086" w:rsidRDefault="00B53FB4" w:rsidP="000E1174">
            <w:pPr>
              <w:pStyle w:val="BodyText"/>
              <w:rPr>
                <w:lang w:val="en-US" w:eastAsia="zh-CN"/>
              </w:rPr>
            </w:pPr>
            <w:r w:rsidRPr="00C47086">
              <w:rPr>
                <w:lang w:val="en-US" w:eastAsia="zh-CN"/>
              </w:rPr>
              <w:lastRenderedPageBreak/>
              <w:t>(</w:t>
            </w:r>
            <w:r w:rsidRPr="00C47086">
              <w:rPr>
                <w:lang w:val="en-US" w:eastAsia="zh-CN"/>
              </w:rPr>
              <w:sym w:font="Symbol" w:char="0073"/>
            </w:r>
            <w:r w:rsidRPr="00C47086">
              <w:rPr>
                <w:lang w:val="en-US"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Pr="00C47086" w:rsidRDefault="00B53FB4" w:rsidP="000E1174">
            <w:pPr>
              <w:pStyle w:val="BodyText"/>
              <w:rPr>
                <w:lang w:val="en-US" w:eastAsia="zh-CN"/>
              </w:rPr>
            </w:pPr>
            <w:r w:rsidRPr="00C47086">
              <w:rPr>
                <w:lang w:val="en-US" w:eastAsia="zh-CN"/>
              </w:rPr>
              <w:lastRenderedPageBreak/>
              <w:t>1.8</w:t>
            </w:r>
          </w:p>
          <w:p w14:paraId="75143E31" w14:textId="77777777" w:rsidR="00B53FB4" w:rsidRPr="00C47086" w:rsidRDefault="00B53FB4" w:rsidP="000E1174">
            <w:pPr>
              <w:pStyle w:val="BodyText"/>
              <w:rPr>
                <w:lang w:val="en-US" w:eastAsia="zh-CN"/>
              </w:rPr>
            </w:pPr>
          </w:p>
          <w:p w14:paraId="24A2D5FD" w14:textId="77777777" w:rsidR="00B53FB4" w:rsidRPr="00C47086" w:rsidRDefault="00B53FB4" w:rsidP="000E1174">
            <w:pPr>
              <w:pStyle w:val="BodyText"/>
              <w:rPr>
                <w:lang w:val="en-US" w:eastAsia="zh-CN"/>
              </w:rPr>
            </w:pPr>
          </w:p>
        </w:tc>
      </w:tr>
    </w:tbl>
    <w:p w14:paraId="59D7EA24" w14:textId="77777777" w:rsidR="004B1CCA" w:rsidRPr="00C47086" w:rsidRDefault="004B1CCA" w:rsidP="004B1CCA">
      <w:pPr>
        <w:rPr>
          <w:lang w:val="en-US"/>
        </w:rPr>
      </w:pPr>
    </w:p>
    <w:p w14:paraId="54C629D6" w14:textId="2E2446A9" w:rsidR="004B1CCA" w:rsidRPr="00C47086" w:rsidRDefault="004B1CCA" w:rsidP="004B1CCA">
      <w:pPr>
        <w:rPr>
          <w:b/>
          <w:color w:val="0070C0"/>
          <w:u w:val="single"/>
          <w:lang w:val="en-US" w:eastAsia="ko-KR"/>
        </w:rPr>
      </w:pPr>
      <w:r w:rsidRPr="00C47086">
        <w:rPr>
          <w:b/>
          <w:color w:val="0070C0"/>
          <w:u w:val="single"/>
          <w:lang w:val="en-US" w:eastAsia="ko-KR"/>
        </w:rPr>
        <w:t xml:space="preserve">Issue 5-1-2: </w:t>
      </w:r>
      <w:r w:rsidR="008F7BE5" w:rsidRPr="00C47086">
        <w:rPr>
          <w:b/>
          <w:color w:val="0070C0"/>
          <w:u w:val="single"/>
          <w:lang w:val="en-US" w:eastAsia="ko-KR"/>
        </w:rPr>
        <w:t>RSRP(B) based RX beam peak search (2-RSRP)</w:t>
      </w:r>
    </w:p>
    <w:p w14:paraId="513FCE55" w14:textId="2B5811A3" w:rsidR="004B1CCA" w:rsidRPr="00C47086" w:rsidRDefault="004B1CCA" w:rsidP="004B1CCA">
      <w:pPr>
        <w:pStyle w:val="B1"/>
        <w:rPr>
          <w:lang w:val="en-US"/>
        </w:rPr>
      </w:pPr>
      <w:r w:rsidRPr="00C47086">
        <w:rPr>
          <w:lang w:val="en-US"/>
        </w:rPr>
        <w:t>-</w:t>
      </w:r>
      <w:r w:rsidRPr="00C47086">
        <w:rPr>
          <w:lang w:val="en-US"/>
        </w:rPr>
        <w:tab/>
      </w:r>
      <w:r w:rsidR="005E10FA" w:rsidRPr="00C47086">
        <w:rPr>
          <w:lang w:val="en-US"/>
        </w:rPr>
        <w:t>Alt 5-1-2-1: adopt the measurement procedure proposed in [R4-2104519], including:</w:t>
      </w:r>
    </w:p>
    <w:p w14:paraId="05A34F01" w14:textId="3C75C671" w:rsidR="005E10FA" w:rsidRPr="00C47086" w:rsidRDefault="005E10FA" w:rsidP="005E10FA">
      <w:pPr>
        <w:pStyle w:val="B2"/>
        <w:rPr>
          <w:lang w:val="en-US"/>
        </w:rPr>
      </w:pPr>
      <w:r w:rsidRPr="00C47086">
        <w:rPr>
          <w:lang w:val="en-US"/>
        </w:rPr>
        <w:t>-</w:t>
      </w:r>
      <w:r w:rsidRPr="00C47086">
        <w:rPr>
          <w:lang w:val="en-US"/>
        </w:rPr>
        <w:tab/>
        <w:t>RAN4 should discuss a reasonable threshold value [x]dB for 2nd step EIS searching, after 1st step 3D RSRP scan.</w:t>
      </w:r>
    </w:p>
    <w:p w14:paraId="0D4ABC23" w14:textId="0F56C4FB" w:rsidR="007E0558" w:rsidRPr="00C47086" w:rsidRDefault="007E0558" w:rsidP="005E10FA">
      <w:pPr>
        <w:pStyle w:val="B2"/>
        <w:rPr>
          <w:lang w:val="en-US"/>
        </w:rPr>
      </w:pPr>
      <w:r w:rsidRPr="00C47086">
        <w:rPr>
          <w:lang w:val="en-US"/>
        </w:rPr>
        <w:t>-</w:t>
      </w:r>
      <w:r w:rsidRPr="00C47086">
        <w:rPr>
          <w:lang w:val="en-US"/>
        </w:rPr>
        <w:tab/>
        <w:t>For RSRP accuracy analysis, the SNR&gt;17dB condition should be considered.</w:t>
      </w:r>
    </w:p>
    <w:p w14:paraId="610BEDCC" w14:textId="53F89481" w:rsidR="005E10FA" w:rsidRPr="00C47086" w:rsidRDefault="005E10FA" w:rsidP="004B1CCA">
      <w:pPr>
        <w:pStyle w:val="B1"/>
        <w:rPr>
          <w:lang w:val="en-US"/>
        </w:rPr>
      </w:pPr>
      <w:r w:rsidRPr="00C47086">
        <w:rPr>
          <w:lang w:val="en-US"/>
        </w:rPr>
        <w:t>-</w:t>
      </w:r>
      <w:r w:rsidRPr="00C47086">
        <w:rPr>
          <w:lang w:val="en-US"/>
        </w:rPr>
        <w:tab/>
      </w:r>
      <w:r w:rsidR="000575D6" w:rsidRPr="00C47086">
        <w:rPr>
          <w:lang w:val="en-US"/>
        </w:rPr>
        <w:t xml:space="preserve">Alt 5-1-2-2: </w:t>
      </w:r>
      <w:r w:rsidR="00B939AA" w:rsidRPr="00C47086">
        <w:rPr>
          <w:lang w:val="en-US"/>
        </w:rPr>
        <w:t>reuse test procedure of Rx beam peak search based on RSRPB for demodulation and CSI testing</w:t>
      </w:r>
    </w:p>
    <w:p w14:paraId="45916ADB" w14:textId="771DC697" w:rsidR="004B1CCA" w:rsidRPr="00C47086" w:rsidRDefault="004B1CCA" w:rsidP="004B1CCA">
      <w:pPr>
        <w:rPr>
          <w:lang w:val="en-US"/>
        </w:rPr>
      </w:pPr>
    </w:p>
    <w:p w14:paraId="7A27BEC8" w14:textId="0077E202" w:rsidR="008F7BE5" w:rsidRPr="00C47086" w:rsidRDefault="008F7BE5" w:rsidP="008F7BE5">
      <w:pPr>
        <w:rPr>
          <w:b/>
          <w:color w:val="0070C0"/>
          <w:u w:val="single"/>
          <w:lang w:val="en-US" w:eastAsia="ko-KR"/>
        </w:rPr>
      </w:pPr>
      <w:r w:rsidRPr="00C47086">
        <w:rPr>
          <w:b/>
          <w:color w:val="0070C0"/>
          <w:u w:val="single"/>
          <w:lang w:val="en-US" w:eastAsia="ko-KR"/>
        </w:rPr>
        <w:t xml:space="preserve">Issue 5-1-3: </w:t>
      </w:r>
      <w:r w:rsidR="00BA6F33" w:rsidRPr="00C47086">
        <w:rPr>
          <w:b/>
          <w:color w:val="0070C0"/>
          <w:u w:val="single"/>
          <w:lang w:val="en-US" w:eastAsia="ko-KR"/>
        </w:rPr>
        <w:t>3-Single Pol</w:t>
      </w:r>
      <w:r w:rsidR="00BA6F33" w:rsidRPr="00C47086">
        <w:rPr>
          <w:b/>
          <w:color w:val="0070C0"/>
          <w:u w:val="single"/>
          <w:vertAlign w:val="subscript"/>
          <w:lang w:val="en-US" w:eastAsia="ko-KR"/>
        </w:rPr>
        <w:t>link</w:t>
      </w:r>
    </w:p>
    <w:p w14:paraId="61CEE6CE" w14:textId="53C6C836" w:rsidR="008F7BE5" w:rsidRPr="00C47086" w:rsidRDefault="008F7BE5" w:rsidP="008F7BE5">
      <w:pPr>
        <w:pStyle w:val="B1"/>
        <w:rPr>
          <w:lang w:val="en-US"/>
        </w:rPr>
      </w:pPr>
      <w:r w:rsidRPr="00C47086">
        <w:rPr>
          <w:lang w:val="en-US"/>
        </w:rPr>
        <w:t>-</w:t>
      </w:r>
      <w:r w:rsidRPr="00C47086">
        <w:rPr>
          <w:lang w:val="en-US"/>
        </w:rPr>
        <w:tab/>
      </w:r>
      <w:r w:rsidR="006F3871" w:rsidRPr="00C47086">
        <w:rPr>
          <w:lang w:val="en-US"/>
        </w:rPr>
        <w:t>Alt 5-1-3-1: for EIRP test of UL MIMO and Tx diversity, by default single Pol</w:t>
      </w:r>
      <w:r w:rsidR="006F3871" w:rsidRPr="00C47086">
        <w:rPr>
          <w:vertAlign w:val="subscript"/>
          <w:lang w:val="en-US"/>
        </w:rPr>
        <w:t>link</w:t>
      </w:r>
      <w:r w:rsidR="006F3871" w:rsidRPr="00C47086">
        <w:rPr>
          <w:lang w:val="en-US"/>
        </w:rPr>
        <w:t xml:space="preserve"> can be randomly selected from either theta Pol</w:t>
      </w:r>
      <w:r w:rsidR="006F3871" w:rsidRPr="00C47086">
        <w:rPr>
          <w:vertAlign w:val="subscript"/>
          <w:lang w:val="en-US"/>
        </w:rPr>
        <w:t>link</w:t>
      </w:r>
      <w:r w:rsidR="006F3871" w:rsidRPr="00C47086">
        <w:rPr>
          <w:lang w:val="en-US"/>
        </w:rPr>
        <w:t xml:space="preserve"> or phi Pol</w:t>
      </w:r>
      <w:r w:rsidR="006F3871" w:rsidRPr="00C47086">
        <w:rPr>
          <w:vertAlign w:val="subscript"/>
          <w:lang w:val="en-US"/>
        </w:rPr>
        <w:t>link</w:t>
      </w:r>
    </w:p>
    <w:p w14:paraId="626D8940" w14:textId="50F45D83" w:rsidR="002F0E99" w:rsidRPr="00C47086" w:rsidRDefault="002F0E99" w:rsidP="002F0E99">
      <w:pPr>
        <w:pStyle w:val="B1"/>
        <w:rPr>
          <w:lang w:val="en-US"/>
        </w:rPr>
      </w:pPr>
      <w:r w:rsidRPr="00C47086">
        <w:rPr>
          <w:lang w:val="en-US"/>
        </w:rPr>
        <w:t>-</w:t>
      </w:r>
      <w:r w:rsidRPr="00C47086">
        <w:rPr>
          <w:lang w:val="en-US"/>
        </w:rPr>
        <w:tab/>
        <w:t>Alt 5-1-3-2: consider using a single link polarization based on UE declaration</w:t>
      </w:r>
    </w:p>
    <w:p w14:paraId="4C587FB2" w14:textId="28B9292E" w:rsidR="008F7BE5" w:rsidRPr="00C47086" w:rsidRDefault="002F0E99" w:rsidP="002F0E99">
      <w:pPr>
        <w:pStyle w:val="B1"/>
        <w:rPr>
          <w:lang w:val="en-US"/>
        </w:rPr>
      </w:pPr>
      <w:r w:rsidRPr="00C47086">
        <w:rPr>
          <w:lang w:val="en-US"/>
        </w:rPr>
        <w:t>-</w:t>
      </w:r>
      <w:r w:rsidRPr="00C47086">
        <w:rPr>
          <w:lang w:val="en-US"/>
        </w:rPr>
        <w:tab/>
        <w:t>Alt 5-1-3-3: UEs supporting Mode-2 and Mode-full power for UL MIMO should be tested by existing test method using two link polarization</w:t>
      </w:r>
    </w:p>
    <w:p w14:paraId="69C96046" w14:textId="77777777" w:rsidR="009D384D" w:rsidRPr="00B75966" w:rsidRDefault="009D384D" w:rsidP="009D384D">
      <w:pPr>
        <w:pStyle w:val="Heading2"/>
        <w:rPr>
          <w:lang w:val="en-US"/>
        </w:rPr>
      </w:pPr>
      <w:r w:rsidRPr="00B75966">
        <w:rPr>
          <w:lang w:val="en-US"/>
        </w:rPr>
        <w:t xml:space="preserve">Companies views’ collection for 1st round </w:t>
      </w:r>
    </w:p>
    <w:p w14:paraId="6D7F54B7" w14:textId="52C8B9DE" w:rsidR="009D384D" w:rsidRPr="00C47086"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850ECE" w:rsidRPr="00C47086" w14:paraId="018DD7AA" w14:textId="77777777" w:rsidTr="009121FA">
        <w:tc>
          <w:tcPr>
            <w:tcW w:w="1428" w:type="dxa"/>
          </w:tcPr>
          <w:p w14:paraId="09C4FC9F" w14:textId="77777777" w:rsidR="00850ECE" w:rsidRPr="00C47086" w:rsidRDefault="00850ECE"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51C163C" w14:textId="77777777" w:rsidR="00850ECE" w:rsidRPr="00C47086" w:rsidRDefault="00850ECE"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CD7C58" w:rsidRPr="00C47086" w14:paraId="78A2D0F2" w14:textId="77777777" w:rsidTr="009121FA">
        <w:tc>
          <w:tcPr>
            <w:tcW w:w="1428" w:type="dxa"/>
            <w:vMerge w:val="restart"/>
          </w:tcPr>
          <w:p w14:paraId="01B6445B" w14:textId="77777777" w:rsidR="00CD7C58" w:rsidRPr="00C47086" w:rsidRDefault="00CD7C58" w:rsidP="00A87DA6">
            <w:pPr>
              <w:rPr>
                <w:b/>
                <w:color w:val="0070C0"/>
                <w:u w:val="single"/>
                <w:lang w:val="en-US" w:eastAsia="ko-KR"/>
              </w:rPr>
            </w:pPr>
            <w:r w:rsidRPr="00C47086">
              <w:rPr>
                <w:b/>
                <w:color w:val="0070C0"/>
                <w:u w:val="single"/>
                <w:lang w:val="en-US" w:eastAsia="ko-KR"/>
              </w:rPr>
              <w:t>Issue 5-1-1: New measurement grid (1-MG)</w:t>
            </w:r>
          </w:p>
          <w:p w14:paraId="79F4CBE6" w14:textId="77777777" w:rsidR="00CD7C58" w:rsidRPr="00C47086" w:rsidRDefault="00CD7C58" w:rsidP="009121FA">
            <w:pPr>
              <w:spacing w:after="120"/>
              <w:rPr>
                <w:rFonts w:eastAsiaTheme="minorEastAsia"/>
                <w:color w:val="0070C0"/>
                <w:lang w:val="en-US" w:eastAsia="zh-CN"/>
              </w:rPr>
            </w:pPr>
          </w:p>
        </w:tc>
        <w:tc>
          <w:tcPr>
            <w:tcW w:w="8203" w:type="dxa"/>
          </w:tcPr>
          <w:p w14:paraId="3F3F40B9" w14:textId="079B89A1" w:rsidR="00CD7C58" w:rsidRPr="00C47086" w:rsidRDefault="00CD7C58" w:rsidP="009121FA">
            <w:pPr>
              <w:spacing w:after="120"/>
              <w:rPr>
                <w:rFonts w:eastAsiaTheme="minorEastAsia"/>
                <w:color w:val="0070C0"/>
                <w:lang w:val="en-US" w:eastAsia="zh-CN"/>
              </w:rPr>
            </w:pPr>
            <w:r w:rsidRPr="00C47086">
              <w:rPr>
                <w:color w:val="0070C0"/>
                <w:lang w:val="en-US"/>
              </w:rPr>
              <w:t xml:space="preserve">Qualcomm: </w:t>
            </w:r>
            <w:r w:rsidRPr="00C47086">
              <w:rPr>
                <w:lang w:val="en-US"/>
              </w:rPr>
              <w:t>Option 1 in Alt 5-1-1-1 makes more sense. Per our understanding, Alt 5-1-1-2 is based on the assumptions used in TR38.810 for Rel-15 spherical coverage measurement, i.e., option 1.</w:t>
            </w:r>
          </w:p>
        </w:tc>
      </w:tr>
      <w:tr w:rsidR="00CD7C58" w:rsidRPr="00C47086" w14:paraId="0CCDB4E7" w14:textId="77777777" w:rsidTr="009121FA">
        <w:tc>
          <w:tcPr>
            <w:tcW w:w="1428" w:type="dxa"/>
            <w:vMerge/>
          </w:tcPr>
          <w:p w14:paraId="1936C8A8" w14:textId="77777777" w:rsidR="00CD7C58" w:rsidRPr="00C47086" w:rsidRDefault="00CD7C58" w:rsidP="009121FA">
            <w:pPr>
              <w:spacing w:after="120"/>
              <w:rPr>
                <w:b/>
                <w:color w:val="0070C0"/>
                <w:u w:val="single"/>
                <w:lang w:val="en-US" w:eastAsia="ko-KR"/>
              </w:rPr>
            </w:pPr>
          </w:p>
        </w:tc>
        <w:tc>
          <w:tcPr>
            <w:tcW w:w="8203" w:type="dxa"/>
          </w:tcPr>
          <w:p w14:paraId="1A688F20" w14:textId="77777777"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04BB0A88" w14:textId="4EE81435" w:rsidR="00CD7C58" w:rsidRPr="00C47086" w:rsidRDefault="00CD7C58" w:rsidP="009121FA">
            <w:pPr>
              <w:spacing w:after="120"/>
              <w:rPr>
                <w:lang w:val="en-US"/>
              </w:rPr>
            </w:pPr>
            <w:r w:rsidRPr="00C47086">
              <w:rPr>
                <w:lang w:val="en-US"/>
              </w:rPr>
              <w:t xml:space="preserve">Alt 5-1-1-1: </w:t>
            </w:r>
            <w:r w:rsidRPr="00C47086">
              <w:rPr>
                <w:rFonts w:eastAsiaTheme="minorEastAsia"/>
                <w:color w:val="0070C0"/>
                <w:lang w:val="en-US" w:eastAsia="zh-CN"/>
              </w:rPr>
              <w:t xml:space="preserve">support Option 1 </w:t>
            </w:r>
            <w:r w:rsidRPr="00C47086">
              <w:rPr>
                <w:lang w:val="en-US"/>
              </w:rPr>
              <w:t xml:space="preserve">to keep consistency with how MU was defined in RAN4 and RAN5. </w:t>
            </w:r>
          </w:p>
          <w:p w14:paraId="689D89B8" w14:textId="6E454EA1" w:rsidR="00CD7C58" w:rsidRPr="00C47086" w:rsidRDefault="00CD7C58" w:rsidP="009121FA">
            <w:pPr>
              <w:spacing w:after="120"/>
              <w:rPr>
                <w:lang w:val="en-US"/>
              </w:rPr>
            </w:pPr>
            <w:r w:rsidRPr="00C47086">
              <w:rPr>
                <w:lang w:val="en-US"/>
              </w:rPr>
              <w:t xml:space="preserve">Alt 5-1-1-2: as highlighted in Table M.3.1.1.3-2 of TS38.521-2, the spherical coverage MU (std. deviation) for the 8x2 array with 15deg step size is 0.12dB. The results in R4-2105044 do not reflect this MU. However, a spherical coverage analysis with the 4x2 array and constant-density grid yields the following results </w:t>
            </w:r>
          </w:p>
          <w:tbl>
            <w:tblPr>
              <w:tblW w:w="3820" w:type="dxa"/>
              <w:tblLook w:val="04A0" w:firstRow="1" w:lastRow="0" w:firstColumn="1" w:lastColumn="0" w:noHBand="0" w:noVBand="1"/>
            </w:tblPr>
            <w:tblGrid>
              <w:gridCol w:w="960"/>
              <w:gridCol w:w="960"/>
              <w:gridCol w:w="960"/>
              <w:gridCol w:w="940"/>
            </w:tblGrid>
            <w:tr w:rsidR="00CD7C58" w:rsidRPr="00C47086" w14:paraId="42B61826" w14:textId="77777777" w:rsidTr="00A535F7">
              <w:trPr>
                <w:trHeight w:val="972"/>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Step Size [</w:t>
                  </w:r>
                  <w:r w:rsidRPr="00C47086">
                    <w:rPr>
                      <w:rFonts w:ascii="Arial" w:eastAsia="Times New Roman" w:hAnsi="Arial" w:cs="Arial"/>
                      <w:b/>
                      <w:bCs/>
                      <w:color w:val="000000"/>
                      <w:sz w:val="18"/>
                      <w:szCs w:val="18"/>
                      <w:vertAlign w:val="superscript"/>
                      <w:lang w:val="en-US"/>
                    </w:rPr>
                    <w:t>o</w:t>
                  </w:r>
                  <w:r w:rsidRPr="00C47086">
                    <w:rPr>
                      <w:rFonts w:ascii="Arial" w:eastAsia="Times New Roman" w:hAnsi="Arial" w:cs="Arial"/>
                      <w:b/>
                      <w:bCs/>
                      <w:color w:val="000000"/>
                      <w:sz w:val="18"/>
                      <w:szCs w:val="18"/>
                      <w:lang w:val="en-US"/>
                    </w:rPr>
                    <w:t>]</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Number of unique grid points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Std. Dev [dB]</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|Mean Error| [dB]</w:t>
                  </w:r>
                </w:p>
              </w:tc>
            </w:tr>
            <w:tr w:rsidR="00CD7C58" w:rsidRPr="00C47086" w14:paraId="08239DB8"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10.0</w:t>
                  </w:r>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614</w:t>
                  </w:r>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0.00</w:t>
                  </w:r>
                </w:p>
              </w:tc>
            </w:tr>
            <w:tr w:rsidR="00CD7C58" w:rsidRPr="00C47086" w14:paraId="18045F2B"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12.0</w:t>
                  </w:r>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422</w:t>
                  </w:r>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0.01</w:t>
                  </w:r>
                </w:p>
              </w:tc>
            </w:tr>
            <w:tr w:rsidR="00CD7C58" w:rsidRPr="00C47086" w14:paraId="57C104B1"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15.0</w:t>
                  </w:r>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266</w:t>
                  </w:r>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0.05</w:t>
                  </w:r>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0.01</w:t>
                  </w:r>
                </w:p>
              </w:tc>
            </w:tr>
            <w:tr w:rsidR="00CD7C58" w:rsidRPr="00C47086" w14:paraId="7E0141F3"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20.0</w:t>
                  </w:r>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146</w:t>
                  </w:r>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0.08</w:t>
                  </w:r>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0.03</w:t>
                  </w:r>
                </w:p>
              </w:tc>
            </w:tr>
            <w:tr w:rsidR="00CD7C58" w:rsidRPr="00C47086" w14:paraId="49BE1F36"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22.5</w:t>
                  </w:r>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114</w:t>
                  </w:r>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0.11</w:t>
                  </w:r>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0.03</w:t>
                  </w:r>
                </w:p>
              </w:tc>
            </w:tr>
            <w:tr w:rsidR="00CD7C58" w:rsidRPr="00C47086" w14:paraId="26EFBF19"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30.0</w:t>
                  </w:r>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62</w:t>
                  </w:r>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0.13</w:t>
                  </w:r>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r>
            <w:tr w:rsidR="00CD7C58" w:rsidRPr="00C47086" w14:paraId="6CBDD9F5"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45.0</w:t>
                  </w:r>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26</w:t>
                  </w:r>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0.27</w:t>
                  </w:r>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0.13</w:t>
                  </w:r>
                </w:p>
              </w:tc>
            </w:tr>
          </w:tbl>
          <w:p w14:paraId="65BC8881" w14:textId="784A318B" w:rsidR="00CD7C58" w:rsidRPr="00C47086" w:rsidRDefault="00CD7C58" w:rsidP="00A535F7">
            <w:pPr>
              <w:spacing w:after="120"/>
              <w:rPr>
                <w:rFonts w:eastAsiaTheme="minorEastAsia"/>
                <w:color w:val="0070C0"/>
                <w:lang w:val="en-US" w:eastAsia="zh-CN"/>
              </w:rPr>
            </w:pPr>
            <w:r w:rsidRPr="00C47086">
              <w:rPr>
                <w:lang w:val="en-US"/>
              </w:rPr>
              <w:t xml:space="preserve">These results yield a grid of 22.5deg step size with ~0.12dB std. deviation, i.e., a similar conclusion as in R4-2105044 can be drawn. </w:t>
            </w:r>
          </w:p>
        </w:tc>
      </w:tr>
      <w:tr w:rsidR="00CD7C58" w:rsidRPr="00C47086" w14:paraId="0B6C0ED6" w14:textId="77777777" w:rsidTr="009121FA">
        <w:tc>
          <w:tcPr>
            <w:tcW w:w="1428" w:type="dxa"/>
            <w:vMerge/>
          </w:tcPr>
          <w:p w14:paraId="4AA1B4F2" w14:textId="77777777" w:rsidR="00CD7C58" w:rsidRPr="00C47086" w:rsidRDefault="00CD7C58" w:rsidP="009121FA">
            <w:pPr>
              <w:spacing w:after="120"/>
              <w:rPr>
                <w:b/>
                <w:color w:val="0070C0"/>
                <w:u w:val="single"/>
                <w:lang w:val="en-US" w:eastAsia="ko-KR"/>
              </w:rPr>
            </w:pPr>
          </w:p>
        </w:tc>
        <w:tc>
          <w:tcPr>
            <w:tcW w:w="8203" w:type="dxa"/>
          </w:tcPr>
          <w:p w14:paraId="38A77624" w14:textId="3860641F" w:rsidR="00CD7C58" w:rsidRPr="00C47086" w:rsidRDefault="00CD7C58" w:rsidP="00646D16">
            <w:pPr>
              <w:spacing w:after="120"/>
              <w:rPr>
                <w:rFonts w:eastAsia="Malgun Gothic"/>
                <w:color w:val="0070C0"/>
                <w:lang w:val="en-US" w:eastAsia="ko-KR"/>
              </w:rPr>
            </w:pPr>
            <w:r w:rsidRPr="00C47086">
              <w:rPr>
                <w:rFonts w:eastAsia="Malgun Gothic"/>
                <w:color w:val="0070C0"/>
                <w:lang w:val="en-US" w:eastAsia="ko-KR"/>
              </w:rPr>
              <w:t xml:space="preserve">LG: In our understanding, </w:t>
            </w:r>
            <w:r w:rsidRPr="00C47086">
              <w:rPr>
                <w:lang w:val="en-US"/>
              </w:rPr>
              <w:t>Alt 5-1-1-2 is based on Alt 5-1-1-1 option 1.</w:t>
            </w:r>
          </w:p>
        </w:tc>
      </w:tr>
      <w:tr w:rsidR="00CD7C58" w:rsidRPr="00C47086" w14:paraId="73877E11" w14:textId="77777777" w:rsidTr="009121FA">
        <w:tc>
          <w:tcPr>
            <w:tcW w:w="1428" w:type="dxa"/>
            <w:vMerge/>
          </w:tcPr>
          <w:p w14:paraId="4B81CD5B" w14:textId="77777777" w:rsidR="00CD7C58" w:rsidRPr="00C47086" w:rsidRDefault="00CD7C58" w:rsidP="009121FA">
            <w:pPr>
              <w:spacing w:after="120"/>
              <w:rPr>
                <w:b/>
                <w:color w:val="0070C0"/>
                <w:u w:val="single"/>
                <w:lang w:val="en-US" w:eastAsia="ko-KR"/>
              </w:rPr>
            </w:pPr>
          </w:p>
        </w:tc>
        <w:tc>
          <w:tcPr>
            <w:tcW w:w="8203" w:type="dxa"/>
          </w:tcPr>
          <w:p w14:paraId="6BFAF39F" w14:textId="77777777"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vivo: Alt 5-1-1-1, option 1 or option 3, both fine to us.</w:t>
            </w:r>
          </w:p>
          <w:p w14:paraId="4272A9DB" w14:textId="77777777" w:rsidR="00CD7C58" w:rsidRPr="00C47086" w:rsidRDefault="00CD7C58" w:rsidP="00761FBD">
            <w:pPr>
              <w:spacing w:after="120"/>
              <w:rPr>
                <w:lang w:val="en-US"/>
              </w:rPr>
            </w:pPr>
            <w:r w:rsidRPr="00C47086">
              <w:rPr>
                <w:lang w:val="en-US"/>
              </w:rPr>
              <w:t xml:space="preserve">Alt 5-1-1-2: Thanks for the simulation results from Samsung and Keysight. For Spherical coverage, the MU upper bound with 8x2 in TR 38.810 is “STD of 0.12dB and 0dB Mean Error”, we would prefer to derive the new measurement grid based on the same MU upper bound. </w:t>
            </w:r>
          </w:p>
          <w:p w14:paraId="4DAFFCF1" w14:textId="4986C181" w:rsidR="00CD7C58" w:rsidRPr="00C47086" w:rsidRDefault="00CD7C58" w:rsidP="00761FBD">
            <w:pPr>
              <w:spacing w:after="120"/>
              <w:rPr>
                <w:rFonts w:eastAsiaTheme="minorEastAsia"/>
                <w:color w:val="0070C0"/>
                <w:lang w:val="en-US" w:eastAsia="zh-CN"/>
              </w:rPr>
            </w:pPr>
            <w:r w:rsidRPr="00C47086">
              <w:rPr>
                <w:lang w:val="en-US"/>
              </w:rPr>
              <w:t>It is beneficial to capture the agreeable measurement grid in the LS to RAN5 and also in TP to TR38.884.</w:t>
            </w:r>
          </w:p>
        </w:tc>
      </w:tr>
      <w:tr w:rsidR="00CD7C58" w:rsidRPr="00C47086" w14:paraId="07BD8E08" w14:textId="77777777" w:rsidTr="00CD7C58">
        <w:trPr>
          <w:trHeight w:val="679"/>
        </w:trPr>
        <w:tc>
          <w:tcPr>
            <w:tcW w:w="1428" w:type="dxa"/>
            <w:vMerge/>
          </w:tcPr>
          <w:p w14:paraId="2FFC4E2F" w14:textId="77777777" w:rsidR="00CD7C58" w:rsidRPr="00C47086" w:rsidRDefault="00CD7C58" w:rsidP="009121FA">
            <w:pPr>
              <w:spacing w:after="120"/>
              <w:rPr>
                <w:b/>
                <w:color w:val="0070C0"/>
                <w:u w:val="single"/>
                <w:lang w:val="en-US" w:eastAsia="ko-KR"/>
              </w:rPr>
            </w:pPr>
          </w:p>
        </w:tc>
        <w:tc>
          <w:tcPr>
            <w:tcW w:w="8203" w:type="dxa"/>
          </w:tcPr>
          <w:p w14:paraId="6276E346" w14:textId="77777777" w:rsidR="00CD7C58" w:rsidRPr="00C47086" w:rsidRDefault="00CD7C58" w:rsidP="006B16B3">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05F9D83D" w14:textId="77777777" w:rsidR="00CD7C58" w:rsidRPr="00C47086" w:rsidRDefault="00CD7C58" w:rsidP="006B16B3">
            <w:pPr>
              <w:spacing w:after="120"/>
              <w:rPr>
                <w:rFonts w:eastAsiaTheme="minorEastAsia"/>
                <w:color w:val="0070C0"/>
                <w:lang w:val="en-US" w:eastAsia="zh-CN"/>
              </w:rPr>
            </w:pPr>
            <w:r w:rsidRPr="00C47086">
              <w:rPr>
                <w:rFonts w:eastAsiaTheme="minorEastAsia"/>
                <w:color w:val="0070C0"/>
                <w:lang w:val="en-US" w:eastAsia="zh-CN"/>
              </w:rPr>
              <w:t xml:space="preserve">Alt 5-1-1-1: we also agree option 1 of Alt 5-1-1-1. </w:t>
            </w:r>
          </w:p>
          <w:p w14:paraId="5CE94D89" w14:textId="77777777" w:rsidR="00CD7C58" w:rsidRPr="00C47086" w:rsidRDefault="00CD7C58" w:rsidP="006B16B3">
            <w:pPr>
              <w:spacing w:after="120"/>
              <w:rPr>
                <w:lang w:val="en-US"/>
              </w:rPr>
            </w:pPr>
            <w:r w:rsidRPr="00C47086">
              <w:rPr>
                <w:lang w:val="en-US"/>
              </w:rPr>
              <w:t xml:space="preserve">Alt 5-1-1-2: </w:t>
            </w:r>
          </w:p>
          <w:p w14:paraId="7D507581" w14:textId="77777777" w:rsidR="00CD7C58" w:rsidRPr="00C47086" w:rsidRDefault="00CD7C58" w:rsidP="006B16B3">
            <w:pPr>
              <w:spacing w:after="120"/>
              <w:ind w:leftChars="100" w:left="200"/>
              <w:rPr>
                <w:rFonts w:eastAsiaTheme="minorEastAsia"/>
                <w:color w:val="0070C0"/>
                <w:lang w:val="en-US" w:eastAsia="zh-CN"/>
              </w:rPr>
            </w:pPr>
            <w:r w:rsidRPr="00C47086">
              <w:rPr>
                <w:lang w:val="en-US"/>
              </w:rPr>
              <w:t>Thanks LG’s comment, yes,</w:t>
            </w:r>
            <w:r w:rsidRPr="00C47086">
              <w:rPr>
                <w:rFonts w:eastAsiaTheme="minorEastAsia"/>
                <w:color w:val="0070C0"/>
                <w:lang w:val="en-US" w:eastAsia="zh-CN"/>
              </w:rPr>
              <w:t xml:space="preserve"> our simulation results in Alt 5-1-1-2 is also based on that.</w:t>
            </w:r>
          </w:p>
          <w:p w14:paraId="7D502C39" w14:textId="12B8D5EB" w:rsidR="00CD7C58" w:rsidRPr="00C47086" w:rsidRDefault="00CD7C58" w:rsidP="00B75966">
            <w:pPr>
              <w:spacing w:after="120"/>
              <w:ind w:leftChars="100" w:left="200"/>
              <w:rPr>
                <w:rFonts w:eastAsiaTheme="minorEastAsia"/>
                <w:color w:val="0070C0"/>
                <w:lang w:val="en-US" w:eastAsia="zh-CN"/>
              </w:rPr>
            </w:pPr>
            <w:r w:rsidRPr="00C47086">
              <w:rPr>
                <w:rFonts w:eastAsiaTheme="minorEastAsia"/>
                <w:color w:val="0070C0"/>
                <w:lang w:val="en-US" w:eastAsia="zh-CN"/>
              </w:rPr>
              <w:t>Thanks Keysight sharing simulation results based on 4x2 in above comments. We try to align the MU but our simulation adopts 95% confidence level for spherical coverage measurement grid. Anyway, based on a comparable simulation of 8x2 vs 4x2, our conclusion is aligned, so we would like to capture 22.5deg step size into WF.</w:t>
            </w:r>
          </w:p>
        </w:tc>
      </w:tr>
      <w:tr w:rsidR="00CD7C58" w:rsidRPr="00C47086" w14:paraId="58091B7C" w14:textId="77777777" w:rsidTr="009121FA">
        <w:trPr>
          <w:trHeight w:val="678"/>
        </w:trPr>
        <w:tc>
          <w:tcPr>
            <w:tcW w:w="1428" w:type="dxa"/>
            <w:vMerge/>
          </w:tcPr>
          <w:p w14:paraId="04C2541D" w14:textId="77777777" w:rsidR="00CD7C58" w:rsidRPr="00C47086" w:rsidRDefault="00CD7C58" w:rsidP="009121FA">
            <w:pPr>
              <w:spacing w:after="120"/>
              <w:rPr>
                <w:b/>
                <w:color w:val="0070C0"/>
                <w:u w:val="single"/>
                <w:lang w:val="en-US" w:eastAsia="ko-KR"/>
              </w:rPr>
            </w:pPr>
          </w:p>
        </w:tc>
        <w:tc>
          <w:tcPr>
            <w:tcW w:w="8203" w:type="dxa"/>
          </w:tcPr>
          <w:p w14:paraId="547420BF"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 xml:space="preserve">CAICT: </w:t>
            </w:r>
          </w:p>
          <w:p w14:paraId="0619284A"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5-1-1-1: option 1 make more sense, which is consistent with the assumptions of the existing MU analysis in RAN4 and RAN5.</w:t>
            </w:r>
          </w:p>
          <w:p w14:paraId="2E218C1E" w14:textId="0E2B5DC0"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5-1-1-2: we share similar views as vivo. prefer to derive the new measurement grid based on the same MU upper bound as TR38.810/TS38.521-2.</w:t>
            </w:r>
          </w:p>
        </w:tc>
      </w:tr>
      <w:tr w:rsidR="00CD7C58" w:rsidRPr="00C47086" w14:paraId="593FBE74" w14:textId="77777777" w:rsidTr="009121FA">
        <w:tc>
          <w:tcPr>
            <w:tcW w:w="1428" w:type="dxa"/>
            <w:vMerge w:val="restart"/>
          </w:tcPr>
          <w:p w14:paraId="7E5357A2" w14:textId="77777777" w:rsidR="00CD7C58" w:rsidRPr="00C47086" w:rsidRDefault="00CD7C58" w:rsidP="00A87DA6">
            <w:pPr>
              <w:rPr>
                <w:b/>
                <w:color w:val="0070C0"/>
                <w:u w:val="single"/>
                <w:lang w:val="en-US" w:eastAsia="ko-KR"/>
              </w:rPr>
            </w:pPr>
            <w:r w:rsidRPr="00C47086">
              <w:rPr>
                <w:b/>
                <w:color w:val="0070C0"/>
                <w:u w:val="single"/>
                <w:lang w:val="en-US" w:eastAsia="ko-KR"/>
              </w:rPr>
              <w:t>Issue 5-1-2: RSRP(B) based RX beam peak search (2-RSRP)</w:t>
            </w:r>
          </w:p>
          <w:p w14:paraId="773B8A2B" w14:textId="77777777" w:rsidR="00CD7C58" w:rsidRPr="00C47086" w:rsidRDefault="00CD7C58" w:rsidP="009121FA">
            <w:pPr>
              <w:spacing w:after="120"/>
              <w:rPr>
                <w:b/>
                <w:color w:val="0070C0"/>
                <w:u w:val="single"/>
                <w:lang w:val="en-US" w:eastAsia="ko-KR"/>
              </w:rPr>
            </w:pPr>
          </w:p>
        </w:tc>
        <w:tc>
          <w:tcPr>
            <w:tcW w:w="8203" w:type="dxa"/>
          </w:tcPr>
          <w:p w14:paraId="42307D32" w14:textId="77777777" w:rsidR="00CD7C58" w:rsidRPr="00C47086" w:rsidRDefault="00CD7C58" w:rsidP="009121FA">
            <w:pPr>
              <w:spacing w:after="120"/>
              <w:rPr>
                <w:rFonts w:eastAsiaTheme="minorEastAsia"/>
                <w:color w:val="0070C0"/>
                <w:lang w:val="en-US" w:eastAsia="zh-CN"/>
              </w:rPr>
            </w:pPr>
          </w:p>
        </w:tc>
      </w:tr>
      <w:tr w:rsidR="00CD7C58" w:rsidRPr="00C47086" w14:paraId="12E521CE" w14:textId="77777777" w:rsidTr="009121FA">
        <w:tc>
          <w:tcPr>
            <w:tcW w:w="1428" w:type="dxa"/>
            <w:vMerge/>
          </w:tcPr>
          <w:p w14:paraId="7D7A596E" w14:textId="77777777" w:rsidR="00CD7C58" w:rsidRPr="00C47086" w:rsidRDefault="00CD7C58" w:rsidP="009121FA">
            <w:pPr>
              <w:spacing w:after="120"/>
              <w:rPr>
                <w:b/>
                <w:color w:val="0070C0"/>
                <w:u w:val="single"/>
                <w:lang w:val="en-US" w:eastAsia="ko-KR"/>
              </w:rPr>
            </w:pPr>
          </w:p>
        </w:tc>
        <w:tc>
          <w:tcPr>
            <w:tcW w:w="8203" w:type="dxa"/>
          </w:tcPr>
          <w:p w14:paraId="054F77B6" w14:textId="455951B0"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Qualcomm: Option 2 sounds like a potential WF, but we would like some clarifications from Vivo to further develop the idea:</w:t>
            </w:r>
          </w:p>
          <w:p w14:paraId="78764045" w14:textId="77777777" w:rsidR="00CD7C58" w:rsidRPr="00C47086" w:rsidRDefault="00CD7C58" w:rsidP="00D232AC">
            <w:pPr>
              <w:pStyle w:val="ListParagraph"/>
              <w:numPr>
                <w:ilvl w:val="0"/>
                <w:numId w:val="24"/>
              </w:numPr>
              <w:spacing w:after="120"/>
              <w:ind w:firstLineChars="0"/>
              <w:rPr>
                <w:rFonts w:eastAsiaTheme="minorEastAsia"/>
                <w:color w:val="0070C0"/>
                <w:lang w:val="en-US" w:eastAsia="zh-CN"/>
              </w:rPr>
            </w:pPr>
            <w:r w:rsidRPr="00C47086">
              <w:rPr>
                <w:rFonts w:eastAsiaTheme="minorEastAsia"/>
                <w:color w:val="0070C0"/>
                <w:lang w:val="en-US" w:eastAsia="zh-CN"/>
              </w:rPr>
              <w:t>‘1.)</w:t>
            </w:r>
            <w:r w:rsidRPr="00C47086">
              <w:rPr>
                <w:rFonts w:eastAsiaTheme="minorEastAsia"/>
                <w:color w:val="0070C0"/>
                <w:lang w:val="en-US" w:eastAsia="zh-CN"/>
              </w:rPr>
              <w:tab/>
              <w:t>Perform a 3D RSRP measurement on both polarizations for each point on the measurement grid’: What is ‘on both polarizations’? are you mandating two separate DL measurements (how to construct the composite of the two?). if instead you mean the TE should transmit on both ports, why is this beneficial?</w:t>
            </w:r>
          </w:p>
          <w:p w14:paraId="2DA59EFC" w14:textId="77777777" w:rsidR="00CD7C58" w:rsidRPr="00C47086" w:rsidRDefault="00CD7C58">
            <w:pPr>
              <w:pStyle w:val="ListParagraph"/>
              <w:numPr>
                <w:ilvl w:val="0"/>
                <w:numId w:val="24"/>
              </w:numPr>
              <w:spacing w:after="120"/>
              <w:ind w:firstLineChars="0"/>
              <w:rPr>
                <w:rFonts w:eastAsiaTheme="minorEastAsia"/>
                <w:color w:val="0070C0"/>
                <w:lang w:val="en-US" w:eastAsia="zh-CN"/>
              </w:rPr>
            </w:pPr>
            <w:r w:rsidRPr="00C47086">
              <w:rPr>
                <w:rFonts w:eastAsiaTheme="minorEastAsia"/>
                <w:color w:val="0070C0"/>
                <w:lang w:val="en-US" w:eastAsia="zh-CN"/>
              </w:rPr>
              <w:t>We are not sure how [x] dB would be used. Would you list the steps the TE could take if say 3 different directions had peak RSRP readings with say a dB of each other? What procedure would the TE use to identify if all the 3 directions were part of the same peak?</w:t>
            </w:r>
          </w:p>
          <w:p w14:paraId="59C5C360" w14:textId="4C0E0552" w:rsidR="00CD7C58" w:rsidRPr="00B75966" w:rsidRDefault="00CD7C58" w:rsidP="00B75966">
            <w:pPr>
              <w:pStyle w:val="ListParagraph"/>
              <w:numPr>
                <w:ilvl w:val="0"/>
                <w:numId w:val="24"/>
              </w:numPr>
              <w:spacing w:after="120"/>
              <w:ind w:firstLineChars="0"/>
              <w:rPr>
                <w:rFonts w:eastAsiaTheme="minorEastAsia"/>
                <w:color w:val="0070C0"/>
                <w:lang w:val="en-US" w:eastAsia="zh-CN"/>
              </w:rPr>
            </w:pPr>
            <w:r w:rsidRPr="00B75966">
              <w:rPr>
                <w:rFonts w:eastAsiaTheme="minorEastAsia"/>
                <w:color w:val="0070C0"/>
                <w:lang w:val="en-US" w:eastAsia="zh-CN"/>
              </w:rPr>
              <w:t>Do</w:t>
            </w:r>
            <w:r w:rsidRPr="00C47086">
              <w:rPr>
                <w:rFonts w:eastAsiaTheme="minorEastAsia"/>
                <w:color w:val="0070C0"/>
                <w:lang w:val="en-US" w:eastAsia="zh-CN"/>
              </w:rPr>
              <w:t xml:space="preserve"> RSRP </w:t>
            </w:r>
            <w:r w:rsidRPr="00B75966">
              <w:rPr>
                <w:rFonts w:eastAsiaTheme="minorEastAsia"/>
                <w:color w:val="0070C0"/>
                <w:lang w:val="en-US" w:eastAsia="zh-CN"/>
              </w:rPr>
              <w:t xml:space="preserve">measurement </w:t>
            </w:r>
            <w:r w:rsidRPr="00C47086">
              <w:rPr>
                <w:rFonts w:eastAsiaTheme="minorEastAsia"/>
                <w:color w:val="0070C0"/>
                <w:lang w:val="en-US" w:eastAsia="zh-CN"/>
              </w:rPr>
              <w:t xml:space="preserve">and EIS measurement </w:t>
            </w:r>
            <w:r w:rsidRPr="00B75966">
              <w:rPr>
                <w:rFonts w:eastAsiaTheme="minorEastAsia"/>
                <w:color w:val="0070C0"/>
                <w:lang w:val="en-US" w:eastAsia="zh-CN"/>
              </w:rPr>
              <w:t>both use</w:t>
            </w:r>
            <w:r w:rsidRPr="00C47086">
              <w:rPr>
                <w:rFonts w:eastAsiaTheme="minorEastAsia"/>
                <w:color w:val="0070C0"/>
                <w:lang w:val="en-US" w:eastAsia="zh-CN"/>
              </w:rPr>
              <w:t xml:space="preserve"> the same measurement grid or different ones?</w:t>
            </w:r>
            <w:r w:rsidRPr="00B75966">
              <w:rPr>
                <w:rFonts w:eastAsiaTheme="minorEastAsia"/>
                <w:color w:val="0070C0"/>
                <w:lang w:val="en-US" w:eastAsia="zh-CN"/>
              </w:rPr>
              <w:t xml:space="preserve"> </w:t>
            </w:r>
          </w:p>
        </w:tc>
      </w:tr>
      <w:tr w:rsidR="00CD7C58" w:rsidRPr="00C47086" w14:paraId="6BED7C5E" w14:textId="77777777" w:rsidTr="009121FA">
        <w:tc>
          <w:tcPr>
            <w:tcW w:w="1428" w:type="dxa"/>
            <w:vMerge/>
          </w:tcPr>
          <w:p w14:paraId="7B4E8CD6" w14:textId="77777777" w:rsidR="00CD7C58" w:rsidRPr="00C47086" w:rsidRDefault="00CD7C58" w:rsidP="009121FA">
            <w:pPr>
              <w:spacing w:after="120"/>
              <w:rPr>
                <w:b/>
                <w:color w:val="0070C0"/>
                <w:u w:val="single"/>
                <w:lang w:val="en-US" w:eastAsia="ko-KR"/>
              </w:rPr>
            </w:pPr>
          </w:p>
        </w:tc>
        <w:tc>
          <w:tcPr>
            <w:tcW w:w="8203" w:type="dxa"/>
          </w:tcPr>
          <w:p w14:paraId="39A71EF7" w14:textId="77777777"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Keysight:</w:t>
            </w:r>
          </w:p>
          <w:p w14:paraId="0F7DE601" w14:textId="12B7D9E9"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There were concerns raised in the past that the RSRP(B) approach for RX BP search is not applicable since the RSRP(B) measurements are commonly performed on the rough (wide) beams while EIS is performed on the fine (narrow) beams. It is suggested to hold off on the proposed approach until it can be confirmed that RSRP(B) measurements trigger fine beams.</w:t>
            </w:r>
          </w:p>
        </w:tc>
      </w:tr>
      <w:tr w:rsidR="00CD7C58" w:rsidRPr="00C47086" w14:paraId="1CD3125C" w14:textId="77777777" w:rsidTr="009121FA">
        <w:tc>
          <w:tcPr>
            <w:tcW w:w="1428" w:type="dxa"/>
            <w:vMerge/>
          </w:tcPr>
          <w:p w14:paraId="10C91158" w14:textId="77777777" w:rsidR="00CD7C58" w:rsidRPr="00C47086" w:rsidRDefault="00CD7C58" w:rsidP="009121FA">
            <w:pPr>
              <w:spacing w:after="120"/>
              <w:rPr>
                <w:b/>
                <w:color w:val="0070C0"/>
                <w:u w:val="single"/>
                <w:lang w:val="en-US" w:eastAsia="ko-KR"/>
              </w:rPr>
            </w:pPr>
          </w:p>
        </w:tc>
        <w:tc>
          <w:tcPr>
            <w:tcW w:w="8203" w:type="dxa"/>
          </w:tcPr>
          <w:p w14:paraId="0CAB25BA" w14:textId="792F0BC6" w:rsidR="00CD7C58" w:rsidRPr="00C47086" w:rsidRDefault="00CD7C58" w:rsidP="009121FA">
            <w:pPr>
              <w:spacing w:after="120"/>
              <w:rPr>
                <w:rFonts w:eastAsia="Malgun Gothic"/>
                <w:color w:val="0070C0"/>
                <w:lang w:val="en-US" w:eastAsia="ko-KR"/>
              </w:rPr>
            </w:pPr>
            <w:r w:rsidRPr="00C47086">
              <w:rPr>
                <w:rFonts w:eastAsia="Malgun Gothic"/>
                <w:color w:val="0070C0"/>
                <w:lang w:val="en-US" w:eastAsia="ko-KR"/>
              </w:rPr>
              <w:t xml:space="preserve">LG: </w:t>
            </w:r>
            <w:r w:rsidRPr="00C47086">
              <w:rPr>
                <w:lang w:val="en-US"/>
              </w:rPr>
              <w:t xml:space="preserve">Alt 5-1-2-2 is preferred since Rx beam peak direction for RF testing can be reused for demodulation and CSI testing. </w:t>
            </w:r>
          </w:p>
        </w:tc>
      </w:tr>
      <w:tr w:rsidR="00CD7C58" w:rsidRPr="00C47086" w14:paraId="1D498691" w14:textId="77777777" w:rsidTr="009121FA">
        <w:tc>
          <w:tcPr>
            <w:tcW w:w="1428" w:type="dxa"/>
            <w:vMerge/>
          </w:tcPr>
          <w:p w14:paraId="68741954" w14:textId="77777777" w:rsidR="00CD7C58" w:rsidRPr="00C47086" w:rsidRDefault="00CD7C58" w:rsidP="009121FA">
            <w:pPr>
              <w:spacing w:after="120"/>
              <w:rPr>
                <w:b/>
                <w:color w:val="0070C0"/>
                <w:u w:val="single"/>
                <w:lang w:val="en-US" w:eastAsia="ko-KR"/>
              </w:rPr>
            </w:pPr>
          </w:p>
        </w:tc>
        <w:tc>
          <w:tcPr>
            <w:tcW w:w="8203" w:type="dxa"/>
          </w:tcPr>
          <w:p w14:paraId="349BA585" w14:textId="77777777"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 xml:space="preserve">Vivo: thanks for the clarification question. </w:t>
            </w:r>
          </w:p>
          <w:p w14:paraId="5229C166" w14:textId="77777777" w:rsidR="00CD7C58" w:rsidRPr="00C47086" w:rsidRDefault="00CD7C58" w:rsidP="00761FBD">
            <w:pPr>
              <w:pStyle w:val="ListParagraph"/>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 xml:space="preserve">Both polarizations means the RSRP should be tested separately for each orthogonal polarization at each point. And the RSRP value is the total component of RSRP. </w:t>
            </w:r>
          </w:p>
          <w:p w14:paraId="0AEB0298" w14:textId="76A18CE9" w:rsidR="00CD7C58" w:rsidRPr="00C47086" w:rsidRDefault="00CD7C58" w:rsidP="00761FBD">
            <w:pPr>
              <w:pStyle w:val="ListParagraph"/>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The [x] dB is used for selecting all the directions those are within x dB difference compared with the best direction. If all the 3 directions are part of the same peak, then these three directions should still be measured during 2</w:t>
            </w:r>
            <w:r w:rsidRPr="00C47086">
              <w:rPr>
                <w:rFonts w:eastAsiaTheme="minorEastAsia"/>
                <w:color w:val="0070C0"/>
                <w:vertAlign w:val="superscript"/>
                <w:lang w:val="en-US" w:eastAsia="zh-CN"/>
              </w:rPr>
              <w:t>nd</w:t>
            </w:r>
            <w:r w:rsidRPr="00C47086">
              <w:rPr>
                <w:rFonts w:eastAsiaTheme="minorEastAsia"/>
                <w:color w:val="0070C0"/>
                <w:lang w:val="en-US" w:eastAsia="zh-CN"/>
              </w:rPr>
              <w:t xml:space="preserve"> EIS-measurement step to get the best EIS value and direction of this peak beam.</w:t>
            </w:r>
          </w:p>
          <w:p w14:paraId="49D53CFA" w14:textId="77777777" w:rsidR="00CD7C58" w:rsidRPr="00C47086" w:rsidRDefault="00CD7C58" w:rsidP="00761FBD">
            <w:pPr>
              <w:pStyle w:val="ListParagraph"/>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Yes, same measurement grid is used.</w:t>
            </w:r>
          </w:p>
          <w:p w14:paraId="2DF17410" w14:textId="77777777" w:rsidR="00CD7C58" w:rsidRPr="00C47086" w:rsidRDefault="00CD7C58" w:rsidP="00946F07">
            <w:pPr>
              <w:spacing w:after="120"/>
              <w:rPr>
                <w:rFonts w:eastAsiaTheme="minorEastAsia"/>
                <w:color w:val="0070C0"/>
                <w:lang w:val="en-US" w:eastAsia="zh-CN"/>
              </w:rPr>
            </w:pPr>
            <w:r w:rsidRPr="00C47086">
              <w:rPr>
                <w:rFonts w:eastAsiaTheme="minorEastAsia"/>
                <w:color w:val="0070C0"/>
                <w:lang w:val="en-US" w:eastAsia="zh-CN"/>
              </w:rPr>
              <w:t>In TS 38.101-2 clause 3.1, the definition of RX beam peak is:</w:t>
            </w:r>
          </w:p>
          <w:p w14:paraId="126FF7A6" w14:textId="45790DCC" w:rsidR="00CD7C58" w:rsidRPr="00C47086" w:rsidRDefault="00CD7C58" w:rsidP="00946F07">
            <w:pPr>
              <w:rPr>
                <w:i/>
                <w:lang w:val="en-US"/>
              </w:rPr>
            </w:pPr>
            <w:r w:rsidRPr="00C47086">
              <w:rPr>
                <w:b/>
                <w:i/>
                <w:lang w:val="en-US"/>
              </w:rPr>
              <w:lastRenderedPageBreak/>
              <w:t>RX beam peak direction</w:t>
            </w:r>
            <w:r w:rsidRPr="00C47086">
              <w:rPr>
                <w:i/>
                <w:lang w:val="en-US"/>
              </w:rPr>
              <w:t xml:space="preserve">: </w:t>
            </w:r>
            <w:r w:rsidRPr="00C47086">
              <w:rPr>
                <w:i/>
                <w:highlight w:val="yellow"/>
                <w:lang w:val="en-US"/>
              </w:rPr>
              <w:t>direction where the maximum total component of RSRP and thus best total component of EIS is found.</w:t>
            </w:r>
          </w:p>
          <w:p w14:paraId="48FC976A" w14:textId="26E07910" w:rsidR="00CD7C58" w:rsidRPr="00C47086" w:rsidRDefault="00CD7C58" w:rsidP="00946F07">
            <w:pPr>
              <w:spacing w:after="120"/>
              <w:rPr>
                <w:rFonts w:eastAsiaTheme="minorEastAsia"/>
                <w:color w:val="0070C0"/>
                <w:lang w:val="en-US" w:eastAsia="zh-CN"/>
              </w:rPr>
            </w:pPr>
            <w:r w:rsidRPr="00C47086">
              <w:rPr>
                <w:rFonts w:eastAsiaTheme="minorEastAsia"/>
                <w:color w:val="0070C0"/>
                <w:lang w:val="en-US" w:eastAsia="zh-CN"/>
              </w:rPr>
              <w:t>We think RAN4 should confirm that RSRP is available to find the beam peak direction, especially in this approach the RSRP is only for 1</w:t>
            </w:r>
            <w:r w:rsidRPr="00C47086">
              <w:rPr>
                <w:rFonts w:eastAsiaTheme="minorEastAsia"/>
                <w:color w:val="0070C0"/>
                <w:vertAlign w:val="superscript"/>
                <w:lang w:val="en-US" w:eastAsia="zh-CN"/>
              </w:rPr>
              <w:t>st</w:t>
            </w:r>
            <w:r w:rsidRPr="00C47086">
              <w:rPr>
                <w:rFonts w:eastAsiaTheme="minorEastAsia"/>
                <w:color w:val="0070C0"/>
                <w:lang w:val="en-US" w:eastAsia="zh-CN"/>
              </w:rPr>
              <w:t xml:space="preserve"> step search, the final direction is determined based on 2</w:t>
            </w:r>
            <w:r w:rsidRPr="00C47086">
              <w:rPr>
                <w:rFonts w:eastAsiaTheme="minorEastAsia"/>
                <w:color w:val="0070C0"/>
                <w:vertAlign w:val="superscript"/>
                <w:lang w:val="en-US" w:eastAsia="zh-CN"/>
              </w:rPr>
              <w:t>nd</w:t>
            </w:r>
            <w:r w:rsidRPr="00C47086">
              <w:rPr>
                <w:rFonts w:eastAsiaTheme="minorEastAsia"/>
                <w:color w:val="0070C0"/>
                <w:lang w:val="en-US" w:eastAsia="zh-CN"/>
              </w:rPr>
              <w:t xml:space="preserve"> step EIS double-checking.</w:t>
            </w:r>
          </w:p>
        </w:tc>
      </w:tr>
      <w:tr w:rsidR="00CD7C58" w:rsidRPr="00C47086" w14:paraId="35F69A82" w14:textId="77777777" w:rsidTr="009121FA">
        <w:tc>
          <w:tcPr>
            <w:tcW w:w="1428" w:type="dxa"/>
            <w:vMerge/>
          </w:tcPr>
          <w:p w14:paraId="3648DF73" w14:textId="77777777" w:rsidR="00CD7C58" w:rsidRPr="00C47086" w:rsidRDefault="00CD7C58" w:rsidP="009121FA">
            <w:pPr>
              <w:spacing w:after="120"/>
              <w:rPr>
                <w:b/>
                <w:color w:val="0070C0"/>
                <w:u w:val="single"/>
                <w:lang w:val="en-US" w:eastAsia="ko-KR"/>
              </w:rPr>
            </w:pPr>
          </w:p>
        </w:tc>
        <w:tc>
          <w:tcPr>
            <w:tcW w:w="8203" w:type="dxa"/>
          </w:tcPr>
          <w:p w14:paraId="2B1645E6" w14:textId="3E5E7FE8" w:rsidR="00CD7C58" w:rsidRPr="00B75966" w:rsidRDefault="00CD7C58" w:rsidP="006B16B3">
            <w:pPr>
              <w:spacing w:after="120"/>
              <w:rPr>
                <w:rFonts w:eastAsiaTheme="minorEastAsia"/>
                <w:lang w:val="en-US" w:eastAsia="zh-CN"/>
              </w:rPr>
            </w:pPr>
            <w:r w:rsidRPr="00C47086">
              <w:rPr>
                <w:rFonts w:eastAsiaTheme="minorEastAsia"/>
                <w:lang w:val="en-US" w:eastAsia="zh-CN"/>
              </w:rPr>
              <w:t>Samsung: agreed with vivo on “</w:t>
            </w:r>
            <w:r w:rsidRPr="00C47086">
              <w:rPr>
                <w:rFonts w:eastAsiaTheme="minorEastAsia"/>
                <w:color w:val="0070C0"/>
                <w:lang w:val="en-US" w:eastAsia="zh-CN"/>
              </w:rPr>
              <w:t>RAN4 should confirm that RSRP is available to find the beam peak direction”</w:t>
            </w:r>
          </w:p>
          <w:p w14:paraId="0D13B342" w14:textId="77777777" w:rsidR="00CD7C58" w:rsidRPr="00C47086" w:rsidRDefault="00CD7C58" w:rsidP="006B16B3">
            <w:pPr>
              <w:spacing w:after="120"/>
              <w:rPr>
                <w:lang w:val="en-US"/>
              </w:rPr>
            </w:pPr>
            <w:r w:rsidRPr="00C47086">
              <w:rPr>
                <w:lang w:val="en-US"/>
              </w:rPr>
              <w:t>Alt 5-1-2-1: if SNR&gt;17dB condition is considered, it seems that RSRP(B) based search is enough and EIS scan is not necessary.</w:t>
            </w:r>
          </w:p>
          <w:p w14:paraId="24B10417" w14:textId="47D0A9FE" w:rsidR="00CD7C58" w:rsidRPr="00C47086" w:rsidRDefault="00CD7C58" w:rsidP="006B16B3">
            <w:pPr>
              <w:spacing w:after="120"/>
              <w:rPr>
                <w:rFonts w:eastAsiaTheme="minorEastAsia"/>
                <w:color w:val="0070C0"/>
                <w:lang w:val="en-US" w:eastAsia="zh-CN"/>
              </w:rPr>
            </w:pPr>
            <w:r w:rsidRPr="00C47086">
              <w:rPr>
                <w:lang w:val="en-US"/>
              </w:rPr>
              <w:t>Alt 5-1-2-2: no matter RSRP or RSRPB, it is used after beam refinement under NR call connected status, so narrow beam is applied. We have no strong view between RSRP and RSRPB, for convenience RSRPB is slightly preferred.</w:t>
            </w:r>
          </w:p>
        </w:tc>
      </w:tr>
      <w:tr w:rsidR="00CD7C58" w:rsidRPr="00C47086" w14:paraId="706A7695" w14:textId="77777777" w:rsidTr="00CD7C58">
        <w:trPr>
          <w:trHeight w:val="225"/>
        </w:trPr>
        <w:tc>
          <w:tcPr>
            <w:tcW w:w="1428" w:type="dxa"/>
            <w:vMerge/>
          </w:tcPr>
          <w:p w14:paraId="509230E3" w14:textId="77777777" w:rsidR="00CD7C58" w:rsidRPr="00C47086" w:rsidRDefault="00CD7C58" w:rsidP="009121FA">
            <w:pPr>
              <w:spacing w:after="120"/>
              <w:rPr>
                <w:b/>
                <w:color w:val="0070C0"/>
                <w:u w:val="single"/>
                <w:lang w:val="en-US" w:eastAsia="ko-KR"/>
              </w:rPr>
            </w:pPr>
          </w:p>
        </w:tc>
        <w:tc>
          <w:tcPr>
            <w:tcW w:w="8203" w:type="dxa"/>
          </w:tcPr>
          <w:p w14:paraId="136A4F22" w14:textId="2FB5D0AA"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Sony: According to the analysis from previous contribution, the accuracy of RSRP should be good enough at beam peak directions. It is unclear for us if it would be really necessary to perform the two step (RSRP/EIS) procedure.</w:t>
            </w:r>
          </w:p>
        </w:tc>
      </w:tr>
      <w:tr w:rsidR="00CD7C58" w:rsidRPr="00C47086" w14:paraId="578DE1A8" w14:textId="77777777" w:rsidTr="009121FA">
        <w:trPr>
          <w:trHeight w:val="225"/>
        </w:trPr>
        <w:tc>
          <w:tcPr>
            <w:tcW w:w="1428" w:type="dxa"/>
            <w:vMerge/>
          </w:tcPr>
          <w:p w14:paraId="1D3B16E0" w14:textId="77777777" w:rsidR="00CD7C58" w:rsidRPr="00C47086" w:rsidRDefault="00CD7C58" w:rsidP="009121FA">
            <w:pPr>
              <w:spacing w:after="120"/>
              <w:rPr>
                <w:b/>
                <w:color w:val="0070C0"/>
                <w:u w:val="single"/>
                <w:lang w:val="en-US" w:eastAsia="ko-KR"/>
              </w:rPr>
            </w:pPr>
          </w:p>
        </w:tc>
        <w:tc>
          <w:tcPr>
            <w:tcW w:w="8203" w:type="dxa"/>
          </w:tcPr>
          <w:p w14:paraId="58EF1E1E"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CAICT:</w:t>
            </w:r>
          </w:p>
          <w:p w14:paraId="7EE94F23" w14:textId="68633811"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5-1-2-2: either RSRP or RSRPB is acceptable. The advantage of RSRPB is that it is already specified in RAN5.</w:t>
            </w:r>
          </w:p>
        </w:tc>
      </w:tr>
      <w:tr w:rsidR="00DF3949" w:rsidRPr="00C47086" w14:paraId="3B96F73F" w14:textId="77777777" w:rsidTr="00A87DA6">
        <w:tc>
          <w:tcPr>
            <w:tcW w:w="1428" w:type="dxa"/>
            <w:vMerge w:val="restart"/>
          </w:tcPr>
          <w:p w14:paraId="1FD6A486" w14:textId="77777777" w:rsidR="00DF3949" w:rsidRPr="00C47086" w:rsidRDefault="00DF3949" w:rsidP="00A87DA6">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2A0BC06E" w14:textId="77777777" w:rsidR="00DF3949" w:rsidRPr="00C47086" w:rsidRDefault="00DF3949" w:rsidP="000E1174">
            <w:pPr>
              <w:spacing w:after="120"/>
              <w:rPr>
                <w:b/>
                <w:color w:val="0070C0"/>
                <w:u w:val="single"/>
                <w:lang w:val="en-US" w:eastAsia="ko-KR"/>
              </w:rPr>
            </w:pPr>
          </w:p>
        </w:tc>
        <w:tc>
          <w:tcPr>
            <w:tcW w:w="8203" w:type="dxa"/>
          </w:tcPr>
          <w:p w14:paraId="03BCCE3F" w14:textId="1FEAB6D0"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Qualcomm: 5-1-3-1</w:t>
            </w:r>
          </w:p>
          <w:p w14:paraId="5FDD98F0" w14:textId="60DFB0F5"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 xml:space="preserve">Alt 5-1-3-2 is not justifiable because the UE cannot pick and choose DL polarization in the field. </w:t>
            </w:r>
          </w:p>
          <w:p w14:paraId="1FE1FC40" w14:textId="1CDA1EBA"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Alt 5-1-3-3 is a proposal to not change, which is the default condition anyway.</w:t>
            </w:r>
          </w:p>
        </w:tc>
      </w:tr>
      <w:tr w:rsidR="00DF3949" w:rsidRPr="00C47086" w14:paraId="228EB53C" w14:textId="77777777" w:rsidTr="00A87DA6">
        <w:tc>
          <w:tcPr>
            <w:tcW w:w="1428" w:type="dxa"/>
            <w:vMerge/>
          </w:tcPr>
          <w:p w14:paraId="2997F71E" w14:textId="77777777" w:rsidR="00DF3949" w:rsidRPr="00C47086" w:rsidRDefault="00DF3949" w:rsidP="000E1174">
            <w:pPr>
              <w:spacing w:after="120"/>
              <w:rPr>
                <w:b/>
                <w:color w:val="0070C0"/>
                <w:u w:val="single"/>
                <w:lang w:val="en-US" w:eastAsia="ko-KR"/>
              </w:rPr>
            </w:pPr>
          </w:p>
        </w:tc>
        <w:tc>
          <w:tcPr>
            <w:tcW w:w="8203" w:type="dxa"/>
          </w:tcPr>
          <w:p w14:paraId="43A9FE12" w14:textId="77777777" w:rsidR="00DF3949" w:rsidRPr="00C47086" w:rsidRDefault="00DF3949" w:rsidP="00B01AC4">
            <w:pPr>
              <w:spacing w:after="120"/>
              <w:rPr>
                <w:rFonts w:eastAsia="Malgun Gothic"/>
                <w:color w:val="0070C0"/>
                <w:lang w:val="en-US" w:eastAsia="ko-KR"/>
              </w:rPr>
            </w:pPr>
            <w:r w:rsidRPr="00C47086">
              <w:rPr>
                <w:rFonts w:eastAsia="Malgun Gothic"/>
                <w:color w:val="0070C0"/>
                <w:lang w:val="en-US" w:eastAsia="ko-KR"/>
              </w:rPr>
              <w:t>LG: even if single link polarization cannot be chosen in the field, we think Alt 5-1-3-2 could be considered for testing.</w:t>
            </w:r>
          </w:p>
          <w:p w14:paraId="45EFFB76" w14:textId="43031556" w:rsidR="00DF3949" w:rsidRPr="00C47086" w:rsidRDefault="00DF3949" w:rsidP="00B01AC4">
            <w:pPr>
              <w:spacing w:after="120"/>
              <w:rPr>
                <w:rFonts w:eastAsia="Malgun Gothic"/>
                <w:color w:val="0070C0"/>
                <w:lang w:val="en-US" w:eastAsia="ko-KR"/>
              </w:rPr>
            </w:pPr>
            <w:r w:rsidRPr="00C47086">
              <w:rPr>
                <w:rFonts w:eastAsia="Malgun Gothic"/>
                <w:color w:val="0070C0"/>
                <w:lang w:val="en-US" w:eastAsia="ko-KR"/>
              </w:rPr>
              <w:t>For clarification, is the single link polarization testing method for UL-MIMO and Tx Div test optional by UE declaration? So, still default test method is based on using each link polarization?</w:t>
            </w:r>
          </w:p>
        </w:tc>
      </w:tr>
      <w:tr w:rsidR="00DF3949" w:rsidRPr="00C47086" w14:paraId="7BD4E371" w14:textId="77777777" w:rsidTr="00A87DA6">
        <w:tc>
          <w:tcPr>
            <w:tcW w:w="1428" w:type="dxa"/>
            <w:vMerge/>
          </w:tcPr>
          <w:p w14:paraId="57CB90B1" w14:textId="77777777" w:rsidR="00DF3949" w:rsidRPr="00C47086" w:rsidRDefault="00DF3949" w:rsidP="000E1174">
            <w:pPr>
              <w:spacing w:after="120"/>
              <w:rPr>
                <w:b/>
                <w:color w:val="0070C0"/>
                <w:u w:val="single"/>
                <w:lang w:val="en-US" w:eastAsia="ko-KR"/>
              </w:rPr>
            </w:pPr>
          </w:p>
        </w:tc>
        <w:tc>
          <w:tcPr>
            <w:tcW w:w="8203" w:type="dxa"/>
          </w:tcPr>
          <w:p w14:paraId="4A718EF9" w14:textId="77777777" w:rsidR="00DF3949" w:rsidRPr="00C47086" w:rsidRDefault="00DF3949" w:rsidP="00CD53EA">
            <w:pPr>
              <w:spacing w:after="120"/>
              <w:rPr>
                <w:rFonts w:eastAsiaTheme="minorEastAsia"/>
                <w:color w:val="0070C0"/>
                <w:lang w:val="en-US" w:eastAsia="zh-CN"/>
              </w:rPr>
            </w:pPr>
            <w:r w:rsidRPr="00C47086">
              <w:rPr>
                <w:rFonts w:eastAsiaTheme="minorEastAsia"/>
                <w:color w:val="0070C0"/>
                <w:lang w:val="en-US" w:eastAsia="zh-CN"/>
              </w:rPr>
              <w:t>Vivo: Alt 5-1-3-1, agree</w:t>
            </w:r>
          </w:p>
          <w:p w14:paraId="377AC499" w14:textId="0186BA88" w:rsidR="00DF3949" w:rsidRPr="00C47086" w:rsidRDefault="00DF3949" w:rsidP="00CD53EA">
            <w:pPr>
              <w:spacing w:after="120"/>
              <w:rPr>
                <w:rFonts w:eastAsiaTheme="minorEastAsia"/>
                <w:color w:val="0070C0"/>
                <w:lang w:val="en-US" w:eastAsia="zh-CN"/>
              </w:rPr>
            </w:pPr>
            <w:r w:rsidRPr="00C47086">
              <w:rPr>
                <w:lang w:val="en-US"/>
              </w:rPr>
              <w:t xml:space="preserve">Alt 5-1-3-3: clarification question to LGE, “two link polarization” means using two link path simultaneously or measure twice by switching </w:t>
            </w:r>
            <w:r w:rsidRPr="00C47086">
              <w:rPr>
                <w:rFonts w:eastAsiaTheme="minorEastAsia"/>
                <w:color w:val="0070C0"/>
                <w:lang w:val="en-US" w:eastAsia="zh-CN"/>
              </w:rPr>
              <w:t>each orthogonal polarization?</w:t>
            </w:r>
          </w:p>
        </w:tc>
      </w:tr>
      <w:tr w:rsidR="00DF3949" w:rsidRPr="00C47086" w14:paraId="50680391" w14:textId="77777777" w:rsidTr="00A87DA6">
        <w:tc>
          <w:tcPr>
            <w:tcW w:w="1428" w:type="dxa"/>
            <w:vMerge/>
          </w:tcPr>
          <w:p w14:paraId="3126594B" w14:textId="77777777" w:rsidR="00DF3949" w:rsidRPr="00C47086" w:rsidRDefault="00DF3949" w:rsidP="000E1174">
            <w:pPr>
              <w:spacing w:after="120"/>
              <w:rPr>
                <w:b/>
                <w:color w:val="0070C0"/>
                <w:u w:val="single"/>
                <w:lang w:val="en-US" w:eastAsia="ko-KR"/>
              </w:rPr>
            </w:pPr>
          </w:p>
        </w:tc>
        <w:tc>
          <w:tcPr>
            <w:tcW w:w="8203" w:type="dxa"/>
          </w:tcPr>
          <w:p w14:paraId="33D12855" w14:textId="77777777" w:rsidR="00DF3949" w:rsidRPr="00C47086" w:rsidRDefault="00DF3949" w:rsidP="00D778D4">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273C53CF" w14:textId="418614E1" w:rsidR="00DF3949" w:rsidRPr="00C47086" w:rsidRDefault="00DF3949" w:rsidP="00D778D4">
            <w:pPr>
              <w:spacing w:after="120"/>
              <w:rPr>
                <w:rFonts w:eastAsiaTheme="minorEastAsia"/>
                <w:color w:val="0070C0"/>
                <w:lang w:val="en-US" w:eastAsia="zh-CN"/>
              </w:rPr>
            </w:pPr>
            <w:r w:rsidRPr="00C47086">
              <w:rPr>
                <w:rFonts w:eastAsiaTheme="minorEastAsia"/>
                <w:color w:val="0070C0"/>
                <w:lang w:val="en-US" w:eastAsia="zh-CN"/>
              </w:rPr>
              <w:t>We prefer 5-1-3-1. In our understanding, the conventional Rel-15 dual Pol</w:t>
            </w:r>
            <w:r w:rsidRPr="00B75966">
              <w:rPr>
                <w:rFonts w:eastAsiaTheme="minorEastAsia"/>
                <w:color w:val="0070C0"/>
                <w:vertAlign w:val="subscript"/>
                <w:lang w:val="en-US" w:eastAsia="zh-CN"/>
              </w:rPr>
              <w:t>link</w:t>
            </w:r>
            <w:r w:rsidRPr="00C47086">
              <w:rPr>
                <w:rFonts w:eastAsiaTheme="minorEastAsia"/>
                <w:color w:val="0070C0"/>
                <w:lang w:val="en-US" w:eastAsia="zh-CN"/>
              </w:rPr>
              <w:t xml:space="preserve"> test is always the fallback method in default.</w:t>
            </w:r>
          </w:p>
        </w:tc>
      </w:tr>
      <w:tr w:rsidR="00DF3949" w:rsidRPr="00C47086" w14:paraId="3254D31B" w14:textId="77777777" w:rsidTr="00D44E1A">
        <w:trPr>
          <w:trHeight w:val="98"/>
        </w:trPr>
        <w:tc>
          <w:tcPr>
            <w:tcW w:w="1428" w:type="dxa"/>
            <w:vMerge/>
          </w:tcPr>
          <w:p w14:paraId="415DA393" w14:textId="77777777" w:rsidR="00DF3949" w:rsidRPr="00C47086" w:rsidRDefault="00DF3949" w:rsidP="000E1174">
            <w:pPr>
              <w:spacing w:after="120"/>
              <w:rPr>
                <w:b/>
                <w:color w:val="0070C0"/>
                <w:u w:val="single"/>
                <w:lang w:val="en-US" w:eastAsia="ko-KR"/>
              </w:rPr>
            </w:pPr>
          </w:p>
        </w:tc>
        <w:tc>
          <w:tcPr>
            <w:tcW w:w="8203" w:type="dxa"/>
          </w:tcPr>
          <w:p w14:paraId="40590655" w14:textId="1F3E38D5"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 xml:space="preserve">Sony:  </w:t>
            </w:r>
            <w:r w:rsidRPr="00C47086">
              <w:rPr>
                <w:lang w:val="en-US"/>
              </w:rPr>
              <w:t>Alt 5-1-3-1 randomly select seems best reflect the real field operation.</w:t>
            </w:r>
          </w:p>
        </w:tc>
      </w:tr>
      <w:tr w:rsidR="00DF3949" w:rsidRPr="00C47086" w14:paraId="2106CCA3" w14:textId="77777777" w:rsidTr="00A87DA6">
        <w:trPr>
          <w:trHeight w:val="97"/>
        </w:trPr>
        <w:tc>
          <w:tcPr>
            <w:tcW w:w="1428" w:type="dxa"/>
            <w:vMerge/>
          </w:tcPr>
          <w:p w14:paraId="7A1EEC2C" w14:textId="77777777" w:rsidR="00DF3949" w:rsidRPr="00C47086" w:rsidRDefault="00DF3949" w:rsidP="00D44E1A">
            <w:pPr>
              <w:spacing w:after="120"/>
              <w:rPr>
                <w:b/>
                <w:color w:val="0070C0"/>
                <w:u w:val="single"/>
                <w:lang w:val="en-US" w:eastAsia="ko-KR"/>
              </w:rPr>
            </w:pPr>
          </w:p>
        </w:tc>
        <w:tc>
          <w:tcPr>
            <w:tcW w:w="8203" w:type="dxa"/>
          </w:tcPr>
          <w:p w14:paraId="0F573E89" w14:textId="7B1FB8F4" w:rsidR="00DF3949" w:rsidRPr="00C47086" w:rsidRDefault="00DF3949" w:rsidP="00DF3949">
            <w:pPr>
              <w:tabs>
                <w:tab w:val="right" w:pos="7987"/>
              </w:tabs>
              <w:spacing w:after="120"/>
              <w:rPr>
                <w:rFonts w:eastAsiaTheme="minorEastAsia"/>
                <w:color w:val="0070C0"/>
                <w:lang w:val="en-US" w:eastAsia="zh-CN"/>
              </w:rPr>
            </w:pPr>
            <w:r w:rsidRPr="00C47086">
              <w:rPr>
                <w:rFonts w:eastAsiaTheme="minorEastAsia"/>
                <w:color w:val="0070C0"/>
                <w:lang w:val="en-US" w:eastAsia="zh-CN"/>
              </w:rPr>
              <w:t>CAICT: prefer Alt 5-1-3-1 since UE cannot choose DL polarization in the real field.</w:t>
            </w:r>
            <w:r w:rsidRPr="00C47086">
              <w:rPr>
                <w:rFonts w:eastAsiaTheme="minorEastAsia"/>
                <w:color w:val="0070C0"/>
                <w:lang w:val="en-US" w:eastAsia="zh-CN"/>
              </w:rPr>
              <w:tab/>
            </w:r>
          </w:p>
        </w:tc>
      </w:tr>
      <w:tr w:rsidR="00DF3949" w:rsidRPr="00C47086" w14:paraId="1903F0A8" w14:textId="77777777" w:rsidTr="00A87DA6">
        <w:trPr>
          <w:trHeight w:val="97"/>
        </w:trPr>
        <w:tc>
          <w:tcPr>
            <w:tcW w:w="1428" w:type="dxa"/>
            <w:vMerge/>
          </w:tcPr>
          <w:p w14:paraId="085E738D" w14:textId="77777777" w:rsidR="00DF3949" w:rsidRPr="00C47086" w:rsidRDefault="00DF3949" w:rsidP="00D44E1A">
            <w:pPr>
              <w:spacing w:after="120"/>
              <w:rPr>
                <w:b/>
                <w:color w:val="0070C0"/>
                <w:u w:val="single"/>
                <w:lang w:val="en-US" w:eastAsia="ko-KR"/>
              </w:rPr>
            </w:pPr>
          </w:p>
        </w:tc>
        <w:tc>
          <w:tcPr>
            <w:tcW w:w="8203" w:type="dxa"/>
          </w:tcPr>
          <w:p w14:paraId="4EC0FB36" w14:textId="77777777" w:rsidR="00DF3949" w:rsidRPr="00C47086" w:rsidRDefault="00DF3949" w:rsidP="00DF3949">
            <w:pPr>
              <w:spacing w:after="120"/>
              <w:rPr>
                <w:rFonts w:eastAsia="Malgun Gothic"/>
                <w:color w:val="0070C0"/>
                <w:lang w:val="en-US" w:eastAsia="ko-KR"/>
              </w:rPr>
            </w:pPr>
            <w:r w:rsidRPr="00C47086">
              <w:rPr>
                <w:rFonts w:eastAsia="Malgun Gothic"/>
                <w:color w:val="0070C0"/>
                <w:lang w:val="en-US" w:eastAsia="ko-KR"/>
              </w:rPr>
              <w:t xml:space="preserve">LG: To Vivo, </w:t>
            </w:r>
          </w:p>
          <w:p w14:paraId="2A83B001" w14:textId="5C721810" w:rsidR="00DF3949" w:rsidRPr="00C47086" w:rsidRDefault="00DF3949" w:rsidP="00DF3949">
            <w:pPr>
              <w:tabs>
                <w:tab w:val="right" w:pos="7987"/>
              </w:tabs>
              <w:spacing w:after="120"/>
              <w:rPr>
                <w:rFonts w:eastAsia="Malgun Gothic"/>
                <w:color w:val="0070C0"/>
                <w:lang w:val="en-US" w:eastAsia="ko-KR"/>
              </w:rPr>
            </w:pPr>
            <w:r w:rsidRPr="00C47086">
              <w:rPr>
                <w:rFonts w:eastAsia="Malgun Gothic"/>
                <w:color w:val="0070C0"/>
                <w:lang w:val="en-US" w:eastAsia="ko-KR"/>
              </w:rPr>
              <w:t>“two link polarization” means conventional Rel-15 dual Pol</w:t>
            </w:r>
            <w:r w:rsidRPr="00C47086">
              <w:rPr>
                <w:rFonts w:eastAsia="Malgun Gothic"/>
                <w:color w:val="0070C0"/>
                <w:vertAlign w:val="subscript"/>
                <w:lang w:val="en-US" w:eastAsia="ko-KR"/>
              </w:rPr>
              <w:t>link</w:t>
            </w:r>
            <w:r w:rsidRPr="00C47086">
              <w:rPr>
                <w:rFonts w:eastAsia="Malgun Gothic"/>
                <w:color w:val="0070C0"/>
                <w:lang w:val="en-US" w:eastAsia="ko-KR"/>
              </w:rPr>
              <w:t xml:space="preserve"> test as measuring twice by switching each orthogonal polarization.</w:t>
            </w:r>
          </w:p>
        </w:tc>
      </w:tr>
    </w:tbl>
    <w:p w14:paraId="798F4E8A" w14:textId="6DE03E3F" w:rsidR="00850ECE" w:rsidRPr="00B75966" w:rsidRDefault="00850ECE" w:rsidP="00850ECE">
      <w:pPr>
        <w:rPr>
          <w:lang w:val="en-US" w:eastAsia="zh-CN"/>
        </w:rPr>
      </w:pPr>
    </w:p>
    <w:p w14:paraId="4A20983B" w14:textId="42DEB715" w:rsidR="009D384D" w:rsidRPr="00F05122" w:rsidRDefault="009D384D" w:rsidP="009D384D">
      <w:pPr>
        <w:pStyle w:val="Heading3"/>
        <w:rPr>
          <w:sz w:val="24"/>
          <w:szCs w:val="16"/>
          <w:lang w:val="en-US"/>
        </w:rPr>
      </w:pPr>
      <w:r w:rsidRPr="00C47086">
        <w:rPr>
          <w:sz w:val="24"/>
          <w:szCs w:val="16"/>
          <w:lang w:val="en-US"/>
        </w:rPr>
        <w:t>CRs/TPs comments collection</w:t>
      </w:r>
    </w:p>
    <w:tbl>
      <w:tblPr>
        <w:tblStyle w:val="TableGrid"/>
        <w:tblW w:w="0" w:type="auto"/>
        <w:tblLook w:val="04A0" w:firstRow="1" w:lastRow="0" w:firstColumn="1" w:lastColumn="0" w:noHBand="0" w:noVBand="1"/>
      </w:tblPr>
      <w:tblGrid>
        <w:gridCol w:w="1283"/>
        <w:gridCol w:w="8348"/>
      </w:tblGrid>
      <w:tr w:rsidR="009D384D" w:rsidRPr="00C47086" w14:paraId="03DBBFE8" w14:textId="77777777" w:rsidTr="00CA5865">
        <w:tc>
          <w:tcPr>
            <w:tcW w:w="1283" w:type="dxa"/>
          </w:tcPr>
          <w:p w14:paraId="5F7CF0C4" w14:textId="526176E4"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w:t>
            </w:r>
            <w:r w:rsidR="007E404C" w:rsidRPr="00C47086">
              <w:rPr>
                <w:rFonts w:eastAsiaTheme="minorEastAsia"/>
                <w:b/>
                <w:bCs/>
                <w:color w:val="0070C0"/>
                <w:lang w:val="en-US" w:eastAsia="zh-CN"/>
              </w:rPr>
              <w:t>/LS</w:t>
            </w:r>
            <w:r w:rsidRPr="00C47086">
              <w:rPr>
                <w:rFonts w:eastAsiaTheme="minorEastAsia"/>
                <w:b/>
                <w:bCs/>
                <w:color w:val="0070C0"/>
                <w:lang w:val="en-US" w:eastAsia="zh-CN"/>
              </w:rPr>
              <w:t xml:space="preserve"> number</w:t>
            </w:r>
          </w:p>
        </w:tc>
        <w:tc>
          <w:tcPr>
            <w:tcW w:w="8348" w:type="dxa"/>
          </w:tcPr>
          <w:p w14:paraId="572D672B"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1AD57575" w14:textId="77777777" w:rsidTr="00CA5865">
        <w:tc>
          <w:tcPr>
            <w:tcW w:w="1283" w:type="dxa"/>
            <w:vMerge w:val="restart"/>
          </w:tcPr>
          <w:p w14:paraId="205DCE3F" w14:textId="6D01A13F" w:rsidR="009D384D" w:rsidRPr="00C47086" w:rsidRDefault="007E404C" w:rsidP="0033483B">
            <w:pPr>
              <w:spacing w:after="120"/>
              <w:rPr>
                <w:rFonts w:eastAsiaTheme="minorEastAsia"/>
                <w:color w:val="0070C0"/>
                <w:lang w:val="en-US" w:eastAsia="zh-CN"/>
              </w:rPr>
            </w:pPr>
            <w:r w:rsidRPr="00C47086">
              <w:rPr>
                <w:rFonts w:eastAsiaTheme="minorEastAsia"/>
                <w:color w:val="0070C0"/>
                <w:lang w:val="en-US" w:eastAsia="zh-CN"/>
              </w:rPr>
              <w:t xml:space="preserve">R4-2104518 (draft) LS on antenna assumption and measurement </w:t>
            </w:r>
            <w:r w:rsidRPr="00C47086">
              <w:rPr>
                <w:rFonts w:eastAsiaTheme="minorEastAsia"/>
                <w:color w:val="0070C0"/>
                <w:lang w:val="en-US" w:eastAsia="zh-CN"/>
              </w:rPr>
              <w:lastRenderedPageBreak/>
              <w:t>grids for FR2 PC3 UE</w:t>
            </w:r>
          </w:p>
        </w:tc>
        <w:tc>
          <w:tcPr>
            <w:tcW w:w="8348" w:type="dxa"/>
          </w:tcPr>
          <w:p w14:paraId="49BE0BBF" w14:textId="67188131" w:rsidR="009D384D" w:rsidRPr="00C47086" w:rsidRDefault="00CD53EA" w:rsidP="0033483B">
            <w:pPr>
              <w:spacing w:after="120"/>
              <w:rPr>
                <w:rFonts w:eastAsiaTheme="minorEastAsia"/>
                <w:color w:val="0070C0"/>
                <w:lang w:val="en-US" w:eastAsia="zh-CN"/>
              </w:rPr>
            </w:pPr>
            <w:r w:rsidRPr="00C47086">
              <w:rPr>
                <w:rFonts w:eastAsiaTheme="minorEastAsia"/>
                <w:color w:val="0070C0"/>
                <w:lang w:val="en-US" w:eastAsia="zh-CN"/>
              </w:rPr>
              <w:lastRenderedPageBreak/>
              <w:t>vivo: we suggest to revise the LS, will work with Keysight to capture additional agreements on this topic.</w:t>
            </w:r>
          </w:p>
        </w:tc>
      </w:tr>
      <w:tr w:rsidR="009D384D" w:rsidRPr="00C47086" w14:paraId="780C4D3A" w14:textId="77777777" w:rsidTr="00CA5865">
        <w:tc>
          <w:tcPr>
            <w:tcW w:w="1283" w:type="dxa"/>
            <w:vMerge/>
          </w:tcPr>
          <w:p w14:paraId="0A07BF88" w14:textId="77777777" w:rsidR="009D384D" w:rsidRPr="00C47086" w:rsidRDefault="009D384D" w:rsidP="0033483B">
            <w:pPr>
              <w:spacing w:after="120"/>
              <w:rPr>
                <w:rFonts w:eastAsiaTheme="minorEastAsia"/>
                <w:color w:val="0070C0"/>
                <w:lang w:val="en-US" w:eastAsia="zh-CN"/>
              </w:rPr>
            </w:pPr>
          </w:p>
        </w:tc>
        <w:tc>
          <w:tcPr>
            <w:tcW w:w="8348" w:type="dxa"/>
          </w:tcPr>
          <w:p w14:paraId="664B7675" w14:textId="32211E87" w:rsidR="009D384D" w:rsidRPr="00C47086" w:rsidRDefault="0076270B" w:rsidP="0033483B">
            <w:pPr>
              <w:spacing w:after="120"/>
              <w:rPr>
                <w:rFonts w:eastAsiaTheme="minorEastAsia"/>
                <w:color w:val="0070C0"/>
                <w:lang w:val="en-US" w:eastAsia="zh-CN"/>
              </w:rPr>
            </w:pPr>
            <w:r w:rsidRPr="00C47086">
              <w:rPr>
                <w:rFonts w:eastAsiaTheme="minorEastAsia"/>
                <w:color w:val="0070C0"/>
                <w:lang w:val="en-US" w:eastAsia="zh-CN"/>
              </w:rPr>
              <w:t>Apple: can we include the step size (in degrees) for the constant step-size approach for information?</w:t>
            </w:r>
          </w:p>
        </w:tc>
      </w:tr>
      <w:tr w:rsidR="009D384D" w:rsidRPr="00C47086" w14:paraId="2082DFF0" w14:textId="77777777" w:rsidTr="00CA5865">
        <w:tc>
          <w:tcPr>
            <w:tcW w:w="1283" w:type="dxa"/>
            <w:vMerge/>
          </w:tcPr>
          <w:p w14:paraId="0AFBAB66" w14:textId="77777777" w:rsidR="009D384D" w:rsidRPr="00C47086" w:rsidRDefault="009D384D" w:rsidP="0033483B">
            <w:pPr>
              <w:spacing w:after="120"/>
              <w:rPr>
                <w:rFonts w:eastAsiaTheme="minorEastAsia"/>
                <w:color w:val="0070C0"/>
                <w:lang w:val="en-US" w:eastAsia="zh-CN"/>
              </w:rPr>
            </w:pPr>
          </w:p>
        </w:tc>
        <w:tc>
          <w:tcPr>
            <w:tcW w:w="8348" w:type="dxa"/>
          </w:tcPr>
          <w:p w14:paraId="73EB2F4F" w14:textId="77777777" w:rsidR="009D384D" w:rsidRPr="00C47086" w:rsidRDefault="009D384D" w:rsidP="0033483B">
            <w:pPr>
              <w:spacing w:after="120"/>
              <w:rPr>
                <w:rFonts w:eastAsiaTheme="minorEastAsia"/>
                <w:color w:val="0070C0"/>
                <w:lang w:val="en-US" w:eastAsia="zh-CN"/>
              </w:rPr>
            </w:pPr>
          </w:p>
        </w:tc>
      </w:tr>
      <w:tr w:rsidR="009D384D" w:rsidRPr="00C47086" w14:paraId="02C46DEE" w14:textId="77777777" w:rsidTr="00CA5865">
        <w:tc>
          <w:tcPr>
            <w:tcW w:w="1283" w:type="dxa"/>
            <w:vMerge w:val="restart"/>
          </w:tcPr>
          <w:p w14:paraId="57D5C5F0" w14:textId="3ED88A46" w:rsidR="009D384D" w:rsidRPr="00C47086" w:rsidRDefault="007E404C" w:rsidP="0033483B">
            <w:pPr>
              <w:spacing w:after="120"/>
              <w:rPr>
                <w:rFonts w:eastAsiaTheme="minorEastAsia"/>
                <w:color w:val="0070C0"/>
                <w:lang w:val="en-US" w:eastAsia="zh-CN"/>
              </w:rPr>
            </w:pPr>
            <w:r w:rsidRPr="00C47086">
              <w:rPr>
                <w:rFonts w:eastAsiaTheme="minorEastAsia"/>
                <w:color w:val="0070C0"/>
                <w:lang w:val="en-US" w:eastAsia="zh-CN"/>
              </w:rPr>
              <w:t>R4-2107129 Draft LS to RAN5 on Test Time Reduction</w:t>
            </w:r>
          </w:p>
        </w:tc>
        <w:tc>
          <w:tcPr>
            <w:tcW w:w="8348" w:type="dxa"/>
          </w:tcPr>
          <w:p w14:paraId="3F177A87"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9D384D" w:rsidRPr="00C47086" w14:paraId="6EAF5813" w14:textId="77777777" w:rsidTr="00CA5865">
        <w:tc>
          <w:tcPr>
            <w:tcW w:w="1283" w:type="dxa"/>
            <w:vMerge/>
          </w:tcPr>
          <w:p w14:paraId="44B9F19E" w14:textId="77777777" w:rsidR="009D384D" w:rsidRPr="00C47086" w:rsidRDefault="009D384D" w:rsidP="0033483B">
            <w:pPr>
              <w:spacing w:after="120"/>
              <w:rPr>
                <w:rFonts w:eastAsiaTheme="minorEastAsia"/>
                <w:color w:val="0070C0"/>
                <w:lang w:val="en-US" w:eastAsia="zh-CN"/>
              </w:rPr>
            </w:pPr>
          </w:p>
        </w:tc>
        <w:tc>
          <w:tcPr>
            <w:tcW w:w="8348" w:type="dxa"/>
          </w:tcPr>
          <w:p w14:paraId="2C77100C"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9D384D" w:rsidRPr="00C47086" w14:paraId="36257116" w14:textId="77777777" w:rsidTr="00CA5865">
        <w:tc>
          <w:tcPr>
            <w:tcW w:w="1283" w:type="dxa"/>
            <w:vMerge/>
          </w:tcPr>
          <w:p w14:paraId="57D2C830" w14:textId="77777777" w:rsidR="009D384D" w:rsidRPr="00C47086" w:rsidRDefault="009D384D" w:rsidP="0033483B">
            <w:pPr>
              <w:spacing w:after="120"/>
              <w:rPr>
                <w:rFonts w:eastAsiaTheme="minorEastAsia"/>
                <w:color w:val="0070C0"/>
                <w:lang w:val="en-US" w:eastAsia="zh-CN"/>
              </w:rPr>
            </w:pPr>
          </w:p>
        </w:tc>
        <w:tc>
          <w:tcPr>
            <w:tcW w:w="8348" w:type="dxa"/>
          </w:tcPr>
          <w:p w14:paraId="4C56B9DF" w14:textId="77777777" w:rsidR="009D384D" w:rsidRPr="00C47086" w:rsidRDefault="009D384D" w:rsidP="0033483B">
            <w:pPr>
              <w:spacing w:after="120"/>
              <w:rPr>
                <w:rFonts w:eastAsiaTheme="minorEastAsia"/>
                <w:color w:val="0070C0"/>
                <w:lang w:val="en-US" w:eastAsia="zh-CN"/>
              </w:rPr>
            </w:pPr>
          </w:p>
        </w:tc>
      </w:tr>
      <w:tr w:rsidR="0009601C" w:rsidRPr="00C47086" w14:paraId="6F560418" w14:textId="77777777" w:rsidTr="00CA5865">
        <w:tc>
          <w:tcPr>
            <w:tcW w:w="1283" w:type="dxa"/>
            <w:vMerge w:val="restart"/>
          </w:tcPr>
          <w:p w14:paraId="262BC752" w14:textId="77DB39FE"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R4-2104519 Discussion and TP to TR38.884 on FR2 test time reduction</w:t>
            </w:r>
          </w:p>
        </w:tc>
        <w:tc>
          <w:tcPr>
            <w:tcW w:w="8348" w:type="dxa"/>
          </w:tcPr>
          <w:p w14:paraId="788A5E71" w14:textId="77777777"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Company A</w:t>
            </w:r>
          </w:p>
        </w:tc>
      </w:tr>
      <w:tr w:rsidR="0009601C" w:rsidRPr="00C47086" w14:paraId="3D556317" w14:textId="77777777" w:rsidTr="00CA5865">
        <w:tc>
          <w:tcPr>
            <w:tcW w:w="1283" w:type="dxa"/>
            <w:vMerge/>
          </w:tcPr>
          <w:p w14:paraId="51E7EE0D" w14:textId="77777777" w:rsidR="0009601C" w:rsidRPr="00C47086" w:rsidRDefault="0009601C" w:rsidP="009121FA">
            <w:pPr>
              <w:spacing w:after="120"/>
              <w:rPr>
                <w:rFonts w:eastAsiaTheme="minorEastAsia"/>
                <w:color w:val="0070C0"/>
                <w:lang w:val="en-US" w:eastAsia="zh-CN"/>
              </w:rPr>
            </w:pPr>
          </w:p>
        </w:tc>
        <w:tc>
          <w:tcPr>
            <w:tcW w:w="8348" w:type="dxa"/>
          </w:tcPr>
          <w:p w14:paraId="49A440C3" w14:textId="77777777"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Company B</w:t>
            </w:r>
          </w:p>
        </w:tc>
      </w:tr>
      <w:tr w:rsidR="0009601C" w:rsidRPr="00C47086" w14:paraId="51226567" w14:textId="77777777" w:rsidTr="00CA5865">
        <w:tc>
          <w:tcPr>
            <w:tcW w:w="1283" w:type="dxa"/>
            <w:vMerge/>
          </w:tcPr>
          <w:p w14:paraId="0FC73290" w14:textId="77777777" w:rsidR="0009601C" w:rsidRPr="00C47086" w:rsidRDefault="0009601C" w:rsidP="009121FA">
            <w:pPr>
              <w:spacing w:after="120"/>
              <w:rPr>
                <w:rFonts w:eastAsiaTheme="minorEastAsia"/>
                <w:color w:val="0070C0"/>
                <w:lang w:val="en-US" w:eastAsia="zh-CN"/>
              </w:rPr>
            </w:pPr>
          </w:p>
        </w:tc>
        <w:tc>
          <w:tcPr>
            <w:tcW w:w="8348" w:type="dxa"/>
          </w:tcPr>
          <w:p w14:paraId="67EB838B" w14:textId="77777777" w:rsidR="0009601C" w:rsidRPr="00C47086" w:rsidRDefault="0009601C" w:rsidP="009121FA">
            <w:pPr>
              <w:spacing w:after="120"/>
              <w:rPr>
                <w:rFonts w:eastAsiaTheme="minorEastAsia"/>
                <w:color w:val="0070C0"/>
                <w:lang w:val="en-US" w:eastAsia="zh-CN"/>
              </w:rPr>
            </w:pPr>
          </w:p>
        </w:tc>
      </w:tr>
      <w:tr w:rsidR="00322077" w:rsidRPr="00C47086" w14:paraId="03302F26" w14:textId="77777777" w:rsidTr="00CA5865">
        <w:tc>
          <w:tcPr>
            <w:tcW w:w="1283" w:type="dxa"/>
            <w:vMerge w:val="restart"/>
          </w:tcPr>
          <w:p w14:paraId="51BE61CB" w14:textId="26DCCB5E" w:rsidR="00322077" w:rsidRPr="00C47086" w:rsidRDefault="00322077" w:rsidP="009121FA">
            <w:pPr>
              <w:spacing w:after="120"/>
              <w:rPr>
                <w:rFonts w:eastAsiaTheme="minorEastAsia"/>
                <w:color w:val="0070C0"/>
                <w:lang w:val="en-US" w:eastAsia="zh-CN"/>
              </w:rPr>
            </w:pPr>
            <w:r w:rsidRPr="00C47086">
              <w:rPr>
                <w:rFonts w:eastAsiaTheme="minorEastAsia"/>
                <w:color w:val="0070C0"/>
                <w:lang w:val="en-US" w:eastAsia="zh-CN"/>
              </w:rPr>
              <w:t>R4-2107110 Text proposal to TR38.884: Fast Spherical Coverage Method</w:t>
            </w:r>
          </w:p>
        </w:tc>
        <w:tc>
          <w:tcPr>
            <w:tcW w:w="8348" w:type="dxa"/>
          </w:tcPr>
          <w:p w14:paraId="0FBA8FED" w14:textId="0672C01B" w:rsidR="00322077" w:rsidRPr="00C47086" w:rsidRDefault="00322077" w:rsidP="009121FA">
            <w:pPr>
              <w:spacing w:after="120"/>
              <w:rPr>
                <w:rFonts w:eastAsiaTheme="minorEastAsia"/>
                <w:color w:val="0070C0"/>
                <w:lang w:val="en-US" w:eastAsia="zh-CN"/>
              </w:rPr>
            </w:pPr>
            <w:r w:rsidRPr="00C47086">
              <w:rPr>
                <w:rFonts w:eastAsiaTheme="minorEastAsia"/>
                <w:color w:val="0070C0"/>
                <w:lang w:val="en-US" w:eastAsia="zh-CN"/>
              </w:rPr>
              <w:t>Keysight</w:t>
            </w:r>
            <w:r w:rsidR="00927169" w:rsidRPr="00C47086">
              <w:rPr>
                <w:rFonts w:eastAsiaTheme="minorEastAsia"/>
                <w:color w:val="0070C0"/>
                <w:lang w:val="en-US" w:eastAsia="zh-CN"/>
              </w:rPr>
              <w:t xml:space="preserve"> (did not realize the note below until after comments were added; thought it would be useful to provide this feedback early just in case)</w:t>
            </w:r>
            <w:r w:rsidRPr="00C47086">
              <w:rPr>
                <w:rFonts w:eastAsiaTheme="minorEastAsia"/>
                <w:color w:val="0070C0"/>
                <w:lang w:val="en-US" w:eastAsia="zh-CN"/>
              </w:rPr>
              <w:t>: We agree to the early pass approach</w:t>
            </w:r>
            <w:r w:rsidR="00863821" w:rsidRPr="00C47086">
              <w:rPr>
                <w:rFonts w:eastAsiaTheme="minorEastAsia"/>
                <w:color w:val="0070C0"/>
                <w:lang w:val="en-US" w:eastAsia="zh-CN"/>
              </w:rPr>
              <w:t xml:space="preserve">; however, we cannot agree to allow measurements beyond 90deg if the re-positioning concept is adopted, i.e., as agreed earlier, only measurements in one hemisphere up to 90deg should be considered. In Clause 8.1.2, Steps 17 and 18 should therefore change the 112.5deg to 90deg and in Clause 8.1.3, Steps 10 and 11 should change the 112.5deg to 90deg. </w:t>
            </w:r>
          </w:p>
        </w:tc>
      </w:tr>
      <w:tr w:rsidR="00CA5865" w:rsidRPr="00C47086" w14:paraId="4BB91BD8" w14:textId="77777777" w:rsidTr="00CA5865">
        <w:tc>
          <w:tcPr>
            <w:tcW w:w="1283" w:type="dxa"/>
            <w:vMerge/>
          </w:tcPr>
          <w:p w14:paraId="6A8D732F" w14:textId="77777777" w:rsidR="00CA5865" w:rsidRPr="00C47086" w:rsidRDefault="00CA5865" w:rsidP="00CA5865">
            <w:pPr>
              <w:spacing w:after="120"/>
              <w:rPr>
                <w:rFonts w:eastAsiaTheme="minorEastAsia"/>
                <w:color w:val="0070C0"/>
                <w:lang w:val="en-US" w:eastAsia="zh-CN"/>
              </w:rPr>
            </w:pPr>
          </w:p>
        </w:tc>
        <w:tc>
          <w:tcPr>
            <w:tcW w:w="8348" w:type="dxa"/>
          </w:tcPr>
          <w:p w14:paraId="0CA7EB3E" w14:textId="77777777"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R&amp;S: Thanks for the early feedback, but we don’t agree with the comment. Taking the combined axes systems as example, QoQZ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p>
          <w:p w14:paraId="4F88BCA0" w14:textId="20F86A30"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 xml:space="preserve">Following moderator’s note, we can defer any decisions to this TP during the second round. </w:t>
            </w:r>
          </w:p>
        </w:tc>
      </w:tr>
      <w:tr w:rsidR="00CA5865" w:rsidRPr="00C47086" w14:paraId="28F39846" w14:textId="77777777" w:rsidTr="00CA5865">
        <w:tc>
          <w:tcPr>
            <w:tcW w:w="1283" w:type="dxa"/>
            <w:vMerge/>
          </w:tcPr>
          <w:p w14:paraId="176DFF85" w14:textId="77777777" w:rsidR="00CA5865" w:rsidRPr="00C47086" w:rsidRDefault="00CA5865" w:rsidP="00CA5865">
            <w:pPr>
              <w:spacing w:after="120"/>
              <w:rPr>
                <w:rFonts w:eastAsiaTheme="minorEastAsia"/>
                <w:color w:val="0070C0"/>
                <w:lang w:val="en-US" w:eastAsia="zh-CN"/>
              </w:rPr>
            </w:pPr>
          </w:p>
        </w:tc>
        <w:tc>
          <w:tcPr>
            <w:tcW w:w="8348" w:type="dxa"/>
          </w:tcPr>
          <w:p w14:paraId="71F040D1" w14:textId="77777777" w:rsidR="00CA5865" w:rsidRPr="00C47086" w:rsidRDefault="00CA5865" w:rsidP="00CA5865">
            <w:pPr>
              <w:spacing w:after="120"/>
              <w:rPr>
                <w:rFonts w:eastAsiaTheme="minorEastAsia"/>
                <w:color w:val="0070C0"/>
                <w:lang w:val="en-US" w:eastAsia="zh-CN"/>
              </w:rPr>
            </w:pPr>
          </w:p>
        </w:tc>
      </w:tr>
    </w:tbl>
    <w:p w14:paraId="557020FF" w14:textId="46D431BF" w:rsidR="009D384D" w:rsidRPr="00C47086" w:rsidRDefault="009D384D" w:rsidP="009D384D">
      <w:pPr>
        <w:rPr>
          <w:color w:val="0070C0"/>
          <w:lang w:val="en-US" w:eastAsia="zh-CN"/>
        </w:rPr>
      </w:pPr>
    </w:p>
    <w:p w14:paraId="55854EC4" w14:textId="1830A131" w:rsidR="000B6688" w:rsidRPr="00C47086" w:rsidRDefault="000B6688" w:rsidP="00F05122">
      <w:pPr>
        <w:rPr>
          <w:lang w:eastAsia="zh-CN"/>
        </w:rPr>
      </w:pPr>
      <w:r w:rsidRPr="00C47086">
        <w:rPr>
          <w:lang w:eastAsia="zh-CN"/>
        </w:rPr>
        <w:t>Moderator’s note: the submitted text proposal R4-2107110 “Text proposal to TR38.884: Fast Spherical Coverage Method”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C47086" w:rsidRDefault="009D384D" w:rsidP="009D384D">
      <w:pPr>
        <w:pStyle w:val="Heading2"/>
        <w:rPr>
          <w:lang w:val="en-US"/>
        </w:rPr>
      </w:pPr>
      <w:r w:rsidRPr="00C47086">
        <w:rPr>
          <w:lang w:val="en-US"/>
        </w:rPr>
        <w:t xml:space="preserve">Summary for 1st round </w:t>
      </w:r>
    </w:p>
    <w:p w14:paraId="79B11180" w14:textId="2DFDDF62" w:rsidR="009D384D" w:rsidRPr="00F05122"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372"/>
        <w:gridCol w:w="8259"/>
      </w:tblGrid>
      <w:tr w:rsidR="009D384D" w:rsidRPr="00C47086" w14:paraId="64764A28" w14:textId="77777777" w:rsidTr="0033483B">
        <w:tc>
          <w:tcPr>
            <w:tcW w:w="1242" w:type="dxa"/>
          </w:tcPr>
          <w:p w14:paraId="18F947C6" w14:textId="233DE136" w:rsidR="009D384D" w:rsidRPr="00C47086" w:rsidRDefault="00631640"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2E433C8A"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047C51C9" w14:textId="77777777" w:rsidTr="0033483B">
        <w:tc>
          <w:tcPr>
            <w:tcW w:w="1242" w:type="dxa"/>
          </w:tcPr>
          <w:p w14:paraId="722626A6" w14:textId="77777777" w:rsidR="00600B58" w:rsidRPr="00C47086" w:rsidRDefault="00600B58" w:rsidP="00600B58">
            <w:pPr>
              <w:rPr>
                <w:b/>
                <w:color w:val="0070C0"/>
                <w:u w:val="single"/>
                <w:lang w:val="en-US" w:eastAsia="ko-KR"/>
              </w:rPr>
            </w:pPr>
            <w:r w:rsidRPr="00C47086">
              <w:rPr>
                <w:b/>
                <w:color w:val="0070C0"/>
                <w:u w:val="single"/>
                <w:lang w:val="en-US" w:eastAsia="ko-KR"/>
              </w:rPr>
              <w:t>Issue 5-1-1: New measurement grid (1-MG)</w:t>
            </w:r>
          </w:p>
          <w:p w14:paraId="2907BA13" w14:textId="01AD586E" w:rsidR="009D384D" w:rsidRPr="00C47086" w:rsidRDefault="009D384D" w:rsidP="0033483B">
            <w:pPr>
              <w:rPr>
                <w:rFonts w:eastAsiaTheme="minorEastAsia"/>
                <w:color w:val="0070C0"/>
                <w:lang w:val="en-US" w:eastAsia="zh-CN"/>
              </w:rPr>
            </w:pPr>
          </w:p>
        </w:tc>
        <w:tc>
          <w:tcPr>
            <w:tcW w:w="8615" w:type="dxa"/>
          </w:tcPr>
          <w:p w14:paraId="401BEF91" w14:textId="0623F5C0"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t>Candidate options:</w:t>
            </w:r>
          </w:p>
          <w:p w14:paraId="4B3B891A" w14:textId="638246EA" w:rsidR="00B04696" w:rsidRPr="00C47086" w:rsidRDefault="00B04696" w:rsidP="00B04696">
            <w:pPr>
              <w:pStyle w:val="B1"/>
              <w:rPr>
                <w:lang w:val="en-US"/>
              </w:rPr>
            </w:pPr>
            <w:r w:rsidRPr="00C47086">
              <w:rPr>
                <w:lang w:val="en-US"/>
              </w:rPr>
              <w:t>-</w:t>
            </w:r>
            <w:r w:rsidRPr="00C47086">
              <w:rPr>
                <w:lang w:val="en-US"/>
              </w:rPr>
              <w:tab/>
              <w:t>Alt 5-1-1-1: Simulation assumptions to derive MU contribution of the 4x2 measurement grid need to be further aligned based on the following options:</w:t>
            </w:r>
          </w:p>
          <w:p w14:paraId="46079093" w14:textId="1B8703F8" w:rsidR="00B04696" w:rsidRPr="00C47086" w:rsidRDefault="00B04696" w:rsidP="00B04696">
            <w:pPr>
              <w:pStyle w:val="B2"/>
              <w:rPr>
                <w:lang w:val="en-US"/>
              </w:rPr>
            </w:pPr>
            <w:r w:rsidRPr="00C47086">
              <w:rPr>
                <w:lang w:val="en-US"/>
              </w:rPr>
              <w:t>-</w:t>
            </w:r>
            <w:r w:rsidRPr="00C47086">
              <w:rPr>
                <w:lang w:val="en-US"/>
              </w:rPr>
              <w:tab/>
              <w:t>Option 1: reuse the antenna array location defined in TR38.810 for Rel-15 spherical coverage measurement grid to keep the simulation parameters consistency (front and back, in the centre)</w:t>
            </w:r>
            <w:r w:rsidR="00D013AC" w:rsidRPr="00C47086">
              <w:rPr>
                <w:lang w:val="en-US"/>
              </w:rPr>
              <w:br/>
              <w:t>Support: Qualcomm, Keysight, LG, vivo, Samsung, CAICT</w:t>
            </w:r>
          </w:p>
          <w:p w14:paraId="2B4220FC" w14:textId="77777777" w:rsidR="00B04696" w:rsidRPr="00C47086" w:rsidRDefault="00B04696" w:rsidP="00B04696">
            <w:pPr>
              <w:pStyle w:val="B2"/>
              <w:rPr>
                <w:lang w:val="en-US"/>
              </w:rPr>
            </w:pPr>
            <w:r w:rsidRPr="00C47086">
              <w:rPr>
                <w:lang w:val="en-US"/>
              </w:rPr>
              <w:t>-</w:t>
            </w:r>
            <w:r w:rsidRPr="00C47086">
              <w:rPr>
                <w:lang w:val="en-US"/>
              </w:rPr>
              <w:tab/>
              <w:t>Option 2: the antenna array location is aligned with that for Rel-15 spherical coverage requirement definition (left and right)</w:t>
            </w:r>
          </w:p>
          <w:p w14:paraId="22F82543" w14:textId="708C22DE" w:rsidR="00B04696" w:rsidRPr="00C47086" w:rsidRDefault="00B04696" w:rsidP="00B04696">
            <w:pPr>
              <w:pStyle w:val="B2"/>
              <w:rPr>
                <w:lang w:val="en-US"/>
              </w:rPr>
            </w:pPr>
            <w:r w:rsidRPr="00C47086">
              <w:rPr>
                <w:lang w:val="en-US"/>
              </w:rPr>
              <w:t>-</w:t>
            </w:r>
            <w:r w:rsidRPr="00C47086">
              <w:rPr>
                <w:lang w:val="en-US"/>
              </w:rPr>
              <w:tab/>
              <w:t xml:space="preserve">Option 3: reuse the antenna array location in TR 38.884 for beam management sensitivity study (front and back, in the corner) </w:t>
            </w:r>
            <w:r w:rsidR="00D013AC" w:rsidRPr="00C47086">
              <w:rPr>
                <w:lang w:val="en-US"/>
              </w:rPr>
              <w:br/>
              <w:t>Support: vivo</w:t>
            </w:r>
          </w:p>
          <w:p w14:paraId="24BA3A48" w14:textId="2F5F22FF" w:rsidR="00B04696" w:rsidRPr="00C47086" w:rsidRDefault="00B04696" w:rsidP="00B04696">
            <w:pPr>
              <w:pStyle w:val="B1"/>
              <w:rPr>
                <w:lang w:val="en-US"/>
              </w:rPr>
            </w:pPr>
            <w:r w:rsidRPr="00C47086">
              <w:rPr>
                <w:lang w:val="en-US"/>
              </w:rPr>
              <w:lastRenderedPageBreak/>
              <w:t>-</w:t>
            </w:r>
            <w:r w:rsidRPr="00C47086">
              <w:rPr>
                <w:lang w:val="en-US"/>
              </w:rPr>
              <w:tab/>
              <w:t>Alt 5-1-1-2: to keep the same MU (0.5dB at 95% confidence level), simulation for spherical coverage measurement grid based on 8x2 array and 4x2 array are performed respectively. 8x2 array with 15º step size shows 0.247dB standard deviation and 4x2 array with 20º step size shows 0.254dB standard deviation</w:t>
            </w:r>
            <w:r w:rsidR="00D013AC" w:rsidRPr="00C47086">
              <w:rPr>
                <w:lang w:val="en-US"/>
              </w:rPr>
              <w:br/>
              <w:t>Support: Samsung</w:t>
            </w:r>
          </w:p>
          <w:p w14:paraId="2C9780F9" w14:textId="77777777" w:rsidR="00B04696" w:rsidRPr="00C47086" w:rsidRDefault="00B04696" w:rsidP="0098649D">
            <w:pPr>
              <w:rPr>
                <w:rFonts w:eastAsiaTheme="minorEastAsia"/>
                <w:i/>
                <w:color w:val="0070C0"/>
                <w:lang w:val="en-US" w:eastAsia="zh-CN"/>
              </w:rPr>
            </w:pPr>
          </w:p>
          <w:p w14:paraId="287A20B4" w14:textId="2F340ADF"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7A91D278" w14:textId="0960C0A6" w:rsidR="00D013AC" w:rsidRPr="00B75966" w:rsidRDefault="00D013AC" w:rsidP="00B75966">
            <w:pPr>
              <w:pStyle w:val="B1"/>
              <w:rPr>
                <w:lang w:val="en-US"/>
              </w:rPr>
            </w:pPr>
            <w:r w:rsidRPr="00C47086">
              <w:rPr>
                <w:lang w:val="en-US"/>
              </w:rPr>
              <w:t>-</w:t>
            </w:r>
            <w:r w:rsidRPr="00C47086">
              <w:rPr>
                <w:lang w:val="en-US"/>
              </w:rPr>
              <w:tab/>
              <w:t>Simulation assumptions to derive MU contribution of the 4x2 measurement grid need to be further aligned based on the following assumption:  reuse the antenna array location defined in TR38.810 for Rel-15 spherical coverage measurement grid to keep the simulation parameters consistency (front and back, in the centre)</w:t>
            </w:r>
          </w:p>
          <w:p w14:paraId="7A300BF2"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404D76B" w14:textId="77777777" w:rsidR="00D013AC" w:rsidRPr="00C47086" w:rsidRDefault="00D013AC" w:rsidP="00D013AC">
            <w:pPr>
              <w:pStyle w:val="B1"/>
              <w:rPr>
                <w:lang w:val="en-US"/>
              </w:rPr>
            </w:pPr>
            <w:r w:rsidRPr="00C47086">
              <w:rPr>
                <w:lang w:val="en-US"/>
              </w:rPr>
              <w:t>-</w:t>
            </w:r>
            <w:r w:rsidRPr="00C47086">
              <w:rPr>
                <w:lang w:val="en-US"/>
              </w:rPr>
              <w:tab/>
              <w:t>Check whether the tentative agreement above can be confirmed</w:t>
            </w:r>
          </w:p>
          <w:p w14:paraId="3009D6A5" w14:textId="5422ED52" w:rsidR="00D013AC" w:rsidRPr="00B75966" w:rsidRDefault="00D013AC" w:rsidP="00B75966">
            <w:pPr>
              <w:pStyle w:val="B1"/>
              <w:rPr>
                <w:lang w:val="en-US"/>
              </w:rPr>
            </w:pPr>
            <w:r w:rsidRPr="00C47086">
              <w:rPr>
                <w:lang w:val="en-US"/>
              </w:rPr>
              <w:t>-</w:t>
            </w:r>
            <w:r w:rsidRPr="00C47086">
              <w:rPr>
                <w:lang w:val="en-US"/>
              </w:rPr>
              <w:tab/>
              <w:t xml:space="preserve">Focus the efforts on the LS to RAN5 (see comments to R4-2104518) </w:t>
            </w:r>
            <w:r w:rsidRPr="00C47086">
              <w:rPr>
                <w:lang w:val="en-US"/>
              </w:rPr>
              <w:br/>
            </w:r>
          </w:p>
        </w:tc>
      </w:tr>
      <w:tr w:rsidR="00600B58" w:rsidRPr="00C47086" w14:paraId="3F4B9DAF" w14:textId="77777777" w:rsidTr="0033483B">
        <w:tc>
          <w:tcPr>
            <w:tcW w:w="1242" w:type="dxa"/>
          </w:tcPr>
          <w:p w14:paraId="3793F313" w14:textId="77777777" w:rsidR="00600B58" w:rsidRPr="00C47086" w:rsidRDefault="00600B58" w:rsidP="00600B58">
            <w:pPr>
              <w:rPr>
                <w:b/>
                <w:color w:val="0070C0"/>
                <w:u w:val="single"/>
                <w:lang w:val="en-US" w:eastAsia="ko-KR"/>
              </w:rPr>
            </w:pPr>
            <w:r w:rsidRPr="00C47086">
              <w:rPr>
                <w:b/>
                <w:color w:val="0070C0"/>
                <w:u w:val="single"/>
                <w:lang w:val="en-US" w:eastAsia="ko-KR"/>
              </w:rPr>
              <w:lastRenderedPageBreak/>
              <w:t>Issue 5-1-2: RSRP(B) based RX beam peak search (2-RSRP)</w:t>
            </w:r>
          </w:p>
          <w:p w14:paraId="4ECB219A" w14:textId="77777777" w:rsidR="00600B58" w:rsidRPr="00C47086" w:rsidRDefault="00600B58" w:rsidP="0033483B">
            <w:pPr>
              <w:rPr>
                <w:rFonts w:eastAsiaTheme="minorEastAsia"/>
                <w:b/>
                <w:bCs/>
                <w:color w:val="0070C0"/>
                <w:lang w:val="en-US" w:eastAsia="zh-CN"/>
              </w:rPr>
            </w:pPr>
          </w:p>
        </w:tc>
        <w:tc>
          <w:tcPr>
            <w:tcW w:w="8615" w:type="dxa"/>
          </w:tcPr>
          <w:p w14:paraId="6C57B064" w14:textId="76074249"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t>Candidate options:</w:t>
            </w:r>
          </w:p>
          <w:p w14:paraId="43D0E502" w14:textId="67F5DC3D" w:rsidR="00B04696" w:rsidRPr="00C47086" w:rsidRDefault="00B04696" w:rsidP="00B04696">
            <w:pPr>
              <w:pStyle w:val="B1"/>
              <w:rPr>
                <w:lang w:val="en-US"/>
              </w:rPr>
            </w:pPr>
            <w:r w:rsidRPr="00C47086">
              <w:rPr>
                <w:lang w:val="en-US"/>
              </w:rPr>
              <w:t>-</w:t>
            </w:r>
            <w:r w:rsidRPr="00C47086">
              <w:rPr>
                <w:lang w:val="en-US"/>
              </w:rPr>
              <w:tab/>
              <w:t>Alt 5-1-2-1: adopt the measurement procedure proposed in [R4-2104519], including:</w:t>
            </w:r>
            <w:r w:rsidR="00A832B1" w:rsidRPr="00C47086">
              <w:rPr>
                <w:lang w:val="en-US"/>
              </w:rPr>
              <w:br/>
              <w:t>Support: vivo, Samsung, Sony, CAICT</w:t>
            </w:r>
          </w:p>
          <w:p w14:paraId="3FEE5D56" w14:textId="77777777" w:rsidR="00B04696" w:rsidRPr="00C47086" w:rsidRDefault="00B04696" w:rsidP="00B04696">
            <w:pPr>
              <w:pStyle w:val="B2"/>
              <w:rPr>
                <w:lang w:val="en-US"/>
              </w:rPr>
            </w:pPr>
            <w:r w:rsidRPr="00C47086">
              <w:rPr>
                <w:lang w:val="en-US"/>
              </w:rPr>
              <w:t>-</w:t>
            </w:r>
            <w:r w:rsidRPr="00C47086">
              <w:rPr>
                <w:lang w:val="en-US"/>
              </w:rPr>
              <w:tab/>
              <w:t>RAN4 should discuss a reasonable threshold value [x]dB for 2nd step EIS searching, after 1st step 3D RSRP scan.</w:t>
            </w:r>
          </w:p>
          <w:p w14:paraId="367F7D64" w14:textId="77777777" w:rsidR="00B04696" w:rsidRPr="00C47086" w:rsidRDefault="00B04696" w:rsidP="00B04696">
            <w:pPr>
              <w:pStyle w:val="B2"/>
              <w:rPr>
                <w:lang w:val="en-US"/>
              </w:rPr>
            </w:pPr>
            <w:r w:rsidRPr="00C47086">
              <w:rPr>
                <w:lang w:val="en-US"/>
              </w:rPr>
              <w:t>-</w:t>
            </w:r>
            <w:r w:rsidRPr="00C47086">
              <w:rPr>
                <w:lang w:val="en-US"/>
              </w:rPr>
              <w:tab/>
              <w:t>For RSRP accuracy analysis, the SNR&gt;17dB condition should be considered.</w:t>
            </w:r>
          </w:p>
          <w:p w14:paraId="53FA344D" w14:textId="1F1C3558" w:rsidR="00B04696" w:rsidRPr="00C47086" w:rsidRDefault="00B04696" w:rsidP="00B04696">
            <w:pPr>
              <w:pStyle w:val="B1"/>
              <w:rPr>
                <w:lang w:val="en-US"/>
              </w:rPr>
            </w:pPr>
            <w:r w:rsidRPr="00C47086">
              <w:rPr>
                <w:lang w:val="en-US"/>
              </w:rPr>
              <w:t>-</w:t>
            </w:r>
            <w:r w:rsidRPr="00C47086">
              <w:rPr>
                <w:lang w:val="en-US"/>
              </w:rPr>
              <w:tab/>
              <w:t>Alt 5-1-2-2: reuse test procedure of Rx beam peak search based on RSRPB for demodulation and CSI testing</w:t>
            </w:r>
            <w:r w:rsidR="00A832B1" w:rsidRPr="00C47086">
              <w:rPr>
                <w:lang w:val="en-US"/>
              </w:rPr>
              <w:br/>
              <w:t>Support: LG, CAICT</w:t>
            </w:r>
            <w:r w:rsidR="00A832B1" w:rsidRPr="00C47086">
              <w:rPr>
                <w:lang w:val="en-US"/>
              </w:rPr>
              <w:br/>
              <w:t>Support with clarifications: Qualcomm</w:t>
            </w:r>
          </w:p>
          <w:p w14:paraId="0F86DCCA" w14:textId="77777777" w:rsidR="00B04696" w:rsidRPr="00C47086" w:rsidRDefault="00B04696" w:rsidP="0098649D">
            <w:pPr>
              <w:rPr>
                <w:rFonts w:eastAsiaTheme="minorEastAsia"/>
                <w:i/>
                <w:color w:val="0070C0"/>
                <w:lang w:val="en-US" w:eastAsia="zh-CN"/>
              </w:rPr>
            </w:pPr>
          </w:p>
          <w:p w14:paraId="01F234CA" w14:textId="18372D5D"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Tentative agreements:</w:t>
            </w:r>
          </w:p>
          <w:p w14:paraId="17D40BB3" w14:textId="26318469" w:rsidR="00A832B1" w:rsidRPr="00C47086" w:rsidRDefault="00A832B1" w:rsidP="00497734">
            <w:pPr>
              <w:rPr>
                <w:lang w:val="en-US" w:eastAsia="zh-CN"/>
              </w:rPr>
            </w:pPr>
            <w:r w:rsidRPr="00C47086">
              <w:rPr>
                <w:lang w:val="en-US" w:eastAsia="zh-CN"/>
              </w:rPr>
              <w:t>None</w:t>
            </w:r>
          </w:p>
          <w:p w14:paraId="3240DCEA" w14:textId="77777777"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D67D366" w14:textId="386DC497" w:rsidR="00A832B1" w:rsidRPr="00C47086" w:rsidRDefault="00A832B1" w:rsidP="00A832B1">
            <w:pPr>
              <w:pStyle w:val="B1"/>
              <w:rPr>
                <w:lang w:val="en-US"/>
              </w:rPr>
            </w:pPr>
            <w:r w:rsidRPr="00C47086">
              <w:rPr>
                <w:lang w:val="en-US"/>
              </w:rPr>
              <w:t>-</w:t>
            </w:r>
            <w:r w:rsidRPr="00C47086">
              <w:rPr>
                <w:lang w:val="en-US"/>
              </w:rPr>
              <w:tab/>
              <w:t>Further discussion is recommended to converge views on whether one or both approaches can be deemed feasible</w:t>
            </w:r>
          </w:p>
          <w:p w14:paraId="61D4E46A" w14:textId="7C49B20F" w:rsidR="00A832B1" w:rsidRPr="00C47086" w:rsidRDefault="00A832B1" w:rsidP="00600B58">
            <w:pPr>
              <w:rPr>
                <w:rFonts w:eastAsiaTheme="minorEastAsia"/>
                <w:i/>
                <w:color w:val="0070C0"/>
                <w:lang w:val="en-US" w:eastAsia="zh-CN"/>
              </w:rPr>
            </w:pPr>
          </w:p>
        </w:tc>
      </w:tr>
      <w:tr w:rsidR="00600B58" w:rsidRPr="00C47086" w14:paraId="00F0387E" w14:textId="77777777" w:rsidTr="0033483B">
        <w:tc>
          <w:tcPr>
            <w:tcW w:w="1242" w:type="dxa"/>
          </w:tcPr>
          <w:p w14:paraId="6F9A5707" w14:textId="77777777" w:rsidR="00600B58" w:rsidRPr="00C47086" w:rsidRDefault="00600B58" w:rsidP="00600B58">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0BD7596F" w14:textId="77777777" w:rsidR="00600B58" w:rsidRPr="00C47086" w:rsidRDefault="00600B58" w:rsidP="0033483B">
            <w:pPr>
              <w:rPr>
                <w:rFonts w:eastAsiaTheme="minorEastAsia"/>
                <w:b/>
                <w:bCs/>
                <w:color w:val="0070C0"/>
                <w:lang w:val="en-US" w:eastAsia="zh-CN"/>
              </w:rPr>
            </w:pPr>
          </w:p>
        </w:tc>
        <w:tc>
          <w:tcPr>
            <w:tcW w:w="8615" w:type="dxa"/>
          </w:tcPr>
          <w:p w14:paraId="10B1B3C3" w14:textId="3ABA1E61"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t>Candidate options:</w:t>
            </w:r>
          </w:p>
          <w:p w14:paraId="751829CC" w14:textId="44C28A8C" w:rsidR="006F774E" w:rsidRPr="00C47086" w:rsidRDefault="00B04696" w:rsidP="00B04696">
            <w:pPr>
              <w:pStyle w:val="B1"/>
              <w:rPr>
                <w:lang w:val="en-US"/>
              </w:rPr>
            </w:pPr>
            <w:r w:rsidRPr="00C47086">
              <w:rPr>
                <w:lang w:val="en-US"/>
              </w:rPr>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r w:rsidR="006F774E" w:rsidRPr="00C47086">
              <w:rPr>
                <w:vertAlign w:val="subscript"/>
                <w:lang w:val="en-US"/>
              </w:rPr>
              <w:br/>
            </w:r>
            <w:r w:rsidR="006F774E" w:rsidRPr="00C47086">
              <w:rPr>
                <w:lang w:val="en-US"/>
              </w:rPr>
              <w:t>Support: Qualcomm, vivo, Samsung, Sony, CAICT</w:t>
            </w:r>
          </w:p>
          <w:p w14:paraId="420D9DC8" w14:textId="51B40CEF" w:rsidR="00B04696" w:rsidRPr="00C47086" w:rsidRDefault="00B04696" w:rsidP="00B04696">
            <w:pPr>
              <w:pStyle w:val="B1"/>
              <w:rPr>
                <w:lang w:val="en-US"/>
              </w:rPr>
            </w:pPr>
            <w:r w:rsidRPr="00C47086">
              <w:rPr>
                <w:lang w:val="en-US"/>
              </w:rPr>
              <w:t>-</w:t>
            </w:r>
            <w:r w:rsidRPr="00C47086">
              <w:rPr>
                <w:lang w:val="en-US"/>
              </w:rPr>
              <w:tab/>
              <w:t>Alt 5-1-3-2: consider using a single link polarization based on UE declaration</w:t>
            </w:r>
            <w:r w:rsidR="006F774E" w:rsidRPr="00C47086">
              <w:rPr>
                <w:lang w:val="en-US"/>
              </w:rPr>
              <w:br/>
              <w:t>Support: LG</w:t>
            </w:r>
          </w:p>
          <w:p w14:paraId="1F6AE3E4" w14:textId="77777777" w:rsidR="00B04696" w:rsidRPr="00C47086" w:rsidRDefault="00B04696" w:rsidP="00B04696">
            <w:pPr>
              <w:pStyle w:val="B1"/>
              <w:rPr>
                <w:lang w:val="en-US"/>
              </w:rPr>
            </w:pPr>
            <w:r w:rsidRPr="00C47086">
              <w:rPr>
                <w:lang w:val="en-US"/>
              </w:rPr>
              <w:t>-</w:t>
            </w:r>
            <w:r w:rsidRPr="00C47086">
              <w:rPr>
                <w:lang w:val="en-US"/>
              </w:rPr>
              <w:tab/>
              <w:t>Alt 5-1-3-3: UEs supporting Mode-2 and Mode-full power for UL MIMO should be tested by existing test method using two link polarization</w:t>
            </w:r>
          </w:p>
          <w:p w14:paraId="112C4D0D" w14:textId="77777777" w:rsidR="00B04696" w:rsidRPr="00C47086" w:rsidRDefault="00B04696" w:rsidP="0098649D">
            <w:pPr>
              <w:rPr>
                <w:rFonts w:eastAsiaTheme="minorEastAsia"/>
                <w:i/>
                <w:color w:val="0070C0"/>
                <w:lang w:val="en-US" w:eastAsia="zh-CN"/>
              </w:rPr>
            </w:pPr>
          </w:p>
          <w:p w14:paraId="6B3700C7" w14:textId="0F9276CE"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Tentative agreements:</w:t>
            </w:r>
          </w:p>
          <w:p w14:paraId="00E47483" w14:textId="5756777E" w:rsidR="006F774E" w:rsidRPr="00C47086" w:rsidRDefault="006F774E" w:rsidP="00B75966">
            <w:pPr>
              <w:pStyle w:val="B2"/>
              <w:rPr>
                <w:rFonts w:eastAsiaTheme="minorEastAsia"/>
                <w:i/>
                <w:color w:val="0070C0"/>
                <w:lang w:val="en-US" w:eastAsia="zh-CN"/>
              </w:rPr>
            </w:pPr>
            <w:r w:rsidRPr="00C47086">
              <w:rPr>
                <w:lang w:val="en-US"/>
              </w:rPr>
              <w:lastRenderedPageBreak/>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r w:rsidRPr="00C47086">
              <w:rPr>
                <w:vertAlign w:val="subscript"/>
                <w:lang w:val="en-US"/>
              </w:rPr>
              <w:br/>
            </w:r>
          </w:p>
          <w:p w14:paraId="617C8F09" w14:textId="77777777"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F8EB630" w14:textId="5573C363" w:rsidR="006F774E" w:rsidRPr="00B75966" w:rsidRDefault="006F774E" w:rsidP="00B75966">
            <w:pPr>
              <w:pStyle w:val="B1"/>
              <w:rPr>
                <w:lang w:val="en-US"/>
              </w:rPr>
            </w:pPr>
            <w:r w:rsidRPr="00C47086">
              <w:rPr>
                <w:lang w:val="en-US"/>
              </w:rPr>
              <w:t>-</w:t>
            </w:r>
            <w:r w:rsidRPr="00C47086">
              <w:rPr>
                <w:lang w:val="en-US"/>
              </w:rPr>
              <w:tab/>
              <w:t>Check whether the tentative agreement above can be confirmed</w:t>
            </w:r>
          </w:p>
        </w:tc>
      </w:tr>
    </w:tbl>
    <w:p w14:paraId="10096AE9" w14:textId="77777777" w:rsidR="009D384D" w:rsidRPr="00C47086" w:rsidRDefault="009D384D" w:rsidP="009D384D">
      <w:pPr>
        <w:rPr>
          <w:i/>
          <w:color w:val="0070C0"/>
          <w:lang w:val="en-US" w:eastAsia="zh-CN"/>
        </w:rPr>
      </w:pPr>
    </w:p>
    <w:p w14:paraId="2BBA8AFB" w14:textId="48F44C33" w:rsidR="009D384D" w:rsidRPr="00F05122" w:rsidRDefault="009D384D" w:rsidP="009D384D">
      <w:pPr>
        <w:pStyle w:val="Heading3"/>
        <w:rPr>
          <w:sz w:val="24"/>
          <w:szCs w:val="16"/>
          <w:lang w:val="en-US"/>
        </w:rPr>
      </w:pPr>
      <w:r w:rsidRPr="00C47086">
        <w:rPr>
          <w:sz w:val="24"/>
          <w:szCs w:val="16"/>
          <w:lang w:val="en-US"/>
        </w:rPr>
        <w:t>CRs/TPs</w:t>
      </w:r>
    </w:p>
    <w:tbl>
      <w:tblPr>
        <w:tblStyle w:val="TableGrid"/>
        <w:tblW w:w="0" w:type="auto"/>
        <w:tblLook w:val="04A0" w:firstRow="1" w:lastRow="0" w:firstColumn="1" w:lastColumn="0" w:noHBand="0" w:noVBand="1"/>
      </w:tblPr>
      <w:tblGrid>
        <w:gridCol w:w="1283"/>
        <w:gridCol w:w="8348"/>
      </w:tblGrid>
      <w:tr w:rsidR="009D384D" w:rsidRPr="00C47086" w14:paraId="015F9AD1" w14:textId="77777777" w:rsidTr="0033483B">
        <w:tc>
          <w:tcPr>
            <w:tcW w:w="1242" w:type="dxa"/>
          </w:tcPr>
          <w:p w14:paraId="2E728B2A" w14:textId="7EB3FC68"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w:t>
            </w:r>
            <w:r w:rsidR="00432E10" w:rsidRPr="00C47086">
              <w:rPr>
                <w:rFonts w:eastAsiaTheme="minorEastAsia"/>
                <w:b/>
                <w:bCs/>
                <w:color w:val="0070C0"/>
                <w:lang w:val="en-US" w:eastAsia="zh-CN"/>
              </w:rPr>
              <w:t xml:space="preserve">/LS </w:t>
            </w:r>
            <w:r w:rsidRPr="00C47086">
              <w:rPr>
                <w:rFonts w:eastAsiaTheme="minorEastAsia"/>
                <w:b/>
                <w:bCs/>
                <w:color w:val="0070C0"/>
                <w:lang w:val="en-US" w:eastAsia="zh-CN"/>
              </w:rPr>
              <w:t>number</w:t>
            </w:r>
          </w:p>
        </w:tc>
        <w:tc>
          <w:tcPr>
            <w:tcW w:w="8615" w:type="dxa"/>
          </w:tcPr>
          <w:p w14:paraId="7B5184C6"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C01B955" w14:textId="77777777" w:rsidTr="0033483B">
        <w:tc>
          <w:tcPr>
            <w:tcW w:w="1242" w:type="dxa"/>
          </w:tcPr>
          <w:p w14:paraId="4BC2F335" w14:textId="0C98A0A7" w:rsidR="009D384D" w:rsidRPr="00C47086" w:rsidRDefault="00432E10" w:rsidP="0033483B">
            <w:pPr>
              <w:rPr>
                <w:rFonts w:eastAsiaTheme="minorEastAsia"/>
                <w:color w:val="0070C0"/>
                <w:lang w:val="en-US" w:eastAsia="zh-CN"/>
              </w:rPr>
            </w:pPr>
            <w:r w:rsidRPr="00C47086">
              <w:rPr>
                <w:rFonts w:eastAsiaTheme="minorEastAsia"/>
                <w:color w:val="0070C0"/>
                <w:lang w:val="en-US" w:eastAsia="zh-CN"/>
              </w:rPr>
              <w:t>R4-2104518 (draft) LS on antenna assumption and measurement grids for FR2 PC3 UE</w:t>
            </w:r>
          </w:p>
        </w:tc>
        <w:tc>
          <w:tcPr>
            <w:tcW w:w="8615" w:type="dxa"/>
          </w:tcPr>
          <w:p w14:paraId="14819E4F"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10F90356" w14:textId="6D7595E8" w:rsidR="00A43297" w:rsidRPr="00C47086" w:rsidRDefault="00A43297" w:rsidP="00AD7080">
            <w:pPr>
              <w:rPr>
                <w:lang w:val="en-US" w:eastAsia="zh-CN"/>
              </w:rPr>
            </w:pPr>
            <w:r w:rsidRPr="00C47086">
              <w:rPr>
                <w:lang w:val="en-US" w:eastAsia="zh-CN"/>
              </w:rPr>
              <w:t>To be revised</w:t>
            </w:r>
          </w:p>
        </w:tc>
      </w:tr>
      <w:tr w:rsidR="00432E10" w:rsidRPr="00C47086" w14:paraId="19E84225" w14:textId="77777777" w:rsidTr="0033483B">
        <w:tc>
          <w:tcPr>
            <w:tcW w:w="1242" w:type="dxa"/>
          </w:tcPr>
          <w:p w14:paraId="63EE7983" w14:textId="59E71C36" w:rsidR="00432E10" w:rsidRPr="00C47086" w:rsidRDefault="00432E10" w:rsidP="0033483B">
            <w:pPr>
              <w:rPr>
                <w:rFonts w:eastAsiaTheme="minorEastAsia"/>
                <w:color w:val="0070C0"/>
                <w:lang w:val="en-US" w:eastAsia="zh-CN"/>
              </w:rPr>
            </w:pPr>
            <w:r w:rsidRPr="00C47086">
              <w:rPr>
                <w:rFonts w:eastAsiaTheme="minorEastAsia"/>
                <w:color w:val="0070C0"/>
                <w:lang w:val="en-US" w:eastAsia="zh-CN"/>
              </w:rPr>
              <w:t>R4-2107129 Draft LS to RAN5 on Test Time Reduction</w:t>
            </w:r>
          </w:p>
        </w:tc>
        <w:tc>
          <w:tcPr>
            <w:tcW w:w="8615" w:type="dxa"/>
          </w:tcPr>
          <w:p w14:paraId="7ADC7AB5" w14:textId="77777777" w:rsidR="00432E10" w:rsidRPr="00C47086" w:rsidRDefault="00432E10"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4EB892E5" w14:textId="2879542A" w:rsidR="00A43297" w:rsidRPr="00C47086" w:rsidRDefault="00A43297" w:rsidP="00AD7080">
            <w:pPr>
              <w:rPr>
                <w:lang w:val="en-US" w:eastAsia="zh-CN"/>
              </w:rPr>
            </w:pPr>
            <w:r w:rsidRPr="00C47086">
              <w:rPr>
                <w:lang w:val="en-US" w:eastAsia="zh-CN"/>
              </w:rPr>
              <w:t>To be merged (into revision of R4-2104518)</w:t>
            </w:r>
          </w:p>
        </w:tc>
      </w:tr>
      <w:tr w:rsidR="00432E10" w:rsidRPr="00C47086" w14:paraId="719EAA09" w14:textId="77777777" w:rsidTr="0033483B">
        <w:tc>
          <w:tcPr>
            <w:tcW w:w="1242" w:type="dxa"/>
          </w:tcPr>
          <w:p w14:paraId="17E7583E" w14:textId="5B8A79B0" w:rsidR="00432E10" w:rsidRPr="00C47086" w:rsidRDefault="00432E10" w:rsidP="0033483B">
            <w:pPr>
              <w:rPr>
                <w:rFonts w:eastAsiaTheme="minorEastAsia"/>
                <w:color w:val="0070C0"/>
                <w:lang w:val="en-US" w:eastAsia="zh-CN"/>
              </w:rPr>
            </w:pPr>
            <w:r w:rsidRPr="00C47086">
              <w:rPr>
                <w:rFonts w:eastAsiaTheme="minorEastAsia"/>
                <w:color w:val="0070C0"/>
                <w:lang w:val="en-US" w:eastAsia="zh-CN"/>
              </w:rPr>
              <w:t>R4-2104519 Discussion and TP to TR38.884 on FR2 test time reduction</w:t>
            </w:r>
          </w:p>
        </w:tc>
        <w:tc>
          <w:tcPr>
            <w:tcW w:w="8615" w:type="dxa"/>
          </w:tcPr>
          <w:p w14:paraId="4D6585CA" w14:textId="77777777" w:rsidR="00432E10" w:rsidRPr="00C47086" w:rsidRDefault="00432E10"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21310BCE" w14:textId="3A324454" w:rsidR="00A43297" w:rsidRPr="00C47086" w:rsidRDefault="00A43297" w:rsidP="00AD7080">
            <w:pPr>
              <w:rPr>
                <w:lang w:val="en-US" w:eastAsia="zh-CN"/>
              </w:rPr>
            </w:pPr>
            <w:r w:rsidRPr="00C47086">
              <w:rPr>
                <w:lang w:val="en-US" w:eastAsia="zh-CN"/>
              </w:rPr>
              <w:t>Agreeable</w:t>
            </w:r>
          </w:p>
        </w:tc>
      </w:tr>
    </w:tbl>
    <w:p w14:paraId="292FC979" w14:textId="77777777" w:rsidR="009D384D" w:rsidRPr="00C47086" w:rsidRDefault="009D384D" w:rsidP="009D384D">
      <w:pPr>
        <w:rPr>
          <w:color w:val="0070C0"/>
          <w:lang w:val="en-US" w:eastAsia="zh-CN"/>
        </w:rPr>
      </w:pPr>
    </w:p>
    <w:p w14:paraId="2950E766" w14:textId="77777777" w:rsidR="009D384D" w:rsidRPr="00B75966" w:rsidRDefault="009D384D" w:rsidP="009D384D">
      <w:pPr>
        <w:pStyle w:val="Heading2"/>
        <w:rPr>
          <w:lang w:val="en-US"/>
        </w:rPr>
      </w:pPr>
      <w:r w:rsidRPr="00B75966">
        <w:rPr>
          <w:lang w:val="en-US"/>
        </w:rPr>
        <w:t>Discussion on 2nd round (if applicable)</w:t>
      </w:r>
    </w:p>
    <w:p w14:paraId="74086D5B" w14:textId="77777777" w:rsidR="00DC36F9" w:rsidRPr="00B943E6" w:rsidRDefault="00DC36F9" w:rsidP="00DC36F9">
      <w:pPr>
        <w:pStyle w:val="Heading3"/>
      </w:pPr>
      <w:r>
        <w:t>Open issues</w:t>
      </w:r>
    </w:p>
    <w:p w14:paraId="01CABBB9" w14:textId="77777777" w:rsidR="00DC36F9" w:rsidRPr="00C47086" w:rsidRDefault="00DC36F9" w:rsidP="00DC36F9">
      <w:pPr>
        <w:rPr>
          <w:b/>
          <w:color w:val="0070C0"/>
          <w:u w:val="single"/>
          <w:lang w:val="en-US" w:eastAsia="ko-KR"/>
        </w:rPr>
      </w:pPr>
      <w:r w:rsidRPr="00C47086">
        <w:rPr>
          <w:b/>
          <w:color w:val="0070C0"/>
          <w:u w:val="single"/>
          <w:lang w:val="en-US" w:eastAsia="ko-KR"/>
        </w:rPr>
        <w:t>Issue 5-1-1: New measurement grid (1-MG)</w:t>
      </w:r>
    </w:p>
    <w:p w14:paraId="70573683" w14:textId="77777777" w:rsidR="00497734" w:rsidRPr="00C47086" w:rsidRDefault="00497734" w:rsidP="00497734">
      <w:pPr>
        <w:rPr>
          <w:rFonts w:eastAsiaTheme="minorEastAsia"/>
          <w:i/>
          <w:color w:val="0070C0"/>
          <w:lang w:val="en-US" w:eastAsia="zh-CN"/>
        </w:rPr>
      </w:pPr>
      <w:r w:rsidRPr="00C47086">
        <w:rPr>
          <w:rFonts w:eastAsiaTheme="minorEastAsia"/>
          <w:i/>
          <w:color w:val="0070C0"/>
          <w:lang w:val="en-US" w:eastAsia="zh-CN"/>
        </w:rPr>
        <w:t>Tentative agreements:</w:t>
      </w:r>
    </w:p>
    <w:p w14:paraId="46882744" w14:textId="301D96AA" w:rsidR="00497734" w:rsidRPr="00497734" w:rsidRDefault="00497734" w:rsidP="00497734">
      <w:pPr>
        <w:pStyle w:val="B1"/>
        <w:rPr>
          <w:lang w:val="en-US"/>
        </w:rPr>
      </w:pPr>
      <w:r w:rsidRPr="00C47086">
        <w:rPr>
          <w:lang w:val="en-US"/>
        </w:rPr>
        <w:t>-</w:t>
      </w:r>
      <w:r w:rsidRPr="00C47086">
        <w:rPr>
          <w:lang w:val="en-US"/>
        </w:rPr>
        <w:tab/>
        <w:t>Simulation assumptions to derive MU contribution of the 4x2 measurement grid need to be further aligned based on the following assumption:  reuse the antenna array location defined in TR38.810 for Rel-15 spherical coverage measurement grid to keep the simulation parameters consistency (front and back, in the centre)</w:t>
      </w:r>
    </w:p>
    <w:p w14:paraId="488AC829" w14:textId="34A20435"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F2D968D" w14:textId="77777777" w:rsidR="00DC36F9" w:rsidRPr="00C47086" w:rsidRDefault="00DC36F9" w:rsidP="00DC36F9">
      <w:pPr>
        <w:pStyle w:val="B1"/>
        <w:rPr>
          <w:lang w:val="en-US"/>
        </w:rPr>
      </w:pPr>
      <w:r w:rsidRPr="00C47086">
        <w:rPr>
          <w:lang w:val="en-US"/>
        </w:rPr>
        <w:t>-</w:t>
      </w:r>
      <w:r w:rsidRPr="00C47086">
        <w:rPr>
          <w:lang w:val="en-US"/>
        </w:rPr>
        <w:tab/>
        <w:t>Check whether the tentative agreement above can be confirmed</w:t>
      </w:r>
    </w:p>
    <w:p w14:paraId="3698F898" w14:textId="7B9FEA19" w:rsidR="00DC36F9" w:rsidRPr="00C47086" w:rsidRDefault="00DC36F9" w:rsidP="00DC36F9">
      <w:pPr>
        <w:pStyle w:val="B1"/>
        <w:rPr>
          <w:lang w:val="en-US"/>
        </w:rPr>
      </w:pPr>
      <w:r w:rsidRPr="00C47086">
        <w:rPr>
          <w:lang w:val="en-US"/>
        </w:rPr>
        <w:t>-</w:t>
      </w:r>
      <w:r w:rsidRPr="00C47086">
        <w:rPr>
          <w:lang w:val="en-US"/>
        </w:rPr>
        <w:tab/>
        <w:t xml:space="preserve">Focus the efforts on the LS to RAN5 (see comments to R4-2104518) </w:t>
      </w:r>
    </w:p>
    <w:tbl>
      <w:tblPr>
        <w:tblStyle w:val="TableGrid"/>
        <w:tblW w:w="0" w:type="auto"/>
        <w:tblLook w:val="04A0" w:firstRow="1" w:lastRow="0" w:firstColumn="1" w:lastColumn="0" w:noHBand="0" w:noVBand="1"/>
      </w:tblPr>
      <w:tblGrid>
        <w:gridCol w:w="1615"/>
        <w:gridCol w:w="8016"/>
      </w:tblGrid>
      <w:tr w:rsidR="00DC36F9" w:rsidRPr="00C47086" w14:paraId="081D1A0B" w14:textId="77777777" w:rsidTr="00B72527">
        <w:tc>
          <w:tcPr>
            <w:tcW w:w="1615" w:type="dxa"/>
          </w:tcPr>
          <w:p w14:paraId="2585B6BD" w14:textId="5FAFBEAF"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15C02A22"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0DF31CB" w14:textId="77777777" w:rsidTr="00B72527">
        <w:tc>
          <w:tcPr>
            <w:tcW w:w="1615" w:type="dxa"/>
          </w:tcPr>
          <w:p w14:paraId="5F7CDA9B" w14:textId="77777777" w:rsidR="00DC36F9" w:rsidRPr="00C47086" w:rsidRDefault="00DC36F9" w:rsidP="00B72527">
            <w:pPr>
              <w:spacing w:after="120"/>
              <w:rPr>
                <w:rFonts w:eastAsiaTheme="minorEastAsia"/>
                <w:color w:val="0070C0"/>
                <w:lang w:val="en-US" w:eastAsia="zh-CN"/>
              </w:rPr>
            </w:pPr>
          </w:p>
        </w:tc>
        <w:tc>
          <w:tcPr>
            <w:tcW w:w="8016" w:type="dxa"/>
          </w:tcPr>
          <w:p w14:paraId="53DB5881" w14:textId="77777777" w:rsidR="00DC36F9" w:rsidRPr="00C47086" w:rsidRDefault="00DC36F9" w:rsidP="00B72527">
            <w:pPr>
              <w:spacing w:after="120"/>
              <w:rPr>
                <w:rFonts w:eastAsiaTheme="minorEastAsia"/>
                <w:color w:val="0070C0"/>
                <w:lang w:val="en-US" w:eastAsia="zh-CN"/>
              </w:rPr>
            </w:pPr>
          </w:p>
        </w:tc>
      </w:tr>
      <w:tr w:rsidR="00DC36F9" w:rsidRPr="00C47086" w14:paraId="0F3FFB21" w14:textId="77777777" w:rsidTr="00B72527">
        <w:tc>
          <w:tcPr>
            <w:tcW w:w="1615" w:type="dxa"/>
          </w:tcPr>
          <w:p w14:paraId="2D8605EC" w14:textId="77777777" w:rsidR="00DC36F9" w:rsidRPr="00C47086" w:rsidRDefault="00DC36F9" w:rsidP="00B72527">
            <w:pPr>
              <w:spacing w:after="120"/>
              <w:rPr>
                <w:rFonts w:eastAsiaTheme="minorEastAsia"/>
                <w:color w:val="0070C0"/>
                <w:lang w:val="en-US" w:eastAsia="zh-CN"/>
              </w:rPr>
            </w:pPr>
          </w:p>
        </w:tc>
        <w:tc>
          <w:tcPr>
            <w:tcW w:w="8016" w:type="dxa"/>
          </w:tcPr>
          <w:p w14:paraId="099E0C06" w14:textId="77777777" w:rsidR="00DC36F9" w:rsidRPr="00C47086" w:rsidRDefault="00DC36F9" w:rsidP="00B72527">
            <w:pPr>
              <w:spacing w:after="120"/>
              <w:rPr>
                <w:rFonts w:eastAsiaTheme="minorEastAsia"/>
                <w:color w:val="0070C0"/>
                <w:lang w:val="en-US" w:eastAsia="zh-CN"/>
              </w:rPr>
            </w:pPr>
          </w:p>
        </w:tc>
      </w:tr>
      <w:tr w:rsidR="00DC36F9" w:rsidRPr="00C47086" w14:paraId="649326AE" w14:textId="77777777" w:rsidTr="00B72527">
        <w:tc>
          <w:tcPr>
            <w:tcW w:w="1615" w:type="dxa"/>
          </w:tcPr>
          <w:p w14:paraId="2491D644" w14:textId="77777777" w:rsidR="00DC36F9" w:rsidRPr="00C47086" w:rsidRDefault="00DC36F9" w:rsidP="00B72527">
            <w:pPr>
              <w:spacing w:after="120"/>
              <w:rPr>
                <w:rFonts w:eastAsiaTheme="minorEastAsia"/>
                <w:color w:val="0070C0"/>
                <w:lang w:val="en-US" w:eastAsia="zh-CN"/>
              </w:rPr>
            </w:pPr>
          </w:p>
        </w:tc>
        <w:tc>
          <w:tcPr>
            <w:tcW w:w="8016" w:type="dxa"/>
          </w:tcPr>
          <w:p w14:paraId="09D5A7CD" w14:textId="77777777" w:rsidR="00DC36F9" w:rsidRPr="00C47086" w:rsidRDefault="00DC36F9" w:rsidP="00B72527">
            <w:pPr>
              <w:spacing w:after="120"/>
              <w:rPr>
                <w:rFonts w:eastAsiaTheme="minorEastAsia"/>
                <w:color w:val="0070C0"/>
                <w:lang w:val="en-US" w:eastAsia="zh-CN"/>
              </w:rPr>
            </w:pPr>
          </w:p>
        </w:tc>
      </w:tr>
      <w:tr w:rsidR="00DC36F9" w:rsidRPr="00C47086" w14:paraId="39DD5101" w14:textId="77777777" w:rsidTr="00B72527">
        <w:tc>
          <w:tcPr>
            <w:tcW w:w="1615" w:type="dxa"/>
          </w:tcPr>
          <w:p w14:paraId="7C3FDECA" w14:textId="77777777" w:rsidR="00DC36F9" w:rsidRPr="00C47086" w:rsidRDefault="00DC36F9" w:rsidP="00B72527">
            <w:pPr>
              <w:spacing w:after="120"/>
              <w:rPr>
                <w:rFonts w:eastAsiaTheme="minorEastAsia"/>
                <w:color w:val="0070C0"/>
                <w:lang w:val="en-US" w:eastAsia="zh-CN"/>
              </w:rPr>
            </w:pPr>
          </w:p>
        </w:tc>
        <w:tc>
          <w:tcPr>
            <w:tcW w:w="8016" w:type="dxa"/>
          </w:tcPr>
          <w:p w14:paraId="3952D5B5" w14:textId="77777777" w:rsidR="00DC36F9" w:rsidRPr="00C47086" w:rsidRDefault="00DC36F9" w:rsidP="00B72527">
            <w:pPr>
              <w:spacing w:after="120"/>
              <w:rPr>
                <w:rFonts w:eastAsiaTheme="minorEastAsia"/>
                <w:color w:val="0070C0"/>
                <w:lang w:val="en-US" w:eastAsia="zh-CN"/>
              </w:rPr>
            </w:pPr>
          </w:p>
        </w:tc>
      </w:tr>
      <w:tr w:rsidR="00DC36F9" w:rsidRPr="00C47086" w14:paraId="0B66A6B1" w14:textId="77777777" w:rsidTr="00B72527">
        <w:tc>
          <w:tcPr>
            <w:tcW w:w="1615" w:type="dxa"/>
          </w:tcPr>
          <w:p w14:paraId="7A795B71" w14:textId="77777777" w:rsidR="00DC36F9" w:rsidRPr="00C47086" w:rsidRDefault="00DC36F9" w:rsidP="00B72527">
            <w:pPr>
              <w:spacing w:after="120"/>
              <w:rPr>
                <w:rFonts w:eastAsiaTheme="minorEastAsia"/>
                <w:color w:val="0070C0"/>
                <w:lang w:val="en-US" w:eastAsia="zh-CN"/>
              </w:rPr>
            </w:pPr>
          </w:p>
        </w:tc>
        <w:tc>
          <w:tcPr>
            <w:tcW w:w="8016" w:type="dxa"/>
          </w:tcPr>
          <w:p w14:paraId="1CB5F437" w14:textId="77777777" w:rsidR="00DC36F9" w:rsidRPr="00C47086" w:rsidRDefault="00DC36F9" w:rsidP="00B72527">
            <w:pPr>
              <w:spacing w:after="120"/>
              <w:rPr>
                <w:rFonts w:eastAsiaTheme="minorEastAsia"/>
                <w:color w:val="0070C0"/>
                <w:lang w:val="en-US" w:eastAsia="zh-CN"/>
              </w:rPr>
            </w:pPr>
          </w:p>
        </w:tc>
      </w:tr>
    </w:tbl>
    <w:p w14:paraId="7C159D6D" w14:textId="09788AB9" w:rsidR="00DC36F9" w:rsidRDefault="00DC36F9" w:rsidP="00DC36F9">
      <w:pPr>
        <w:rPr>
          <w:lang w:val="en-US" w:eastAsia="zh-CN"/>
        </w:rPr>
      </w:pPr>
    </w:p>
    <w:p w14:paraId="6A90ED42" w14:textId="77777777" w:rsidR="00DC36F9" w:rsidRPr="00C47086" w:rsidRDefault="00DC36F9" w:rsidP="00DC36F9">
      <w:pPr>
        <w:rPr>
          <w:b/>
          <w:color w:val="0070C0"/>
          <w:u w:val="single"/>
          <w:lang w:val="en-US" w:eastAsia="ko-KR"/>
        </w:rPr>
      </w:pPr>
      <w:r w:rsidRPr="00C47086">
        <w:rPr>
          <w:b/>
          <w:color w:val="0070C0"/>
          <w:u w:val="single"/>
          <w:lang w:val="en-US" w:eastAsia="ko-KR"/>
        </w:rPr>
        <w:t>Issue 5-1-2: RSRP(B) based RX beam peak search (2-RSRP)</w:t>
      </w:r>
    </w:p>
    <w:p w14:paraId="2B695C54"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407D7CA" w14:textId="77777777" w:rsidR="00DC36F9" w:rsidRPr="00C47086" w:rsidRDefault="00DC36F9" w:rsidP="00DC36F9">
      <w:pPr>
        <w:pStyle w:val="B1"/>
        <w:rPr>
          <w:lang w:val="en-US"/>
        </w:rPr>
      </w:pPr>
      <w:r w:rsidRPr="00C47086">
        <w:rPr>
          <w:lang w:val="en-US"/>
        </w:rPr>
        <w:t>-</w:t>
      </w:r>
      <w:r w:rsidRPr="00C47086">
        <w:rPr>
          <w:lang w:val="en-US"/>
        </w:rPr>
        <w:tab/>
        <w:t>Further discussion is recommended to converge views on whether one or both approaches can be deemed feasible</w:t>
      </w:r>
    </w:p>
    <w:tbl>
      <w:tblPr>
        <w:tblStyle w:val="TableGrid"/>
        <w:tblW w:w="0" w:type="auto"/>
        <w:tblLook w:val="04A0" w:firstRow="1" w:lastRow="0" w:firstColumn="1" w:lastColumn="0" w:noHBand="0" w:noVBand="1"/>
      </w:tblPr>
      <w:tblGrid>
        <w:gridCol w:w="1615"/>
        <w:gridCol w:w="8016"/>
      </w:tblGrid>
      <w:tr w:rsidR="00DC36F9" w:rsidRPr="00C47086" w14:paraId="283D0DD4" w14:textId="77777777" w:rsidTr="00B72527">
        <w:tc>
          <w:tcPr>
            <w:tcW w:w="1615" w:type="dxa"/>
          </w:tcPr>
          <w:p w14:paraId="3263AF47" w14:textId="77777777"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35480D90"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45892D4" w14:textId="77777777" w:rsidTr="00B72527">
        <w:tc>
          <w:tcPr>
            <w:tcW w:w="1615" w:type="dxa"/>
          </w:tcPr>
          <w:p w14:paraId="4948408D" w14:textId="77777777" w:rsidR="00DC36F9" w:rsidRPr="00C47086" w:rsidRDefault="00DC36F9" w:rsidP="00B72527">
            <w:pPr>
              <w:spacing w:after="120"/>
              <w:rPr>
                <w:rFonts w:eastAsiaTheme="minorEastAsia"/>
                <w:color w:val="0070C0"/>
                <w:lang w:val="en-US" w:eastAsia="zh-CN"/>
              </w:rPr>
            </w:pPr>
          </w:p>
        </w:tc>
        <w:tc>
          <w:tcPr>
            <w:tcW w:w="8016" w:type="dxa"/>
          </w:tcPr>
          <w:p w14:paraId="73E14673" w14:textId="77777777" w:rsidR="00DC36F9" w:rsidRPr="00C47086" w:rsidRDefault="00DC36F9" w:rsidP="00B72527">
            <w:pPr>
              <w:spacing w:after="120"/>
              <w:rPr>
                <w:rFonts w:eastAsiaTheme="minorEastAsia"/>
                <w:color w:val="0070C0"/>
                <w:lang w:val="en-US" w:eastAsia="zh-CN"/>
              </w:rPr>
            </w:pPr>
          </w:p>
        </w:tc>
      </w:tr>
      <w:tr w:rsidR="00DC36F9" w:rsidRPr="00C47086" w14:paraId="1005AAC8" w14:textId="77777777" w:rsidTr="00B72527">
        <w:tc>
          <w:tcPr>
            <w:tcW w:w="1615" w:type="dxa"/>
          </w:tcPr>
          <w:p w14:paraId="75059BF7" w14:textId="77777777" w:rsidR="00DC36F9" w:rsidRPr="00C47086" w:rsidRDefault="00DC36F9" w:rsidP="00B72527">
            <w:pPr>
              <w:spacing w:after="120"/>
              <w:rPr>
                <w:rFonts w:eastAsiaTheme="minorEastAsia"/>
                <w:color w:val="0070C0"/>
                <w:lang w:val="en-US" w:eastAsia="zh-CN"/>
              </w:rPr>
            </w:pPr>
          </w:p>
        </w:tc>
        <w:tc>
          <w:tcPr>
            <w:tcW w:w="8016" w:type="dxa"/>
          </w:tcPr>
          <w:p w14:paraId="733D4179" w14:textId="77777777" w:rsidR="00DC36F9" w:rsidRPr="00C47086" w:rsidRDefault="00DC36F9" w:rsidP="00B72527">
            <w:pPr>
              <w:spacing w:after="120"/>
              <w:rPr>
                <w:rFonts w:eastAsiaTheme="minorEastAsia"/>
                <w:color w:val="0070C0"/>
                <w:lang w:val="en-US" w:eastAsia="zh-CN"/>
              </w:rPr>
            </w:pPr>
          </w:p>
        </w:tc>
      </w:tr>
      <w:tr w:rsidR="00DC36F9" w:rsidRPr="00C47086" w14:paraId="0B9E3225" w14:textId="77777777" w:rsidTr="00B72527">
        <w:tc>
          <w:tcPr>
            <w:tcW w:w="1615" w:type="dxa"/>
          </w:tcPr>
          <w:p w14:paraId="44757CD1" w14:textId="77777777" w:rsidR="00DC36F9" w:rsidRPr="00C47086" w:rsidRDefault="00DC36F9" w:rsidP="00B72527">
            <w:pPr>
              <w:spacing w:after="120"/>
              <w:rPr>
                <w:rFonts w:eastAsiaTheme="minorEastAsia"/>
                <w:color w:val="0070C0"/>
                <w:lang w:val="en-US" w:eastAsia="zh-CN"/>
              </w:rPr>
            </w:pPr>
          </w:p>
        </w:tc>
        <w:tc>
          <w:tcPr>
            <w:tcW w:w="8016" w:type="dxa"/>
          </w:tcPr>
          <w:p w14:paraId="6A4246AC" w14:textId="77777777" w:rsidR="00DC36F9" w:rsidRPr="00C47086" w:rsidRDefault="00DC36F9" w:rsidP="00B72527">
            <w:pPr>
              <w:spacing w:after="120"/>
              <w:rPr>
                <w:rFonts w:eastAsiaTheme="minorEastAsia"/>
                <w:color w:val="0070C0"/>
                <w:lang w:val="en-US" w:eastAsia="zh-CN"/>
              </w:rPr>
            </w:pPr>
          </w:p>
        </w:tc>
      </w:tr>
      <w:tr w:rsidR="00DC36F9" w:rsidRPr="00C47086" w14:paraId="665B1C24" w14:textId="77777777" w:rsidTr="00B72527">
        <w:tc>
          <w:tcPr>
            <w:tcW w:w="1615" w:type="dxa"/>
          </w:tcPr>
          <w:p w14:paraId="4EF65A01" w14:textId="77777777" w:rsidR="00DC36F9" w:rsidRPr="00C47086" w:rsidRDefault="00DC36F9" w:rsidP="00B72527">
            <w:pPr>
              <w:spacing w:after="120"/>
              <w:rPr>
                <w:rFonts w:eastAsiaTheme="minorEastAsia"/>
                <w:color w:val="0070C0"/>
                <w:lang w:val="en-US" w:eastAsia="zh-CN"/>
              </w:rPr>
            </w:pPr>
          </w:p>
        </w:tc>
        <w:tc>
          <w:tcPr>
            <w:tcW w:w="8016" w:type="dxa"/>
          </w:tcPr>
          <w:p w14:paraId="5BE7CAC7" w14:textId="77777777" w:rsidR="00DC36F9" w:rsidRPr="00C47086" w:rsidRDefault="00DC36F9" w:rsidP="00B72527">
            <w:pPr>
              <w:spacing w:after="120"/>
              <w:rPr>
                <w:rFonts w:eastAsiaTheme="minorEastAsia"/>
                <w:color w:val="0070C0"/>
                <w:lang w:val="en-US" w:eastAsia="zh-CN"/>
              </w:rPr>
            </w:pPr>
          </w:p>
        </w:tc>
      </w:tr>
      <w:tr w:rsidR="00DC36F9" w:rsidRPr="00C47086" w14:paraId="1FC3A82F" w14:textId="77777777" w:rsidTr="00B72527">
        <w:tc>
          <w:tcPr>
            <w:tcW w:w="1615" w:type="dxa"/>
          </w:tcPr>
          <w:p w14:paraId="505387D7" w14:textId="77777777" w:rsidR="00DC36F9" w:rsidRPr="00C47086" w:rsidRDefault="00DC36F9" w:rsidP="00B72527">
            <w:pPr>
              <w:spacing w:after="120"/>
              <w:rPr>
                <w:rFonts w:eastAsiaTheme="minorEastAsia"/>
                <w:color w:val="0070C0"/>
                <w:lang w:val="en-US" w:eastAsia="zh-CN"/>
              </w:rPr>
            </w:pPr>
          </w:p>
        </w:tc>
        <w:tc>
          <w:tcPr>
            <w:tcW w:w="8016" w:type="dxa"/>
          </w:tcPr>
          <w:p w14:paraId="2F8F1920" w14:textId="77777777" w:rsidR="00DC36F9" w:rsidRPr="00C47086" w:rsidRDefault="00DC36F9" w:rsidP="00B72527">
            <w:pPr>
              <w:spacing w:after="120"/>
              <w:rPr>
                <w:rFonts w:eastAsiaTheme="minorEastAsia"/>
                <w:color w:val="0070C0"/>
                <w:lang w:val="en-US" w:eastAsia="zh-CN"/>
              </w:rPr>
            </w:pPr>
          </w:p>
        </w:tc>
      </w:tr>
    </w:tbl>
    <w:p w14:paraId="706E9E91" w14:textId="1DD7E1FD" w:rsidR="00DC36F9" w:rsidRDefault="00DC36F9" w:rsidP="00DC36F9">
      <w:pPr>
        <w:rPr>
          <w:lang w:val="en-US" w:eastAsia="zh-CN"/>
        </w:rPr>
      </w:pPr>
    </w:p>
    <w:p w14:paraId="303824D1" w14:textId="77777777" w:rsidR="00DC36F9" w:rsidRPr="00C47086" w:rsidRDefault="00DC36F9" w:rsidP="00DC36F9">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7872CFEE"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Tentative agreements:</w:t>
      </w:r>
    </w:p>
    <w:p w14:paraId="679FC875" w14:textId="7A29D1D2" w:rsidR="00DC36F9" w:rsidRPr="00C47086" w:rsidRDefault="00DC36F9" w:rsidP="00DC36F9">
      <w:pPr>
        <w:pStyle w:val="B2"/>
        <w:rPr>
          <w:rFonts w:eastAsiaTheme="minorEastAsia"/>
          <w:i/>
          <w:color w:val="0070C0"/>
          <w:lang w:val="en-US" w:eastAsia="zh-CN"/>
        </w:rPr>
      </w:pPr>
      <w:r w:rsidRPr="00C47086">
        <w:rPr>
          <w:lang w:val="en-US"/>
        </w:rPr>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p>
    <w:p w14:paraId="77DA1907"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E056672" w14:textId="04FF0A4C" w:rsidR="00DC36F9" w:rsidRDefault="00DC36F9" w:rsidP="00DC36F9">
      <w:pPr>
        <w:rPr>
          <w:lang w:val="en-US" w:eastAsia="zh-CN"/>
        </w:rPr>
      </w:pPr>
      <w:r w:rsidRPr="00C47086">
        <w:rPr>
          <w:lang w:val="en-US"/>
        </w:rPr>
        <w:t>-</w:t>
      </w:r>
      <w:r w:rsidRPr="00C47086">
        <w:rPr>
          <w:lang w:val="en-US"/>
        </w:rPr>
        <w:tab/>
        <w:t>Check whether the tentative agreement above can be confirmed</w:t>
      </w:r>
    </w:p>
    <w:tbl>
      <w:tblPr>
        <w:tblStyle w:val="TableGrid"/>
        <w:tblW w:w="0" w:type="auto"/>
        <w:tblLook w:val="04A0" w:firstRow="1" w:lastRow="0" w:firstColumn="1" w:lastColumn="0" w:noHBand="0" w:noVBand="1"/>
      </w:tblPr>
      <w:tblGrid>
        <w:gridCol w:w="1615"/>
        <w:gridCol w:w="8016"/>
      </w:tblGrid>
      <w:tr w:rsidR="00DC36F9" w:rsidRPr="00C47086" w14:paraId="3E489816" w14:textId="77777777" w:rsidTr="00B72527">
        <w:tc>
          <w:tcPr>
            <w:tcW w:w="1615" w:type="dxa"/>
          </w:tcPr>
          <w:p w14:paraId="5F1C8C8E" w14:textId="77777777"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65490B6F"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27F61B1" w14:textId="77777777" w:rsidTr="00B72527">
        <w:tc>
          <w:tcPr>
            <w:tcW w:w="1615" w:type="dxa"/>
          </w:tcPr>
          <w:p w14:paraId="01FF5A04" w14:textId="77777777" w:rsidR="00DC36F9" w:rsidRPr="00C47086" w:rsidRDefault="00DC36F9" w:rsidP="00B72527">
            <w:pPr>
              <w:spacing w:after="120"/>
              <w:rPr>
                <w:rFonts w:eastAsiaTheme="minorEastAsia"/>
                <w:color w:val="0070C0"/>
                <w:lang w:val="en-US" w:eastAsia="zh-CN"/>
              </w:rPr>
            </w:pPr>
          </w:p>
        </w:tc>
        <w:tc>
          <w:tcPr>
            <w:tcW w:w="8016" w:type="dxa"/>
          </w:tcPr>
          <w:p w14:paraId="3C2CECA6" w14:textId="77777777" w:rsidR="00DC36F9" w:rsidRPr="00C47086" w:rsidRDefault="00DC36F9" w:rsidP="00B72527">
            <w:pPr>
              <w:spacing w:after="120"/>
              <w:rPr>
                <w:rFonts w:eastAsiaTheme="minorEastAsia"/>
                <w:color w:val="0070C0"/>
                <w:lang w:val="en-US" w:eastAsia="zh-CN"/>
              </w:rPr>
            </w:pPr>
          </w:p>
        </w:tc>
      </w:tr>
      <w:tr w:rsidR="00DC36F9" w:rsidRPr="00C47086" w14:paraId="6D85E766" w14:textId="77777777" w:rsidTr="00B72527">
        <w:tc>
          <w:tcPr>
            <w:tcW w:w="1615" w:type="dxa"/>
          </w:tcPr>
          <w:p w14:paraId="0BD3956D" w14:textId="77777777" w:rsidR="00DC36F9" w:rsidRPr="00C47086" w:rsidRDefault="00DC36F9" w:rsidP="00B72527">
            <w:pPr>
              <w:spacing w:after="120"/>
              <w:rPr>
                <w:rFonts w:eastAsiaTheme="minorEastAsia"/>
                <w:color w:val="0070C0"/>
                <w:lang w:val="en-US" w:eastAsia="zh-CN"/>
              </w:rPr>
            </w:pPr>
          </w:p>
        </w:tc>
        <w:tc>
          <w:tcPr>
            <w:tcW w:w="8016" w:type="dxa"/>
          </w:tcPr>
          <w:p w14:paraId="4F182D12" w14:textId="77777777" w:rsidR="00DC36F9" w:rsidRPr="00C47086" w:rsidRDefault="00DC36F9" w:rsidP="00B72527">
            <w:pPr>
              <w:spacing w:after="120"/>
              <w:rPr>
                <w:rFonts w:eastAsiaTheme="minorEastAsia"/>
                <w:color w:val="0070C0"/>
                <w:lang w:val="en-US" w:eastAsia="zh-CN"/>
              </w:rPr>
            </w:pPr>
          </w:p>
        </w:tc>
      </w:tr>
      <w:tr w:rsidR="00DC36F9" w:rsidRPr="00C47086" w14:paraId="0900D3D8" w14:textId="77777777" w:rsidTr="00B72527">
        <w:tc>
          <w:tcPr>
            <w:tcW w:w="1615" w:type="dxa"/>
          </w:tcPr>
          <w:p w14:paraId="450B286B" w14:textId="77777777" w:rsidR="00DC36F9" w:rsidRPr="00C47086" w:rsidRDefault="00DC36F9" w:rsidP="00B72527">
            <w:pPr>
              <w:spacing w:after="120"/>
              <w:rPr>
                <w:rFonts w:eastAsiaTheme="minorEastAsia"/>
                <w:color w:val="0070C0"/>
                <w:lang w:val="en-US" w:eastAsia="zh-CN"/>
              </w:rPr>
            </w:pPr>
          </w:p>
        </w:tc>
        <w:tc>
          <w:tcPr>
            <w:tcW w:w="8016" w:type="dxa"/>
          </w:tcPr>
          <w:p w14:paraId="581A6E28" w14:textId="77777777" w:rsidR="00DC36F9" w:rsidRPr="00C47086" w:rsidRDefault="00DC36F9" w:rsidP="00B72527">
            <w:pPr>
              <w:spacing w:after="120"/>
              <w:rPr>
                <w:rFonts w:eastAsiaTheme="minorEastAsia"/>
                <w:color w:val="0070C0"/>
                <w:lang w:val="en-US" w:eastAsia="zh-CN"/>
              </w:rPr>
            </w:pPr>
          </w:p>
        </w:tc>
      </w:tr>
      <w:tr w:rsidR="00DC36F9" w:rsidRPr="00C47086" w14:paraId="217B5A69" w14:textId="77777777" w:rsidTr="00B72527">
        <w:tc>
          <w:tcPr>
            <w:tcW w:w="1615" w:type="dxa"/>
          </w:tcPr>
          <w:p w14:paraId="7FCBBABD" w14:textId="77777777" w:rsidR="00DC36F9" w:rsidRPr="00C47086" w:rsidRDefault="00DC36F9" w:rsidP="00B72527">
            <w:pPr>
              <w:spacing w:after="120"/>
              <w:rPr>
                <w:rFonts w:eastAsiaTheme="minorEastAsia"/>
                <w:color w:val="0070C0"/>
                <w:lang w:val="en-US" w:eastAsia="zh-CN"/>
              </w:rPr>
            </w:pPr>
          </w:p>
        </w:tc>
        <w:tc>
          <w:tcPr>
            <w:tcW w:w="8016" w:type="dxa"/>
          </w:tcPr>
          <w:p w14:paraId="45C7EA7B" w14:textId="77777777" w:rsidR="00DC36F9" w:rsidRPr="00C47086" w:rsidRDefault="00DC36F9" w:rsidP="00B72527">
            <w:pPr>
              <w:spacing w:after="120"/>
              <w:rPr>
                <w:rFonts w:eastAsiaTheme="minorEastAsia"/>
                <w:color w:val="0070C0"/>
                <w:lang w:val="en-US" w:eastAsia="zh-CN"/>
              </w:rPr>
            </w:pPr>
          </w:p>
        </w:tc>
      </w:tr>
      <w:tr w:rsidR="00DC36F9" w:rsidRPr="00C47086" w14:paraId="3F72CB34" w14:textId="77777777" w:rsidTr="00B72527">
        <w:tc>
          <w:tcPr>
            <w:tcW w:w="1615" w:type="dxa"/>
          </w:tcPr>
          <w:p w14:paraId="14482CF0" w14:textId="77777777" w:rsidR="00DC36F9" w:rsidRPr="00C47086" w:rsidRDefault="00DC36F9" w:rsidP="00B72527">
            <w:pPr>
              <w:spacing w:after="120"/>
              <w:rPr>
                <w:rFonts w:eastAsiaTheme="minorEastAsia"/>
                <w:color w:val="0070C0"/>
                <w:lang w:val="en-US" w:eastAsia="zh-CN"/>
              </w:rPr>
            </w:pPr>
          </w:p>
        </w:tc>
        <w:tc>
          <w:tcPr>
            <w:tcW w:w="8016" w:type="dxa"/>
          </w:tcPr>
          <w:p w14:paraId="2FF0AEE8" w14:textId="77777777" w:rsidR="00DC36F9" w:rsidRPr="00C47086" w:rsidRDefault="00DC36F9" w:rsidP="00B72527">
            <w:pPr>
              <w:spacing w:after="120"/>
              <w:rPr>
                <w:rFonts w:eastAsiaTheme="minorEastAsia"/>
                <w:color w:val="0070C0"/>
                <w:lang w:val="en-US" w:eastAsia="zh-CN"/>
              </w:rPr>
            </w:pPr>
          </w:p>
        </w:tc>
      </w:tr>
    </w:tbl>
    <w:p w14:paraId="6DDA783F" w14:textId="1D7C3D6B" w:rsidR="00DC36F9" w:rsidRDefault="00DC36F9" w:rsidP="00DC36F9">
      <w:pPr>
        <w:rPr>
          <w:lang w:val="en-US" w:eastAsia="zh-CN"/>
        </w:rPr>
      </w:pPr>
    </w:p>
    <w:p w14:paraId="1B3B16AE" w14:textId="240635C0" w:rsidR="00B72527" w:rsidRPr="00C47086" w:rsidRDefault="00B72527" w:rsidP="00B72527">
      <w:pPr>
        <w:rPr>
          <w:b/>
          <w:color w:val="0070C0"/>
          <w:u w:val="single"/>
          <w:lang w:val="en-US" w:eastAsia="ko-KR"/>
        </w:rPr>
      </w:pPr>
      <w:r w:rsidRPr="00C47086">
        <w:rPr>
          <w:b/>
          <w:color w:val="0070C0"/>
          <w:u w:val="single"/>
          <w:lang w:val="en-US" w:eastAsia="ko-KR"/>
        </w:rPr>
        <w:t>Issue 5-1-</w:t>
      </w:r>
      <w:r>
        <w:rPr>
          <w:b/>
          <w:color w:val="0070C0"/>
          <w:u w:val="single"/>
          <w:lang w:val="en-US" w:eastAsia="ko-KR"/>
        </w:rPr>
        <w:t>4</w:t>
      </w:r>
      <w:r w:rsidRPr="00C47086">
        <w:rPr>
          <w:b/>
          <w:color w:val="0070C0"/>
          <w:u w:val="single"/>
          <w:lang w:val="en-US" w:eastAsia="ko-KR"/>
        </w:rPr>
        <w:t xml:space="preserve">: </w:t>
      </w:r>
      <w:r w:rsidRPr="00B72527">
        <w:rPr>
          <w:b/>
          <w:color w:val="0070C0"/>
          <w:u w:val="single"/>
          <w:lang w:val="en-US" w:eastAsia="ko-KR"/>
        </w:rPr>
        <w:t>Fast Spherical Coverage Method</w:t>
      </w:r>
    </w:p>
    <w:p w14:paraId="424CE6B2" w14:textId="77D7A6B1" w:rsidR="00B72527" w:rsidRDefault="00B72527" w:rsidP="00DC36F9">
      <w:pPr>
        <w:rPr>
          <w:lang w:val="en-US" w:eastAsia="zh-CN"/>
        </w:rPr>
      </w:pPr>
      <w:r>
        <w:rPr>
          <w:lang w:val="en-US" w:eastAsia="zh-CN"/>
        </w:rPr>
        <w:t xml:space="preserve">Is the fast spherical coverage method, as proposed in </w:t>
      </w:r>
      <w:r w:rsidRPr="00B72527">
        <w:rPr>
          <w:lang w:val="en-US" w:eastAsia="zh-CN"/>
        </w:rPr>
        <w:t>R4-2107110</w:t>
      </w:r>
      <w:r w:rsidR="00A51AC1">
        <w:rPr>
          <w:lang w:val="en-US" w:eastAsia="zh-CN"/>
        </w:rPr>
        <w:t>, a feasible enhancement of the test methodology?</w:t>
      </w:r>
      <w:r>
        <w:rPr>
          <w:lang w:val="en-US" w:eastAsia="zh-CN"/>
        </w:rPr>
        <w:t xml:space="preserve"> </w:t>
      </w:r>
    </w:p>
    <w:tbl>
      <w:tblPr>
        <w:tblStyle w:val="TableGrid"/>
        <w:tblW w:w="0" w:type="auto"/>
        <w:tblLook w:val="04A0" w:firstRow="1" w:lastRow="0" w:firstColumn="1" w:lastColumn="0" w:noHBand="0" w:noVBand="1"/>
      </w:tblPr>
      <w:tblGrid>
        <w:gridCol w:w="1615"/>
        <w:gridCol w:w="8016"/>
      </w:tblGrid>
      <w:tr w:rsidR="00A51AC1" w:rsidRPr="00C47086" w14:paraId="55DD20A7" w14:textId="77777777" w:rsidTr="00B252DB">
        <w:tc>
          <w:tcPr>
            <w:tcW w:w="1615" w:type="dxa"/>
          </w:tcPr>
          <w:p w14:paraId="57A97A43" w14:textId="77777777" w:rsidR="00A51AC1" w:rsidRPr="00C47086" w:rsidRDefault="00A51AC1" w:rsidP="00B252DB">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1BC45427" w14:textId="77777777" w:rsidR="00A51AC1" w:rsidRPr="00C47086" w:rsidRDefault="00A51AC1" w:rsidP="00B252DB">
            <w:pPr>
              <w:spacing w:after="120"/>
              <w:rPr>
                <w:rFonts w:eastAsiaTheme="minorEastAsia"/>
                <w:b/>
                <w:bCs/>
                <w:color w:val="0070C0"/>
                <w:lang w:val="en-US" w:eastAsia="zh-CN"/>
              </w:rPr>
            </w:pPr>
            <w:r>
              <w:rPr>
                <w:rFonts w:eastAsiaTheme="minorEastAsia"/>
                <w:b/>
                <w:bCs/>
                <w:color w:val="0070C0"/>
                <w:lang w:val="en-US" w:eastAsia="zh-CN"/>
              </w:rPr>
              <w:t>Comments</w:t>
            </w:r>
          </w:p>
        </w:tc>
      </w:tr>
      <w:tr w:rsidR="00A51AC1" w:rsidRPr="00C47086" w14:paraId="45618FDA" w14:textId="77777777" w:rsidTr="00B252DB">
        <w:tc>
          <w:tcPr>
            <w:tcW w:w="1615" w:type="dxa"/>
          </w:tcPr>
          <w:p w14:paraId="1F3A8142" w14:textId="20F4EC6B" w:rsidR="00A51AC1" w:rsidRPr="00C47086" w:rsidRDefault="00AD7080" w:rsidP="00B252DB">
            <w:pPr>
              <w:spacing w:after="120"/>
              <w:rPr>
                <w:rFonts w:eastAsiaTheme="minorEastAsia"/>
                <w:color w:val="0070C0"/>
                <w:lang w:val="en-US" w:eastAsia="zh-CN"/>
              </w:rPr>
            </w:pPr>
            <w:r w:rsidRPr="00AD7080">
              <w:rPr>
                <w:rFonts w:eastAsiaTheme="minorEastAsia"/>
                <w:color w:val="0070C0"/>
                <w:lang w:val="en-US" w:eastAsia="zh-CN"/>
              </w:rPr>
              <w:t>Keysight</w:t>
            </w:r>
          </w:p>
        </w:tc>
        <w:tc>
          <w:tcPr>
            <w:tcW w:w="8016" w:type="dxa"/>
          </w:tcPr>
          <w:p w14:paraId="227D8B9B" w14:textId="07FC1090" w:rsidR="00A51AC1" w:rsidRPr="00C47086" w:rsidRDefault="00AD7080" w:rsidP="00AD7080">
            <w:pPr>
              <w:spacing w:after="120"/>
              <w:rPr>
                <w:rFonts w:eastAsiaTheme="minorEastAsia"/>
                <w:color w:val="0070C0"/>
                <w:lang w:val="en-US" w:eastAsia="zh-CN"/>
              </w:rPr>
            </w:pPr>
            <w:r w:rsidRPr="00AD7080">
              <w:rPr>
                <w:rFonts w:eastAsiaTheme="minorEastAsia"/>
                <w:color w:val="0070C0"/>
                <w:lang w:val="en-US" w:eastAsia="zh-CN"/>
              </w:rPr>
              <w:t xml:space="preserve">(did not realize the note below until after comments were added; thought it would be useful to provide this feedback early just in case): We agree to the early pass approach; however, we cannot agree to allow measurements beyond 90deg if the re-positioning concept is adopted, i.e., as agreed earlier, only measurements in one hemisphere up to 90deg should be considered. In Clause 8.1.2, Steps 17 and 18 should therefore change the 112.5deg to 90deg and in Clause 8.1.3, Steps 10 and 11 should change the 112.5deg to 90deg. </w:t>
            </w:r>
          </w:p>
        </w:tc>
      </w:tr>
      <w:tr w:rsidR="00A51AC1" w:rsidRPr="00C47086" w14:paraId="6B3F026B" w14:textId="77777777" w:rsidTr="00B252DB">
        <w:tc>
          <w:tcPr>
            <w:tcW w:w="1615" w:type="dxa"/>
          </w:tcPr>
          <w:p w14:paraId="4AD8702B" w14:textId="7CC58152" w:rsidR="00A51AC1" w:rsidRPr="00C47086" w:rsidRDefault="00AD7080" w:rsidP="00B252DB">
            <w:pPr>
              <w:spacing w:after="120"/>
              <w:rPr>
                <w:rFonts w:eastAsiaTheme="minorEastAsia"/>
                <w:color w:val="0070C0"/>
                <w:lang w:val="en-US" w:eastAsia="zh-CN"/>
              </w:rPr>
            </w:pPr>
            <w:r w:rsidRPr="00AD7080">
              <w:rPr>
                <w:rFonts w:eastAsiaTheme="minorEastAsia"/>
                <w:color w:val="0070C0"/>
                <w:lang w:val="en-US" w:eastAsia="zh-CN"/>
              </w:rPr>
              <w:t>R&amp;S</w:t>
            </w:r>
          </w:p>
        </w:tc>
        <w:tc>
          <w:tcPr>
            <w:tcW w:w="8016" w:type="dxa"/>
          </w:tcPr>
          <w:p w14:paraId="7D02D222" w14:textId="77777777" w:rsidR="00AD7080" w:rsidRPr="00AD7080" w:rsidRDefault="00AD7080" w:rsidP="00AD7080">
            <w:pPr>
              <w:spacing w:after="120"/>
              <w:rPr>
                <w:rFonts w:eastAsiaTheme="minorEastAsia"/>
                <w:color w:val="0070C0"/>
                <w:lang w:val="en-US" w:eastAsia="zh-CN"/>
              </w:rPr>
            </w:pPr>
            <w:r w:rsidRPr="00AD7080">
              <w:rPr>
                <w:rFonts w:eastAsiaTheme="minorEastAsia"/>
                <w:color w:val="0070C0"/>
                <w:lang w:val="en-US" w:eastAsia="zh-CN"/>
              </w:rPr>
              <w:t xml:space="preserve">Thanks for the early feedback, but we don’t agree with the comment. Taking the combined axes systems as example, QoQZ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w:t>
            </w:r>
            <w:r w:rsidRPr="00AD7080">
              <w:rPr>
                <w:rFonts w:eastAsiaTheme="minorEastAsia"/>
                <w:color w:val="0070C0"/>
                <w:lang w:val="en-US" w:eastAsia="zh-CN"/>
              </w:rPr>
              <w:lastRenderedPageBreak/>
              <w:t>{90º, 270º} already assess the QZ performance up to 112.5º in elevation even for the case where re-positioning concept is adopted.</w:t>
            </w:r>
          </w:p>
          <w:p w14:paraId="6C53F085" w14:textId="7044519E" w:rsidR="00A51AC1" w:rsidRPr="00C47086" w:rsidRDefault="00AD7080" w:rsidP="00AD7080">
            <w:pPr>
              <w:spacing w:after="120"/>
              <w:rPr>
                <w:rFonts w:eastAsiaTheme="minorEastAsia"/>
                <w:color w:val="0070C0"/>
                <w:lang w:val="en-US" w:eastAsia="zh-CN"/>
              </w:rPr>
            </w:pPr>
            <w:r w:rsidRPr="00AD7080">
              <w:rPr>
                <w:rFonts w:eastAsiaTheme="minorEastAsia"/>
                <w:color w:val="0070C0"/>
                <w:lang w:val="en-US" w:eastAsia="zh-CN"/>
              </w:rPr>
              <w:t>Following moderator’s note, we can defer any decisions to this TP during the second round.</w:t>
            </w:r>
          </w:p>
        </w:tc>
      </w:tr>
      <w:tr w:rsidR="00A51AC1" w:rsidRPr="00C47086" w14:paraId="4D19201B" w14:textId="77777777" w:rsidTr="00B252DB">
        <w:tc>
          <w:tcPr>
            <w:tcW w:w="1615" w:type="dxa"/>
          </w:tcPr>
          <w:p w14:paraId="6B4CB67C" w14:textId="77777777" w:rsidR="00A51AC1" w:rsidRPr="00C47086" w:rsidRDefault="00A51AC1" w:rsidP="00B252DB">
            <w:pPr>
              <w:spacing w:after="120"/>
              <w:rPr>
                <w:rFonts w:eastAsiaTheme="minorEastAsia"/>
                <w:color w:val="0070C0"/>
                <w:lang w:val="en-US" w:eastAsia="zh-CN"/>
              </w:rPr>
            </w:pPr>
          </w:p>
        </w:tc>
        <w:tc>
          <w:tcPr>
            <w:tcW w:w="8016" w:type="dxa"/>
          </w:tcPr>
          <w:p w14:paraId="7901975F" w14:textId="77777777" w:rsidR="00A51AC1" w:rsidRPr="00C47086" w:rsidRDefault="00A51AC1" w:rsidP="00B252DB">
            <w:pPr>
              <w:spacing w:after="120"/>
              <w:rPr>
                <w:rFonts w:eastAsiaTheme="minorEastAsia"/>
                <w:color w:val="0070C0"/>
                <w:lang w:val="en-US" w:eastAsia="zh-CN"/>
              </w:rPr>
            </w:pPr>
          </w:p>
        </w:tc>
      </w:tr>
      <w:tr w:rsidR="00A51AC1" w:rsidRPr="00C47086" w14:paraId="71B02AC6" w14:textId="77777777" w:rsidTr="00B252DB">
        <w:tc>
          <w:tcPr>
            <w:tcW w:w="1615" w:type="dxa"/>
          </w:tcPr>
          <w:p w14:paraId="57F18ABE" w14:textId="77777777" w:rsidR="00A51AC1" w:rsidRPr="00C47086" w:rsidRDefault="00A51AC1" w:rsidP="00B252DB">
            <w:pPr>
              <w:spacing w:after="120"/>
              <w:rPr>
                <w:rFonts w:eastAsiaTheme="minorEastAsia"/>
                <w:color w:val="0070C0"/>
                <w:lang w:val="en-US" w:eastAsia="zh-CN"/>
              </w:rPr>
            </w:pPr>
          </w:p>
        </w:tc>
        <w:tc>
          <w:tcPr>
            <w:tcW w:w="8016" w:type="dxa"/>
          </w:tcPr>
          <w:p w14:paraId="68647A2E" w14:textId="77777777" w:rsidR="00A51AC1" w:rsidRPr="00C47086" w:rsidRDefault="00A51AC1" w:rsidP="00B252DB">
            <w:pPr>
              <w:spacing w:after="120"/>
              <w:rPr>
                <w:rFonts w:eastAsiaTheme="minorEastAsia"/>
                <w:color w:val="0070C0"/>
                <w:lang w:val="en-US" w:eastAsia="zh-CN"/>
              </w:rPr>
            </w:pPr>
          </w:p>
        </w:tc>
      </w:tr>
      <w:tr w:rsidR="00A51AC1" w:rsidRPr="00C47086" w14:paraId="5E185D52" w14:textId="77777777" w:rsidTr="00B252DB">
        <w:tc>
          <w:tcPr>
            <w:tcW w:w="1615" w:type="dxa"/>
          </w:tcPr>
          <w:p w14:paraId="0E65D5A2" w14:textId="77777777" w:rsidR="00A51AC1" w:rsidRPr="00C47086" w:rsidRDefault="00A51AC1" w:rsidP="00B252DB">
            <w:pPr>
              <w:spacing w:after="120"/>
              <w:rPr>
                <w:rFonts w:eastAsiaTheme="minorEastAsia"/>
                <w:color w:val="0070C0"/>
                <w:lang w:val="en-US" w:eastAsia="zh-CN"/>
              </w:rPr>
            </w:pPr>
          </w:p>
        </w:tc>
        <w:tc>
          <w:tcPr>
            <w:tcW w:w="8016" w:type="dxa"/>
          </w:tcPr>
          <w:p w14:paraId="73C16A4F" w14:textId="77777777" w:rsidR="00A51AC1" w:rsidRPr="00C47086" w:rsidRDefault="00A51AC1" w:rsidP="00B252DB">
            <w:pPr>
              <w:spacing w:after="120"/>
              <w:rPr>
                <w:rFonts w:eastAsiaTheme="minorEastAsia"/>
                <w:color w:val="0070C0"/>
                <w:lang w:val="en-US" w:eastAsia="zh-CN"/>
              </w:rPr>
            </w:pPr>
          </w:p>
        </w:tc>
      </w:tr>
    </w:tbl>
    <w:p w14:paraId="3C2086E2" w14:textId="30014AEC" w:rsidR="00B72527" w:rsidRDefault="00B72527" w:rsidP="00DC36F9">
      <w:pPr>
        <w:rPr>
          <w:lang w:val="en-US" w:eastAsia="zh-CN"/>
        </w:rPr>
      </w:pPr>
    </w:p>
    <w:p w14:paraId="3CA3FBC1" w14:textId="56CC90BD" w:rsidR="00AD7080" w:rsidRPr="00AD7080" w:rsidRDefault="00AD7080" w:rsidP="00DC36F9">
      <w:pPr>
        <w:rPr>
          <w:b/>
          <w:color w:val="0070C0"/>
          <w:u w:val="single"/>
          <w:lang w:val="en-US" w:eastAsia="ko-KR"/>
        </w:rPr>
      </w:pPr>
      <w:r>
        <w:rPr>
          <w:b/>
          <w:color w:val="0070C0"/>
          <w:u w:val="single"/>
          <w:lang w:val="en-US" w:eastAsia="ko-KR"/>
        </w:rPr>
        <w:t>LS to RAN5</w:t>
      </w:r>
    </w:p>
    <w:tbl>
      <w:tblPr>
        <w:tblStyle w:val="TableGrid"/>
        <w:tblW w:w="0" w:type="auto"/>
        <w:tblLook w:val="04A0" w:firstRow="1" w:lastRow="0" w:firstColumn="1" w:lastColumn="0" w:noHBand="0" w:noVBand="1"/>
      </w:tblPr>
      <w:tblGrid>
        <w:gridCol w:w="1283"/>
        <w:gridCol w:w="8348"/>
      </w:tblGrid>
      <w:tr w:rsidR="00AD7080" w:rsidRPr="00C47086" w14:paraId="014E2C3B" w14:textId="77777777" w:rsidTr="00B252DB">
        <w:tc>
          <w:tcPr>
            <w:tcW w:w="1283" w:type="dxa"/>
          </w:tcPr>
          <w:p w14:paraId="1EEB291F" w14:textId="77777777" w:rsidR="00AD7080" w:rsidRPr="00C47086" w:rsidRDefault="00AD7080" w:rsidP="00B252DB">
            <w:pPr>
              <w:spacing w:after="120"/>
              <w:rPr>
                <w:rFonts w:eastAsiaTheme="minorEastAsia"/>
                <w:b/>
                <w:bCs/>
                <w:color w:val="0070C0"/>
                <w:lang w:val="en-US" w:eastAsia="zh-CN"/>
              </w:rPr>
            </w:pPr>
            <w:r w:rsidRPr="00C47086">
              <w:rPr>
                <w:rFonts w:eastAsiaTheme="minorEastAsia"/>
                <w:b/>
                <w:bCs/>
                <w:color w:val="0070C0"/>
                <w:lang w:val="en-US" w:eastAsia="zh-CN"/>
              </w:rPr>
              <w:t>CR/TP/LS number</w:t>
            </w:r>
          </w:p>
        </w:tc>
        <w:tc>
          <w:tcPr>
            <w:tcW w:w="8348" w:type="dxa"/>
          </w:tcPr>
          <w:p w14:paraId="3E9550EB" w14:textId="77777777" w:rsidR="00AD7080" w:rsidRPr="00C47086" w:rsidRDefault="00AD7080" w:rsidP="00B252D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AD7080" w:rsidRPr="00C47086" w14:paraId="32FA2AF7" w14:textId="77777777" w:rsidTr="00B252DB">
        <w:tc>
          <w:tcPr>
            <w:tcW w:w="1283" w:type="dxa"/>
            <w:vMerge w:val="restart"/>
          </w:tcPr>
          <w:p w14:paraId="2F037348" w14:textId="5B11EB16" w:rsidR="00AD7080" w:rsidRPr="00C47086" w:rsidRDefault="00AD7080" w:rsidP="00B252DB">
            <w:pPr>
              <w:spacing w:after="120"/>
              <w:rPr>
                <w:rFonts w:eastAsiaTheme="minorEastAsia"/>
                <w:color w:val="0070C0"/>
                <w:lang w:val="en-US" w:eastAsia="zh-CN"/>
              </w:rPr>
            </w:pPr>
            <w:r w:rsidRPr="00C47086">
              <w:rPr>
                <w:rFonts w:eastAsiaTheme="minorEastAsia"/>
                <w:color w:val="0070C0"/>
                <w:lang w:val="en-US" w:eastAsia="zh-CN"/>
              </w:rPr>
              <w:t>R4-21</w:t>
            </w:r>
            <w:r>
              <w:rPr>
                <w:rFonts w:eastAsiaTheme="minorEastAsia"/>
                <w:color w:val="0070C0"/>
                <w:lang w:val="en-US" w:eastAsia="zh-CN"/>
              </w:rPr>
              <w:t>xxxxx</w:t>
            </w:r>
            <w:r w:rsidRPr="00C47086">
              <w:rPr>
                <w:rFonts w:eastAsiaTheme="minorEastAsia"/>
                <w:color w:val="0070C0"/>
                <w:lang w:val="en-US" w:eastAsia="zh-CN"/>
              </w:rPr>
              <w:t xml:space="preserve"> (draft) LS on antenna assumption and measurement grids for FR2 PC3 UE</w:t>
            </w:r>
          </w:p>
        </w:tc>
        <w:tc>
          <w:tcPr>
            <w:tcW w:w="8348" w:type="dxa"/>
          </w:tcPr>
          <w:p w14:paraId="326A4C34" w14:textId="58CFE8C3" w:rsidR="00AD7080" w:rsidRPr="00C47086" w:rsidRDefault="00AD7080" w:rsidP="00B252DB">
            <w:pPr>
              <w:spacing w:after="120"/>
              <w:rPr>
                <w:rFonts w:eastAsiaTheme="minorEastAsia"/>
                <w:color w:val="0070C0"/>
                <w:lang w:val="en-US" w:eastAsia="zh-CN"/>
              </w:rPr>
            </w:pPr>
          </w:p>
        </w:tc>
      </w:tr>
      <w:tr w:rsidR="00AD7080" w:rsidRPr="00C47086" w14:paraId="77AA9462" w14:textId="77777777" w:rsidTr="00B252DB">
        <w:tc>
          <w:tcPr>
            <w:tcW w:w="1283" w:type="dxa"/>
            <w:vMerge/>
          </w:tcPr>
          <w:p w14:paraId="424F0D2D" w14:textId="77777777" w:rsidR="00AD7080" w:rsidRPr="00C47086" w:rsidRDefault="00AD7080" w:rsidP="00B252DB">
            <w:pPr>
              <w:spacing w:after="120"/>
              <w:rPr>
                <w:rFonts w:eastAsiaTheme="minorEastAsia"/>
                <w:color w:val="0070C0"/>
                <w:lang w:val="en-US" w:eastAsia="zh-CN"/>
              </w:rPr>
            </w:pPr>
          </w:p>
        </w:tc>
        <w:tc>
          <w:tcPr>
            <w:tcW w:w="8348" w:type="dxa"/>
          </w:tcPr>
          <w:p w14:paraId="6DB94575" w14:textId="3B216E03" w:rsidR="00AD7080" w:rsidRPr="00C47086" w:rsidRDefault="00AD7080" w:rsidP="00B252DB">
            <w:pPr>
              <w:spacing w:after="120"/>
              <w:rPr>
                <w:rFonts w:eastAsiaTheme="minorEastAsia"/>
                <w:color w:val="0070C0"/>
                <w:lang w:val="en-US" w:eastAsia="zh-CN"/>
              </w:rPr>
            </w:pPr>
          </w:p>
        </w:tc>
      </w:tr>
      <w:tr w:rsidR="00AD7080" w:rsidRPr="00C47086" w14:paraId="369F459C" w14:textId="77777777" w:rsidTr="00B252DB">
        <w:tc>
          <w:tcPr>
            <w:tcW w:w="1283" w:type="dxa"/>
            <w:vMerge/>
          </w:tcPr>
          <w:p w14:paraId="660B6F9B" w14:textId="77777777" w:rsidR="00AD7080" w:rsidRPr="00C47086" w:rsidRDefault="00AD7080" w:rsidP="00B252DB">
            <w:pPr>
              <w:spacing w:after="120"/>
              <w:rPr>
                <w:rFonts w:eastAsiaTheme="minorEastAsia"/>
                <w:color w:val="0070C0"/>
                <w:lang w:val="en-US" w:eastAsia="zh-CN"/>
              </w:rPr>
            </w:pPr>
          </w:p>
        </w:tc>
        <w:tc>
          <w:tcPr>
            <w:tcW w:w="8348" w:type="dxa"/>
          </w:tcPr>
          <w:p w14:paraId="5FC57ED3" w14:textId="77777777" w:rsidR="00AD7080" w:rsidRPr="00C47086" w:rsidRDefault="00AD7080" w:rsidP="00B252DB">
            <w:pPr>
              <w:spacing w:after="120"/>
              <w:rPr>
                <w:rFonts w:eastAsiaTheme="minorEastAsia"/>
                <w:color w:val="0070C0"/>
                <w:lang w:val="en-US" w:eastAsia="zh-CN"/>
              </w:rPr>
            </w:pPr>
          </w:p>
        </w:tc>
      </w:tr>
    </w:tbl>
    <w:p w14:paraId="51754B5D" w14:textId="1BD91E22" w:rsidR="00AD7080" w:rsidRPr="00AD7080" w:rsidRDefault="00AD7080" w:rsidP="00DC36F9">
      <w:pPr>
        <w:rPr>
          <w:lang w:eastAsia="zh-CN"/>
        </w:rPr>
      </w:pPr>
    </w:p>
    <w:p w14:paraId="7365AEAD" w14:textId="77777777" w:rsidR="00AD7080" w:rsidRDefault="00AD7080" w:rsidP="00DC36F9">
      <w:pPr>
        <w:rPr>
          <w:lang w:val="en-US" w:eastAsia="zh-CN"/>
        </w:rPr>
      </w:pPr>
    </w:p>
    <w:p w14:paraId="55F09D98" w14:textId="77777777" w:rsidR="00DC36F9" w:rsidRPr="00B943E6" w:rsidRDefault="00DC36F9" w:rsidP="00DC36F9">
      <w:pPr>
        <w:pStyle w:val="Heading3"/>
      </w:pPr>
      <w:r>
        <w:t>Summary for 2nd round</w:t>
      </w:r>
    </w:p>
    <w:p w14:paraId="08FDC33A" w14:textId="77777777" w:rsidR="00DC36F9" w:rsidRPr="00C47086" w:rsidRDefault="00DC36F9" w:rsidP="00DC36F9">
      <w:pPr>
        <w:rPr>
          <w:b/>
          <w:color w:val="0070C0"/>
          <w:u w:val="single"/>
          <w:lang w:val="en-US" w:eastAsia="ko-KR"/>
        </w:rPr>
      </w:pPr>
      <w:r w:rsidRPr="00C47086">
        <w:rPr>
          <w:b/>
          <w:color w:val="0070C0"/>
          <w:u w:val="single"/>
          <w:lang w:val="en-US" w:eastAsia="ko-KR"/>
        </w:rPr>
        <w:t>Issue 5-1-1: New measurement grid (1-MG)</w:t>
      </w:r>
    </w:p>
    <w:p w14:paraId="20FA901D" w14:textId="0707D81A" w:rsidR="009D384D" w:rsidRDefault="009D384D" w:rsidP="00DC36F9">
      <w:pPr>
        <w:rPr>
          <w:lang w:val="en-US"/>
        </w:rPr>
      </w:pPr>
    </w:p>
    <w:p w14:paraId="5BD89CE4" w14:textId="77777777" w:rsidR="00DC36F9" w:rsidRPr="00C47086" w:rsidRDefault="00DC36F9" w:rsidP="00DC36F9">
      <w:pPr>
        <w:rPr>
          <w:b/>
          <w:color w:val="0070C0"/>
          <w:u w:val="single"/>
          <w:lang w:val="en-US" w:eastAsia="ko-KR"/>
        </w:rPr>
      </w:pPr>
      <w:r w:rsidRPr="00C47086">
        <w:rPr>
          <w:b/>
          <w:color w:val="0070C0"/>
          <w:u w:val="single"/>
          <w:lang w:val="en-US" w:eastAsia="ko-KR"/>
        </w:rPr>
        <w:t>Issue 5-1-2: RSRP(B) based RX beam peak search (2-RSRP)</w:t>
      </w:r>
    </w:p>
    <w:p w14:paraId="52F9FFD6" w14:textId="2007C31A" w:rsidR="00DC36F9" w:rsidRDefault="00DC36F9" w:rsidP="00D86052">
      <w:pPr>
        <w:rPr>
          <w:lang w:val="en-US"/>
        </w:rPr>
      </w:pPr>
    </w:p>
    <w:p w14:paraId="3BB6624C" w14:textId="77777777" w:rsidR="00DC36F9" w:rsidRPr="00C47086" w:rsidRDefault="00DC36F9" w:rsidP="00DC36F9">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64D481FA" w14:textId="449F58D2" w:rsidR="00DC36F9" w:rsidRDefault="00DC36F9" w:rsidP="00D86052">
      <w:pPr>
        <w:rPr>
          <w:lang w:val="en-US"/>
        </w:rPr>
      </w:pPr>
    </w:p>
    <w:p w14:paraId="599DAF8B" w14:textId="77777777" w:rsidR="00F20CE8" w:rsidRPr="00C47086" w:rsidRDefault="00F20CE8" w:rsidP="00F20CE8">
      <w:pPr>
        <w:rPr>
          <w:b/>
          <w:color w:val="0070C0"/>
          <w:u w:val="single"/>
          <w:lang w:val="en-US" w:eastAsia="ko-KR"/>
        </w:rPr>
      </w:pPr>
      <w:r w:rsidRPr="00C47086">
        <w:rPr>
          <w:b/>
          <w:color w:val="0070C0"/>
          <w:u w:val="single"/>
          <w:lang w:val="en-US" w:eastAsia="ko-KR"/>
        </w:rPr>
        <w:t>Issue 5-1-</w:t>
      </w:r>
      <w:r>
        <w:rPr>
          <w:b/>
          <w:color w:val="0070C0"/>
          <w:u w:val="single"/>
          <w:lang w:val="en-US" w:eastAsia="ko-KR"/>
        </w:rPr>
        <w:t>4</w:t>
      </w:r>
      <w:r w:rsidRPr="00C47086">
        <w:rPr>
          <w:b/>
          <w:color w:val="0070C0"/>
          <w:u w:val="single"/>
          <w:lang w:val="en-US" w:eastAsia="ko-KR"/>
        </w:rPr>
        <w:t xml:space="preserve">: </w:t>
      </w:r>
      <w:r w:rsidRPr="00B72527">
        <w:rPr>
          <w:b/>
          <w:color w:val="0070C0"/>
          <w:u w:val="single"/>
          <w:lang w:val="en-US" w:eastAsia="ko-KR"/>
        </w:rPr>
        <w:t>Fast Spherical Coverage Method</w:t>
      </w:r>
    </w:p>
    <w:p w14:paraId="301F4C14" w14:textId="44C15A30" w:rsidR="00DC36F9" w:rsidRDefault="00DC36F9" w:rsidP="00D86052">
      <w:pPr>
        <w:rPr>
          <w:lang w:val="en-US"/>
        </w:rPr>
      </w:pPr>
    </w:p>
    <w:p w14:paraId="4EE6A013" w14:textId="77777777" w:rsidR="00A23495" w:rsidRPr="00AD7080" w:rsidRDefault="00A23495" w:rsidP="00A23495">
      <w:pPr>
        <w:rPr>
          <w:b/>
          <w:color w:val="0070C0"/>
          <w:u w:val="single"/>
          <w:lang w:val="en-US" w:eastAsia="ko-KR"/>
        </w:rPr>
      </w:pPr>
      <w:r>
        <w:rPr>
          <w:b/>
          <w:color w:val="0070C0"/>
          <w:u w:val="single"/>
          <w:lang w:val="en-US" w:eastAsia="ko-KR"/>
        </w:rPr>
        <w:t>LS to RAN5</w:t>
      </w:r>
    </w:p>
    <w:p w14:paraId="48ADCEE2" w14:textId="77777777" w:rsidR="00A23495" w:rsidRPr="00C47086" w:rsidRDefault="00A23495" w:rsidP="00D86052">
      <w:pPr>
        <w:rPr>
          <w:lang w:val="en-US"/>
        </w:rPr>
      </w:pPr>
    </w:p>
    <w:p w14:paraId="47776AD9" w14:textId="0BC0E5EB" w:rsidR="009D384D" w:rsidRPr="00B75966" w:rsidRDefault="009D384D" w:rsidP="009D384D">
      <w:pPr>
        <w:pStyle w:val="Heading1"/>
        <w:rPr>
          <w:lang w:val="en-US" w:eastAsia="ja-JP"/>
        </w:rPr>
      </w:pPr>
      <w:r w:rsidRPr="00B75966">
        <w:rPr>
          <w:lang w:val="en-US" w:eastAsia="ja-JP"/>
        </w:rPr>
        <w:t>Topic #6: extension of permitted methods to band n262</w:t>
      </w:r>
    </w:p>
    <w:p w14:paraId="112CE895"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04D92A21" w14:textId="77777777" w:rsidTr="006C0953">
        <w:trPr>
          <w:trHeight w:val="468"/>
        </w:trPr>
        <w:tc>
          <w:tcPr>
            <w:tcW w:w="1622" w:type="dxa"/>
            <w:vAlign w:val="center"/>
          </w:tcPr>
          <w:p w14:paraId="02E367CF"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69123535"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7A901742" w14:textId="77777777" w:rsidR="009D384D" w:rsidRPr="00C47086" w:rsidRDefault="009D384D" w:rsidP="0033483B">
            <w:pPr>
              <w:spacing w:before="120" w:after="120"/>
              <w:rPr>
                <w:b/>
                <w:bCs/>
                <w:lang w:val="en-US"/>
              </w:rPr>
            </w:pPr>
            <w:r w:rsidRPr="00C47086">
              <w:rPr>
                <w:b/>
                <w:bCs/>
                <w:lang w:val="en-US"/>
              </w:rPr>
              <w:t>Proposals / Observations</w:t>
            </w:r>
          </w:p>
        </w:tc>
      </w:tr>
      <w:tr w:rsidR="006C0953" w:rsidRPr="00C47086" w14:paraId="1927789F" w14:textId="77777777" w:rsidTr="006C0953">
        <w:trPr>
          <w:trHeight w:val="468"/>
        </w:trPr>
        <w:tc>
          <w:tcPr>
            <w:tcW w:w="1622" w:type="dxa"/>
            <w:vAlign w:val="center"/>
          </w:tcPr>
          <w:p w14:paraId="1A31DDE0" w14:textId="274E2C55" w:rsidR="006C0953" w:rsidRPr="00C47086" w:rsidRDefault="00E60A30" w:rsidP="006C0953">
            <w:pPr>
              <w:spacing w:before="120" w:after="120"/>
              <w:rPr>
                <w:rFonts w:asciiTheme="minorHAnsi" w:hAnsiTheme="minorHAnsi" w:cstheme="minorHAnsi"/>
                <w:lang w:val="en-US"/>
              </w:rPr>
            </w:pPr>
            <w:hyperlink r:id="rId48" w:history="1">
              <w:r w:rsidR="006C0953" w:rsidRPr="00C47086">
                <w:rPr>
                  <w:rStyle w:val="Hyperlink"/>
                  <w:rFonts w:ascii="Times" w:hAnsi="Times"/>
                  <w:sz w:val="15"/>
                  <w:szCs w:val="15"/>
                  <w:lang w:val="en-US"/>
                </w:rPr>
                <w:t>R4-2104896</w:t>
              </w:r>
            </w:hyperlink>
          </w:p>
        </w:tc>
        <w:tc>
          <w:tcPr>
            <w:tcW w:w="1424" w:type="dxa"/>
            <w:vAlign w:val="center"/>
          </w:tcPr>
          <w:p w14:paraId="0619A276" w14:textId="24D9C26F"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Apple</w:t>
            </w:r>
          </w:p>
        </w:tc>
        <w:tc>
          <w:tcPr>
            <w:tcW w:w="6585" w:type="dxa"/>
            <w:vAlign w:val="center"/>
          </w:tcPr>
          <w:p w14:paraId="43B299F8"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On permitted test methods for demodulation in band n262</w:t>
            </w:r>
          </w:p>
          <w:p w14:paraId="35C99018"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1: The relative increase in free space path loss from 43.5 GHz to 48.2 GHz is 0.9 dB</w:t>
            </w:r>
          </w:p>
          <w:p w14:paraId="10A9A9C2"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2: The relative increase in cable loss per meter from 43.5 GHz to 48.2 GHz is 0.33 dB</w:t>
            </w:r>
          </w:p>
          <w:p w14:paraId="57E2446D"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lastRenderedPageBreak/>
              <w:t>Observation 3: The values of probe antenna gain and backoff from P1dB need to be further checked with test equipment vendors to verify their applicability to band n262</w:t>
            </w:r>
          </w:p>
          <w:p w14:paraId="1E67F858"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4: In general, we observe a 3.5 dB degradation in maximum achievable SNR for band n262 relative to the budgeted values in TR38.810.</w:t>
            </w:r>
          </w:p>
          <w:p w14:paraId="15AF0D48"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1: Finalize the set of band-dependent parameters and values for the demodulation test setup SNR calculation based while taking Table 1 as the baseline.</w:t>
            </w:r>
          </w:p>
          <w:p w14:paraId="0AE89EF9" w14:textId="779D374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2: Calculate the maximum achievable SNR for the RRM test setup once the band-dependent parameters in Table 1 are resolved.</w:t>
            </w:r>
          </w:p>
        </w:tc>
      </w:tr>
    </w:tbl>
    <w:p w14:paraId="1A4B2E27" w14:textId="77777777" w:rsidR="009D384D" w:rsidRPr="00C47086" w:rsidRDefault="009D384D" w:rsidP="009D384D">
      <w:pPr>
        <w:rPr>
          <w:lang w:val="en-US"/>
        </w:rPr>
      </w:pPr>
    </w:p>
    <w:p w14:paraId="51363F18" w14:textId="77777777" w:rsidR="009D384D" w:rsidRPr="00C47086" w:rsidRDefault="009D384D" w:rsidP="009D384D">
      <w:pPr>
        <w:pStyle w:val="Heading2"/>
        <w:rPr>
          <w:lang w:val="en-US"/>
        </w:rPr>
      </w:pPr>
      <w:r w:rsidRPr="00C47086">
        <w:rPr>
          <w:lang w:val="en-US"/>
        </w:rPr>
        <w:t>Open issues summary</w:t>
      </w:r>
    </w:p>
    <w:p w14:paraId="35A5D825" w14:textId="367349BC" w:rsidR="009D384D" w:rsidRPr="00C47086" w:rsidRDefault="009D384D" w:rsidP="009D384D">
      <w:pPr>
        <w:pStyle w:val="Heading3"/>
        <w:rPr>
          <w:sz w:val="24"/>
          <w:szCs w:val="16"/>
          <w:lang w:val="en-US"/>
        </w:rPr>
      </w:pPr>
      <w:r w:rsidRPr="00C47086">
        <w:rPr>
          <w:sz w:val="24"/>
          <w:szCs w:val="16"/>
          <w:lang w:val="en-US"/>
        </w:rPr>
        <w:t xml:space="preserve">Sub-topic </w:t>
      </w:r>
      <w:r w:rsidR="00E02970" w:rsidRPr="00C47086">
        <w:rPr>
          <w:sz w:val="24"/>
          <w:szCs w:val="16"/>
          <w:lang w:val="en-US"/>
        </w:rPr>
        <w:t>6</w:t>
      </w:r>
      <w:r w:rsidRPr="00C47086">
        <w:rPr>
          <w:sz w:val="24"/>
          <w:szCs w:val="16"/>
          <w:lang w:val="en-US"/>
        </w:rPr>
        <w:t>-1</w:t>
      </w:r>
      <w:r w:rsidR="00E02970" w:rsidRPr="00C47086">
        <w:rPr>
          <w:sz w:val="24"/>
          <w:szCs w:val="16"/>
          <w:lang w:val="en-US"/>
        </w:rPr>
        <w:t>: demodulation setup</w:t>
      </w:r>
    </w:p>
    <w:p w14:paraId="4A5D03F0" w14:textId="59731ED3" w:rsidR="009D384D" w:rsidRPr="00C47086" w:rsidRDefault="009D384D" w:rsidP="009D384D">
      <w:pPr>
        <w:rPr>
          <w:b/>
          <w:color w:val="0070C0"/>
          <w:u w:val="single"/>
          <w:lang w:val="en-US" w:eastAsia="ko-KR"/>
        </w:rPr>
      </w:pPr>
      <w:r w:rsidRPr="00C47086">
        <w:rPr>
          <w:b/>
          <w:color w:val="0070C0"/>
          <w:u w:val="single"/>
          <w:lang w:val="en-US" w:eastAsia="ko-KR"/>
        </w:rPr>
        <w:t xml:space="preserve">Issue </w:t>
      </w:r>
      <w:r w:rsidR="00E02970" w:rsidRPr="00C47086">
        <w:rPr>
          <w:b/>
          <w:color w:val="0070C0"/>
          <w:u w:val="single"/>
          <w:lang w:val="en-US" w:eastAsia="ko-KR"/>
        </w:rPr>
        <w:t>6</w:t>
      </w:r>
      <w:r w:rsidRPr="00C47086">
        <w:rPr>
          <w:b/>
          <w:color w:val="0070C0"/>
          <w:u w:val="single"/>
          <w:lang w:val="en-US" w:eastAsia="ko-KR"/>
        </w:rPr>
        <w:t>-1</w:t>
      </w:r>
      <w:r w:rsidR="00E02970" w:rsidRPr="00C47086">
        <w:rPr>
          <w:b/>
          <w:color w:val="0070C0"/>
          <w:u w:val="single"/>
          <w:lang w:val="en-US" w:eastAsia="ko-KR"/>
        </w:rPr>
        <w:t>-1</w:t>
      </w:r>
      <w:r w:rsidRPr="00C47086">
        <w:rPr>
          <w:b/>
          <w:color w:val="0070C0"/>
          <w:u w:val="single"/>
          <w:lang w:val="en-US" w:eastAsia="ko-KR"/>
        </w:rPr>
        <w:t xml:space="preserve">: </w:t>
      </w:r>
      <w:r w:rsidR="00994E16" w:rsidRPr="00C47086">
        <w:rPr>
          <w:b/>
          <w:color w:val="0070C0"/>
          <w:u w:val="single"/>
          <w:lang w:val="en-US" w:eastAsia="ko-KR"/>
        </w:rPr>
        <w:t>Band-dependent parameters for the demodulation setup</w:t>
      </w:r>
    </w:p>
    <w:p w14:paraId="30725786" w14:textId="7D25F9EA" w:rsidR="00994E16" w:rsidRPr="00C47086" w:rsidRDefault="00994E16" w:rsidP="00994E16">
      <w:pPr>
        <w:pStyle w:val="B1"/>
        <w:rPr>
          <w:lang w:val="en-US"/>
        </w:rPr>
      </w:pPr>
      <w:r w:rsidRPr="00C47086">
        <w:rPr>
          <w:lang w:val="en-US"/>
        </w:rPr>
        <w:t>-</w:t>
      </w:r>
      <w:r w:rsidRPr="00C47086">
        <w:rPr>
          <w:lang w:val="en-US"/>
        </w:rPr>
        <w:tab/>
        <w:t xml:space="preserve">Proposal: Finalize the set of band-dependent parameters and values for the demodulation test setup SNR calculation based while taking </w:t>
      </w:r>
      <w:r w:rsidR="00631640" w:rsidRPr="00C47086">
        <w:rPr>
          <w:lang w:val="en-US"/>
        </w:rPr>
        <w:t>the t</w:t>
      </w:r>
      <w:r w:rsidRPr="00C47086">
        <w:rPr>
          <w:lang w:val="en-US"/>
        </w:rPr>
        <w:t xml:space="preserve">able </w:t>
      </w:r>
      <w:r w:rsidR="00631640" w:rsidRPr="00C47086">
        <w:rPr>
          <w:lang w:val="en-US"/>
        </w:rPr>
        <w:t>below</w:t>
      </w:r>
      <w:r w:rsidRPr="00C47086">
        <w:rPr>
          <w:lang w:val="en-US"/>
        </w:rPr>
        <w:t xml:space="preserve"> as the baseline.</w:t>
      </w:r>
    </w:p>
    <w:tbl>
      <w:tblPr>
        <w:tblStyle w:val="TableGrid"/>
        <w:tblW w:w="0" w:type="auto"/>
        <w:jc w:val="center"/>
        <w:tblLook w:val="04A0" w:firstRow="1" w:lastRow="0" w:firstColumn="1" w:lastColumn="0" w:noHBand="0" w:noVBand="1"/>
      </w:tblPr>
      <w:tblGrid>
        <w:gridCol w:w="2245"/>
        <w:gridCol w:w="1817"/>
        <w:gridCol w:w="4639"/>
      </w:tblGrid>
      <w:tr w:rsidR="004F05AB" w:rsidRPr="00C47086" w14:paraId="52709721" w14:textId="77777777" w:rsidTr="000E1174">
        <w:trPr>
          <w:jc w:val="center"/>
        </w:trPr>
        <w:tc>
          <w:tcPr>
            <w:tcW w:w="2245" w:type="dxa"/>
          </w:tcPr>
          <w:p w14:paraId="3A27F18A" w14:textId="77777777" w:rsidR="004F05AB" w:rsidRPr="00C47086" w:rsidRDefault="004F05AB" w:rsidP="000E1174">
            <w:pPr>
              <w:pStyle w:val="TAH"/>
              <w:rPr>
                <w:lang w:val="en-US"/>
              </w:rPr>
            </w:pPr>
            <w:r w:rsidRPr="00C47086">
              <w:rPr>
                <w:lang w:val="en-US"/>
              </w:rPr>
              <w:t>Parameter</w:t>
            </w:r>
          </w:p>
        </w:tc>
        <w:tc>
          <w:tcPr>
            <w:tcW w:w="1817" w:type="dxa"/>
          </w:tcPr>
          <w:p w14:paraId="2969FC79" w14:textId="77777777" w:rsidR="004F05AB" w:rsidRPr="00C47086" w:rsidRDefault="004F05AB" w:rsidP="000E1174">
            <w:pPr>
              <w:pStyle w:val="TAH"/>
              <w:rPr>
                <w:lang w:val="en-US"/>
              </w:rPr>
            </w:pPr>
            <w:r w:rsidRPr="00C47086">
              <w:rPr>
                <w:lang w:val="en-US"/>
              </w:rPr>
              <w:t>Value</w:t>
            </w:r>
          </w:p>
        </w:tc>
        <w:tc>
          <w:tcPr>
            <w:tcW w:w="4639" w:type="dxa"/>
          </w:tcPr>
          <w:p w14:paraId="6207706B" w14:textId="77777777" w:rsidR="004F05AB" w:rsidRPr="00C47086" w:rsidRDefault="004F05AB" w:rsidP="000E1174">
            <w:pPr>
              <w:pStyle w:val="TAH"/>
              <w:rPr>
                <w:lang w:val="en-US"/>
              </w:rPr>
            </w:pPr>
            <w:r w:rsidRPr="00C47086">
              <w:rPr>
                <w:lang w:val="en-US"/>
              </w:rPr>
              <w:t>Comment</w:t>
            </w:r>
          </w:p>
        </w:tc>
      </w:tr>
      <w:tr w:rsidR="004F05AB" w:rsidRPr="00C47086" w14:paraId="0214F20F" w14:textId="77777777" w:rsidTr="000E1174">
        <w:trPr>
          <w:jc w:val="center"/>
        </w:trPr>
        <w:tc>
          <w:tcPr>
            <w:tcW w:w="2245" w:type="dxa"/>
          </w:tcPr>
          <w:p w14:paraId="4462BA29" w14:textId="77777777" w:rsidR="004F05AB" w:rsidRPr="00C47086" w:rsidRDefault="004F05AB" w:rsidP="000E1174">
            <w:pPr>
              <w:pStyle w:val="TAL"/>
              <w:rPr>
                <w:lang w:val="en-US"/>
              </w:rPr>
            </w:pPr>
            <w:r w:rsidRPr="00C47086">
              <w:rPr>
                <w:lang w:val="en-US"/>
              </w:rPr>
              <w:t>REFSENS</w:t>
            </w:r>
          </w:p>
        </w:tc>
        <w:tc>
          <w:tcPr>
            <w:tcW w:w="1817" w:type="dxa"/>
          </w:tcPr>
          <w:p w14:paraId="1A8C8353" w14:textId="77777777" w:rsidR="004F05AB" w:rsidRPr="00C47086" w:rsidRDefault="004F05AB" w:rsidP="000E1174">
            <w:pPr>
              <w:pStyle w:val="TAR"/>
              <w:rPr>
                <w:lang w:val="en-US"/>
              </w:rPr>
            </w:pPr>
            <w:r w:rsidRPr="00C47086">
              <w:rPr>
                <w:lang w:val="en-US"/>
              </w:rPr>
              <w:t>-82.8 dBm/50 MHz</w:t>
            </w:r>
          </w:p>
        </w:tc>
        <w:tc>
          <w:tcPr>
            <w:tcW w:w="4639" w:type="dxa"/>
          </w:tcPr>
          <w:p w14:paraId="1B96C51F" w14:textId="77777777" w:rsidR="004F05AB" w:rsidRPr="00C47086" w:rsidRDefault="004F05AB" w:rsidP="000E1174">
            <w:pPr>
              <w:pStyle w:val="TAR"/>
              <w:rPr>
                <w:lang w:val="en-US"/>
              </w:rPr>
            </w:pPr>
            <w:r w:rsidRPr="00C47086">
              <w:rPr>
                <w:lang w:val="en-US"/>
              </w:rPr>
              <w:t>Using REFSENS agreed for band n262</w:t>
            </w:r>
          </w:p>
        </w:tc>
      </w:tr>
      <w:tr w:rsidR="004F05AB" w:rsidRPr="00C47086" w14:paraId="6EC4E71F" w14:textId="77777777" w:rsidTr="000E1174">
        <w:trPr>
          <w:jc w:val="center"/>
        </w:trPr>
        <w:tc>
          <w:tcPr>
            <w:tcW w:w="2245" w:type="dxa"/>
          </w:tcPr>
          <w:p w14:paraId="7896DAF9" w14:textId="77777777" w:rsidR="004F05AB" w:rsidRPr="00C47086" w:rsidRDefault="004F05AB" w:rsidP="000E1174">
            <w:pPr>
              <w:pStyle w:val="TAL"/>
              <w:rPr>
                <w:lang w:val="en-US"/>
              </w:rPr>
            </w:pPr>
            <w:r w:rsidRPr="00C47086">
              <w:rPr>
                <w:lang w:val="en-US"/>
              </w:rPr>
              <w:t>Multi-band relaxation</w:t>
            </w:r>
          </w:p>
        </w:tc>
        <w:tc>
          <w:tcPr>
            <w:tcW w:w="1817" w:type="dxa"/>
          </w:tcPr>
          <w:p w14:paraId="4E5B8522" w14:textId="77777777" w:rsidR="004F05AB" w:rsidRPr="00C47086" w:rsidRDefault="004F05AB" w:rsidP="000E1174">
            <w:pPr>
              <w:pStyle w:val="TAR"/>
              <w:rPr>
                <w:lang w:val="en-US"/>
              </w:rPr>
            </w:pPr>
            <w:r w:rsidRPr="00C47086">
              <w:rPr>
                <w:lang w:val="en-US"/>
              </w:rPr>
              <w:t>1.0 dB</w:t>
            </w:r>
          </w:p>
        </w:tc>
        <w:tc>
          <w:tcPr>
            <w:tcW w:w="4639" w:type="dxa"/>
          </w:tcPr>
          <w:p w14:paraId="280F51E1" w14:textId="77777777" w:rsidR="004F05AB" w:rsidRPr="00C47086" w:rsidRDefault="004F05AB" w:rsidP="000E1174">
            <w:pPr>
              <w:pStyle w:val="TAR"/>
              <w:rPr>
                <w:lang w:val="en-US"/>
              </w:rPr>
            </w:pPr>
            <w:r w:rsidRPr="00C47086">
              <w:rPr>
                <w:lang w:val="en-US"/>
              </w:rPr>
              <w:t>Defined as ceil(.); change from 2.0 dB</w:t>
            </w:r>
          </w:p>
        </w:tc>
      </w:tr>
      <w:tr w:rsidR="004F05AB" w:rsidRPr="00C47086" w14:paraId="21B4C8EC" w14:textId="77777777" w:rsidTr="000E1174">
        <w:trPr>
          <w:jc w:val="center"/>
        </w:trPr>
        <w:tc>
          <w:tcPr>
            <w:tcW w:w="2245" w:type="dxa"/>
          </w:tcPr>
          <w:p w14:paraId="12E38DEB" w14:textId="77777777" w:rsidR="004F05AB" w:rsidRPr="00C47086" w:rsidRDefault="004F05AB" w:rsidP="000E1174">
            <w:pPr>
              <w:pStyle w:val="TAL"/>
              <w:rPr>
                <w:lang w:val="en-US"/>
              </w:rPr>
            </w:pPr>
            <w:r w:rsidRPr="00C47086">
              <w:rPr>
                <w:lang w:val="en-US"/>
              </w:rPr>
              <w:t>FS path loss</w:t>
            </w:r>
          </w:p>
        </w:tc>
        <w:tc>
          <w:tcPr>
            <w:tcW w:w="1817" w:type="dxa"/>
          </w:tcPr>
          <w:p w14:paraId="3EC83B60" w14:textId="77777777" w:rsidR="004F05AB" w:rsidRPr="00C47086" w:rsidRDefault="004F05AB" w:rsidP="000E1174">
            <w:pPr>
              <w:pStyle w:val="TAR"/>
              <w:rPr>
                <w:lang w:val="en-US"/>
              </w:rPr>
            </w:pPr>
            <w:r w:rsidRPr="00C47086">
              <w:rPr>
                <w:lang w:val="en-US"/>
              </w:rPr>
              <w:t>-63.2 dB</w:t>
            </w:r>
          </w:p>
        </w:tc>
        <w:tc>
          <w:tcPr>
            <w:tcW w:w="4639" w:type="dxa"/>
          </w:tcPr>
          <w:p w14:paraId="229AA4E6" w14:textId="77777777" w:rsidR="004F05AB" w:rsidRPr="00C47086" w:rsidRDefault="004F05AB" w:rsidP="000E1174">
            <w:pPr>
              <w:pStyle w:val="TAR"/>
              <w:rPr>
                <w:lang w:val="en-US"/>
              </w:rPr>
            </w:pPr>
            <w:r w:rsidRPr="00C47086">
              <w:rPr>
                <w:lang w:val="en-US"/>
              </w:rPr>
              <w:t>Change from -62.3 dB (scaling from 43.5 to 48.2 GHz)</w:t>
            </w:r>
          </w:p>
        </w:tc>
      </w:tr>
      <w:tr w:rsidR="004F05AB" w:rsidRPr="00C47086" w14:paraId="6DAF88EF" w14:textId="77777777" w:rsidTr="000E1174">
        <w:trPr>
          <w:jc w:val="center"/>
        </w:trPr>
        <w:tc>
          <w:tcPr>
            <w:tcW w:w="2245" w:type="dxa"/>
          </w:tcPr>
          <w:p w14:paraId="2F8CD682" w14:textId="77777777" w:rsidR="004F05AB" w:rsidRPr="00C47086" w:rsidRDefault="004F05AB" w:rsidP="000E1174">
            <w:pPr>
              <w:pStyle w:val="TAL"/>
              <w:rPr>
                <w:lang w:val="en-US"/>
              </w:rPr>
            </w:pPr>
            <w:r w:rsidRPr="00C47086">
              <w:rPr>
                <w:lang w:val="en-US"/>
              </w:rPr>
              <w:t>Cable loss</w:t>
            </w:r>
          </w:p>
        </w:tc>
        <w:tc>
          <w:tcPr>
            <w:tcW w:w="1817" w:type="dxa"/>
          </w:tcPr>
          <w:p w14:paraId="490E0BB9" w14:textId="77777777" w:rsidR="004F05AB" w:rsidRPr="00C47086" w:rsidRDefault="004F05AB" w:rsidP="000E1174">
            <w:pPr>
              <w:pStyle w:val="TAR"/>
              <w:rPr>
                <w:lang w:val="en-US"/>
              </w:rPr>
            </w:pPr>
            <w:r w:rsidRPr="00C47086">
              <w:rPr>
                <w:lang w:val="en-US"/>
              </w:rPr>
              <w:t>-8.7 dB</w:t>
            </w:r>
          </w:p>
        </w:tc>
        <w:tc>
          <w:tcPr>
            <w:tcW w:w="4639" w:type="dxa"/>
          </w:tcPr>
          <w:p w14:paraId="3AE49186" w14:textId="77777777" w:rsidR="004F05AB" w:rsidRPr="00C47086" w:rsidRDefault="004F05AB" w:rsidP="000E1174">
            <w:pPr>
              <w:pStyle w:val="TAR"/>
              <w:rPr>
                <w:lang w:val="en-US"/>
              </w:rPr>
            </w:pPr>
            <w:r w:rsidRPr="00C47086">
              <w:rPr>
                <w:lang w:val="en-US"/>
              </w:rPr>
              <w:t>Additional 0.33 dB/m in cable loss at 48.2 GHz</w:t>
            </w:r>
          </w:p>
        </w:tc>
      </w:tr>
      <w:tr w:rsidR="004F05AB" w:rsidRPr="00C47086" w14:paraId="7021108D" w14:textId="77777777" w:rsidTr="000E1174">
        <w:trPr>
          <w:jc w:val="center"/>
        </w:trPr>
        <w:tc>
          <w:tcPr>
            <w:tcW w:w="2245" w:type="dxa"/>
          </w:tcPr>
          <w:p w14:paraId="02252F11" w14:textId="77777777" w:rsidR="004F05AB" w:rsidRPr="00C47086" w:rsidRDefault="004F05AB" w:rsidP="000E1174">
            <w:pPr>
              <w:pStyle w:val="TAL"/>
              <w:rPr>
                <w:lang w:val="en-US"/>
              </w:rPr>
            </w:pPr>
            <w:r w:rsidRPr="00C47086">
              <w:rPr>
                <w:lang w:val="en-US"/>
              </w:rPr>
              <w:t>Probe antenna gain</w:t>
            </w:r>
          </w:p>
        </w:tc>
        <w:tc>
          <w:tcPr>
            <w:tcW w:w="1817" w:type="dxa"/>
          </w:tcPr>
          <w:p w14:paraId="678B4490" w14:textId="77777777" w:rsidR="004F05AB" w:rsidRPr="00C47086" w:rsidRDefault="004F05AB" w:rsidP="000E1174">
            <w:pPr>
              <w:pStyle w:val="TAR"/>
              <w:rPr>
                <w:lang w:val="en-US"/>
              </w:rPr>
            </w:pPr>
            <w:r w:rsidRPr="00C47086">
              <w:rPr>
                <w:lang w:val="en-US"/>
              </w:rPr>
              <w:t>[12.0] dB</w:t>
            </w:r>
          </w:p>
        </w:tc>
        <w:tc>
          <w:tcPr>
            <w:tcW w:w="4639" w:type="dxa"/>
          </w:tcPr>
          <w:p w14:paraId="64D23AA7" w14:textId="77777777" w:rsidR="004F05AB" w:rsidRPr="00C47086" w:rsidRDefault="004F05AB" w:rsidP="000E1174">
            <w:pPr>
              <w:pStyle w:val="TAR"/>
              <w:rPr>
                <w:lang w:val="en-US"/>
              </w:rPr>
            </w:pPr>
            <w:r w:rsidRPr="00C47086">
              <w:rPr>
                <w:lang w:val="en-US"/>
              </w:rPr>
              <w:t>Needs checking</w:t>
            </w:r>
          </w:p>
        </w:tc>
      </w:tr>
      <w:tr w:rsidR="004F05AB" w:rsidRPr="00C47086" w14:paraId="7E445DAF" w14:textId="77777777" w:rsidTr="000E1174">
        <w:trPr>
          <w:jc w:val="center"/>
        </w:trPr>
        <w:tc>
          <w:tcPr>
            <w:tcW w:w="2245" w:type="dxa"/>
          </w:tcPr>
          <w:p w14:paraId="3F84E30A" w14:textId="77777777" w:rsidR="004F05AB" w:rsidRPr="00C47086" w:rsidRDefault="004F05AB" w:rsidP="000E1174">
            <w:pPr>
              <w:pStyle w:val="TAL"/>
              <w:rPr>
                <w:lang w:val="en-US"/>
              </w:rPr>
            </w:pPr>
            <w:r w:rsidRPr="00C47086">
              <w:rPr>
                <w:lang w:val="en-US"/>
              </w:rPr>
              <w:t>Backoff from P1dB</w:t>
            </w:r>
          </w:p>
        </w:tc>
        <w:tc>
          <w:tcPr>
            <w:tcW w:w="1817" w:type="dxa"/>
          </w:tcPr>
          <w:p w14:paraId="6806CD2C" w14:textId="77777777" w:rsidR="004F05AB" w:rsidRPr="00C47086" w:rsidRDefault="004F05AB" w:rsidP="000E1174">
            <w:pPr>
              <w:pStyle w:val="TAR"/>
              <w:rPr>
                <w:lang w:val="en-US"/>
              </w:rPr>
            </w:pPr>
            <w:r w:rsidRPr="00C47086">
              <w:rPr>
                <w:lang w:val="en-US"/>
              </w:rPr>
              <w:t>[13.0] dB</w:t>
            </w:r>
          </w:p>
        </w:tc>
        <w:tc>
          <w:tcPr>
            <w:tcW w:w="4639" w:type="dxa"/>
          </w:tcPr>
          <w:p w14:paraId="67FA0951" w14:textId="77777777" w:rsidR="004F05AB" w:rsidRPr="00C47086" w:rsidRDefault="004F05AB" w:rsidP="000E1174">
            <w:pPr>
              <w:pStyle w:val="TAR"/>
              <w:rPr>
                <w:lang w:val="en-US"/>
              </w:rPr>
            </w:pPr>
            <w:r w:rsidRPr="00C47086">
              <w:rPr>
                <w:lang w:val="en-US"/>
              </w:rPr>
              <w:t>Needs checking</w:t>
            </w:r>
          </w:p>
        </w:tc>
      </w:tr>
    </w:tbl>
    <w:p w14:paraId="72FC92D0" w14:textId="77777777" w:rsidR="009D384D" w:rsidRPr="00C47086" w:rsidRDefault="009D384D" w:rsidP="00994E16">
      <w:pPr>
        <w:rPr>
          <w:lang w:val="en-US"/>
        </w:rPr>
      </w:pPr>
    </w:p>
    <w:p w14:paraId="6ED8E6DC" w14:textId="77777777" w:rsidR="009D384D" w:rsidRPr="00B75966" w:rsidRDefault="009D384D" w:rsidP="009D384D">
      <w:pPr>
        <w:pStyle w:val="Heading2"/>
        <w:rPr>
          <w:lang w:val="en-US"/>
        </w:rPr>
      </w:pPr>
      <w:r w:rsidRPr="00B75966">
        <w:rPr>
          <w:lang w:val="en-US"/>
        </w:rPr>
        <w:t xml:space="preserve">Companies views’ collection for 1st round </w:t>
      </w:r>
    </w:p>
    <w:p w14:paraId="121D87DA" w14:textId="4BB5B6F7" w:rsidR="009D384D" w:rsidRPr="00C47086"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631640" w:rsidRPr="00C47086" w14:paraId="7E2E7E55" w14:textId="77777777" w:rsidTr="00CA5865">
        <w:tc>
          <w:tcPr>
            <w:tcW w:w="1428" w:type="dxa"/>
          </w:tcPr>
          <w:p w14:paraId="44D03074" w14:textId="77777777" w:rsidR="00631640" w:rsidRPr="00C47086" w:rsidRDefault="00631640" w:rsidP="000E1174">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01DFB4FA" w14:textId="77777777" w:rsidR="00631640" w:rsidRPr="00C47086" w:rsidRDefault="00631640" w:rsidP="000E1174">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631640" w:rsidRPr="00C47086" w14:paraId="29B4D995" w14:textId="77777777" w:rsidTr="00CA5865">
        <w:tc>
          <w:tcPr>
            <w:tcW w:w="1428" w:type="dxa"/>
            <w:vMerge w:val="restart"/>
          </w:tcPr>
          <w:p w14:paraId="2D8E5ED7" w14:textId="2DA446A2" w:rsidR="00631640" w:rsidRPr="00C47086" w:rsidRDefault="00631640" w:rsidP="00631640">
            <w:pPr>
              <w:rPr>
                <w:b/>
                <w:color w:val="0070C0"/>
                <w:u w:val="single"/>
                <w:lang w:val="en-US" w:eastAsia="ko-KR"/>
              </w:rPr>
            </w:pPr>
            <w:r w:rsidRPr="00C47086">
              <w:rPr>
                <w:b/>
                <w:color w:val="0070C0"/>
                <w:u w:val="single"/>
                <w:lang w:val="en-US" w:eastAsia="ko-KR"/>
              </w:rPr>
              <w:t>Issue 6-1-1: Band-dependent parameters for the demodulation setup</w:t>
            </w:r>
          </w:p>
        </w:tc>
        <w:tc>
          <w:tcPr>
            <w:tcW w:w="8203" w:type="dxa"/>
          </w:tcPr>
          <w:p w14:paraId="49D92031" w14:textId="233F6FA9" w:rsidR="00631640" w:rsidRPr="00C47086" w:rsidRDefault="003B4BB6" w:rsidP="000E1174">
            <w:pPr>
              <w:spacing w:after="120"/>
              <w:rPr>
                <w:rFonts w:eastAsiaTheme="minorEastAsia"/>
                <w:color w:val="0070C0"/>
                <w:lang w:val="en-US" w:eastAsia="zh-CN"/>
              </w:rPr>
            </w:pPr>
            <w:r w:rsidRPr="00C47086">
              <w:rPr>
                <w:rFonts w:eastAsiaTheme="minorEastAsia"/>
                <w:color w:val="0070C0"/>
                <w:lang w:val="en-US" w:eastAsia="zh-CN"/>
              </w:rPr>
              <w:t xml:space="preserve">Qualcomm: </w:t>
            </w:r>
            <w:r w:rsidR="00A47186" w:rsidRPr="00C47086">
              <w:rPr>
                <w:rFonts w:eastAsiaTheme="minorEastAsia"/>
                <w:color w:val="0070C0"/>
                <w:lang w:val="en-US" w:eastAsia="zh-CN"/>
              </w:rPr>
              <w:t xml:space="preserve">In general, the SNR calculation is fine. </w:t>
            </w:r>
            <w:r w:rsidRPr="00C47086">
              <w:rPr>
                <w:rFonts w:eastAsiaTheme="minorEastAsia"/>
                <w:color w:val="0070C0"/>
                <w:lang w:val="en-US" w:eastAsia="zh-CN"/>
              </w:rPr>
              <w:t xml:space="preserve">RAN5 </w:t>
            </w:r>
            <w:r w:rsidR="00A47186" w:rsidRPr="00C47086">
              <w:rPr>
                <w:rFonts w:eastAsiaTheme="minorEastAsia"/>
                <w:color w:val="0070C0"/>
                <w:lang w:val="en-US" w:eastAsia="zh-CN"/>
              </w:rPr>
              <w:t xml:space="preserve">has </w:t>
            </w:r>
            <w:r w:rsidR="00D26520" w:rsidRPr="00C47086">
              <w:rPr>
                <w:rFonts w:eastAsiaTheme="minorEastAsia"/>
                <w:color w:val="0070C0"/>
                <w:lang w:val="en-US" w:eastAsia="zh-CN"/>
              </w:rPr>
              <w:t xml:space="preserve">updated the xls from RAN4 to account for additional changes, such as </w:t>
            </w:r>
            <w:r w:rsidR="002961DA" w:rsidRPr="00C47086">
              <w:rPr>
                <w:rFonts w:eastAsiaTheme="minorEastAsia"/>
                <w:color w:val="0070C0"/>
                <w:lang w:val="en-US" w:eastAsia="zh-CN"/>
              </w:rPr>
              <w:t xml:space="preserve">lower cable loss, and FS path loss. </w:t>
            </w:r>
            <w:r w:rsidR="00A512EA" w:rsidRPr="00C47086">
              <w:rPr>
                <w:rFonts w:eastAsiaTheme="minorEastAsia"/>
                <w:color w:val="0070C0"/>
                <w:lang w:val="en-US" w:eastAsia="zh-CN"/>
              </w:rPr>
              <w:t>Are the</w:t>
            </w:r>
            <w:r w:rsidR="002961DA" w:rsidRPr="00C47086">
              <w:rPr>
                <w:rFonts w:eastAsiaTheme="minorEastAsia"/>
                <w:color w:val="0070C0"/>
                <w:lang w:val="en-US" w:eastAsia="zh-CN"/>
              </w:rPr>
              <w:t xml:space="preserve"> </w:t>
            </w:r>
            <w:r w:rsidR="00A512EA" w:rsidRPr="00C47086">
              <w:rPr>
                <w:lang w:val="en-US"/>
              </w:rPr>
              <w:t>parameters listed in the above table in line with latest parameters concluded in RAN5?</w:t>
            </w:r>
          </w:p>
        </w:tc>
      </w:tr>
      <w:tr w:rsidR="00CA5865" w:rsidRPr="00C47086" w14:paraId="4242A94C" w14:textId="77777777" w:rsidTr="00CA5865">
        <w:tc>
          <w:tcPr>
            <w:tcW w:w="1428" w:type="dxa"/>
            <w:vMerge/>
          </w:tcPr>
          <w:p w14:paraId="1A0C048B" w14:textId="77777777" w:rsidR="00CA5865" w:rsidRPr="00C47086" w:rsidRDefault="00CA5865" w:rsidP="00CA5865">
            <w:pPr>
              <w:spacing w:after="120"/>
              <w:rPr>
                <w:b/>
                <w:color w:val="0070C0"/>
                <w:u w:val="single"/>
                <w:lang w:val="en-US" w:eastAsia="ko-KR"/>
              </w:rPr>
            </w:pPr>
          </w:p>
        </w:tc>
        <w:tc>
          <w:tcPr>
            <w:tcW w:w="8203" w:type="dxa"/>
          </w:tcPr>
          <w:p w14:paraId="5A17130C" w14:textId="75720212"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Rohde &amp; Schwarz: RAN5 is currently intensively discussing the available SNR range for the existing frequency bands. See the outcome from last meeting in R5-211936, R5</w:t>
            </w:r>
            <w:r w:rsidR="00123981" w:rsidRPr="00C47086">
              <w:rPr>
                <w:rFonts w:eastAsiaTheme="minorEastAsia"/>
                <w:color w:val="0070C0"/>
                <w:lang w:val="en-US" w:eastAsia="zh-CN"/>
              </w:rPr>
              <w:t>-</w:t>
            </w:r>
            <w:r w:rsidRPr="00C47086">
              <w:rPr>
                <w:rFonts w:eastAsiaTheme="minorEastAsia"/>
                <w:color w:val="0070C0"/>
                <w:lang w:val="en-US" w:eastAsia="zh-CN"/>
              </w:rPr>
              <w:t>211929 and R5</w:t>
            </w:r>
            <w:r w:rsidR="00123981" w:rsidRPr="00C47086">
              <w:rPr>
                <w:rFonts w:eastAsiaTheme="minorEastAsia"/>
                <w:color w:val="0070C0"/>
                <w:lang w:val="en-US" w:eastAsia="zh-CN"/>
              </w:rPr>
              <w:noBreakHyphen/>
            </w:r>
            <w:r w:rsidRPr="00C47086">
              <w:rPr>
                <w:rFonts w:eastAsiaTheme="minorEastAsia"/>
                <w:color w:val="0070C0"/>
                <w:lang w:val="en-US" w:eastAsia="zh-CN"/>
              </w:rPr>
              <w:t>211950. For FR2b (up to 40 GHz) currently [7.3 dB] is assumed under fading conditions. Further investigation is needed for the higher frequency bands, but we do not think we can define a higher value for 47 GHz than for 40 GHz.</w:t>
            </w:r>
          </w:p>
        </w:tc>
      </w:tr>
      <w:tr w:rsidR="00CA5865" w:rsidRPr="00C47086" w14:paraId="399C51A2" w14:textId="77777777" w:rsidTr="00CA5865">
        <w:tc>
          <w:tcPr>
            <w:tcW w:w="1428" w:type="dxa"/>
            <w:vMerge/>
          </w:tcPr>
          <w:p w14:paraId="12659EB5" w14:textId="77777777" w:rsidR="00CA5865" w:rsidRPr="00C47086" w:rsidRDefault="00CA5865" w:rsidP="00CA5865">
            <w:pPr>
              <w:spacing w:after="120"/>
              <w:rPr>
                <w:b/>
                <w:color w:val="0070C0"/>
                <w:u w:val="single"/>
                <w:lang w:val="en-US" w:eastAsia="ko-KR"/>
              </w:rPr>
            </w:pPr>
          </w:p>
        </w:tc>
        <w:tc>
          <w:tcPr>
            <w:tcW w:w="8203" w:type="dxa"/>
          </w:tcPr>
          <w:p w14:paraId="5F862DEA" w14:textId="1A297FAC" w:rsidR="00CA5865" w:rsidRPr="00C47086" w:rsidRDefault="0076270B" w:rsidP="00CA5865">
            <w:pPr>
              <w:spacing w:after="120"/>
              <w:rPr>
                <w:rFonts w:eastAsiaTheme="minorEastAsia"/>
                <w:color w:val="0070C0"/>
                <w:lang w:val="en-US" w:eastAsia="zh-CN"/>
              </w:rPr>
            </w:pPr>
            <w:r w:rsidRPr="00C47086">
              <w:rPr>
                <w:rFonts w:eastAsiaTheme="minorEastAsia"/>
                <w:color w:val="0070C0"/>
                <w:lang w:val="en-US" w:eastAsia="zh-CN"/>
              </w:rPr>
              <w:t>Apple: Thank you to Qualcomm and R&amp;S for the RAN5 perspective. Our intention was just to extend the existing SNR calculations in 38.810 up to 48.2 GHz in a traceable way. The outcome could have an impact on the demodulation requirements work for band n262, so we would like to try to determine the correct SNR budget. Would it be reasonable to take the calculations as a preliminary assessment and to share with RAN5 for their comment?  We can also ask them to share any updates they can related to FR2b:  with this information we can apply the same analysis to scale the budget up to 48.2 GHz.  As with TR38.810, the proposed SNR calculation for n262 is still a preliminary assessment, and RAN5 will determine the final value as part of their conformance requirement work.</w:t>
            </w:r>
          </w:p>
        </w:tc>
      </w:tr>
      <w:tr w:rsidR="00CA5865" w:rsidRPr="00C47086" w14:paraId="01F0BC27" w14:textId="77777777" w:rsidTr="00CA5865">
        <w:tc>
          <w:tcPr>
            <w:tcW w:w="1428" w:type="dxa"/>
            <w:vMerge/>
          </w:tcPr>
          <w:p w14:paraId="3CF495B5" w14:textId="77777777" w:rsidR="00CA5865" w:rsidRPr="00C47086" w:rsidRDefault="00CA5865" w:rsidP="00CA5865">
            <w:pPr>
              <w:spacing w:after="120"/>
              <w:rPr>
                <w:b/>
                <w:color w:val="0070C0"/>
                <w:u w:val="single"/>
                <w:lang w:val="en-US" w:eastAsia="ko-KR"/>
              </w:rPr>
            </w:pPr>
          </w:p>
        </w:tc>
        <w:tc>
          <w:tcPr>
            <w:tcW w:w="8203" w:type="dxa"/>
          </w:tcPr>
          <w:p w14:paraId="0E202323" w14:textId="77777777" w:rsidR="00CA5865" w:rsidRPr="00C47086" w:rsidRDefault="00CA5865" w:rsidP="00CA5865">
            <w:pPr>
              <w:spacing w:after="120"/>
              <w:rPr>
                <w:rFonts w:eastAsiaTheme="minorEastAsia"/>
                <w:color w:val="0070C0"/>
                <w:lang w:val="en-US" w:eastAsia="zh-CN"/>
              </w:rPr>
            </w:pPr>
          </w:p>
        </w:tc>
      </w:tr>
      <w:tr w:rsidR="00CA5865" w:rsidRPr="00C47086" w14:paraId="65DD2BD9" w14:textId="77777777" w:rsidTr="00CA5865">
        <w:tc>
          <w:tcPr>
            <w:tcW w:w="1428" w:type="dxa"/>
            <w:vMerge/>
          </w:tcPr>
          <w:p w14:paraId="0B6ECDC2" w14:textId="77777777" w:rsidR="00CA5865" w:rsidRPr="00C47086" w:rsidRDefault="00CA5865" w:rsidP="00CA5865">
            <w:pPr>
              <w:spacing w:after="120"/>
              <w:rPr>
                <w:b/>
                <w:color w:val="0070C0"/>
                <w:u w:val="single"/>
                <w:lang w:val="en-US" w:eastAsia="ko-KR"/>
              </w:rPr>
            </w:pPr>
          </w:p>
        </w:tc>
        <w:tc>
          <w:tcPr>
            <w:tcW w:w="8203" w:type="dxa"/>
          </w:tcPr>
          <w:p w14:paraId="34D837B0" w14:textId="77777777" w:rsidR="00CA5865" w:rsidRPr="00C47086" w:rsidRDefault="00CA5865" w:rsidP="00CA5865">
            <w:pPr>
              <w:spacing w:after="120"/>
              <w:rPr>
                <w:rFonts w:eastAsiaTheme="minorEastAsia"/>
                <w:color w:val="0070C0"/>
                <w:lang w:val="en-US" w:eastAsia="zh-CN"/>
              </w:rPr>
            </w:pPr>
          </w:p>
        </w:tc>
      </w:tr>
    </w:tbl>
    <w:p w14:paraId="1538F308" w14:textId="77777777" w:rsidR="00631640" w:rsidRPr="00C47086" w:rsidRDefault="00631640" w:rsidP="00631640">
      <w:pPr>
        <w:rPr>
          <w:lang w:val="en-US" w:eastAsia="zh-CN"/>
        </w:rPr>
      </w:pPr>
    </w:p>
    <w:p w14:paraId="2D582D2D" w14:textId="77777777" w:rsidR="009D384D" w:rsidRPr="00C47086" w:rsidRDefault="009D384D" w:rsidP="009D384D">
      <w:pPr>
        <w:pStyle w:val="Heading3"/>
        <w:rPr>
          <w:sz w:val="24"/>
          <w:szCs w:val="16"/>
          <w:lang w:val="en-US"/>
        </w:rPr>
      </w:pPr>
      <w:r w:rsidRPr="00C47086">
        <w:rPr>
          <w:sz w:val="24"/>
          <w:szCs w:val="16"/>
          <w:lang w:val="en-US"/>
        </w:rPr>
        <w:lastRenderedPageBreak/>
        <w:t>CRs/TPs comments collection</w:t>
      </w:r>
    </w:p>
    <w:p w14:paraId="56FE14EB" w14:textId="73EED1CF" w:rsidR="009D384D" w:rsidRPr="00C47086" w:rsidRDefault="001031C3" w:rsidP="009D384D">
      <w:pPr>
        <w:rPr>
          <w:i/>
          <w:color w:val="0070C0"/>
          <w:lang w:val="en-US" w:eastAsia="zh-CN"/>
        </w:rPr>
      </w:pPr>
      <w:r w:rsidRPr="00C47086">
        <w:rPr>
          <w:i/>
          <w:color w:val="0070C0"/>
          <w:lang w:val="en-US" w:eastAsia="zh-CN"/>
        </w:rPr>
        <w:t>N/A</w:t>
      </w:r>
    </w:p>
    <w:p w14:paraId="6C756850" w14:textId="77777777" w:rsidR="009D384D" w:rsidRPr="00C47086" w:rsidRDefault="009D384D" w:rsidP="009D384D">
      <w:pPr>
        <w:pStyle w:val="Heading2"/>
        <w:rPr>
          <w:lang w:val="en-US"/>
        </w:rPr>
      </w:pPr>
      <w:r w:rsidRPr="00C47086">
        <w:rPr>
          <w:lang w:val="en-US"/>
        </w:rPr>
        <w:t xml:space="preserve">Summary for 1st round </w:t>
      </w:r>
    </w:p>
    <w:p w14:paraId="174ACC78" w14:textId="0A0E4258" w:rsidR="009D384D" w:rsidRPr="00B2515A"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395"/>
        <w:gridCol w:w="8236"/>
      </w:tblGrid>
      <w:tr w:rsidR="009D384D" w:rsidRPr="00C47086" w14:paraId="20B2DF3C" w14:textId="77777777" w:rsidTr="0033483B">
        <w:tc>
          <w:tcPr>
            <w:tcW w:w="1242" w:type="dxa"/>
          </w:tcPr>
          <w:p w14:paraId="2B92D94F" w14:textId="6FA51EDE" w:rsidR="009D384D" w:rsidRPr="00C47086" w:rsidRDefault="001031C3"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3BA76AA4"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5A47BB45" w14:textId="77777777" w:rsidTr="0033483B">
        <w:tc>
          <w:tcPr>
            <w:tcW w:w="1242" w:type="dxa"/>
          </w:tcPr>
          <w:p w14:paraId="092AC97B" w14:textId="18245A1E" w:rsidR="009D384D" w:rsidRPr="00C47086" w:rsidRDefault="001031C3" w:rsidP="0033483B">
            <w:pPr>
              <w:rPr>
                <w:rFonts w:eastAsiaTheme="minorEastAsia"/>
                <w:color w:val="0070C0"/>
                <w:lang w:val="en-US" w:eastAsia="zh-CN"/>
              </w:rPr>
            </w:pPr>
            <w:r w:rsidRPr="00C47086">
              <w:rPr>
                <w:b/>
                <w:color w:val="0070C0"/>
                <w:u w:val="single"/>
                <w:lang w:val="en-US" w:eastAsia="ko-KR"/>
              </w:rPr>
              <w:t>Issue 6-1-1: Band-dependent parameters for the demodulation setup</w:t>
            </w:r>
          </w:p>
        </w:tc>
        <w:tc>
          <w:tcPr>
            <w:tcW w:w="8615" w:type="dxa"/>
          </w:tcPr>
          <w:p w14:paraId="79BD0F38" w14:textId="15519608" w:rsidR="006863E2" w:rsidRPr="00C47086" w:rsidRDefault="006863E2" w:rsidP="006863E2">
            <w:pPr>
              <w:rPr>
                <w:rFonts w:eastAsiaTheme="minorEastAsia"/>
                <w:i/>
                <w:color w:val="0070C0"/>
                <w:lang w:val="en-US" w:eastAsia="zh-CN"/>
              </w:rPr>
            </w:pPr>
            <w:r w:rsidRPr="00C47086">
              <w:rPr>
                <w:rFonts w:eastAsiaTheme="minorEastAsia"/>
                <w:i/>
                <w:color w:val="0070C0"/>
                <w:lang w:val="en-US" w:eastAsia="zh-CN"/>
              </w:rPr>
              <w:t>Candidate options:</w:t>
            </w:r>
          </w:p>
          <w:p w14:paraId="6623A6B7" w14:textId="77777777" w:rsidR="006863E2" w:rsidRPr="00C47086" w:rsidRDefault="006863E2" w:rsidP="006863E2">
            <w:pPr>
              <w:pStyle w:val="B1"/>
              <w:rPr>
                <w:lang w:val="en-US"/>
              </w:rPr>
            </w:pPr>
            <w:r w:rsidRPr="00C47086">
              <w:rPr>
                <w:lang w:val="en-US"/>
              </w:rPr>
              <w:t>-</w:t>
            </w:r>
            <w:r w:rsidRPr="00C47086">
              <w:rPr>
                <w:lang w:val="en-US"/>
              </w:rPr>
              <w:tab/>
              <w:t>Proposal: Finalize the set of band-dependent parameters and values for the demodulation test setup SNR calculation based while taking the table below as the baseline.</w:t>
            </w:r>
          </w:p>
          <w:p w14:paraId="49802E81" w14:textId="52814A40"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162CFC54" w14:textId="77777777" w:rsidR="00153642" w:rsidRPr="00C47086" w:rsidRDefault="006863E2" w:rsidP="006863E2">
            <w:pPr>
              <w:pStyle w:val="B1"/>
              <w:rPr>
                <w:lang w:val="en-US"/>
              </w:rPr>
            </w:pPr>
            <w:r w:rsidRPr="00C47086">
              <w:rPr>
                <w:lang w:val="en-US"/>
              </w:rPr>
              <w:t>-</w:t>
            </w:r>
            <w:r w:rsidRPr="00C47086">
              <w:rPr>
                <w:lang w:val="en-US"/>
              </w:rPr>
              <w:tab/>
            </w:r>
            <w:r w:rsidR="00153642" w:rsidRPr="00C47086">
              <w:rPr>
                <w:lang w:val="en-US"/>
              </w:rPr>
              <w:t>Take the proposed calculations as a preliminary assessment and share with RAN5 for their comment</w:t>
            </w:r>
          </w:p>
          <w:p w14:paraId="23075B98" w14:textId="6D0D1F1A" w:rsidR="00033FE2" w:rsidRPr="00C47086" w:rsidRDefault="00153642" w:rsidP="006863E2">
            <w:pPr>
              <w:pStyle w:val="B1"/>
              <w:rPr>
                <w:lang w:val="en-US"/>
              </w:rPr>
            </w:pPr>
            <w:r w:rsidRPr="00C47086">
              <w:rPr>
                <w:lang w:val="en-US"/>
              </w:rPr>
              <w:t>-</w:t>
            </w:r>
            <w:r w:rsidRPr="00C47086">
              <w:rPr>
                <w:lang w:val="en-US"/>
              </w:rPr>
              <w:tab/>
              <w:t xml:space="preserve">Ask RAN5 to share any updates </w:t>
            </w:r>
            <w:r w:rsidR="00033FE2" w:rsidRPr="00C47086">
              <w:rPr>
                <w:lang w:val="en-US"/>
              </w:rPr>
              <w:t>related to FR2b, so that these can be applied to the SNR calculations for n262</w:t>
            </w:r>
          </w:p>
          <w:p w14:paraId="110D0898"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3E81A59" w14:textId="334E61E5" w:rsidR="00033FE2" w:rsidRPr="00C47086" w:rsidRDefault="00033FE2" w:rsidP="00C47086">
            <w:pPr>
              <w:pStyle w:val="B1"/>
              <w:rPr>
                <w:lang w:val="en-US"/>
              </w:rPr>
            </w:pPr>
            <w:r w:rsidRPr="00C47086">
              <w:rPr>
                <w:lang w:val="en-US"/>
              </w:rPr>
              <w:t>-</w:t>
            </w:r>
            <w:r w:rsidRPr="00C47086">
              <w:rPr>
                <w:lang w:val="en-US"/>
              </w:rPr>
              <w:tab/>
              <w:t>Check whether the tentative agreement above can be confirmed</w:t>
            </w:r>
            <w:r w:rsidR="00A25090">
              <w:rPr>
                <w:lang w:val="en-US"/>
              </w:rPr>
              <w:t>; if confirmed, a tdoc for an LS to RAN5 can be requested</w:t>
            </w:r>
          </w:p>
        </w:tc>
      </w:tr>
    </w:tbl>
    <w:p w14:paraId="43C5EECB" w14:textId="77777777" w:rsidR="009D384D" w:rsidRPr="00C47086" w:rsidRDefault="009D384D" w:rsidP="009D384D">
      <w:pPr>
        <w:rPr>
          <w:i/>
          <w:color w:val="0070C0"/>
          <w:lang w:val="en-US" w:eastAsia="zh-CN"/>
        </w:rPr>
      </w:pPr>
    </w:p>
    <w:p w14:paraId="1B66BA64" w14:textId="77777777" w:rsidR="009D384D" w:rsidRPr="00C47086" w:rsidRDefault="009D384D" w:rsidP="009D384D">
      <w:pPr>
        <w:pStyle w:val="Heading3"/>
        <w:rPr>
          <w:sz w:val="24"/>
          <w:szCs w:val="16"/>
          <w:lang w:val="en-US"/>
        </w:rPr>
      </w:pPr>
      <w:r w:rsidRPr="00C47086">
        <w:rPr>
          <w:sz w:val="24"/>
          <w:szCs w:val="16"/>
          <w:lang w:val="en-US"/>
        </w:rPr>
        <w:t>CRs/TPs</w:t>
      </w:r>
    </w:p>
    <w:p w14:paraId="3344F0FF" w14:textId="268853C1" w:rsidR="009D384D" w:rsidRPr="00C47086" w:rsidRDefault="008B49D3" w:rsidP="009D384D">
      <w:pPr>
        <w:rPr>
          <w:i/>
          <w:color w:val="0070C0"/>
          <w:lang w:val="en-US" w:eastAsia="zh-CN"/>
        </w:rPr>
      </w:pPr>
      <w:r w:rsidRPr="00C47086">
        <w:rPr>
          <w:i/>
          <w:color w:val="0070C0"/>
          <w:lang w:val="en-US" w:eastAsia="zh-CN"/>
        </w:rPr>
        <w:t>N/A</w:t>
      </w:r>
    </w:p>
    <w:p w14:paraId="76DE3562" w14:textId="77777777" w:rsidR="009D384D" w:rsidRPr="00B75966" w:rsidRDefault="009D384D" w:rsidP="009D384D">
      <w:pPr>
        <w:pStyle w:val="Heading2"/>
        <w:rPr>
          <w:lang w:val="en-US"/>
        </w:rPr>
      </w:pPr>
      <w:r w:rsidRPr="00B75966">
        <w:rPr>
          <w:lang w:val="en-US"/>
        </w:rPr>
        <w:t>Discussion on 2nd round (if applicable)</w:t>
      </w:r>
    </w:p>
    <w:p w14:paraId="6013E696" w14:textId="77777777" w:rsidR="00B2515A" w:rsidRPr="00B943E6" w:rsidRDefault="00B2515A" w:rsidP="00B2515A">
      <w:pPr>
        <w:pStyle w:val="Heading3"/>
      </w:pPr>
      <w:r>
        <w:t>Open issues</w:t>
      </w:r>
    </w:p>
    <w:p w14:paraId="7681E04E" w14:textId="5B2F2528" w:rsidR="00B2515A" w:rsidRPr="00C47086" w:rsidRDefault="00B2515A" w:rsidP="00B2515A">
      <w:pPr>
        <w:rPr>
          <w:b/>
          <w:color w:val="0070C0"/>
          <w:u w:val="single"/>
          <w:lang w:val="en-US" w:eastAsia="ko-KR"/>
        </w:rPr>
      </w:pPr>
      <w:r w:rsidRPr="00C47086">
        <w:rPr>
          <w:b/>
          <w:color w:val="0070C0"/>
          <w:u w:val="single"/>
          <w:lang w:val="en-US" w:eastAsia="ko-KR"/>
        </w:rPr>
        <w:t>Issue 6-1-1: Band-dependent parameters for the demodulation setup</w:t>
      </w:r>
    </w:p>
    <w:p w14:paraId="32BF5B35" w14:textId="77777777" w:rsidR="00B2515A" w:rsidRPr="00C47086" w:rsidRDefault="00B2515A" w:rsidP="00B2515A">
      <w:pPr>
        <w:rPr>
          <w:rFonts w:eastAsiaTheme="minorEastAsia"/>
          <w:i/>
          <w:color w:val="0070C0"/>
          <w:lang w:val="en-US" w:eastAsia="zh-CN"/>
        </w:rPr>
      </w:pPr>
      <w:r w:rsidRPr="00C47086">
        <w:rPr>
          <w:rFonts w:eastAsiaTheme="minorEastAsia"/>
          <w:i/>
          <w:color w:val="0070C0"/>
          <w:lang w:val="en-US" w:eastAsia="zh-CN"/>
        </w:rPr>
        <w:t>Tentative agreements:</w:t>
      </w:r>
    </w:p>
    <w:p w14:paraId="721AC93B" w14:textId="77777777" w:rsidR="00B2515A" w:rsidRPr="00C47086" w:rsidRDefault="00B2515A" w:rsidP="00B2515A">
      <w:pPr>
        <w:pStyle w:val="B1"/>
        <w:rPr>
          <w:lang w:val="en-US"/>
        </w:rPr>
      </w:pPr>
      <w:r w:rsidRPr="00C47086">
        <w:rPr>
          <w:lang w:val="en-US"/>
        </w:rPr>
        <w:t>-</w:t>
      </w:r>
      <w:r w:rsidRPr="00C47086">
        <w:rPr>
          <w:lang w:val="en-US"/>
        </w:rPr>
        <w:tab/>
        <w:t>Take the proposed calculations as a preliminary assessment and share with RAN5 for their comment</w:t>
      </w:r>
    </w:p>
    <w:p w14:paraId="08A6D97E" w14:textId="77777777" w:rsidR="00B2515A" w:rsidRPr="00C47086" w:rsidRDefault="00B2515A" w:rsidP="00B2515A">
      <w:pPr>
        <w:pStyle w:val="B1"/>
        <w:rPr>
          <w:lang w:val="en-US"/>
        </w:rPr>
      </w:pPr>
      <w:r w:rsidRPr="00C47086">
        <w:rPr>
          <w:lang w:val="en-US"/>
        </w:rPr>
        <w:t>-</w:t>
      </w:r>
      <w:r w:rsidRPr="00C47086">
        <w:rPr>
          <w:lang w:val="en-US"/>
        </w:rPr>
        <w:tab/>
        <w:t>Ask RAN5 to share any updates related to FR2b, so that these can be applied to the SNR calculations for n262</w:t>
      </w:r>
    </w:p>
    <w:p w14:paraId="03F27066" w14:textId="77777777" w:rsidR="00B2515A" w:rsidRPr="00C47086" w:rsidRDefault="00B2515A" w:rsidP="00B2515A">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F609551" w14:textId="06CEA052" w:rsidR="00B2515A" w:rsidRPr="00C47086" w:rsidRDefault="00B2515A" w:rsidP="00B2515A">
      <w:pPr>
        <w:pStyle w:val="B1"/>
        <w:rPr>
          <w:lang w:val="en-US"/>
        </w:rPr>
      </w:pPr>
      <w:r w:rsidRPr="00C47086">
        <w:rPr>
          <w:lang w:val="en-US"/>
        </w:rPr>
        <w:t>-</w:t>
      </w:r>
      <w:r w:rsidRPr="00C47086">
        <w:rPr>
          <w:lang w:val="en-US"/>
        </w:rPr>
        <w:tab/>
        <w:t>Check whether the tentative agreement above can be confirmed</w:t>
      </w:r>
      <w:r>
        <w:rPr>
          <w:lang w:val="en-US"/>
        </w:rPr>
        <w:t>; if confirmed, a tdoc for an LS to RAN5 can be requested</w:t>
      </w:r>
    </w:p>
    <w:tbl>
      <w:tblPr>
        <w:tblStyle w:val="TableGrid"/>
        <w:tblW w:w="0" w:type="auto"/>
        <w:tblLook w:val="04A0" w:firstRow="1" w:lastRow="0" w:firstColumn="1" w:lastColumn="0" w:noHBand="0" w:noVBand="1"/>
      </w:tblPr>
      <w:tblGrid>
        <w:gridCol w:w="1615"/>
        <w:gridCol w:w="8016"/>
      </w:tblGrid>
      <w:tr w:rsidR="00B2515A" w:rsidRPr="00C47086" w14:paraId="38ED9A67" w14:textId="77777777" w:rsidTr="00B252DB">
        <w:tc>
          <w:tcPr>
            <w:tcW w:w="1615" w:type="dxa"/>
          </w:tcPr>
          <w:p w14:paraId="274D15F3" w14:textId="77777777" w:rsidR="00B2515A" w:rsidRPr="00C47086" w:rsidRDefault="00B2515A" w:rsidP="00B252DB">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534FD6BB" w14:textId="77777777" w:rsidR="00B2515A" w:rsidRPr="00C47086" w:rsidRDefault="00B2515A" w:rsidP="00B252DB">
            <w:pPr>
              <w:spacing w:after="120"/>
              <w:rPr>
                <w:rFonts w:eastAsiaTheme="minorEastAsia"/>
                <w:b/>
                <w:bCs/>
                <w:color w:val="0070C0"/>
                <w:lang w:val="en-US" w:eastAsia="zh-CN"/>
              </w:rPr>
            </w:pPr>
            <w:r>
              <w:rPr>
                <w:rFonts w:eastAsiaTheme="minorEastAsia"/>
                <w:b/>
                <w:bCs/>
                <w:color w:val="0070C0"/>
                <w:lang w:val="en-US" w:eastAsia="zh-CN"/>
              </w:rPr>
              <w:t>Comments</w:t>
            </w:r>
          </w:p>
        </w:tc>
      </w:tr>
      <w:tr w:rsidR="00B2515A" w:rsidRPr="00C47086" w14:paraId="53DBE758" w14:textId="77777777" w:rsidTr="00B252DB">
        <w:tc>
          <w:tcPr>
            <w:tcW w:w="1615" w:type="dxa"/>
          </w:tcPr>
          <w:p w14:paraId="0E492C6D" w14:textId="77777777" w:rsidR="00B2515A" w:rsidRPr="00C47086" w:rsidRDefault="00B2515A" w:rsidP="00B252DB">
            <w:pPr>
              <w:spacing w:after="120"/>
              <w:rPr>
                <w:rFonts w:eastAsiaTheme="minorEastAsia"/>
                <w:color w:val="0070C0"/>
                <w:lang w:val="en-US" w:eastAsia="zh-CN"/>
              </w:rPr>
            </w:pPr>
          </w:p>
        </w:tc>
        <w:tc>
          <w:tcPr>
            <w:tcW w:w="8016" w:type="dxa"/>
          </w:tcPr>
          <w:p w14:paraId="2839FE42" w14:textId="77777777" w:rsidR="00B2515A" w:rsidRPr="00C47086" w:rsidRDefault="00B2515A" w:rsidP="00B252DB">
            <w:pPr>
              <w:spacing w:after="120"/>
              <w:rPr>
                <w:rFonts w:eastAsiaTheme="minorEastAsia"/>
                <w:color w:val="0070C0"/>
                <w:lang w:val="en-US" w:eastAsia="zh-CN"/>
              </w:rPr>
            </w:pPr>
          </w:p>
        </w:tc>
      </w:tr>
      <w:tr w:rsidR="00B2515A" w:rsidRPr="00C47086" w14:paraId="687089A1" w14:textId="77777777" w:rsidTr="00B252DB">
        <w:tc>
          <w:tcPr>
            <w:tcW w:w="1615" w:type="dxa"/>
          </w:tcPr>
          <w:p w14:paraId="3646EBBE" w14:textId="77777777" w:rsidR="00B2515A" w:rsidRPr="00C47086" w:rsidRDefault="00B2515A" w:rsidP="00B252DB">
            <w:pPr>
              <w:spacing w:after="120"/>
              <w:rPr>
                <w:rFonts w:eastAsiaTheme="minorEastAsia"/>
                <w:color w:val="0070C0"/>
                <w:lang w:val="en-US" w:eastAsia="zh-CN"/>
              </w:rPr>
            </w:pPr>
          </w:p>
        </w:tc>
        <w:tc>
          <w:tcPr>
            <w:tcW w:w="8016" w:type="dxa"/>
          </w:tcPr>
          <w:p w14:paraId="59CEAA85" w14:textId="77777777" w:rsidR="00B2515A" w:rsidRPr="00C47086" w:rsidRDefault="00B2515A" w:rsidP="00B252DB">
            <w:pPr>
              <w:spacing w:after="120"/>
              <w:rPr>
                <w:rFonts w:eastAsiaTheme="minorEastAsia"/>
                <w:color w:val="0070C0"/>
                <w:lang w:val="en-US" w:eastAsia="zh-CN"/>
              </w:rPr>
            </w:pPr>
          </w:p>
        </w:tc>
      </w:tr>
      <w:tr w:rsidR="00B2515A" w:rsidRPr="00C47086" w14:paraId="7430FCF6" w14:textId="77777777" w:rsidTr="00B252DB">
        <w:tc>
          <w:tcPr>
            <w:tcW w:w="1615" w:type="dxa"/>
          </w:tcPr>
          <w:p w14:paraId="405CD31C" w14:textId="77777777" w:rsidR="00B2515A" w:rsidRPr="00C47086" w:rsidRDefault="00B2515A" w:rsidP="00B252DB">
            <w:pPr>
              <w:spacing w:after="120"/>
              <w:rPr>
                <w:rFonts w:eastAsiaTheme="minorEastAsia"/>
                <w:color w:val="0070C0"/>
                <w:lang w:val="en-US" w:eastAsia="zh-CN"/>
              </w:rPr>
            </w:pPr>
          </w:p>
        </w:tc>
        <w:tc>
          <w:tcPr>
            <w:tcW w:w="8016" w:type="dxa"/>
          </w:tcPr>
          <w:p w14:paraId="441BA90C" w14:textId="77777777" w:rsidR="00B2515A" w:rsidRPr="00C47086" w:rsidRDefault="00B2515A" w:rsidP="00B252DB">
            <w:pPr>
              <w:spacing w:after="120"/>
              <w:rPr>
                <w:rFonts w:eastAsiaTheme="minorEastAsia"/>
                <w:color w:val="0070C0"/>
                <w:lang w:val="en-US" w:eastAsia="zh-CN"/>
              </w:rPr>
            </w:pPr>
          </w:p>
        </w:tc>
      </w:tr>
      <w:tr w:rsidR="00B2515A" w:rsidRPr="00C47086" w14:paraId="1847C513" w14:textId="77777777" w:rsidTr="00B252DB">
        <w:tc>
          <w:tcPr>
            <w:tcW w:w="1615" w:type="dxa"/>
          </w:tcPr>
          <w:p w14:paraId="16654DC6" w14:textId="77777777" w:rsidR="00B2515A" w:rsidRPr="00C47086" w:rsidRDefault="00B2515A" w:rsidP="00B252DB">
            <w:pPr>
              <w:spacing w:after="120"/>
              <w:rPr>
                <w:rFonts w:eastAsiaTheme="minorEastAsia"/>
                <w:color w:val="0070C0"/>
                <w:lang w:val="en-US" w:eastAsia="zh-CN"/>
              </w:rPr>
            </w:pPr>
          </w:p>
        </w:tc>
        <w:tc>
          <w:tcPr>
            <w:tcW w:w="8016" w:type="dxa"/>
          </w:tcPr>
          <w:p w14:paraId="476567B1" w14:textId="77777777" w:rsidR="00B2515A" w:rsidRPr="00C47086" w:rsidRDefault="00B2515A" w:rsidP="00B252DB">
            <w:pPr>
              <w:spacing w:after="120"/>
              <w:rPr>
                <w:rFonts w:eastAsiaTheme="minorEastAsia"/>
                <w:color w:val="0070C0"/>
                <w:lang w:val="en-US" w:eastAsia="zh-CN"/>
              </w:rPr>
            </w:pPr>
          </w:p>
        </w:tc>
      </w:tr>
      <w:tr w:rsidR="00B2515A" w:rsidRPr="00C47086" w14:paraId="79CEF2E0" w14:textId="77777777" w:rsidTr="00B252DB">
        <w:tc>
          <w:tcPr>
            <w:tcW w:w="1615" w:type="dxa"/>
          </w:tcPr>
          <w:p w14:paraId="1460203A" w14:textId="77777777" w:rsidR="00B2515A" w:rsidRPr="00C47086" w:rsidRDefault="00B2515A" w:rsidP="00B252DB">
            <w:pPr>
              <w:spacing w:after="120"/>
              <w:rPr>
                <w:rFonts w:eastAsiaTheme="minorEastAsia"/>
                <w:color w:val="0070C0"/>
                <w:lang w:val="en-US" w:eastAsia="zh-CN"/>
              </w:rPr>
            </w:pPr>
          </w:p>
        </w:tc>
        <w:tc>
          <w:tcPr>
            <w:tcW w:w="8016" w:type="dxa"/>
          </w:tcPr>
          <w:p w14:paraId="46C11EFF" w14:textId="77777777" w:rsidR="00B2515A" w:rsidRPr="00C47086" w:rsidRDefault="00B2515A" w:rsidP="00B252DB">
            <w:pPr>
              <w:spacing w:after="120"/>
              <w:rPr>
                <w:rFonts w:eastAsiaTheme="minorEastAsia"/>
                <w:color w:val="0070C0"/>
                <w:lang w:val="en-US" w:eastAsia="zh-CN"/>
              </w:rPr>
            </w:pPr>
          </w:p>
        </w:tc>
      </w:tr>
    </w:tbl>
    <w:p w14:paraId="417079A7" w14:textId="77777777" w:rsidR="00B2515A" w:rsidRDefault="00B2515A" w:rsidP="00B2515A">
      <w:pPr>
        <w:rPr>
          <w:lang w:val="en-US" w:eastAsia="zh-CN"/>
        </w:rPr>
      </w:pPr>
    </w:p>
    <w:p w14:paraId="12F7DDE7" w14:textId="77777777" w:rsidR="00B2515A" w:rsidRPr="00B943E6" w:rsidRDefault="00B2515A" w:rsidP="00B2515A">
      <w:pPr>
        <w:pStyle w:val="Heading3"/>
      </w:pPr>
      <w:r>
        <w:lastRenderedPageBreak/>
        <w:t>Summary for 2nd round</w:t>
      </w:r>
    </w:p>
    <w:p w14:paraId="6981C934" w14:textId="77777777" w:rsidR="00B2515A" w:rsidRPr="00C47086" w:rsidRDefault="00B2515A" w:rsidP="00B2515A">
      <w:pPr>
        <w:rPr>
          <w:b/>
          <w:color w:val="0070C0"/>
          <w:u w:val="single"/>
          <w:lang w:val="en-US" w:eastAsia="ko-KR"/>
        </w:rPr>
      </w:pPr>
      <w:r w:rsidRPr="00C47086">
        <w:rPr>
          <w:b/>
          <w:color w:val="0070C0"/>
          <w:u w:val="single"/>
          <w:lang w:val="en-US" w:eastAsia="ko-KR"/>
        </w:rPr>
        <w:t>Issue 6-1-1: Band-dependent parameters for the demodulation setup</w:t>
      </w:r>
    </w:p>
    <w:p w14:paraId="71FE1DFC" w14:textId="1F0C700E" w:rsidR="00307E51" w:rsidRPr="00C47086" w:rsidRDefault="00307E51" w:rsidP="005648A8">
      <w:pPr>
        <w:rPr>
          <w:lang w:val="en-US" w:eastAsia="zh-CN"/>
        </w:rPr>
      </w:pPr>
    </w:p>
    <w:p w14:paraId="0F3DE689" w14:textId="6DF5495A" w:rsidR="00365C6C" w:rsidRPr="00C47086" w:rsidRDefault="00365C6C" w:rsidP="00365C6C">
      <w:pPr>
        <w:pStyle w:val="Heading1"/>
        <w:rPr>
          <w:lang w:val="en-US" w:eastAsia="ja-JP"/>
        </w:rPr>
      </w:pPr>
      <w:r w:rsidRPr="00C47086">
        <w:rPr>
          <w:lang w:val="en-US" w:eastAsia="ja-JP"/>
        </w:rPr>
        <w:t>Topic #7: rapporteur input</w:t>
      </w:r>
    </w:p>
    <w:p w14:paraId="27E2581D" w14:textId="77777777" w:rsidR="00365C6C" w:rsidRPr="00C47086" w:rsidRDefault="00365C6C" w:rsidP="00365C6C">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365C6C" w:rsidRPr="00C47086" w14:paraId="393E144E" w14:textId="77777777" w:rsidTr="0033483B">
        <w:trPr>
          <w:trHeight w:val="468"/>
        </w:trPr>
        <w:tc>
          <w:tcPr>
            <w:tcW w:w="1622" w:type="dxa"/>
            <w:vAlign w:val="center"/>
          </w:tcPr>
          <w:p w14:paraId="315B2056" w14:textId="77777777" w:rsidR="00365C6C" w:rsidRPr="00C47086" w:rsidRDefault="00365C6C" w:rsidP="0033483B">
            <w:pPr>
              <w:spacing w:before="120" w:after="120"/>
              <w:rPr>
                <w:b/>
                <w:bCs/>
                <w:lang w:val="en-US"/>
              </w:rPr>
            </w:pPr>
            <w:r w:rsidRPr="00C47086">
              <w:rPr>
                <w:b/>
                <w:bCs/>
                <w:lang w:val="en-US"/>
              </w:rPr>
              <w:t>T-doc number</w:t>
            </w:r>
          </w:p>
        </w:tc>
        <w:tc>
          <w:tcPr>
            <w:tcW w:w="1424" w:type="dxa"/>
            <w:vAlign w:val="center"/>
          </w:tcPr>
          <w:p w14:paraId="0FF447E1" w14:textId="77777777" w:rsidR="00365C6C" w:rsidRPr="00C47086" w:rsidRDefault="00365C6C" w:rsidP="0033483B">
            <w:pPr>
              <w:spacing w:before="120" w:after="120"/>
              <w:rPr>
                <w:b/>
                <w:bCs/>
                <w:lang w:val="en-US"/>
              </w:rPr>
            </w:pPr>
            <w:r w:rsidRPr="00C47086">
              <w:rPr>
                <w:b/>
                <w:bCs/>
                <w:lang w:val="en-US"/>
              </w:rPr>
              <w:t>Company</w:t>
            </w:r>
          </w:p>
        </w:tc>
        <w:tc>
          <w:tcPr>
            <w:tcW w:w="6585" w:type="dxa"/>
            <w:vAlign w:val="center"/>
          </w:tcPr>
          <w:p w14:paraId="297644E7" w14:textId="77777777" w:rsidR="00365C6C" w:rsidRPr="00C47086" w:rsidRDefault="00365C6C" w:rsidP="0033483B">
            <w:pPr>
              <w:spacing w:before="120" w:after="120"/>
              <w:rPr>
                <w:b/>
                <w:bCs/>
                <w:lang w:val="en-US"/>
              </w:rPr>
            </w:pPr>
            <w:r w:rsidRPr="00C47086">
              <w:rPr>
                <w:b/>
                <w:bCs/>
                <w:lang w:val="en-US"/>
              </w:rPr>
              <w:t>Proposals / Observations</w:t>
            </w:r>
          </w:p>
        </w:tc>
      </w:tr>
      <w:tr w:rsidR="0033483B" w:rsidRPr="00C47086" w14:paraId="7EE121E3" w14:textId="77777777" w:rsidTr="0033483B">
        <w:trPr>
          <w:trHeight w:val="468"/>
        </w:trPr>
        <w:tc>
          <w:tcPr>
            <w:tcW w:w="1622" w:type="dxa"/>
            <w:vAlign w:val="center"/>
          </w:tcPr>
          <w:p w14:paraId="1D9DCBA1" w14:textId="161F29CD" w:rsidR="0033483B" w:rsidRPr="00C47086" w:rsidRDefault="00E60A30" w:rsidP="0033483B">
            <w:pPr>
              <w:spacing w:before="120" w:after="120"/>
              <w:rPr>
                <w:rFonts w:asciiTheme="minorHAnsi" w:hAnsiTheme="minorHAnsi" w:cstheme="minorHAnsi"/>
                <w:lang w:val="en-US"/>
              </w:rPr>
            </w:pPr>
            <w:hyperlink r:id="rId49" w:history="1">
              <w:r w:rsidR="0033483B" w:rsidRPr="00C47086">
                <w:rPr>
                  <w:rStyle w:val="Hyperlink"/>
                  <w:rFonts w:ascii="Times" w:hAnsi="Times"/>
                  <w:sz w:val="15"/>
                  <w:szCs w:val="15"/>
                  <w:lang w:val="en-US"/>
                </w:rPr>
                <w:t>R4-2104523</w:t>
              </w:r>
            </w:hyperlink>
          </w:p>
        </w:tc>
        <w:tc>
          <w:tcPr>
            <w:tcW w:w="1424" w:type="dxa"/>
            <w:vAlign w:val="center"/>
          </w:tcPr>
          <w:p w14:paraId="4999AA6B" w14:textId="658F09A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4E49C396" w14:textId="4A93AE14"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TP to TR38.884 v0.2.0 on MU Annex</w:t>
            </w:r>
          </w:p>
        </w:tc>
      </w:tr>
      <w:tr w:rsidR="0033483B" w:rsidRPr="00C47086" w14:paraId="6C8EBD16" w14:textId="77777777" w:rsidTr="0033483B">
        <w:trPr>
          <w:trHeight w:val="468"/>
        </w:trPr>
        <w:tc>
          <w:tcPr>
            <w:tcW w:w="1622" w:type="dxa"/>
            <w:vAlign w:val="center"/>
          </w:tcPr>
          <w:p w14:paraId="5BD1A6DD" w14:textId="1E8A1ADF" w:rsidR="0033483B" w:rsidRPr="00C47086" w:rsidRDefault="00E60A30" w:rsidP="0033483B">
            <w:pPr>
              <w:spacing w:before="120" w:after="120"/>
              <w:rPr>
                <w:rFonts w:asciiTheme="minorHAnsi" w:hAnsiTheme="minorHAnsi" w:cstheme="minorHAnsi"/>
                <w:lang w:val="en-US"/>
              </w:rPr>
            </w:pPr>
            <w:hyperlink r:id="rId50" w:history="1">
              <w:r w:rsidR="0033483B" w:rsidRPr="00C47086">
                <w:rPr>
                  <w:rStyle w:val="Hyperlink"/>
                  <w:rFonts w:ascii="Times" w:hAnsi="Times"/>
                  <w:sz w:val="15"/>
                  <w:szCs w:val="15"/>
                  <w:lang w:val="en-US"/>
                </w:rPr>
                <w:t>R4-2104897</w:t>
              </w:r>
            </w:hyperlink>
          </w:p>
        </w:tc>
        <w:tc>
          <w:tcPr>
            <w:tcW w:w="1424" w:type="dxa"/>
            <w:vAlign w:val="center"/>
          </w:tcPr>
          <w:p w14:paraId="14FB5CAE" w14:textId="33359C2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Apple, vivo</w:t>
            </w:r>
          </w:p>
        </w:tc>
        <w:tc>
          <w:tcPr>
            <w:tcW w:w="6585" w:type="dxa"/>
            <w:vAlign w:val="center"/>
          </w:tcPr>
          <w:p w14:paraId="0A1F4460" w14:textId="2AB548E9"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Rapporteur input to TR38.884</w:t>
            </w:r>
          </w:p>
        </w:tc>
      </w:tr>
      <w:tr w:rsidR="0033483B" w:rsidRPr="00C47086" w14:paraId="4BAE000C" w14:textId="77777777" w:rsidTr="0033483B">
        <w:trPr>
          <w:trHeight w:val="468"/>
        </w:trPr>
        <w:tc>
          <w:tcPr>
            <w:tcW w:w="1622" w:type="dxa"/>
            <w:vAlign w:val="center"/>
          </w:tcPr>
          <w:p w14:paraId="75A339C0" w14:textId="07BACEF7" w:rsidR="0033483B" w:rsidRPr="00C47086" w:rsidRDefault="00E60A30" w:rsidP="0033483B">
            <w:pPr>
              <w:spacing w:before="120" w:after="120"/>
              <w:rPr>
                <w:rFonts w:asciiTheme="minorHAnsi" w:hAnsiTheme="minorHAnsi" w:cstheme="minorHAnsi"/>
                <w:lang w:val="en-US"/>
              </w:rPr>
            </w:pPr>
            <w:hyperlink r:id="rId51" w:history="1">
              <w:r w:rsidR="0033483B" w:rsidRPr="00C47086">
                <w:rPr>
                  <w:rStyle w:val="Hyperlink"/>
                  <w:rFonts w:ascii="Times" w:hAnsi="Times"/>
                  <w:sz w:val="15"/>
                  <w:szCs w:val="15"/>
                  <w:lang w:val="en-US"/>
                </w:rPr>
                <w:t>R4-2104898</w:t>
              </w:r>
            </w:hyperlink>
          </w:p>
        </w:tc>
        <w:tc>
          <w:tcPr>
            <w:tcW w:w="1424" w:type="dxa"/>
            <w:vAlign w:val="center"/>
          </w:tcPr>
          <w:p w14:paraId="11EB7017" w14:textId="24A295A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Apple, vivo</w:t>
            </w:r>
          </w:p>
        </w:tc>
        <w:tc>
          <w:tcPr>
            <w:tcW w:w="6585" w:type="dxa"/>
            <w:vAlign w:val="center"/>
          </w:tcPr>
          <w:p w14:paraId="1037E738" w14:textId="0C54CD51"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TR38.884 work split</w:t>
            </w:r>
          </w:p>
        </w:tc>
      </w:tr>
    </w:tbl>
    <w:p w14:paraId="1DDDFDD9" w14:textId="77777777" w:rsidR="00365C6C" w:rsidRPr="00C47086" w:rsidRDefault="00365C6C" w:rsidP="00365C6C">
      <w:pPr>
        <w:rPr>
          <w:lang w:val="en-US"/>
        </w:rPr>
      </w:pPr>
    </w:p>
    <w:p w14:paraId="68603563" w14:textId="77777777" w:rsidR="00365C6C" w:rsidRPr="00C47086" w:rsidRDefault="00365C6C" w:rsidP="00365C6C">
      <w:pPr>
        <w:pStyle w:val="Heading2"/>
        <w:rPr>
          <w:lang w:val="en-US"/>
        </w:rPr>
      </w:pPr>
      <w:r w:rsidRPr="00C47086">
        <w:rPr>
          <w:lang w:val="en-US"/>
        </w:rPr>
        <w:t>Open issues summary</w:t>
      </w:r>
    </w:p>
    <w:p w14:paraId="188DE19A" w14:textId="5920F567" w:rsidR="00365C6C" w:rsidRPr="00C47086" w:rsidRDefault="00365C6C" w:rsidP="00365C6C">
      <w:pPr>
        <w:pStyle w:val="Heading3"/>
        <w:rPr>
          <w:sz w:val="24"/>
          <w:szCs w:val="16"/>
          <w:lang w:val="en-US"/>
        </w:rPr>
      </w:pPr>
      <w:r w:rsidRPr="00C47086">
        <w:rPr>
          <w:sz w:val="24"/>
          <w:szCs w:val="16"/>
          <w:lang w:val="en-US"/>
        </w:rPr>
        <w:t xml:space="preserve">Sub-topic </w:t>
      </w:r>
      <w:r w:rsidR="00BF2911" w:rsidRPr="00C47086">
        <w:rPr>
          <w:sz w:val="24"/>
          <w:szCs w:val="16"/>
          <w:lang w:val="en-US"/>
        </w:rPr>
        <w:t>7</w:t>
      </w:r>
      <w:r w:rsidRPr="00C47086">
        <w:rPr>
          <w:sz w:val="24"/>
          <w:szCs w:val="16"/>
          <w:lang w:val="en-US"/>
        </w:rPr>
        <w:t>-1</w:t>
      </w:r>
      <w:r w:rsidR="00F80BB5" w:rsidRPr="00C47086">
        <w:rPr>
          <w:sz w:val="24"/>
          <w:szCs w:val="16"/>
          <w:lang w:val="en-US"/>
        </w:rPr>
        <w:t>: TR work split</w:t>
      </w:r>
    </w:p>
    <w:p w14:paraId="1490DA12" w14:textId="00B436C0" w:rsidR="00365C6C" w:rsidRPr="00C47086" w:rsidRDefault="00365C6C" w:rsidP="00365C6C">
      <w:pPr>
        <w:rPr>
          <w:b/>
          <w:color w:val="0070C0"/>
          <w:u w:val="single"/>
          <w:lang w:val="en-US" w:eastAsia="ko-KR"/>
        </w:rPr>
      </w:pPr>
      <w:r w:rsidRPr="00C47086">
        <w:rPr>
          <w:b/>
          <w:color w:val="0070C0"/>
          <w:u w:val="single"/>
          <w:lang w:val="en-US" w:eastAsia="ko-KR"/>
        </w:rPr>
        <w:t xml:space="preserve">Issue </w:t>
      </w:r>
      <w:r w:rsidR="00960A5F" w:rsidRPr="00C47086">
        <w:rPr>
          <w:b/>
          <w:color w:val="0070C0"/>
          <w:u w:val="single"/>
          <w:lang w:val="en-US" w:eastAsia="ko-KR"/>
        </w:rPr>
        <w:t>7</w:t>
      </w:r>
      <w:r w:rsidRPr="00C47086">
        <w:rPr>
          <w:b/>
          <w:color w:val="0070C0"/>
          <w:u w:val="single"/>
          <w:lang w:val="en-US" w:eastAsia="ko-KR"/>
        </w:rPr>
        <w:t>-1</w:t>
      </w:r>
      <w:r w:rsidR="00960A5F" w:rsidRPr="00C47086">
        <w:rPr>
          <w:b/>
          <w:color w:val="0070C0"/>
          <w:u w:val="single"/>
          <w:lang w:val="en-US" w:eastAsia="ko-KR"/>
        </w:rPr>
        <w:t>-1</w:t>
      </w:r>
      <w:r w:rsidRPr="00C47086">
        <w:rPr>
          <w:b/>
          <w:color w:val="0070C0"/>
          <w:u w:val="single"/>
          <w:lang w:val="en-US" w:eastAsia="ko-KR"/>
        </w:rPr>
        <w:t xml:space="preserve">: </w:t>
      </w:r>
      <w:r w:rsidR="00F80BB5" w:rsidRPr="00C47086">
        <w:rPr>
          <w:b/>
          <w:color w:val="0070C0"/>
          <w:u w:val="single"/>
          <w:lang w:val="en-US" w:eastAsia="ko-KR"/>
        </w:rPr>
        <w:t>TR work split</w:t>
      </w:r>
    </w:p>
    <w:p w14:paraId="1ADC3F92" w14:textId="7149A4DA" w:rsidR="00F80BB5" w:rsidRPr="00C47086" w:rsidRDefault="00F80BB5" w:rsidP="00960A5F">
      <w:pPr>
        <w:rPr>
          <w:lang w:val="en-US"/>
        </w:rPr>
      </w:pPr>
      <w:r w:rsidRPr="00C47086">
        <w:rPr>
          <w:lang w:val="en-US"/>
        </w:rPr>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C47086"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C47086" w:rsidRDefault="00F80BB5" w:rsidP="00F80BB5">
            <w:pPr>
              <w:pStyle w:val="TAH"/>
              <w:rPr>
                <w:lang w:val="en-US" w:eastAsia="zh-CN"/>
              </w:rPr>
            </w:pPr>
            <w:r w:rsidRPr="00C47086">
              <w:rPr>
                <w:lang w:val="en-US" w:eastAsia="zh-CN"/>
              </w:rPr>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C47086" w:rsidRDefault="00F80BB5" w:rsidP="00F80BB5">
            <w:pPr>
              <w:pStyle w:val="TAH"/>
              <w:rPr>
                <w:lang w:val="en-US" w:eastAsia="zh-CN"/>
              </w:rPr>
            </w:pPr>
            <w:r w:rsidRPr="00C47086">
              <w:rPr>
                <w:lang w:val="en-US" w:eastAsia="zh-CN"/>
              </w:rPr>
              <w:t>TP Editor Company</w:t>
            </w:r>
          </w:p>
        </w:tc>
      </w:tr>
      <w:tr w:rsidR="00F80BB5" w:rsidRPr="00C47086"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C47086" w:rsidRDefault="00F80BB5" w:rsidP="00F80BB5">
            <w:pPr>
              <w:pStyle w:val="TAL"/>
              <w:rPr>
                <w:lang w:val="en-US"/>
              </w:rPr>
            </w:pPr>
            <w:r w:rsidRPr="00C47086">
              <w:rPr>
                <w:lang w:val="en-US"/>
              </w:rPr>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C47086" w:rsidRDefault="00F80BB5" w:rsidP="00F80BB5">
            <w:pPr>
              <w:pStyle w:val="TAL"/>
              <w:rPr>
                <w:lang w:val="en-US"/>
              </w:rPr>
            </w:pPr>
            <w:r w:rsidRPr="00C47086">
              <w:rPr>
                <w:lang w:val="en-US"/>
              </w:rPr>
              <w:t>Keysight and R&amp;S (1)</w:t>
            </w:r>
          </w:p>
        </w:tc>
      </w:tr>
      <w:tr w:rsidR="00F80BB5" w:rsidRPr="00C47086"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C47086" w:rsidRDefault="00F80BB5" w:rsidP="00F80BB5">
            <w:pPr>
              <w:pStyle w:val="TAL"/>
              <w:rPr>
                <w:lang w:val="en-US"/>
              </w:rPr>
            </w:pPr>
            <w:r w:rsidRPr="00C47086">
              <w:rPr>
                <w:lang w:val="en-US"/>
              </w:rPr>
              <w:t>5.2         Polarizaton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C47086" w:rsidRDefault="00F80BB5" w:rsidP="00F80BB5">
            <w:pPr>
              <w:pStyle w:val="TAL"/>
              <w:rPr>
                <w:lang w:val="en-US"/>
              </w:rPr>
            </w:pPr>
            <w:r w:rsidRPr="00C47086">
              <w:rPr>
                <w:lang w:val="en-US"/>
              </w:rPr>
              <w:t>Apple</w:t>
            </w:r>
          </w:p>
        </w:tc>
      </w:tr>
      <w:tr w:rsidR="00F80BB5" w:rsidRPr="00C47086"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C47086" w:rsidRDefault="00F80BB5" w:rsidP="00F80BB5">
            <w:pPr>
              <w:pStyle w:val="TAL"/>
              <w:rPr>
                <w:lang w:val="en-US"/>
              </w:rPr>
            </w:pPr>
            <w:r w:rsidRPr="00C47086">
              <w:rPr>
                <w:lang w:val="en-US"/>
              </w:rPr>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C47086" w:rsidRDefault="00F80BB5" w:rsidP="00F80BB5">
            <w:pPr>
              <w:pStyle w:val="TAL"/>
              <w:rPr>
                <w:lang w:val="en-US"/>
              </w:rPr>
            </w:pPr>
            <w:r w:rsidRPr="00C47086">
              <w:rPr>
                <w:lang w:val="en-US"/>
              </w:rPr>
              <w:t>Anritsu</w:t>
            </w:r>
          </w:p>
        </w:tc>
      </w:tr>
      <w:tr w:rsidR="00F80BB5" w:rsidRPr="00C47086"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C47086" w:rsidRDefault="00F80BB5" w:rsidP="00F80BB5">
            <w:pPr>
              <w:pStyle w:val="TAL"/>
              <w:rPr>
                <w:lang w:val="en-US"/>
              </w:rPr>
            </w:pPr>
            <w:r w:rsidRPr="00C47086">
              <w:rPr>
                <w:lang w:val="en-US"/>
              </w:rPr>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C47086" w:rsidRDefault="00F80BB5" w:rsidP="00F80BB5">
            <w:pPr>
              <w:pStyle w:val="TAL"/>
              <w:rPr>
                <w:lang w:val="en-US"/>
              </w:rPr>
            </w:pPr>
            <w:r w:rsidRPr="00C47086">
              <w:rPr>
                <w:lang w:val="en-US"/>
              </w:rPr>
              <w:t>vivo</w:t>
            </w:r>
          </w:p>
        </w:tc>
      </w:tr>
      <w:tr w:rsidR="00F80BB5" w:rsidRPr="00C47086"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C47086" w:rsidRDefault="00F80BB5" w:rsidP="00F80BB5">
            <w:pPr>
              <w:pStyle w:val="TAL"/>
              <w:rPr>
                <w:lang w:val="en-US"/>
              </w:rPr>
            </w:pPr>
            <w:r w:rsidRPr="00C47086">
              <w:rPr>
                <w:lang w:val="en-US"/>
              </w:rPr>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C47086" w:rsidRDefault="00F80BB5" w:rsidP="00F80BB5">
            <w:pPr>
              <w:pStyle w:val="TAL"/>
              <w:rPr>
                <w:lang w:val="en-US"/>
              </w:rPr>
            </w:pPr>
            <w:r w:rsidRPr="00C47086">
              <w:rPr>
                <w:lang w:val="en-US"/>
              </w:rPr>
              <w:t>vivo</w:t>
            </w:r>
          </w:p>
        </w:tc>
      </w:tr>
      <w:tr w:rsidR="00F80BB5" w:rsidRPr="00C47086"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C47086" w:rsidRDefault="00F80BB5" w:rsidP="00F80BB5">
            <w:pPr>
              <w:pStyle w:val="TAL"/>
              <w:rPr>
                <w:lang w:val="en-US"/>
              </w:rPr>
            </w:pPr>
            <w:r w:rsidRPr="00C47086">
              <w:rPr>
                <w:lang w:val="en-US"/>
              </w:rPr>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C47086" w:rsidRDefault="00F80BB5" w:rsidP="00F80BB5">
            <w:pPr>
              <w:pStyle w:val="TAL"/>
              <w:rPr>
                <w:lang w:val="en-US"/>
              </w:rPr>
            </w:pPr>
            <w:r w:rsidRPr="00C47086">
              <w:rPr>
                <w:lang w:val="en-US"/>
              </w:rPr>
              <w:t>Apple</w:t>
            </w:r>
          </w:p>
        </w:tc>
      </w:tr>
      <w:tr w:rsidR="00F80BB5" w:rsidRPr="00C47086"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C47086" w:rsidRDefault="00F80BB5" w:rsidP="00F80BB5">
            <w:pPr>
              <w:pStyle w:val="TAL"/>
              <w:rPr>
                <w:lang w:val="en-US"/>
              </w:rPr>
            </w:pPr>
            <w:r w:rsidRPr="00C47086">
              <w:rPr>
                <w:lang w:val="en-US"/>
              </w:rPr>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C47086" w:rsidRDefault="00F80BB5" w:rsidP="00F80BB5">
            <w:pPr>
              <w:pStyle w:val="TAL"/>
              <w:rPr>
                <w:lang w:val="en-US"/>
              </w:rPr>
            </w:pPr>
            <w:r w:rsidRPr="00C47086">
              <w:rPr>
                <w:lang w:val="en-US"/>
              </w:rPr>
              <w:t>Apple</w:t>
            </w:r>
          </w:p>
        </w:tc>
      </w:tr>
      <w:tr w:rsidR="00F80BB5" w:rsidRPr="00C47086"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C47086" w:rsidRDefault="00F80BB5" w:rsidP="00F80BB5">
            <w:pPr>
              <w:pStyle w:val="TAL"/>
              <w:rPr>
                <w:lang w:val="en-US"/>
              </w:rPr>
            </w:pPr>
            <w:r w:rsidRPr="00C47086">
              <w:rPr>
                <w:lang w:val="en-US"/>
              </w:rPr>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C47086" w:rsidRDefault="00F80BB5" w:rsidP="00F80BB5">
            <w:pPr>
              <w:pStyle w:val="TAL"/>
              <w:rPr>
                <w:lang w:val="en-US"/>
              </w:rPr>
            </w:pPr>
            <w:r w:rsidRPr="00C47086">
              <w:rPr>
                <w:lang w:val="en-US"/>
              </w:rPr>
              <w:t>vivo and Huawei (1)</w:t>
            </w:r>
          </w:p>
        </w:tc>
      </w:tr>
      <w:tr w:rsidR="00F80BB5" w:rsidRPr="00C47086"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C47086" w:rsidRDefault="00F80BB5" w:rsidP="00F80BB5">
            <w:pPr>
              <w:pStyle w:val="TAL"/>
              <w:rPr>
                <w:lang w:val="en-US"/>
              </w:rPr>
            </w:pPr>
            <w:r w:rsidRPr="00C47086">
              <w:rPr>
                <w:lang w:val="en-US"/>
              </w:rPr>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C47086" w:rsidRDefault="00F80BB5" w:rsidP="00F80BB5">
            <w:pPr>
              <w:pStyle w:val="TAL"/>
              <w:rPr>
                <w:lang w:val="en-US"/>
              </w:rPr>
            </w:pPr>
            <w:r w:rsidRPr="00C47086">
              <w:rPr>
                <w:lang w:val="en-US"/>
              </w:rPr>
              <w:t>vivo</w:t>
            </w:r>
          </w:p>
        </w:tc>
      </w:tr>
      <w:tr w:rsidR="00F80BB5" w:rsidRPr="00C47086"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C47086" w:rsidRDefault="00F80BB5" w:rsidP="00F80BB5">
            <w:pPr>
              <w:pStyle w:val="TAN"/>
              <w:rPr>
                <w:lang w:val="en-US" w:eastAsia="zh-CN"/>
              </w:rPr>
            </w:pPr>
            <w:r w:rsidRPr="00C47086">
              <w:rPr>
                <w:lang w:val="en-US" w:eastAsia="zh-CN"/>
              </w:rPr>
              <w:t>NOTE 1:</w:t>
            </w:r>
            <w:r w:rsidRPr="00C47086">
              <w:rPr>
                <w:lang w:val="en-US" w:eastAsia="zh-CN"/>
              </w:rPr>
              <w:tab/>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C47086" w:rsidRDefault="00F80BB5" w:rsidP="00F80BB5">
      <w:pPr>
        <w:pStyle w:val="ListBullet"/>
        <w:rPr>
          <w:lang w:val="en-US" w:eastAsia="zh-CN"/>
        </w:rPr>
      </w:pPr>
      <w:r w:rsidRPr="00C47086">
        <w:rPr>
          <w:lang w:val="en-US" w:eastAsia="zh-CN"/>
        </w:rPr>
        <w:t>-</w:t>
      </w:r>
      <w:r w:rsidRPr="00C47086">
        <w:rPr>
          <w:lang w:val="en-US" w:eastAsia="zh-CN"/>
        </w:rPr>
        <w:tab/>
        <w:t>This work split is separate from WF assignments, since that is very much topic driven depending on the meeting and major issues which come up.</w:t>
      </w:r>
    </w:p>
    <w:p w14:paraId="7F258B4C" w14:textId="1790D9F6" w:rsidR="00F80BB5" w:rsidRPr="00C47086" w:rsidRDefault="00F80BB5" w:rsidP="00F80BB5">
      <w:pPr>
        <w:pStyle w:val="ListBullet"/>
        <w:rPr>
          <w:lang w:val="en-US" w:eastAsia="zh-CN"/>
        </w:rPr>
      </w:pPr>
      <w:r w:rsidRPr="00C47086">
        <w:rPr>
          <w:lang w:val="en-US" w:eastAsia="zh-CN"/>
        </w:rPr>
        <w:t>-</w:t>
      </w:r>
      <w:r w:rsidRPr="00C47086">
        <w:rPr>
          <w:lang w:val="en-US" w:eastAsia="zh-CN"/>
        </w:rPr>
        <w:tab/>
        <w:t>Clause numbering takes the removal of the 256QAM objective into account (please see R4-2104897)</w:t>
      </w:r>
    </w:p>
    <w:p w14:paraId="505FC57F" w14:textId="77777777" w:rsidR="00365C6C" w:rsidRPr="00B75966" w:rsidRDefault="00365C6C" w:rsidP="00365C6C">
      <w:pPr>
        <w:pStyle w:val="Heading2"/>
        <w:rPr>
          <w:lang w:val="en-US"/>
        </w:rPr>
      </w:pPr>
      <w:r w:rsidRPr="00B75966">
        <w:rPr>
          <w:lang w:val="en-US"/>
        </w:rPr>
        <w:lastRenderedPageBreak/>
        <w:t xml:space="preserve">Companies views’ collection for 1st round </w:t>
      </w:r>
    </w:p>
    <w:p w14:paraId="05286BC9" w14:textId="77777777" w:rsidR="00365C6C" w:rsidRPr="00C47086" w:rsidRDefault="00365C6C" w:rsidP="00365C6C">
      <w:pPr>
        <w:pStyle w:val="Heading3"/>
        <w:rPr>
          <w:sz w:val="24"/>
          <w:szCs w:val="16"/>
          <w:lang w:val="en-US"/>
        </w:rPr>
      </w:pPr>
      <w:r w:rsidRPr="00C47086">
        <w:rPr>
          <w:sz w:val="24"/>
          <w:szCs w:val="16"/>
          <w:lang w:val="en-US"/>
        </w:rPr>
        <w:t xml:space="preserve">Open issues </w:t>
      </w:r>
    </w:p>
    <w:p w14:paraId="25555C40" w14:textId="2B0677E7" w:rsidR="00365C6C" w:rsidRPr="00C47086" w:rsidRDefault="00365C6C" w:rsidP="00365C6C">
      <w:pPr>
        <w:rPr>
          <w:bCs/>
          <w:color w:val="0070C0"/>
          <w:u w:val="single"/>
          <w:lang w:val="en-US" w:eastAsia="ko-KR"/>
        </w:rPr>
      </w:pPr>
      <w:r w:rsidRPr="00C47086">
        <w:rPr>
          <w:bCs/>
          <w:color w:val="0070C0"/>
          <w:u w:val="single"/>
          <w:lang w:val="en-US" w:eastAsia="ko-KR"/>
        </w:rPr>
        <w:t xml:space="preserve"> </w:t>
      </w:r>
    </w:p>
    <w:tbl>
      <w:tblPr>
        <w:tblStyle w:val="TableGrid"/>
        <w:tblW w:w="0" w:type="auto"/>
        <w:tblLook w:val="04A0" w:firstRow="1" w:lastRow="0" w:firstColumn="1" w:lastColumn="0" w:noHBand="0" w:noVBand="1"/>
      </w:tblPr>
      <w:tblGrid>
        <w:gridCol w:w="1236"/>
        <w:gridCol w:w="8395"/>
      </w:tblGrid>
      <w:tr w:rsidR="00365C6C" w:rsidRPr="00C47086" w14:paraId="2636DCA2" w14:textId="77777777" w:rsidTr="0033483B">
        <w:tc>
          <w:tcPr>
            <w:tcW w:w="1236" w:type="dxa"/>
          </w:tcPr>
          <w:p w14:paraId="56C0D512" w14:textId="79F35FA3" w:rsidR="00365C6C" w:rsidRPr="00C47086" w:rsidRDefault="00F80BB5" w:rsidP="0033483B">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395" w:type="dxa"/>
          </w:tcPr>
          <w:p w14:paraId="3EBAFADE" w14:textId="2C2C12B8" w:rsidR="00365C6C" w:rsidRPr="00C47086" w:rsidRDefault="00F80BB5" w:rsidP="0033483B">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F80BB5" w:rsidRPr="00C47086" w14:paraId="2A29904F" w14:textId="77777777" w:rsidTr="0033483B">
        <w:tc>
          <w:tcPr>
            <w:tcW w:w="1236" w:type="dxa"/>
            <w:vMerge w:val="restart"/>
          </w:tcPr>
          <w:p w14:paraId="21BAFF5B" w14:textId="527D5501" w:rsidR="00F80BB5" w:rsidRPr="00C47086" w:rsidRDefault="00F80BB5" w:rsidP="0033483B">
            <w:pPr>
              <w:spacing w:after="120"/>
              <w:rPr>
                <w:rFonts w:eastAsiaTheme="minorEastAsia"/>
                <w:color w:val="0070C0"/>
                <w:lang w:val="en-US" w:eastAsia="zh-CN"/>
              </w:rPr>
            </w:pPr>
            <w:r w:rsidRPr="00C47086">
              <w:rPr>
                <w:b/>
                <w:color w:val="0070C0"/>
                <w:u w:val="single"/>
                <w:lang w:val="en-US" w:eastAsia="ko-KR"/>
              </w:rPr>
              <w:t xml:space="preserve">Issue </w:t>
            </w:r>
            <w:r w:rsidR="00960A5F" w:rsidRPr="00C47086">
              <w:rPr>
                <w:b/>
                <w:color w:val="0070C0"/>
                <w:u w:val="single"/>
                <w:lang w:val="en-US" w:eastAsia="ko-KR"/>
              </w:rPr>
              <w:t>7</w:t>
            </w:r>
            <w:r w:rsidRPr="00C47086">
              <w:rPr>
                <w:b/>
                <w:color w:val="0070C0"/>
                <w:u w:val="single"/>
                <w:lang w:val="en-US" w:eastAsia="ko-KR"/>
              </w:rPr>
              <w:t>-1</w:t>
            </w:r>
            <w:r w:rsidR="00960A5F" w:rsidRPr="00C47086">
              <w:rPr>
                <w:b/>
                <w:color w:val="0070C0"/>
                <w:u w:val="single"/>
                <w:lang w:val="en-US" w:eastAsia="ko-KR"/>
              </w:rPr>
              <w:t>-1</w:t>
            </w:r>
            <w:r w:rsidRPr="00C47086">
              <w:rPr>
                <w:b/>
                <w:color w:val="0070C0"/>
                <w:u w:val="single"/>
                <w:lang w:val="en-US" w:eastAsia="ko-KR"/>
              </w:rPr>
              <w:t>: TR work split</w:t>
            </w:r>
          </w:p>
        </w:tc>
        <w:tc>
          <w:tcPr>
            <w:tcW w:w="8395" w:type="dxa"/>
          </w:tcPr>
          <w:p w14:paraId="1DE30AFF" w14:textId="7AFCC330" w:rsidR="00CD53EA" w:rsidRPr="00C47086" w:rsidRDefault="00CD53EA" w:rsidP="0033483B">
            <w:pPr>
              <w:spacing w:after="120"/>
              <w:rPr>
                <w:rFonts w:eastAsiaTheme="minorEastAsia"/>
                <w:color w:val="0070C0"/>
                <w:lang w:val="en-US" w:eastAsia="zh-CN"/>
              </w:rPr>
            </w:pPr>
            <w:r w:rsidRPr="00C47086">
              <w:rPr>
                <w:rFonts w:eastAsiaTheme="minorEastAsia"/>
                <w:color w:val="0070C0"/>
                <w:lang w:val="en-US" w:eastAsia="zh-CN"/>
              </w:rPr>
              <w:t xml:space="preserve">vivo: support the work split. </w:t>
            </w:r>
          </w:p>
        </w:tc>
      </w:tr>
      <w:tr w:rsidR="00F80BB5" w:rsidRPr="00C47086" w14:paraId="5ADDEEAE" w14:textId="77777777" w:rsidTr="0033483B">
        <w:tc>
          <w:tcPr>
            <w:tcW w:w="1236" w:type="dxa"/>
            <w:vMerge/>
          </w:tcPr>
          <w:p w14:paraId="4A4BDD7C" w14:textId="77777777" w:rsidR="00F80BB5" w:rsidRPr="00C47086" w:rsidRDefault="00F80BB5" w:rsidP="0033483B">
            <w:pPr>
              <w:spacing w:after="120"/>
              <w:rPr>
                <w:b/>
                <w:color w:val="0070C0"/>
                <w:u w:val="single"/>
                <w:lang w:val="en-US" w:eastAsia="ko-KR"/>
              </w:rPr>
            </w:pPr>
          </w:p>
        </w:tc>
        <w:tc>
          <w:tcPr>
            <w:tcW w:w="8395" w:type="dxa"/>
          </w:tcPr>
          <w:p w14:paraId="5B7CB94F" w14:textId="77777777" w:rsidR="00F80BB5" w:rsidRPr="00C47086" w:rsidRDefault="00F80BB5" w:rsidP="0033483B">
            <w:pPr>
              <w:spacing w:after="120"/>
              <w:rPr>
                <w:rFonts w:eastAsiaTheme="minorEastAsia"/>
                <w:color w:val="0070C0"/>
                <w:lang w:val="en-US" w:eastAsia="zh-CN"/>
              </w:rPr>
            </w:pPr>
          </w:p>
        </w:tc>
      </w:tr>
      <w:tr w:rsidR="00F80BB5" w:rsidRPr="00C47086" w14:paraId="7FE2C759" w14:textId="77777777" w:rsidTr="0033483B">
        <w:tc>
          <w:tcPr>
            <w:tcW w:w="1236" w:type="dxa"/>
            <w:vMerge/>
          </w:tcPr>
          <w:p w14:paraId="32F2C009" w14:textId="77777777" w:rsidR="00F80BB5" w:rsidRPr="00C47086" w:rsidRDefault="00F80BB5" w:rsidP="0033483B">
            <w:pPr>
              <w:spacing w:after="120"/>
              <w:rPr>
                <w:b/>
                <w:color w:val="0070C0"/>
                <w:u w:val="single"/>
                <w:lang w:val="en-US" w:eastAsia="ko-KR"/>
              </w:rPr>
            </w:pPr>
          </w:p>
        </w:tc>
        <w:tc>
          <w:tcPr>
            <w:tcW w:w="8395" w:type="dxa"/>
          </w:tcPr>
          <w:p w14:paraId="25BDDD62" w14:textId="77777777" w:rsidR="00F80BB5" w:rsidRPr="00C47086" w:rsidRDefault="00F80BB5" w:rsidP="0033483B">
            <w:pPr>
              <w:spacing w:after="120"/>
              <w:rPr>
                <w:rFonts w:eastAsiaTheme="minorEastAsia"/>
                <w:color w:val="0070C0"/>
                <w:lang w:val="en-US" w:eastAsia="zh-CN"/>
              </w:rPr>
            </w:pPr>
          </w:p>
        </w:tc>
      </w:tr>
      <w:tr w:rsidR="00F80BB5" w:rsidRPr="00C47086" w14:paraId="3A2BB5DF" w14:textId="77777777" w:rsidTr="0033483B">
        <w:tc>
          <w:tcPr>
            <w:tcW w:w="1236" w:type="dxa"/>
            <w:vMerge/>
          </w:tcPr>
          <w:p w14:paraId="610E018A" w14:textId="77777777" w:rsidR="00F80BB5" w:rsidRPr="00C47086" w:rsidRDefault="00F80BB5" w:rsidP="0033483B">
            <w:pPr>
              <w:spacing w:after="120"/>
              <w:rPr>
                <w:b/>
                <w:color w:val="0070C0"/>
                <w:u w:val="single"/>
                <w:lang w:val="en-US" w:eastAsia="ko-KR"/>
              </w:rPr>
            </w:pPr>
          </w:p>
        </w:tc>
        <w:tc>
          <w:tcPr>
            <w:tcW w:w="8395" w:type="dxa"/>
          </w:tcPr>
          <w:p w14:paraId="715DE51E" w14:textId="77777777" w:rsidR="00F80BB5" w:rsidRPr="00C47086" w:rsidRDefault="00F80BB5" w:rsidP="0033483B">
            <w:pPr>
              <w:spacing w:after="120"/>
              <w:rPr>
                <w:rFonts w:eastAsiaTheme="minorEastAsia"/>
                <w:color w:val="0070C0"/>
                <w:lang w:val="en-US" w:eastAsia="zh-CN"/>
              </w:rPr>
            </w:pPr>
          </w:p>
        </w:tc>
      </w:tr>
      <w:tr w:rsidR="00F80BB5" w:rsidRPr="00C47086" w14:paraId="5F8F34DF" w14:textId="77777777" w:rsidTr="0033483B">
        <w:tc>
          <w:tcPr>
            <w:tcW w:w="1236" w:type="dxa"/>
            <w:vMerge/>
          </w:tcPr>
          <w:p w14:paraId="75FE1BB8" w14:textId="77777777" w:rsidR="00F80BB5" w:rsidRPr="00C47086" w:rsidRDefault="00F80BB5" w:rsidP="0033483B">
            <w:pPr>
              <w:spacing w:after="120"/>
              <w:rPr>
                <w:b/>
                <w:color w:val="0070C0"/>
                <w:u w:val="single"/>
                <w:lang w:val="en-US" w:eastAsia="ko-KR"/>
              </w:rPr>
            </w:pPr>
          </w:p>
        </w:tc>
        <w:tc>
          <w:tcPr>
            <w:tcW w:w="8395" w:type="dxa"/>
          </w:tcPr>
          <w:p w14:paraId="307A5157" w14:textId="77777777" w:rsidR="00F80BB5" w:rsidRPr="00C47086" w:rsidRDefault="00F80BB5" w:rsidP="0033483B">
            <w:pPr>
              <w:spacing w:after="120"/>
              <w:rPr>
                <w:rFonts w:eastAsiaTheme="minorEastAsia"/>
                <w:color w:val="0070C0"/>
                <w:lang w:val="en-US" w:eastAsia="zh-CN"/>
              </w:rPr>
            </w:pPr>
          </w:p>
        </w:tc>
      </w:tr>
    </w:tbl>
    <w:p w14:paraId="1791FEF8" w14:textId="77777777" w:rsidR="00365C6C" w:rsidRPr="00C47086" w:rsidRDefault="00365C6C" w:rsidP="00365C6C">
      <w:pPr>
        <w:rPr>
          <w:color w:val="0070C0"/>
          <w:lang w:val="en-US" w:eastAsia="zh-CN"/>
        </w:rPr>
      </w:pPr>
      <w:r w:rsidRPr="00C47086">
        <w:rPr>
          <w:color w:val="0070C0"/>
          <w:lang w:val="en-US" w:eastAsia="zh-CN"/>
        </w:rPr>
        <w:t xml:space="preserve"> </w:t>
      </w:r>
    </w:p>
    <w:p w14:paraId="2F0C2B86" w14:textId="12BE5222" w:rsidR="00365C6C" w:rsidRPr="00F05122" w:rsidRDefault="00365C6C" w:rsidP="00365C6C">
      <w:pPr>
        <w:pStyle w:val="Heading3"/>
        <w:rPr>
          <w:sz w:val="24"/>
          <w:szCs w:val="16"/>
          <w:lang w:val="en-US"/>
        </w:rPr>
      </w:pPr>
      <w:r w:rsidRPr="00C47086">
        <w:rPr>
          <w:sz w:val="24"/>
          <w:szCs w:val="16"/>
          <w:lang w:val="en-US"/>
        </w:rPr>
        <w:t>CRs/TPs comments collection</w:t>
      </w:r>
    </w:p>
    <w:tbl>
      <w:tblPr>
        <w:tblStyle w:val="TableGrid"/>
        <w:tblW w:w="0" w:type="auto"/>
        <w:tblLook w:val="04A0" w:firstRow="1" w:lastRow="0" w:firstColumn="1" w:lastColumn="0" w:noHBand="0" w:noVBand="1"/>
      </w:tblPr>
      <w:tblGrid>
        <w:gridCol w:w="1238"/>
        <w:gridCol w:w="8393"/>
      </w:tblGrid>
      <w:tr w:rsidR="00365C6C" w:rsidRPr="00C47086" w14:paraId="5F544FBA" w14:textId="77777777" w:rsidTr="0033483B">
        <w:tc>
          <w:tcPr>
            <w:tcW w:w="1242" w:type="dxa"/>
          </w:tcPr>
          <w:p w14:paraId="00EE7A0B" w14:textId="77777777" w:rsidR="00365C6C" w:rsidRPr="00C47086" w:rsidRDefault="00365C6C"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57CC9A9D" w14:textId="77777777" w:rsidR="00365C6C" w:rsidRPr="00C47086" w:rsidRDefault="00365C6C"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365C6C" w:rsidRPr="00C47086" w14:paraId="3FC1FABB" w14:textId="77777777" w:rsidTr="0033483B">
        <w:tc>
          <w:tcPr>
            <w:tcW w:w="1242" w:type="dxa"/>
            <w:vMerge w:val="restart"/>
          </w:tcPr>
          <w:p w14:paraId="40837DF1" w14:textId="415BF4EF" w:rsidR="00365C6C" w:rsidRPr="00C47086" w:rsidRDefault="009952A9" w:rsidP="0033483B">
            <w:pPr>
              <w:spacing w:after="120"/>
              <w:rPr>
                <w:rFonts w:eastAsiaTheme="minorEastAsia"/>
                <w:color w:val="0070C0"/>
                <w:lang w:val="en-US" w:eastAsia="zh-CN"/>
              </w:rPr>
            </w:pPr>
            <w:r w:rsidRPr="00C47086">
              <w:rPr>
                <w:rFonts w:eastAsiaTheme="minorEastAsia"/>
                <w:color w:val="0070C0"/>
                <w:lang w:val="en-US" w:eastAsia="zh-CN"/>
              </w:rPr>
              <w:t>R4-2104523 TP to TR38.884 v0.2.0 on MU Annex</w:t>
            </w:r>
          </w:p>
        </w:tc>
        <w:tc>
          <w:tcPr>
            <w:tcW w:w="8615" w:type="dxa"/>
          </w:tcPr>
          <w:p w14:paraId="0F836B8F"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365C6C" w:rsidRPr="00C47086" w14:paraId="207B9652" w14:textId="77777777" w:rsidTr="0033483B">
        <w:tc>
          <w:tcPr>
            <w:tcW w:w="1242" w:type="dxa"/>
            <w:vMerge/>
          </w:tcPr>
          <w:p w14:paraId="0FBCB11A" w14:textId="77777777" w:rsidR="00365C6C" w:rsidRPr="00C47086" w:rsidRDefault="00365C6C" w:rsidP="0033483B">
            <w:pPr>
              <w:spacing w:after="120"/>
              <w:rPr>
                <w:rFonts w:eastAsiaTheme="minorEastAsia"/>
                <w:color w:val="0070C0"/>
                <w:lang w:val="en-US" w:eastAsia="zh-CN"/>
              </w:rPr>
            </w:pPr>
          </w:p>
        </w:tc>
        <w:tc>
          <w:tcPr>
            <w:tcW w:w="8615" w:type="dxa"/>
          </w:tcPr>
          <w:p w14:paraId="54E2EBC4"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365C6C" w:rsidRPr="00C47086" w14:paraId="10959728" w14:textId="77777777" w:rsidTr="0033483B">
        <w:tc>
          <w:tcPr>
            <w:tcW w:w="1242" w:type="dxa"/>
            <w:vMerge/>
          </w:tcPr>
          <w:p w14:paraId="404292A5" w14:textId="77777777" w:rsidR="00365C6C" w:rsidRPr="00C47086" w:rsidRDefault="00365C6C" w:rsidP="0033483B">
            <w:pPr>
              <w:spacing w:after="120"/>
              <w:rPr>
                <w:rFonts w:eastAsiaTheme="minorEastAsia"/>
                <w:color w:val="0070C0"/>
                <w:lang w:val="en-US" w:eastAsia="zh-CN"/>
              </w:rPr>
            </w:pPr>
          </w:p>
        </w:tc>
        <w:tc>
          <w:tcPr>
            <w:tcW w:w="8615" w:type="dxa"/>
          </w:tcPr>
          <w:p w14:paraId="55008906" w14:textId="098E56A0" w:rsidR="00365C6C" w:rsidRPr="00C47086" w:rsidRDefault="00365C6C" w:rsidP="0033483B">
            <w:pPr>
              <w:spacing w:after="120"/>
              <w:rPr>
                <w:rFonts w:eastAsiaTheme="minorEastAsia"/>
                <w:color w:val="0070C0"/>
                <w:lang w:val="en-US" w:eastAsia="zh-CN"/>
              </w:rPr>
            </w:pPr>
          </w:p>
        </w:tc>
      </w:tr>
      <w:tr w:rsidR="00365C6C" w:rsidRPr="00C47086" w14:paraId="76478DC4" w14:textId="77777777" w:rsidTr="0033483B">
        <w:tc>
          <w:tcPr>
            <w:tcW w:w="1242" w:type="dxa"/>
            <w:vMerge w:val="restart"/>
          </w:tcPr>
          <w:p w14:paraId="55D48331" w14:textId="25D58192" w:rsidR="00365C6C" w:rsidRPr="00C47086" w:rsidRDefault="009952A9" w:rsidP="0033483B">
            <w:pPr>
              <w:spacing w:after="120"/>
              <w:rPr>
                <w:rFonts w:eastAsiaTheme="minorEastAsia"/>
                <w:color w:val="0070C0"/>
                <w:lang w:val="en-US" w:eastAsia="zh-CN"/>
              </w:rPr>
            </w:pPr>
            <w:r w:rsidRPr="00C47086">
              <w:rPr>
                <w:rFonts w:eastAsiaTheme="minorEastAsia"/>
                <w:color w:val="0070C0"/>
                <w:lang w:val="en-US" w:eastAsia="zh-CN"/>
              </w:rPr>
              <w:t>R4-2104897 Rapporteur input to TR38.884</w:t>
            </w:r>
          </w:p>
        </w:tc>
        <w:tc>
          <w:tcPr>
            <w:tcW w:w="8615" w:type="dxa"/>
          </w:tcPr>
          <w:p w14:paraId="54B9C857"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365C6C" w:rsidRPr="00C47086" w14:paraId="37BA9AFC" w14:textId="77777777" w:rsidTr="0033483B">
        <w:tc>
          <w:tcPr>
            <w:tcW w:w="1242" w:type="dxa"/>
            <w:vMerge/>
          </w:tcPr>
          <w:p w14:paraId="32168214" w14:textId="77777777" w:rsidR="00365C6C" w:rsidRPr="00C47086" w:rsidRDefault="00365C6C" w:rsidP="0033483B">
            <w:pPr>
              <w:spacing w:after="120"/>
              <w:rPr>
                <w:rFonts w:eastAsiaTheme="minorEastAsia"/>
                <w:color w:val="0070C0"/>
                <w:lang w:val="en-US" w:eastAsia="zh-CN"/>
              </w:rPr>
            </w:pPr>
          </w:p>
        </w:tc>
        <w:tc>
          <w:tcPr>
            <w:tcW w:w="8615" w:type="dxa"/>
          </w:tcPr>
          <w:p w14:paraId="24890612"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365C6C" w:rsidRPr="00C47086" w14:paraId="127A628A" w14:textId="77777777" w:rsidTr="0033483B">
        <w:tc>
          <w:tcPr>
            <w:tcW w:w="1242" w:type="dxa"/>
            <w:vMerge/>
          </w:tcPr>
          <w:p w14:paraId="0CD8831A" w14:textId="77777777" w:rsidR="00365C6C" w:rsidRPr="00C47086" w:rsidRDefault="00365C6C" w:rsidP="0033483B">
            <w:pPr>
              <w:spacing w:after="120"/>
              <w:rPr>
                <w:rFonts w:eastAsiaTheme="minorEastAsia"/>
                <w:color w:val="0070C0"/>
                <w:lang w:val="en-US" w:eastAsia="zh-CN"/>
              </w:rPr>
            </w:pPr>
          </w:p>
        </w:tc>
        <w:tc>
          <w:tcPr>
            <w:tcW w:w="8615" w:type="dxa"/>
          </w:tcPr>
          <w:p w14:paraId="692A2FD8" w14:textId="77777777" w:rsidR="00365C6C" w:rsidRPr="00C47086" w:rsidRDefault="00365C6C" w:rsidP="0033483B">
            <w:pPr>
              <w:spacing w:after="120"/>
              <w:rPr>
                <w:rFonts w:eastAsiaTheme="minorEastAsia"/>
                <w:color w:val="0070C0"/>
                <w:lang w:val="en-US" w:eastAsia="zh-CN"/>
              </w:rPr>
            </w:pPr>
          </w:p>
        </w:tc>
      </w:tr>
    </w:tbl>
    <w:p w14:paraId="7C22FF47" w14:textId="77777777" w:rsidR="00365C6C" w:rsidRPr="00C47086" w:rsidRDefault="00365C6C" w:rsidP="00365C6C">
      <w:pPr>
        <w:rPr>
          <w:color w:val="0070C0"/>
          <w:lang w:val="en-US" w:eastAsia="zh-CN"/>
        </w:rPr>
      </w:pPr>
    </w:p>
    <w:p w14:paraId="65A83B01" w14:textId="77777777" w:rsidR="00365C6C" w:rsidRPr="00C47086" w:rsidRDefault="00365C6C" w:rsidP="00365C6C">
      <w:pPr>
        <w:pStyle w:val="Heading2"/>
        <w:rPr>
          <w:lang w:val="en-US"/>
        </w:rPr>
      </w:pPr>
      <w:r w:rsidRPr="00C47086">
        <w:rPr>
          <w:lang w:val="en-US"/>
        </w:rPr>
        <w:t xml:space="preserve">Summary for 1st round </w:t>
      </w:r>
    </w:p>
    <w:p w14:paraId="6AA03F73" w14:textId="0BBD590C" w:rsidR="00365C6C" w:rsidRPr="00F05122" w:rsidRDefault="00365C6C" w:rsidP="00365C6C">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225"/>
        <w:gridCol w:w="8406"/>
      </w:tblGrid>
      <w:tr w:rsidR="00365C6C" w:rsidRPr="00C47086" w14:paraId="58C471B7" w14:textId="77777777" w:rsidTr="0033483B">
        <w:tc>
          <w:tcPr>
            <w:tcW w:w="1242" w:type="dxa"/>
          </w:tcPr>
          <w:p w14:paraId="20AF2009" w14:textId="6AE5410D" w:rsidR="00365C6C" w:rsidRPr="00C47086" w:rsidRDefault="003B6E4B"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796CAA0B" w14:textId="77777777" w:rsidR="00365C6C" w:rsidRPr="00C47086" w:rsidRDefault="00365C6C"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365C6C" w:rsidRPr="00C47086" w14:paraId="08CF3860" w14:textId="77777777" w:rsidTr="0033483B">
        <w:tc>
          <w:tcPr>
            <w:tcW w:w="1242" w:type="dxa"/>
          </w:tcPr>
          <w:p w14:paraId="034B4DEE" w14:textId="33A54A74" w:rsidR="00365C6C" w:rsidRPr="00C47086" w:rsidRDefault="003B6E4B" w:rsidP="0033483B">
            <w:pPr>
              <w:rPr>
                <w:rFonts w:eastAsiaTheme="minorEastAsia"/>
                <w:color w:val="0070C0"/>
                <w:lang w:val="en-US" w:eastAsia="zh-CN"/>
              </w:rPr>
            </w:pPr>
            <w:r w:rsidRPr="00C47086">
              <w:rPr>
                <w:rFonts w:eastAsiaTheme="minorEastAsia"/>
                <w:b/>
                <w:bCs/>
                <w:color w:val="0070C0"/>
                <w:lang w:val="en-US" w:eastAsia="zh-CN"/>
              </w:rPr>
              <w:t>Issue 7-1-1</w:t>
            </w:r>
            <w:r w:rsidR="00BF2911" w:rsidRPr="00C47086">
              <w:rPr>
                <w:rFonts w:eastAsiaTheme="minorEastAsia"/>
                <w:b/>
                <w:bCs/>
                <w:color w:val="0070C0"/>
                <w:lang w:val="en-US" w:eastAsia="zh-CN"/>
              </w:rPr>
              <w:t>: TR work split</w:t>
            </w:r>
          </w:p>
        </w:tc>
        <w:tc>
          <w:tcPr>
            <w:tcW w:w="8615" w:type="dxa"/>
          </w:tcPr>
          <w:p w14:paraId="7AF94BC5" w14:textId="3DEE447C" w:rsidR="00365C6C" w:rsidRPr="00C47086" w:rsidRDefault="00365C6C"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78C62DE6" w14:textId="1D6ECC32" w:rsidR="00895EC0" w:rsidRPr="00C47086" w:rsidRDefault="00895EC0" w:rsidP="00061750">
            <w:pPr>
              <w:rPr>
                <w:lang w:val="en-US" w:eastAsia="zh-CN"/>
              </w:rPr>
            </w:pPr>
            <w:r w:rsidRPr="00C47086">
              <w:rPr>
                <w:lang w:val="en-US" w:eastAsia="zh-CN"/>
              </w:rPr>
              <w:t>The proposed work split seems agreeable</w:t>
            </w:r>
          </w:p>
          <w:p w14:paraId="4B8BC407" w14:textId="77777777" w:rsidR="00365C6C" w:rsidRPr="00C47086" w:rsidRDefault="00365C6C"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6DD749B" w14:textId="40D389D6" w:rsidR="00895EC0" w:rsidRPr="00C47086" w:rsidRDefault="00895EC0" w:rsidP="00061750">
            <w:pPr>
              <w:rPr>
                <w:lang w:val="en-US" w:eastAsia="zh-CN"/>
              </w:rPr>
            </w:pPr>
            <w:r w:rsidRPr="00C47086">
              <w:rPr>
                <w:lang w:val="en-US" w:eastAsia="zh-CN"/>
              </w:rPr>
              <w:t>None</w:t>
            </w:r>
          </w:p>
        </w:tc>
      </w:tr>
    </w:tbl>
    <w:p w14:paraId="2A28EE62" w14:textId="77777777" w:rsidR="00365C6C" w:rsidRPr="00C47086" w:rsidRDefault="00365C6C" w:rsidP="00365C6C">
      <w:pPr>
        <w:rPr>
          <w:i/>
          <w:color w:val="0070C0"/>
          <w:lang w:val="en-US" w:eastAsia="zh-CN"/>
        </w:rPr>
      </w:pPr>
    </w:p>
    <w:p w14:paraId="6CBAF5D3" w14:textId="3ADDAE4F" w:rsidR="00365C6C" w:rsidRPr="00F05122" w:rsidRDefault="00365C6C" w:rsidP="00365C6C">
      <w:pPr>
        <w:pStyle w:val="Heading3"/>
        <w:rPr>
          <w:sz w:val="24"/>
          <w:szCs w:val="16"/>
          <w:lang w:val="en-US"/>
        </w:rPr>
      </w:pPr>
      <w:r w:rsidRPr="00C47086">
        <w:rPr>
          <w:sz w:val="24"/>
          <w:szCs w:val="16"/>
          <w:lang w:val="en-US"/>
        </w:rPr>
        <w:t>CRs/TPs</w:t>
      </w:r>
    </w:p>
    <w:tbl>
      <w:tblPr>
        <w:tblStyle w:val="TableGrid"/>
        <w:tblW w:w="0" w:type="auto"/>
        <w:tblLook w:val="04A0" w:firstRow="1" w:lastRow="0" w:firstColumn="1" w:lastColumn="0" w:noHBand="0" w:noVBand="1"/>
      </w:tblPr>
      <w:tblGrid>
        <w:gridCol w:w="1232"/>
        <w:gridCol w:w="8399"/>
      </w:tblGrid>
      <w:tr w:rsidR="00365C6C" w:rsidRPr="00C47086" w14:paraId="6C023CF1" w14:textId="77777777" w:rsidTr="00116D3E">
        <w:tc>
          <w:tcPr>
            <w:tcW w:w="1232" w:type="dxa"/>
          </w:tcPr>
          <w:p w14:paraId="5B75A10D" w14:textId="77777777" w:rsidR="00365C6C" w:rsidRPr="00C47086" w:rsidRDefault="00365C6C"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399" w:type="dxa"/>
          </w:tcPr>
          <w:p w14:paraId="4AB0643C" w14:textId="77777777" w:rsidR="00365C6C" w:rsidRPr="00C47086" w:rsidRDefault="00365C6C"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116D3E" w:rsidRPr="00C47086" w14:paraId="3987AC7F" w14:textId="77777777" w:rsidTr="00116D3E">
        <w:tc>
          <w:tcPr>
            <w:tcW w:w="1232" w:type="dxa"/>
          </w:tcPr>
          <w:p w14:paraId="2CE8E004" w14:textId="411CBFF0" w:rsidR="00116D3E" w:rsidRPr="00C47086" w:rsidRDefault="00116D3E" w:rsidP="00116D3E">
            <w:pPr>
              <w:rPr>
                <w:rFonts w:eastAsiaTheme="minorEastAsia"/>
                <w:color w:val="0070C0"/>
                <w:lang w:val="en-US" w:eastAsia="zh-CN"/>
              </w:rPr>
            </w:pPr>
            <w:r w:rsidRPr="00C47086">
              <w:rPr>
                <w:rFonts w:eastAsiaTheme="minorEastAsia"/>
                <w:color w:val="0070C0"/>
                <w:lang w:val="en-US" w:eastAsia="zh-CN"/>
              </w:rPr>
              <w:t xml:space="preserve">R4-2104523 TP to TR38.884 </w:t>
            </w:r>
            <w:r w:rsidRPr="00C47086">
              <w:rPr>
                <w:rFonts w:eastAsiaTheme="minorEastAsia"/>
                <w:color w:val="0070C0"/>
                <w:lang w:val="en-US" w:eastAsia="zh-CN"/>
              </w:rPr>
              <w:lastRenderedPageBreak/>
              <w:t>v0.2.0 on MU Annex</w:t>
            </w:r>
          </w:p>
        </w:tc>
        <w:tc>
          <w:tcPr>
            <w:tcW w:w="8399" w:type="dxa"/>
          </w:tcPr>
          <w:p w14:paraId="6FBD0859" w14:textId="77777777" w:rsidR="00116D3E" w:rsidRPr="00C47086" w:rsidRDefault="00116D3E" w:rsidP="00116D3E">
            <w:pPr>
              <w:rPr>
                <w:rFonts w:eastAsiaTheme="minorEastAsia"/>
                <w:i/>
                <w:color w:val="0070C0"/>
                <w:lang w:val="en-US" w:eastAsia="zh-CN"/>
              </w:rPr>
            </w:pPr>
            <w:r w:rsidRPr="00C47086">
              <w:rPr>
                <w:rFonts w:eastAsiaTheme="minorEastAsia"/>
                <w:i/>
                <w:color w:val="0070C0"/>
                <w:lang w:val="en-US" w:eastAsia="zh-CN"/>
              </w:rPr>
              <w:lastRenderedPageBreak/>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7CE6B3AB" w14:textId="3E9BF357" w:rsidR="00895EC0" w:rsidRPr="00C47086" w:rsidRDefault="00895EC0" w:rsidP="00061750">
            <w:pPr>
              <w:rPr>
                <w:lang w:val="en-US" w:eastAsia="zh-CN"/>
              </w:rPr>
            </w:pPr>
            <w:r w:rsidRPr="00C47086">
              <w:rPr>
                <w:lang w:val="en-US" w:eastAsia="zh-CN"/>
              </w:rPr>
              <w:t>The TP is agreeable</w:t>
            </w:r>
          </w:p>
        </w:tc>
      </w:tr>
      <w:tr w:rsidR="00116D3E" w:rsidRPr="00C47086" w14:paraId="3B38D33C" w14:textId="77777777" w:rsidTr="00116D3E">
        <w:tc>
          <w:tcPr>
            <w:tcW w:w="1232" w:type="dxa"/>
          </w:tcPr>
          <w:p w14:paraId="0D52B8F9" w14:textId="15701631" w:rsidR="00116D3E" w:rsidRPr="00C47086" w:rsidRDefault="00116D3E" w:rsidP="00116D3E">
            <w:pPr>
              <w:rPr>
                <w:rFonts w:eastAsiaTheme="minorEastAsia"/>
                <w:color w:val="0070C0"/>
                <w:lang w:val="en-US" w:eastAsia="zh-CN"/>
              </w:rPr>
            </w:pPr>
            <w:r w:rsidRPr="00C47086">
              <w:rPr>
                <w:rFonts w:eastAsiaTheme="minorEastAsia"/>
                <w:color w:val="0070C0"/>
                <w:lang w:val="en-US" w:eastAsia="zh-CN"/>
              </w:rPr>
              <w:t>R4-2104897 Rapporteur input to TR38.884</w:t>
            </w:r>
          </w:p>
        </w:tc>
        <w:tc>
          <w:tcPr>
            <w:tcW w:w="8399" w:type="dxa"/>
          </w:tcPr>
          <w:p w14:paraId="6485D846" w14:textId="77777777" w:rsidR="00116D3E" w:rsidRPr="00C47086" w:rsidRDefault="00116D3E" w:rsidP="00116D3E">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398EED77" w14:textId="160B9942" w:rsidR="00895EC0" w:rsidRPr="00C47086" w:rsidRDefault="00895EC0" w:rsidP="00061750">
            <w:pPr>
              <w:rPr>
                <w:lang w:val="en-US" w:eastAsia="zh-CN"/>
              </w:rPr>
            </w:pPr>
            <w:r w:rsidRPr="00C47086">
              <w:rPr>
                <w:lang w:val="en-US" w:eastAsia="zh-CN"/>
              </w:rPr>
              <w:t>The proposal is agreeable</w:t>
            </w:r>
          </w:p>
        </w:tc>
      </w:tr>
    </w:tbl>
    <w:p w14:paraId="24F143E7" w14:textId="77777777" w:rsidR="00365C6C" w:rsidRPr="00C47086" w:rsidRDefault="00365C6C" w:rsidP="00365C6C">
      <w:pPr>
        <w:rPr>
          <w:color w:val="0070C0"/>
          <w:lang w:val="en-US" w:eastAsia="zh-CN"/>
        </w:rPr>
      </w:pPr>
    </w:p>
    <w:p w14:paraId="56C6BE7F" w14:textId="05A72EDE" w:rsidR="00365C6C" w:rsidRDefault="00365C6C" w:rsidP="00365C6C">
      <w:pPr>
        <w:pStyle w:val="Heading2"/>
        <w:rPr>
          <w:lang w:val="en-US"/>
        </w:rPr>
      </w:pPr>
      <w:r w:rsidRPr="00B75966">
        <w:rPr>
          <w:lang w:val="en-US"/>
        </w:rPr>
        <w:t>Discussion on 2nd round (if applicable)</w:t>
      </w:r>
    </w:p>
    <w:p w14:paraId="6FE2772D" w14:textId="01B0062B" w:rsidR="00061750" w:rsidRDefault="00061750" w:rsidP="00061750">
      <w:pPr>
        <w:pStyle w:val="Heading3"/>
      </w:pPr>
      <w:r>
        <w:t>Open issues</w:t>
      </w:r>
    </w:p>
    <w:p w14:paraId="58E94935" w14:textId="0618F9BE" w:rsidR="00061750" w:rsidRPr="00061750" w:rsidRDefault="00061750" w:rsidP="00061750">
      <w:pPr>
        <w:rPr>
          <w:lang w:val="en-US" w:eastAsia="zh-CN"/>
        </w:rPr>
      </w:pPr>
      <w:r>
        <w:rPr>
          <w:lang w:val="en-US" w:eastAsia="zh-CN"/>
        </w:rPr>
        <w:t xml:space="preserve">Moderator’s note: this section is used to collect company comments on the new </w:t>
      </w:r>
      <w:r w:rsidRPr="00061750">
        <w:rPr>
          <w:lang w:val="en-US" w:eastAsia="zh-CN"/>
        </w:rPr>
        <w:t>WF on agreements and remaining issues with FR2 test method enhancements</w:t>
      </w:r>
      <w:r w:rsidR="00EB2C84">
        <w:rPr>
          <w:lang w:val="en-US" w:eastAsia="zh-CN"/>
        </w:rPr>
        <w:t>.</w:t>
      </w:r>
    </w:p>
    <w:p w14:paraId="1CA8FF17" w14:textId="77777777" w:rsidR="00061750" w:rsidRPr="00061750" w:rsidRDefault="00061750" w:rsidP="00061750">
      <w:pPr>
        <w:rPr>
          <w:b/>
          <w:color w:val="0070C0"/>
          <w:u w:val="single"/>
          <w:lang w:val="en-US" w:eastAsia="ko-KR"/>
        </w:rPr>
      </w:pPr>
      <w:r w:rsidRPr="00061750">
        <w:rPr>
          <w:b/>
          <w:color w:val="0070C0"/>
          <w:u w:val="single"/>
          <w:lang w:val="en-US" w:eastAsia="ko-KR"/>
        </w:rPr>
        <w:t>WF on agreements and remaining issues with FR2 test method enhancements</w:t>
      </w:r>
    </w:p>
    <w:tbl>
      <w:tblPr>
        <w:tblStyle w:val="TableGrid"/>
        <w:tblW w:w="0" w:type="auto"/>
        <w:tblLook w:val="04A0" w:firstRow="1" w:lastRow="0" w:firstColumn="1" w:lastColumn="0" w:noHBand="0" w:noVBand="1"/>
      </w:tblPr>
      <w:tblGrid>
        <w:gridCol w:w="1615"/>
        <w:gridCol w:w="8016"/>
      </w:tblGrid>
      <w:tr w:rsidR="00061750" w:rsidRPr="00C47086" w14:paraId="5B8BD7D6" w14:textId="77777777" w:rsidTr="00B252DB">
        <w:tc>
          <w:tcPr>
            <w:tcW w:w="1615" w:type="dxa"/>
          </w:tcPr>
          <w:p w14:paraId="42C6A5AA" w14:textId="77777777" w:rsidR="00061750" w:rsidRPr="00C47086" w:rsidRDefault="00061750" w:rsidP="00B252DB">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59CE547B" w14:textId="77777777" w:rsidR="00061750" w:rsidRPr="00C47086" w:rsidRDefault="00061750" w:rsidP="00B252DB">
            <w:pPr>
              <w:spacing w:after="120"/>
              <w:rPr>
                <w:rFonts w:eastAsiaTheme="minorEastAsia"/>
                <w:b/>
                <w:bCs/>
                <w:color w:val="0070C0"/>
                <w:lang w:val="en-US" w:eastAsia="zh-CN"/>
              </w:rPr>
            </w:pPr>
            <w:r>
              <w:rPr>
                <w:rFonts w:eastAsiaTheme="minorEastAsia"/>
                <w:b/>
                <w:bCs/>
                <w:color w:val="0070C0"/>
                <w:lang w:val="en-US" w:eastAsia="zh-CN"/>
              </w:rPr>
              <w:t>Comments</w:t>
            </w:r>
          </w:p>
        </w:tc>
      </w:tr>
      <w:tr w:rsidR="00061750" w:rsidRPr="00C47086" w14:paraId="242638D6" w14:textId="77777777" w:rsidTr="00B252DB">
        <w:tc>
          <w:tcPr>
            <w:tcW w:w="1615" w:type="dxa"/>
          </w:tcPr>
          <w:p w14:paraId="1EE40ED3" w14:textId="77777777" w:rsidR="00061750" w:rsidRPr="00C47086" w:rsidRDefault="00061750" w:rsidP="00B252DB">
            <w:pPr>
              <w:spacing w:after="120"/>
              <w:rPr>
                <w:rFonts w:eastAsiaTheme="minorEastAsia"/>
                <w:color w:val="0070C0"/>
                <w:lang w:val="en-US" w:eastAsia="zh-CN"/>
              </w:rPr>
            </w:pPr>
          </w:p>
        </w:tc>
        <w:tc>
          <w:tcPr>
            <w:tcW w:w="8016" w:type="dxa"/>
          </w:tcPr>
          <w:p w14:paraId="2E198594" w14:textId="77777777" w:rsidR="00061750" w:rsidRPr="00C47086" w:rsidRDefault="00061750" w:rsidP="00B252DB">
            <w:pPr>
              <w:spacing w:after="120"/>
              <w:rPr>
                <w:rFonts w:eastAsiaTheme="minorEastAsia"/>
                <w:color w:val="0070C0"/>
                <w:lang w:val="en-US" w:eastAsia="zh-CN"/>
              </w:rPr>
            </w:pPr>
          </w:p>
        </w:tc>
      </w:tr>
      <w:tr w:rsidR="00061750" w:rsidRPr="00C47086" w14:paraId="558238A7" w14:textId="77777777" w:rsidTr="00B252DB">
        <w:tc>
          <w:tcPr>
            <w:tcW w:w="1615" w:type="dxa"/>
          </w:tcPr>
          <w:p w14:paraId="695F3AD0" w14:textId="77777777" w:rsidR="00061750" w:rsidRPr="00C47086" w:rsidRDefault="00061750" w:rsidP="00B252DB">
            <w:pPr>
              <w:spacing w:after="120"/>
              <w:rPr>
                <w:rFonts w:eastAsiaTheme="minorEastAsia"/>
                <w:color w:val="0070C0"/>
                <w:lang w:val="en-US" w:eastAsia="zh-CN"/>
              </w:rPr>
            </w:pPr>
          </w:p>
        </w:tc>
        <w:tc>
          <w:tcPr>
            <w:tcW w:w="8016" w:type="dxa"/>
          </w:tcPr>
          <w:p w14:paraId="05602BF0" w14:textId="77777777" w:rsidR="00061750" w:rsidRPr="00C47086" w:rsidRDefault="00061750" w:rsidP="00B252DB">
            <w:pPr>
              <w:spacing w:after="120"/>
              <w:rPr>
                <w:rFonts w:eastAsiaTheme="minorEastAsia"/>
                <w:color w:val="0070C0"/>
                <w:lang w:val="en-US" w:eastAsia="zh-CN"/>
              </w:rPr>
            </w:pPr>
          </w:p>
        </w:tc>
      </w:tr>
      <w:tr w:rsidR="00061750" w:rsidRPr="00C47086" w14:paraId="0DB85E0C" w14:textId="77777777" w:rsidTr="00B252DB">
        <w:tc>
          <w:tcPr>
            <w:tcW w:w="1615" w:type="dxa"/>
          </w:tcPr>
          <w:p w14:paraId="7FC44DC8" w14:textId="77777777" w:rsidR="00061750" w:rsidRPr="00C47086" w:rsidRDefault="00061750" w:rsidP="00B252DB">
            <w:pPr>
              <w:spacing w:after="120"/>
              <w:rPr>
                <w:rFonts w:eastAsiaTheme="minorEastAsia"/>
                <w:color w:val="0070C0"/>
                <w:lang w:val="en-US" w:eastAsia="zh-CN"/>
              </w:rPr>
            </w:pPr>
          </w:p>
        </w:tc>
        <w:tc>
          <w:tcPr>
            <w:tcW w:w="8016" w:type="dxa"/>
          </w:tcPr>
          <w:p w14:paraId="28E9002C" w14:textId="77777777" w:rsidR="00061750" w:rsidRPr="00C47086" w:rsidRDefault="00061750" w:rsidP="00B252DB">
            <w:pPr>
              <w:spacing w:after="120"/>
              <w:rPr>
                <w:rFonts w:eastAsiaTheme="minorEastAsia"/>
                <w:color w:val="0070C0"/>
                <w:lang w:val="en-US" w:eastAsia="zh-CN"/>
              </w:rPr>
            </w:pPr>
          </w:p>
        </w:tc>
      </w:tr>
      <w:tr w:rsidR="00061750" w:rsidRPr="00C47086" w14:paraId="01EA9745" w14:textId="77777777" w:rsidTr="00B252DB">
        <w:tc>
          <w:tcPr>
            <w:tcW w:w="1615" w:type="dxa"/>
          </w:tcPr>
          <w:p w14:paraId="74FC9F77" w14:textId="77777777" w:rsidR="00061750" w:rsidRPr="00C47086" w:rsidRDefault="00061750" w:rsidP="00B252DB">
            <w:pPr>
              <w:spacing w:after="120"/>
              <w:rPr>
                <w:rFonts w:eastAsiaTheme="minorEastAsia"/>
                <w:color w:val="0070C0"/>
                <w:lang w:val="en-US" w:eastAsia="zh-CN"/>
              </w:rPr>
            </w:pPr>
          </w:p>
        </w:tc>
        <w:tc>
          <w:tcPr>
            <w:tcW w:w="8016" w:type="dxa"/>
          </w:tcPr>
          <w:p w14:paraId="1A7E7F69" w14:textId="77777777" w:rsidR="00061750" w:rsidRPr="00C47086" w:rsidRDefault="00061750" w:rsidP="00B252DB">
            <w:pPr>
              <w:spacing w:after="120"/>
              <w:rPr>
                <w:rFonts w:eastAsiaTheme="minorEastAsia"/>
                <w:color w:val="0070C0"/>
                <w:lang w:val="en-US" w:eastAsia="zh-CN"/>
              </w:rPr>
            </w:pPr>
          </w:p>
        </w:tc>
      </w:tr>
      <w:tr w:rsidR="00061750" w:rsidRPr="00C47086" w14:paraId="3BD6D448" w14:textId="77777777" w:rsidTr="00B252DB">
        <w:tc>
          <w:tcPr>
            <w:tcW w:w="1615" w:type="dxa"/>
          </w:tcPr>
          <w:p w14:paraId="1FB9E76B" w14:textId="77777777" w:rsidR="00061750" w:rsidRPr="00C47086" w:rsidRDefault="00061750" w:rsidP="00B252DB">
            <w:pPr>
              <w:spacing w:after="120"/>
              <w:rPr>
                <w:rFonts w:eastAsiaTheme="minorEastAsia"/>
                <w:color w:val="0070C0"/>
                <w:lang w:val="en-US" w:eastAsia="zh-CN"/>
              </w:rPr>
            </w:pPr>
          </w:p>
        </w:tc>
        <w:tc>
          <w:tcPr>
            <w:tcW w:w="8016" w:type="dxa"/>
          </w:tcPr>
          <w:p w14:paraId="39EFB3F0" w14:textId="77777777" w:rsidR="00061750" w:rsidRPr="00C47086" w:rsidRDefault="00061750" w:rsidP="00B252DB">
            <w:pPr>
              <w:spacing w:after="120"/>
              <w:rPr>
                <w:rFonts w:eastAsiaTheme="minorEastAsia"/>
                <w:color w:val="0070C0"/>
                <w:lang w:val="en-US" w:eastAsia="zh-CN"/>
              </w:rPr>
            </w:pPr>
          </w:p>
        </w:tc>
      </w:tr>
    </w:tbl>
    <w:p w14:paraId="3B9A9CAF" w14:textId="77777777" w:rsidR="00061750" w:rsidRDefault="00061750" w:rsidP="00061750">
      <w:pPr>
        <w:rPr>
          <w:lang w:val="en-US" w:eastAsia="zh-CN"/>
        </w:rPr>
      </w:pPr>
    </w:p>
    <w:p w14:paraId="3579A6D6" w14:textId="77777777" w:rsidR="00061750" w:rsidRPr="00B943E6" w:rsidRDefault="00061750" w:rsidP="00061750">
      <w:pPr>
        <w:pStyle w:val="Heading3"/>
      </w:pPr>
      <w:r>
        <w:t>Summary for 2nd round</w:t>
      </w:r>
    </w:p>
    <w:p w14:paraId="1A4EE0D0" w14:textId="77777777" w:rsidR="00061750" w:rsidRPr="00061750" w:rsidRDefault="00061750" w:rsidP="00061750">
      <w:pPr>
        <w:rPr>
          <w:b/>
          <w:color w:val="0070C0"/>
          <w:u w:val="single"/>
          <w:lang w:val="en-US" w:eastAsia="ko-KR"/>
        </w:rPr>
      </w:pPr>
      <w:r w:rsidRPr="00061750">
        <w:rPr>
          <w:b/>
          <w:color w:val="0070C0"/>
          <w:u w:val="single"/>
          <w:lang w:val="en-US" w:eastAsia="ko-KR"/>
        </w:rPr>
        <w:t>WF on agreements and remaining issues with FR2 test method enhancements</w:t>
      </w:r>
    </w:p>
    <w:p w14:paraId="458B4749" w14:textId="0B3A9AFB" w:rsidR="00307E51" w:rsidRPr="00B75966" w:rsidRDefault="00307E51" w:rsidP="00061750">
      <w:pPr>
        <w:rPr>
          <w:lang w:val="en-US" w:eastAsia="zh-CN"/>
        </w:rPr>
      </w:pPr>
    </w:p>
    <w:p w14:paraId="7C96510A" w14:textId="5FEDF72F" w:rsidR="00F115F5" w:rsidRPr="00C47086" w:rsidRDefault="00F115F5" w:rsidP="00F115F5">
      <w:pPr>
        <w:pStyle w:val="Heading1"/>
        <w:rPr>
          <w:lang w:val="en-US" w:eastAsia="ja-JP"/>
        </w:rPr>
      </w:pPr>
      <w:r w:rsidRPr="00C47086">
        <w:rPr>
          <w:lang w:val="en-US" w:eastAsia="ja-JP"/>
        </w:rPr>
        <w:t>Recommendations for Tdocs</w:t>
      </w:r>
    </w:p>
    <w:p w14:paraId="33D4B33E" w14:textId="2AF38BD5" w:rsidR="00F115F5" w:rsidRPr="00C47086" w:rsidRDefault="00F115F5" w:rsidP="00F115F5">
      <w:pPr>
        <w:pStyle w:val="Heading2"/>
        <w:rPr>
          <w:lang w:val="en-US"/>
        </w:rPr>
      </w:pPr>
      <w:r w:rsidRPr="00C47086">
        <w:rPr>
          <w:lang w:val="en-US"/>
        </w:rPr>
        <w:t xml:space="preserve">1st round </w:t>
      </w:r>
    </w:p>
    <w:p w14:paraId="640B34ED" w14:textId="095B69D6" w:rsidR="006D4176" w:rsidRPr="00C47086" w:rsidRDefault="006D4176" w:rsidP="006D4176">
      <w:pPr>
        <w:rPr>
          <w:b/>
          <w:bCs/>
          <w:u w:val="single"/>
          <w:lang w:val="en-US" w:eastAsia="ja-JP"/>
        </w:rPr>
      </w:pPr>
      <w:r w:rsidRPr="00C47086">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C47086" w14:paraId="233A2DF0" w14:textId="77777777" w:rsidTr="00E72CF1">
        <w:tc>
          <w:tcPr>
            <w:tcW w:w="2058" w:type="pct"/>
          </w:tcPr>
          <w:p w14:paraId="4B247ECD" w14:textId="77777777" w:rsidR="006D4176" w:rsidRPr="00C47086" w:rsidRDefault="006D4176" w:rsidP="00F7227A">
            <w:pPr>
              <w:pStyle w:val="TAH"/>
              <w:rPr>
                <w:lang w:eastAsia="zh-CN"/>
              </w:rPr>
            </w:pPr>
            <w:r w:rsidRPr="00C47086">
              <w:rPr>
                <w:lang w:eastAsia="zh-CN"/>
              </w:rPr>
              <w:t>Title</w:t>
            </w:r>
          </w:p>
        </w:tc>
        <w:tc>
          <w:tcPr>
            <w:tcW w:w="1325" w:type="pct"/>
          </w:tcPr>
          <w:p w14:paraId="52216D4A" w14:textId="77777777" w:rsidR="006D4176" w:rsidRPr="00C47086" w:rsidRDefault="006D4176" w:rsidP="00F7227A">
            <w:pPr>
              <w:pStyle w:val="TAH"/>
              <w:rPr>
                <w:lang w:eastAsia="zh-CN"/>
              </w:rPr>
            </w:pPr>
            <w:r w:rsidRPr="00C47086">
              <w:rPr>
                <w:lang w:eastAsia="zh-CN"/>
              </w:rPr>
              <w:t>Source</w:t>
            </w:r>
          </w:p>
        </w:tc>
        <w:tc>
          <w:tcPr>
            <w:tcW w:w="1617" w:type="pct"/>
          </w:tcPr>
          <w:p w14:paraId="00E9C514" w14:textId="77777777" w:rsidR="006D4176" w:rsidRPr="00C47086" w:rsidRDefault="006D4176" w:rsidP="00F7227A">
            <w:pPr>
              <w:pStyle w:val="TAH"/>
              <w:rPr>
                <w:lang w:eastAsia="zh-CN"/>
              </w:rPr>
            </w:pPr>
            <w:r w:rsidRPr="00C47086">
              <w:rPr>
                <w:lang w:eastAsia="zh-CN"/>
              </w:rPr>
              <w:t>Comments</w:t>
            </w:r>
          </w:p>
        </w:tc>
      </w:tr>
      <w:tr w:rsidR="006D4176" w:rsidRPr="00C47086" w14:paraId="46A21306" w14:textId="77777777" w:rsidTr="00E72CF1">
        <w:tc>
          <w:tcPr>
            <w:tcW w:w="2058" w:type="pct"/>
          </w:tcPr>
          <w:p w14:paraId="2852FACC" w14:textId="3A23E952" w:rsidR="006D4176" w:rsidRPr="00F7227A" w:rsidRDefault="00E02D78" w:rsidP="00F7227A">
            <w:pPr>
              <w:pStyle w:val="TAL"/>
              <w:rPr>
                <w:rFonts w:eastAsiaTheme="minorEastAsia"/>
                <w:lang w:eastAsia="zh-CN"/>
              </w:rPr>
            </w:pPr>
            <w:r w:rsidRPr="00F7227A">
              <w:rPr>
                <w:rFonts w:eastAsiaTheme="minorEastAsia"/>
                <w:lang w:eastAsia="zh-CN"/>
              </w:rPr>
              <w:t xml:space="preserve">WF on </w:t>
            </w:r>
            <w:r w:rsidR="00CD5A77" w:rsidRPr="00F7227A">
              <w:rPr>
                <w:rFonts w:eastAsiaTheme="minorEastAsia"/>
                <w:lang w:eastAsia="zh-CN"/>
              </w:rPr>
              <w:t xml:space="preserve">agreements and </w:t>
            </w:r>
            <w:r w:rsidRPr="00F7227A">
              <w:rPr>
                <w:rFonts w:eastAsiaTheme="minorEastAsia"/>
                <w:lang w:eastAsia="zh-CN"/>
              </w:rPr>
              <w:t>remaining issues with FR2 test method enhancements</w:t>
            </w:r>
          </w:p>
        </w:tc>
        <w:tc>
          <w:tcPr>
            <w:tcW w:w="1325" w:type="pct"/>
          </w:tcPr>
          <w:p w14:paraId="126C2FCA" w14:textId="3C2EA8E6" w:rsidR="006D4176" w:rsidRPr="00F7227A" w:rsidRDefault="00E02D78" w:rsidP="00F7227A">
            <w:pPr>
              <w:pStyle w:val="TAL"/>
              <w:rPr>
                <w:rFonts w:eastAsiaTheme="minorEastAsia"/>
                <w:lang w:eastAsia="zh-CN"/>
              </w:rPr>
            </w:pPr>
            <w:r w:rsidRPr="00F7227A">
              <w:rPr>
                <w:rFonts w:eastAsiaTheme="minorEastAsia"/>
                <w:lang w:eastAsia="zh-CN"/>
              </w:rPr>
              <w:t>Apple</w:t>
            </w:r>
          </w:p>
        </w:tc>
        <w:tc>
          <w:tcPr>
            <w:tcW w:w="1617" w:type="pct"/>
          </w:tcPr>
          <w:p w14:paraId="730146C4" w14:textId="77777777" w:rsidR="006D4176" w:rsidRPr="00F7227A" w:rsidRDefault="00CD5A77" w:rsidP="00F7227A">
            <w:pPr>
              <w:pStyle w:val="TAL"/>
              <w:rPr>
                <w:rFonts w:eastAsiaTheme="minorEastAsia"/>
                <w:lang w:eastAsia="zh-CN"/>
              </w:rPr>
            </w:pPr>
            <w:r w:rsidRPr="00F7227A">
              <w:rPr>
                <w:rFonts w:eastAsiaTheme="minorEastAsia"/>
                <w:lang w:eastAsia="zh-CN"/>
              </w:rPr>
              <w:t>Capture the tentative agreements which can be confirmed for all topics</w:t>
            </w:r>
          </w:p>
          <w:p w14:paraId="43DE6A55" w14:textId="50AFE060" w:rsidR="00CD5A77" w:rsidRPr="00F7227A" w:rsidRDefault="00CD5A77" w:rsidP="00F7227A">
            <w:pPr>
              <w:pStyle w:val="TAL"/>
              <w:rPr>
                <w:rFonts w:eastAsiaTheme="minorEastAsia"/>
                <w:lang w:eastAsia="zh-CN"/>
              </w:rPr>
            </w:pPr>
            <w:r w:rsidRPr="00F7227A">
              <w:rPr>
                <w:rFonts w:eastAsiaTheme="minorEastAsia"/>
                <w:lang w:eastAsia="zh-CN"/>
              </w:rPr>
              <w:t>Capture next steps on remaining open issues for all topics</w:t>
            </w:r>
          </w:p>
        </w:tc>
      </w:tr>
    </w:tbl>
    <w:p w14:paraId="14BAF9BB" w14:textId="77777777" w:rsidR="006D4176" w:rsidRPr="00C47086" w:rsidRDefault="006D4176" w:rsidP="00F115F5">
      <w:pPr>
        <w:rPr>
          <w:lang w:val="en-US" w:eastAsia="ja-JP"/>
        </w:rPr>
      </w:pPr>
    </w:p>
    <w:p w14:paraId="2339E64F" w14:textId="6F3ABCCC" w:rsidR="006D4176" w:rsidRPr="00C47086" w:rsidRDefault="00DC4F72" w:rsidP="00F115F5">
      <w:pPr>
        <w:rPr>
          <w:b/>
          <w:bCs/>
          <w:u w:val="single"/>
          <w:lang w:val="en-US" w:eastAsia="ja-JP"/>
        </w:rPr>
      </w:pPr>
      <w:r w:rsidRPr="00C47086">
        <w:rPr>
          <w:b/>
          <w:bCs/>
          <w:u w:val="single"/>
          <w:lang w:val="en-US" w:eastAsia="ja-JP"/>
        </w:rPr>
        <w:t>Existing t</w:t>
      </w:r>
      <w:r w:rsidR="006D4176" w:rsidRPr="00C47086">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C47086" w14:paraId="6905F6B9" w14:textId="77777777" w:rsidTr="0033483B">
        <w:tc>
          <w:tcPr>
            <w:tcW w:w="1424" w:type="dxa"/>
          </w:tcPr>
          <w:p w14:paraId="7C907B32" w14:textId="77777777" w:rsidR="00DC4F72" w:rsidRPr="00C47086" w:rsidRDefault="00DC4F72" w:rsidP="00C72550">
            <w:pPr>
              <w:pStyle w:val="TAH"/>
              <w:rPr>
                <w:lang w:val="en-US" w:eastAsia="zh-CN"/>
              </w:rPr>
            </w:pPr>
            <w:r w:rsidRPr="00C47086">
              <w:rPr>
                <w:lang w:val="en-US" w:eastAsia="zh-CN"/>
              </w:rPr>
              <w:lastRenderedPageBreak/>
              <w:t>Tdoc number</w:t>
            </w:r>
          </w:p>
        </w:tc>
        <w:tc>
          <w:tcPr>
            <w:tcW w:w="2682" w:type="dxa"/>
          </w:tcPr>
          <w:p w14:paraId="4DD31DB5" w14:textId="77777777" w:rsidR="00DC4F72" w:rsidRPr="00C47086" w:rsidRDefault="00DC4F72" w:rsidP="00C72550">
            <w:pPr>
              <w:pStyle w:val="TAH"/>
              <w:rPr>
                <w:lang w:val="en-US" w:eastAsia="zh-CN"/>
              </w:rPr>
            </w:pPr>
            <w:r w:rsidRPr="00C47086">
              <w:rPr>
                <w:lang w:val="en-US" w:eastAsia="zh-CN"/>
              </w:rPr>
              <w:t>Title</w:t>
            </w:r>
          </w:p>
        </w:tc>
        <w:tc>
          <w:tcPr>
            <w:tcW w:w="1418" w:type="dxa"/>
          </w:tcPr>
          <w:p w14:paraId="37277C00" w14:textId="77777777" w:rsidR="00DC4F72" w:rsidRPr="00C47086" w:rsidRDefault="00DC4F72" w:rsidP="00C72550">
            <w:pPr>
              <w:pStyle w:val="TAH"/>
              <w:rPr>
                <w:lang w:val="en-US" w:eastAsia="zh-CN"/>
              </w:rPr>
            </w:pPr>
            <w:r w:rsidRPr="00C47086">
              <w:rPr>
                <w:lang w:val="en-US" w:eastAsia="zh-CN"/>
              </w:rPr>
              <w:t>Source</w:t>
            </w:r>
          </w:p>
        </w:tc>
        <w:tc>
          <w:tcPr>
            <w:tcW w:w="2409" w:type="dxa"/>
          </w:tcPr>
          <w:p w14:paraId="00CCDE47" w14:textId="77777777" w:rsidR="00DC4F72" w:rsidRPr="00C47086" w:rsidRDefault="00DC4F72" w:rsidP="00C72550">
            <w:pPr>
              <w:pStyle w:val="TAH"/>
              <w:rPr>
                <w:rFonts w:eastAsia="MS Mincho"/>
                <w:lang w:val="en-US" w:eastAsia="zh-CN"/>
              </w:rPr>
            </w:pPr>
            <w:r w:rsidRPr="00C47086">
              <w:rPr>
                <w:lang w:val="en-US" w:eastAsia="zh-CN"/>
              </w:rPr>
              <w:t xml:space="preserve">Recommendation  </w:t>
            </w:r>
          </w:p>
        </w:tc>
        <w:tc>
          <w:tcPr>
            <w:tcW w:w="1698" w:type="dxa"/>
          </w:tcPr>
          <w:p w14:paraId="4E77E7D7" w14:textId="77777777" w:rsidR="00DC4F72" w:rsidRPr="00C47086" w:rsidRDefault="00DC4F72" w:rsidP="00C72550">
            <w:pPr>
              <w:pStyle w:val="TAH"/>
              <w:rPr>
                <w:lang w:val="en-US" w:eastAsia="zh-CN"/>
              </w:rPr>
            </w:pPr>
            <w:r w:rsidRPr="00C47086">
              <w:rPr>
                <w:lang w:val="en-US" w:eastAsia="zh-CN"/>
              </w:rPr>
              <w:t>Comments</w:t>
            </w:r>
          </w:p>
        </w:tc>
      </w:tr>
      <w:tr w:rsidR="00DC4F72" w:rsidRPr="00C47086" w14:paraId="6A0B0BBE" w14:textId="77777777" w:rsidTr="0033483B">
        <w:tc>
          <w:tcPr>
            <w:tcW w:w="1424" w:type="dxa"/>
          </w:tcPr>
          <w:p w14:paraId="24D717C9" w14:textId="77777777" w:rsidR="00DC4F72" w:rsidRPr="00C47086" w:rsidRDefault="00DC4F72" w:rsidP="00C72550">
            <w:pPr>
              <w:pStyle w:val="TAL"/>
              <w:rPr>
                <w:lang w:val="en-US" w:eastAsia="zh-CN"/>
              </w:rPr>
            </w:pPr>
            <w:r w:rsidRPr="00C47086">
              <w:rPr>
                <w:lang w:val="en-US" w:eastAsia="zh-CN"/>
              </w:rPr>
              <w:t>R4-210xxxx</w:t>
            </w:r>
          </w:p>
        </w:tc>
        <w:tc>
          <w:tcPr>
            <w:tcW w:w="2682" w:type="dxa"/>
          </w:tcPr>
          <w:p w14:paraId="6AB8482B" w14:textId="77777777" w:rsidR="00DC4F72" w:rsidRPr="00C47086" w:rsidRDefault="00DC4F72" w:rsidP="00C72550">
            <w:pPr>
              <w:pStyle w:val="TAL"/>
              <w:rPr>
                <w:lang w:val="en-US" w:eastAsia="zh-CN"/>
              </w:rPr>
            </w:pPr>
            <w:r w:rsidRPr="00C47086">
              <w:rPr>
                <w:lang w:val="en-US" w:eastAsia="zh-CN"/>
              </w:rPr>
              <w:t>CR on …</w:t>
            </w:r>
          </w:p>
        </w:tc>
        <w:tc>
          <w:tcPr>
            <w:tcW w:w="1418" w:type="dxa"/>
          </w:tcPr>
          <w:p w14:paraId="3AB584C5" w14:textId="77777777" w:rsidR="00DC4F72" w:rsidRPr="00C47086" w:rsidRDefault="00DC4F72" w:rsidP="00C72550">
            <w:pPr>
              <w:pStyle w:val="TAL"/>
              <w:rPr>
                <w:lang w:val="en-US" w:eastAsia="zh-CN"/>
              </w:rPr>
            </w:pPr>
            <w:r w:rsidRPr="00C47086">
              <w:rPr>
                <w:lang w:val="en-US" w:eastAsia="zh-CN"/>
              </w:rPr>
              <w:t>XXX</w:t>
            </w:r>
          </w:p>
        </w:tc>
        <w:tc>
          <w:tcPr>
            <w:tcW w:w="2409" w:type="dxa"/>
          </w:tcPr>
          <w:p w14:paraId="60B349AA" w14:textId="77777777" w:rsidR="00DC4F72" w:rsidRPr="00C47086" w:rsidRDefault="00DC4F72" w:rsidP="00C72550">
            <w:pPr>
              <w:pStyle w:val="TAL"/>
              <w:rPr>
                <w:lang w:val="en-US" w:eastAsia="zh-CN"/>
              </w:rPr>
            </w:pPr>
            <w:r w:rsidRPr="00C47086">
              <w:rPr>
                <w:lang w:val="en-US" w:eastAsia="zh-CN"/>
              </w:rPr>
              <w:t>Agreeable, Revised, Merged, Postponed, Not Pursued</w:t>
            </w:r>
          </w:p>
        </w:tc>
        <w:tc>
          <w:tcPr>
            <w:tcW w:w="1698" w:type="dxa"/>
          </w:tcPr>
          <w:p w14:paraId="591DDF44" w14:textId="77777777" w:rsidR="00DC4F72" w:rsidRPr="00C47086" w:rsidRDefault="00DC4F72" w:rsidP="00C72550">
            <w:pPr>
              <w:pStyle w:val="TAL"/>
              <w:rPr>
                <w:lang w:val="en-US" w:eastAsia="zh-CN"/>
              </w:rPr>
            </w:pPr>
          </w:p>
        </w:tc>
      </w:tr>
      <w:tr w:rsidR="0064015E" w:rsidRPr="00C47086" w14:paraId="7AFC071A" w14:textId="77777777" w:rsidTr="0033483B">
        <w:tc>
          <w:tcPr>
            <w:tcW w:w="1424" w:type="dxa"/>
          </w:tcPr>
          <w:p w14:paraId="63944706" w14:textId="77777777" w:rsidR="0064015E" w:rsidRPr="00C47086" w:rsidRDefault="0064015E" w:rsidP="00C72550">
            <w:pPr>
              <w:pStyle w:val="TAL"/>
              <w:rPr>
                <w:lang w:val="en-US" w:eastAsia="zh-CN"/>
              </w:rPr>
            </w:pPr>
          </w:p>
        </w:tc>
        <w:tc>
          <w:tcPr>
            <w:tcW w:w="2682" w:type="dxa"/>
          </w:tcPr>
          <w:p w14:paraId="4A75A7B7" w14:textId="77777777" w:rsidR="0064015E" w:rsidRPr="00C47086" w:rsidRDefault="0064015E" w:rsidP="00C72550">
            <w:pPr>
              <w:pStyle w:val="TAL"/>
              <w:rPr>
                <w:lang w:val="en-US" w:eastAsia="zh-CN"/>
              </w:rPr>
            </w:pPr>
          </w:p>
        </w:tc>
        <w:tc>
          <w:tcPr>
            <w:tcW w:w="1418" w:type="dxa"/>
          </w:tcPr>
          <w:p w14:paraId="1EAFFEF5" w14:textId="77777777" w:rsidR="0064015E" w:rsidRPr="00C47086" w:rsidRDefault="0064015E" w:rsidP="00C72550">
            <w:pPr>
              <w:pStyle w:val="TAL"/>
              <w:rPr>
                <w:lang w:val="en-US" w:eastAsia="zh-CN"/>
              </w:rPr>
            </w:pPr>
          </w:p>
        </w:tc>
        <w:tc>
          <w:tcPr>
            <w:tcW w:w="2409" w:type="dxa"/>
          </w:tcPr>
          <w:p w14:paraId="60D4D0EC" w14:textId="77777777" w:rsidR="0064015E" w:rsidRPr="00C47086" w:rsidRDefault="0064015E" w:rsidP="00C72550">
            <w:pPr>
              <w:pStyle w:val="TAL"/>
              <w:rPr>
                <w:lang w:val="en-US" w:eastAsia="zh-CN"/>
              </w:rPr>
            </w:pPr>
          </w:p>
        </w:tc>
        <w:tc>
          <w:tcPr>
            <w:tcW w:w="1698" w:type="dxa"/>
          </w:tcPr>
          <w:p w14:paraId="5F5FD85B" w14:textId="77777777" w:rsidR="0064015E" w:rsidRPr="00C47086" w:rsidRDefault="0064015E" w:rsidP="00C72550">
            <w:pPr>
              <w:pStyle w:val="TAL"/>
              <w:rPr>
                <w:lang w:val="en-US" w:eastAsia="zh-CN"/>
              </w:rPr>
            </w:pPr>
          </w:p>
        </w:tc>
      </w:tr>
      <w:tr w:rsidR="00320FD7" w:rsidRPr="00C47086" w14:paraId="452D471D" w14:textId="77777777" w:rsidTr="0033483B">
        <w:tc>
          <w:tcPr>
            <w:tcW w:w="1424" w:type="dxa"/>
          </w:tcPr>
          <w:p w14:paraId="44CE6246" w14:textId="6BDB876A" w:rsidR="00320FD7" w:rsidRPr="00C47086" w:rsidRDefault="00320FD7" w:rsidP="00320FD7">
            <w:pPr>
              <w:pStyle w:val="TAL"/>
              <w:rPr>
                <w:lang w:val="en-US" w:eastAsia="zh-CN"/>
              </w:rPr>
            </w:pPr>
            <w:r w:rsidRPr="00C47086">
              <w:rPr>
                <w:lang w:val="en-US" w:eastAsia="zh-CN"/>
              </w:rPr>
              <w:t>R4-2104522</w:t>
            </w:r>
          </w:p>
        </w:tc>
        <w:tc>
          <w:tcPr>
            <w:tcW w:w="2682" w:type="dxa"/>
          </w:tcPr>
          <w:p w14:paraId="3C9CE0A3" w14:textId="340D1730" w:rsidR="00320FD7" w:rsidRPr="00C47086" w:rsidRDefault="00320FD7" w:rsidP="00320FD7">
            <w:pPr>
              <w:pStyle w:val="TAL"/>
              <w:rPr>
                <w:lang w:val="en-US" w:eastAsia="zh-CN"/>
              </w:rPr>
            </w:pPr>
            <w:r w:rsidRPr="00C47086">
              <w:rPr>
                <w:lang w:val="en-US" w:eastAsia="zh-CN"/>
              </w:rPr>
              <w:t>Discussions on test procedure of FR2 enhanced test methods</w:t>
            </w:r>
          </w:p>
        </w:tc>
        <w:tc>
          <w:tcPr>
            <w:tcW w:w="1418" w:type="dxa"/>
          </w:tcPr>
          <w:p w14:paraId="69629272" w14:textId="181ABE0A" w:rsidR="00320FD7" w:rsidRPr="00C47086" w:rsidRDefault="00320FD7" w:rsidP="00320FD7">
            <w:pPr>
              <w:pStyle w:val="TAL"/>
              <w:rPr>
                <w:lang w:val="en-US" w:eastAsia="zh-CN"/>
              </w:rPr>
            </w:pPr>
            <w:r w:rsidRPr="00C47086">
              <w:rPr>
                <w:lang w:val="en-US"/>
              </w:rPr>
              <w:t>vivo</w:t>
            </w:r>
          </w:p>
        </w:tc>
        <w:tc>
          <w:tcPr>
            <w:tcW w:w="2409" w:type="dxa"/>
          </w:tcPr>
          <w:p w14:paraId="05991954" w14:textId="5538CAE4" w:rsidR="00320FD7" w:rsidRPr="00C47086" w:rsidRDefault="00320FD7" w:rsidP="00320FD7">
            <w:pPr>
              <w:pStyle w:val="TAL"/>
              <w:rPr>
                <w:lang w:val="en-US" w:eastAsia="zh-CN"/>
              </w:rPr>
            </w:pPr>
            <w:r w:rsidRPr="00C47086">
              <w:rPr>
                <w:lang w:val="en-US" w:eastAsia="zh-CN"/>
              </w:rPr>
              <w:t>Noted</w:t>
            </w:r>
          </w:p>
        </w:tc>
        <w:tc>
          <w:tcPr>
            <w:tcW w:w="1698" w:type="dxa"/>
          </w:tcPr>
          <w:p w14:paraId="5D6D4CEF" w14:textId="77777777" w:rsidR="00320FD7" w:rsidRPr="00C47086" w:rsidRDefault="00320FD7" w:rsidP="00320FD7">
            <w:pPr>
              <w:pStyle w:val="TAL"/>
              <w:rPr>
                <w:lang w:val="en-US" w:eastAsia="zh-CN"/>
              </w:rPr>
            </w:pPr>
          </w:p>
        </w:tc>
      </w:tr>
      <w:tr w:rsidR="00320FD7" w:rsidRPr="00C47086" w14:paraId="4AC3DFFA" w14:textId="77777777" w:rsidTr="0033483B">
        <w:tc>
          <w:tcPr>
            <w:tcW w:w="1424" w:type="dxa"/>
          </w:tcPr>
          <w:p w14:paraId="750DF8A7" w14:textId="1771EDBF" w:rsidR="00320FD7" w:rsidRPr="00C47086" w:rsidRDefault="00320FD7" w:rsidP="00320FD7">
            <w:pPr>
              <w:pStyle w:val="TAL"/>
              <w:rPr>
                <w:lang w:val="en-US" w:eastAsia="zh-CN"/>
              </w:rPr>
            </w:pPr>
            <w:r w:rsidRPr="00C47086">
              <w:rPr>
                <w:lang w:val="en-US" w:eastAsia="zh-CN"/>
              </w:rPr>
              <w:t>R4-2104684</w:t>
            </w:r>
          </w:p>
        </w:tc>
        <w:tc>
          <w:tcPr>
            <w:tcW w:w="2682" w:type="dxa"/>
          </w:tcPr>
          <w:p w14:paraId="340905B2" w14:textId="2382F18F" w:rsidR="00320FD7" w:rsidRPr="00C47086" w:rsidRDefault="00320FD7" w:rsidP="00320FD7">
            <w:pPr>
              <w:pStyle w:val="TAL"/>
              <w:rPr>
                <w:lang w:val="en-US" w:eastAsia="zh-CN"/>
              </w:rPr>
            </w:pPr>
            <w:r w:rsidRPr="00C47086">
              <w:rPr>
                <w:lang w:val="en-US" w:eastAsia="zh-CN"/>
              </w:rPr>
              <w:t>On black box test</w:t>
            </w:r>
          </w:p>
        </w:tc>
        <w:tc>
          <w:tcPr>
            <w:tcW w:w="1418" w:type="dxa"/>
          </w:tcPr>
          <w:p w14:paraId="592C4E36" w14:textId="54F94519" w:rsidR="00320FD7" w:rsidRPr="00C47086" w:rsidRDefault="00320FD7" w:rsidP="00320FD7">
            <w:pPr>
              <w:pStyle w:val="TAL"/>
              <w:rPr>
                <w:lang w:val="en-US" w:eastAsia="zh-CN"/>
              </w:rPr>
            </w:pPr>
            <w:r w:rsidRPr="00C47086">
              <w:rPr>
                <w:lang w:val="en-US"/>
              </w:rPr>
              <w:t>Huawei, HiSilicon</w:t>
            </w:r>
          </w:p>
        </w:tc>
        <w:tc>
          <w:tcPr>
            <w:tcW w:w="2409" w:type="dxa"/>
          </w:tcPr>
          <w:p w14:paraId="13C15193" w14:textId="643D5DF2" w:rsidR="00320FD7" w:rsidRPr="00C47086" w:rsidRDefault="00320FD7" w:rsidP="00320FD7">
            <w:pPr>
              <w:pStyle w:val="TAL"/>
              <w:rPr>
                <w:lang w:val="en-US" w:eastAsia="zh-CN"/>
              </w:rPr>
            </w:pPr>
            <w:r w:rsidRPr="00C47086">
              <w:rPr>
                <w:lang w:val="en-US" w:eastAsia="zh-CN"/>
              </w:rPr>
              <w:t>Noted</w:t>
            </w:r>
          </w:p>
        </w:tc>
        <w:tc>
          <w:tcPr>
            <w:tcW w:w="1698" w:type="dxa"/>
          </w:tcPr>
          <w:p w14:paraId="7A6333B7" w14:textId="77777777" w:rsidR="00320FD7" w:rsidRPr="00C47086" w:rsidRDefault="00320FD7" w:rsidP="00320FD7">
            <w:pPr>
              <w:pStyle w:val="TAL"/>
              <w:rPr>
                <w:lang w:val="en-US" w:eastAsia="zh-CN"/>
              </w:rPr>
            </w:pPr>
          </w:p>
        </w:tc>
      </w:tr>
      <w:tr w:rsidR="00320FD7" w:rsidRPr="00C47086" w14:paraId="4A8D9BB6" w14:textId="77777777" w:rsidTr="0033483B">
        <w:tc>
          <w:tcPr>
            <w:tcW w:w="1424" w:type="dxa"/>
          </w:tcPr>
          <w:p w14:paraId="57745442" w14:textId="43D68325" w:rsidR="00320FD7" w:rsidRPr="00C47086" w:rsidRDefault="00320FD7" w:rsidP="00320FD7">
            <w:pPr>
              <w:pStyle w:val="TAL"/>
              <w:rPr>
                <w:lang w:val="en-US" w:eastAsia="zh-CN"/>
              </w:rPr>
            </w:pPr>
            <w:r w:rsidRPr="00C47086">
              <w:rPr>
                <w:lang w:val="en-US" w:eastAsia="zh-CN"/>
              </w:rPr>
              <w:t>R4-2106695</w:t>
            </w:r>
          </w:p>
        </w:tc>
        <w:tc>
          <w:tcPr>
            <w:tcW w:w="2682" w:type="dxa"/>
          </w:tcPr>
          <w:p w14:paraId="24D14B09" w14:textId="2969E94E" w:rsidR="00320FD7" w:rsidRPr="00C47086" w:rsidRDefault="00320FD7" w:rsidP="00320FD7">
            <w:pPr>
              <w:pStyle w:val="TAL"/>
              <w:rPr>
                <w:lang w:val="en-US" w:eastAsia="zh-CN"/>
              </w:rPr>
            </w:pPr>
            <w:r w:rsidRPr="00C47086">
              <w:rPr>
                <w:lang w:val="en-US" w:eastAsia="zh-CN"/>
              </w:rPr>
              <w:t>DNF Method</w:t>
            </w:r>
          </w:p>
        </w:tc>
        <w:tc>
          <w:tcPr>
            <w:tcW w:w="1418" w:type="dxa"/>
          </w:tcPr>
          <w:p w14:paraId="0C3850B2" w14:textId="79DCA426" w:rsidR="00320FD7" w:rsidRPr="00C47086" w:rsidRDefault="00320FD7" w:rsidP="00320FD7">
            <w:pPr>
              <w:pStyle w:val="TAL"/>
              <w:rPr>
                <w:lang w:val="en-US" w:eastAsia="zh-CN"/>
              </w:rPr>
            </w:pPr>
            <w:r w:rsidRPr="00C47086">
              <w:rPr>
                <w:lang w:val="en-US"/>
              </w:rPr>
              <w:t>MVG Industries, Sony</w:t>
            </w:r>
          </w:p>
        </w:tc>
        <w:tc>
          <w:tcPr>
            <w:tcW w:w="2409" w:type="dxa"/>
          </w:tcPr>
          <w:p w14:paraId="677C6785" w14:textId="2EE0A0DA" w:rsidR="00320FD7" w:rsidRPr="00C47086" w:rsidRDefault="00320FD7" w:rsidP="00320FD7">
            <w:pPr>
              <w:pStyle w:val="TAL"/>
              <w:rPr>
                <w:lang w:val="en-US" w:eastAsia="zh-CN"/>
              </w:rPr>
            </w:pPr>
            <w:r w:rsidRPr="00C47086">
              <w:rPr>
                <w:lang w:val="en-US" w:eastAsia="zh-CN"/>
              </w:rPr>
              <w:t>Noted</w:t>
            </w:r>
          </w:p>
        </w:tc>
        <w:tc>
          <w:tcPr>
            <w:tcW w:w="1698" w:type="dxa"/>
          </w:tcPr>
          <w:p w14:paraId="2A9C55A0" w14:textId="77777777" w:rsidR="00320FD7" w:rsidRPr="00C47086" w:rsidRDefault="00320FD7" w:rsidP="00320FD7">
            <w:pPr>
              <w:pStyle w:val="TAL"/>
              <w:rPr>
                <w:lang w:val="en-US" w:eastAsia="zh-CN"/>
              </w:rPr>
            </w:pPr>
          </w:p>
        </w:tc>
      </w:tr>
      <w:tr w:rsidR="00320FD7" w:rsidRPr="00C47086" w14:paraId="5EF7A6A4" w14:textId="77777777" w:rsidTr="0033483B">
        <w:tc>
          <w:tcPr>
            <w:tcW w:w="1424" w:type="dxa"/>
          </w:tcPr>
          <w:p w14:paraId="2FF2AC20" w14:textId="0AC85E4E" w:rsidR="00320FD7" w:rsidRPr="00C47086" w:rsidRDefault="00320FD7" w:rsidP="00320FD7">
            <w:pPr>
              <w:pStyle w:val="TAL"/>
              <w:rPr>
                <w:lang w:val="en-US" w:eastAsia="zh-CN"/>
              </w:rPr>
            </w:pPr>
            <w:r w:rsidRPr="00C47086">
              <w:rPr>
                <w:lang w:val="en-US" w:eastAsia="zh-CN"/>
              </w:rPr>
              <w:t>R4-2107130</w:t>
            </w:r>
          </w:p>
        </w:tc>
        <w:tc>
          <w:tcPr>
            <w:tcW w:w="2682" w:type="dxa"/>
          </w:tcPr>
          <w:p w14:paraId="0BC222D1" w14:textId="2255C840" w:rsidR="00320FD7" w:rsidRPr="00C47086" w:rsidRDefault="00320FD7" w:rsidP="00320FD7">
            <w:pPr>
              <w:pStyle w:val="TAL"/>
              <w:rPr>
                <w:lang w:val="en-US" w:eastAsia="zh-CN"/>
              </w:rPr>
            </w:pPr>
            <w:r w:rsidRPr="00C47086">
              <w:rPr>
                <w:lang w:val="en-US" w:eastAsia="zh-CN"/>
              </w:rPr>
              <w:t>On CFFNF and CFFDNF test methodologies for high DL power and low UL power test cases</w:t>
            </w:r>
          </w:p>
        </w:tc>
        <w:tc>
          <w:tcPr>
            <w:tcW w:w="1418" w:type="dxa"/>
          </w:tcPr>
          <w:p w14:paraId="31BE6193" w14:textId="20923E5E" w:rsidR="00320FD7" w:rsidRPr="00C47086" w:rsidRDefault="00320FD7" w:rsidP="00320FD7">
            <w:pPr>
              <w:pStyle w:val="TAL"/>
              <w:rPr>
                <w:lang w:val="en-US" w:eastAsia="zh-CN"/>
              </w:rPr>
            </w:pPr>
            <w:r w:rsidRPr="00C47086">
              <w:rPr>
                <w:lang w:val="en-US"/>
              </w:rPr>
              <w:t>Keysight Technologies</w:t>
            </w:r>
          </w:p>
        </w:tc>
        <w:tc>
          <w:tcPr>
            <w:tcW w:w="2409" w:type="dxa"/>
          </w:tcPr>
          <w:p w14:paraId="6FB22056" w14:textId="173EF378" w:rsidR="00320FD7" w:rsidRPr="00C47086" w:rsidRDefault="00D21FFD" w:rsidP="00320FD7">
            <w:pPr>
              <w:pStyle w:val="TAL"/>
              <w:rPr>
                <w:lang w:val="en-US" w:eastAsia="zh-CN"/>
              </w:rPr>
            </w:pPr>
            <w:r w:rsidRPr="000D3543">
              <w:rPr>
                <w:highlight w:val="yellow"/>
                <w:lang w:val="en-US" w:eastAsia="zh-CN"/>
              </w:rPr>
              <w:t>Revised</w:t>
            </w:r>
          </w:p>
        </w:tc>
        <w:tc>
          <w:tcPr>
            <w:tcW w:w="1698" w:type="dxa"/>
          </w:tcPr>
          <w:p w14:paraId="1F8F7E94" w14:textId="54AB8BC7" w:rsidR="00320FD7" w:rsidRPr="00C47086" w:rsidRDefault="00D21FFD" w:rsidP="00320FD7">
            <w:pPr>
              <w:pStyle w:val="TAL"/>
              <w:rPr>
                <w:lang w:val="en-US" w:eastAsia="zh-CN"/>
              </w:rPr>
            </w:pPr>
            <w:r w:rsidRPr="00C47086">
              <w:rPr>
                <w:lang w:val="en-US" w:eastAsia="zh-CN"/>
              </w:rPr>
              <w:t>Revision to be noted</w:t>
            </w:r>
          </w:p>
        </w:tc>
      </w:tr>
      <w:tr w:rsidR="00320FD7" w:rsidRPr="00C47086" w14:paraId="4737B4A9" w14:textId="77777777" w:rsidTr="0033483B">
        <w:tc>
          <w:tcPr>
            <w:tcW w:w="1424" w:type="dxa"/>
          </w:tcPr>
          <w:p w14:paraId="1C74BC38" w14:textId="00258478" w:rsidR="00320FD7" w:rsidRPr="00C47086" w:rsidRDefault="00320FD7" w:rsidP="00320FD7">
            <w:pPr>
              <w:pStyle w:val="TAL"/>
              <w:rPr>
                <w:lang w:val="en-US" w:eastAsia="zh-CN"/>
              </w:rPr>
            </w:pPr>
            <w:r w:rsidRPr="00C47086">
              <w:rPr>
                <w:lang w:val="en-US" w:eastAsia="zh-CN"/>
              </w:rPr>
              <w:t>R4-2107187</w:t>
            </w:r>
          </w:p>
        </w:tc>
        <w:tc>
          <w:tcPr>
            <w:tcW w:w="2682" w:type="dxa"/>
          </w:tcPr>
          <w:p w14:paraId="45655FD9" w14:textId="026773CE" w:rsidR="00320FD7" w:rsidRPr="00C47086" w:rsidRDefault="00320FD7" w:rsidP="00320FD7">
            <w:pPr>
              <w:pStyle w:val="TAL"/>
              <w:rPr>
                <w:lang w:val="en-US" w:eastAsia="zh-CN"/>
              </w:rPr>
            </w:pPr>
            <w:r w:rsidRPr="00C47086">
              <w:rPr>
                <w:lang w:val="en-US" w:eastAsia="zh-CN"/>
              </w:rPr>
              <w:t>Analysis of NF based solutions</w:t>
            </w:r>
          </w:p>
        </w:tc>
        <w:tc>
          <w:tcPr>
            <w:tcW w:w="1418" w:type="dxa"/>
          </w:tcPr>
          <w:p w14:paraId="5D1AE7D0" w14:textId="256F59AB" w:rsidR="00320FD7" w:rsidRPr="00C47086" w:rsidRDefault="00320FD7" w:rsidP="00320FD7">
            <w:pPr>
              <w:pStyle w:val="TAL"/>
              <w:rPr>
                <w:lang w:val="en-US" w:eastAsia="zh-CN"/>
              </w:rPr>
            </w:pPr>
            <w:r w:rsidRPr="00C47086">
              <w:rPr>
                <w:lang w:val="en-US"/>
              </w:rPr>
              <w:t>Rohde &amp; Schwarz</w:t>
            </w:r>
          </w:p>
        </w:tc>
        <w:tc>
          <w:tcPr>
            <w:tcW w:w="2409" w:type="dxa"/>
          </w:tcPr>
          <w:p w14:paraId="6C3C0A8D" w14:textId="3109169F" w:rsidR="00320FD7" w:rsidRPr="00C47086" w:rsidRDefault="00320FD7" w:rsidP="00320FD7">
            <w:pPr>
              <w:pStyle w:val="TAL"/>
              <w:rPr>
                <w:lang w:val="en-US" w:eastAsia="zh-CN"/>
              </w:rPr>
            </w:pPr>
            <w:r w:rsidRPr="00C47086">
              <w:rPr>
                <w:lang w:val="en-US" w:eastAsia="zh-CN"/>
              </w:rPr>
              <w:t>Noted</w:t>
            </w:r>
          </w:p>
        </w:tc>
        <w:tc>
          <w:tcPr>
            <w:tcW w:w="1698" w:type="dxa"/>
          </w:tcPr>
          <w:p w14:paraId="566DA3F4" w14:textId="77777777" w:rsidR="00320FD7" w:rsidRPr="00C47086" w:rsidRDefault="00320FD7" w:rsidP="00320FD7">
            <w:pPr>
              <w:pStyle w:val="TAL"/>
              <w:rPr>
                <w:lang w:val="en-US" w:eastAsia="zh-CN"/>
              </w:rPr>
            </w:pPr>
          </w:p>
        </w:tc>
      </w:tr>
      <w:tr w:rsidR="00C72550" w:rsidRPr="00C47086" w14:paraId="1880EC5A" w14:textId="77777777" w:rsidTr="0033483B">
        <w:tc>
          <w:tcPr>
            <w:tcW w:w="1424" w:type="dxa"/>
          </w:tcPr>
          <w:p w14:paraId="511CE4CC" w14:textId="143734D1" w:rsidR="00C72550" w:rsidRPr="00C47086" w:rsidRDefault="00C72550" w:rsidP="00C72550">
            <w:pPr>
              <w:pStyle w:val="TAL"/>
              <w:rPr>
                <w:lang w:val="en-US" w:eastAsia="zh-CN"/>
              </w:rPr>
            </w:pPr>
          </w:p>
        </w:tc>
        <w:tc>
          <w:tcPr>
            <w:tcW w:w="2682" w:type="dxa"/>
          </w:tcPr>
          <w:p w14:paraId="5C824DCF" w14:textId="77777777" w:rsidR="00C72550" w:rsidRPr="00C47086" w:rsidRDefault="00C72550" w:rsidP="00C72550">
            <w:pPr>
              <w:pStyle w:val="TAL"/>
              <w:rPr>
                <w:lang w:val="en-US" w:eastAsia="zh-CN"/>
              </w:rPr>
            </w:pPr>
          </w:p>
        </w:tc>
        <w:tc>
          <w:tcPr>
            <w:tcW w:w="1418" w:type="dxa"/>
          </w:tcPr>
          <w:p w14:paraId="0DEFE707" w14:textId="77777777" w:rsidR="00C72550" w:rsidRPr="00C47086" w:rsidRDefault="00C72550" w:rsidP="00C72550">
            <w:pPr>
              <w:pStyle w:val="TAL"/>
              <w:rPr>
                <w:lang w:val="en-US" w:eastAsia="zh-CN"/>
              </w:rPr>
            </w:pPr>
          </w:p>
        </w:tc>
        <w:tc>
          <w:tcPr>
            <w:tcW w:w="2409" w:type="dxa"/>
          </w:tcPr>
          <w:p w14:paraId="477EAF70" w14:textId="77777777" w:rsidR="00C72550" w:rsidRPr="00C47086" w:rsidRDefault="00C72550" w:rsidP="00C72550">
            <w:pPr>
              <w:pStyle w:val="TAL"/>
              <w:rPr>
                <w:lang w:val="en-US" w:eastAsia="zh-CN"/>
              </w:rPr>
            </w:pPr>
          </w:p>
        </w:tc>
        <w:tc>
          <w:tcPr>
            <w:tcW w:w="1698" w:type="dxa"/>
          </w:tcPr>
          <w:p w14:paraId="621D48DB" w14:textId="77777777" w:rsidR="00C72550" w:rsidRPr="00C47086" w:rsidRDefault="00C72550" w:rsidP="00C72550">
            <w:pPr>
              <w:pStyle w:val="TAL"/>
              <w:rPr>
                <w:lang w:val="en-US" w:eastAsia="zh-CN"/>
              </w:rPr>
            </w:pPr>
          </w:p>
        </w:tc>
      </w:tr>
      <w:tr w:rsidR="007B61BF" w:rsidRPr="00C47086" w14:paraId="7D01E9F1" w14:textId="77777777" w:rsidTr="0033483B">
        <w:tc>
          <w:tcPr>
            <w:tcW w:w="1424" w:type="dxa"/>
          </w:tcPr>
          <w:p w14:paraId="722680A3" w14:textId="4DB7DC91" w:rsidR="007B61BF" w:rsidRPr="00C47086" w:rsidRDefault="007B61BF" w:rsidP="007B61BF">
            <w:pPr>
              <w:pStyle w:val="TAL"/>
              <w:rPr>
                <w:lang w:val="en-US" w:eastAsia="zh-CN"/>
              </w:rPr>
            </w:pPr>
            <w:r w:rsidRPr="00C47086">
              <w:rPr>
                <w:lang w:val="en-US"/>
              </w:rPr>
              <w:t>R4-2104489</w:t>
            </w:r>
          </w:p>
        </w:tc>
        <w:tc>
          <w:tcPr>
            <w:tcW w:w="2682" w:type="dxa"/>
          </w:tcPr>
          <w:p w14:paraId="4A21EE2B" w14:textId="3FD04DB1" w:rsidR="007B61BF" w:rsidRPr="00C47086" w:rsidRDefault="007B61BF" w:rsidP="007B61BF">
            <w:pPr>
              <w:pStyle w:val="TAL"/>
              <w:rPr>
                <w:lang w:val="en-US" w:eastAsia="zh-CN"/>
              </w:rPr>
            </w:pPr>
            <w:r w:rsidRPr="00C47086">
              <w:rPr>
                <w:lang w:val="en-US" w:eastAsia="zh-CN"/>
              </w:rPr>
              <w:t>Transmit signal quality measurements by TE with dual pol Rx</w:t>
            </w:r>
          </w:p>
        </w:tc>
        <w:tc>
          <w:tcPr>
            <w:tcW w:w="1418" w:type="dxa"/>
          </w:tcPr>
          <w:p w14:paraId="12BAB254" w14:textId="365DE08A" w:rsidR="007B61BF" w:rsidRPr="00C47086" w:rsidRDefault="007B61BF" w:rsidP="007B61BF">
            <w:pPr>
              <w:pStyle w:val="TAL"/>
              <w:rPr>
                <w:lang w:val="en-US" w:eastAsia="zh-CN"/>
              </w:rPr>
            </w:pPr>
            <w:r w:rsidRPr="00C47086">
              <w:rPr>
                <w:lang w:val="en-US"/>
              </w:rPr>
              <w:t>Qualcomm Incorporated</w:t>
            </w:r>
          </w:p>
        </w:tc>
        <w:tc>
          <w:tcPr>
            <w:tcW w:w="2409" w:type="dxa"/>
          </w:tcPr>
          <w:p w14:paraId="1F57F7AA" w14:textId="46DFAAA1" w:rsidR="007B61BF" w:rsidRPr="00C47086" w:rsidRDefault="00626FAB" w:rsidP="007B61BF">
            <w:pPr>
              <w:pStyle w:val="TAL"/>
              <w:rPr>
                <w:lang w:val="en-US" w:eastAsia="zh-CN"/>
              </w:rPr>
            </w:pPr>
            <w:r w:rsidRPr="00C47086">
              <w:rPr>
                <w:lang w:val="en-US" w:eastAsia="zh-CN"/>
              </w:rPr>
              <w:t>Noted</w:t>
            </w:r>
          </w:p>
        </w:tc>
        <w:tc>
          <w:tcPr>
            <w:tcW w:w="1698" w:type="dxa"/>
          </w:tcPr>
          <w:p w14:paraId="0CC5029D" w14:textId="77777777" w:rsidR="007B61BF" w:rsidRPr="00C47086" w:rsidRDefault="007B61BF" w:rsidP="007B61BF">
            <w:pPr>
              <w:pStyle w:val="TAL"/>
              <w:rPr>
                <w:lang w:val="en-US" w:eastAsia="zh-CN"/>
              </w:rPr>
            </w:pPr>
          </w:p>
        </w:tc>
      </w:tr>
      <w:tr w:rsidR="007B61BF" w:rsidRPr="00C47086" w14:paraId="49897619" w14:textId="77777777" w:rsidTr="0033483B">
        <w:tc>
          <w:tcPr>
            <w:tcW w:w="1424" w:type="dxa"/>
          </w:tcPr>
          <w:p w14:paraId="1FF05AA2" w14:textId="6BB65A6C" w:rsidR="007B61BF" w:rsidRPr="00C47086" w:rsidRDefault="007B61BF" w:rsidP="007B61BF">
            <w:pPr>
              <w:pStyle w:val="TAL"/>
              <w:rPr>
                <w:lang w:val="en-US" w:eastAsia="zh-CN"/>
              </w:rPr>
            </w:pPr>
            <w:r w:rsidRPr="00C47086">
              <w:rPr>
                <w:lang w:val="en-US"/>
              </w:rPr>
              <w:t>R4-2104558</w:t>
            </w:r>
          </w:p>
        </w:tc>
        <w:tc>
          <w:tcPr>
            <w:tcW w:w="2682" w:type="dxa"/>
          </w:tcPr>
          <w:p w14:paraId="62D1ADE6" w14:textId="56DA1849" w:rsidR="007B61BF" w:rsidRPr="00C47086" w:rsidRDefault="007B61BF" w:rsidP="007B61BF">
            <w:pPr>
              <w:pStyle w:val="TAL"/>
              <w:rPr>
                <w:lang w:val="en-US" w:eastAsia="zh-CN"/>
              </w:rPr>
            </w:pPr>
            <w:r w:rsidRPr="00C47086">
              <w:rPr>
                <w:lang w:val="en-US" w:eastAsia="zh-CN"/>
              </w:rPr>
              <w:t>TPMI, 2-port CSI-RS, and EVM issues about polarization basis mismatch</w:t>
            </w:r>
          </w:p>
        </w:tc>
        <w:tc>
          <w:tcPr>
            <w:tcW w:w="1418" w:type="dxa"/>
          </w:tcPr>
          <w:p w14:paraId="21094179" w14:textId="4A7BDA7C" w:rsidR="007B61BF" w:rsidRPr="00C47086" w:rsidRDefault="007B61BF" w:rsidP="007B61BF">
            <w:pPr>
              <w:pStyle w:val="TAL"/>
              <w:rPr>
                <w:lang w:val="en-US" w:eastAsia="zh-CN"/>
              </w:rPr>
            </w:pPr>
            <w:r w:rsidRPr="00C47086">
              <w:rPr>
                <w:lang w:val="en-US"/>
              </w:rPr>
              <w:t>MediaTek Inc.</w:t>
            </w:r>
          </w:p>
        </w:tc>
        <w:tc>
          <w:tcPr>
            <w:tcW w:w="2409" w:type="dxa"/>
          </w:tcPr>
          <w:p w14:paraId="7B218E87" w14:textId="12CDDCA7" w:rsidR="007B61BF" w:rsidRPr="00C47086" w:rsidRDefault="00626FAB" w:rsidP="007B61BF">
            <w:pPr>
              <w:pStyle w:val="TAL"/>
              <w:rPr>
                <w:lang w:val="en-US" w:eastAsia="zh-CN"/>
              </w:rPr>
            </w:pPr>
            <w:r w:rsidRPr="00C47086">
              <w:rPr>
                <w:lang w:val="en-US" w:eastAsia="zh-CN"/>
              </w:rPr>
              <w:t>Noted</w:t>
            </w:r>
          </w:p>
        </w:tc>
        <w:tc>
          <w:tcPr>
            <w:tcW w:w="1698" w:type="dxa"/>
          </w:tcPr>
          <w:p w14:paraId="5165CD80" w14:textId="77777777" w:rsidR="007B61BF" w:rsidRPr="00C47086" w:rsidRDefault="007B61BF" w:rsidP="007B61BF">
            <w:pPr>
              <w:pStyle w:val="TAL"/>
              <w:rPr>
                <w:lang w:val="en-US" w:eastAsia="zh-CN"/>
              </w:rPr>
            </w:pPr>
          </w:p>
        </w:tc>
      </w:tr>
      <w:tr w:rsidR="007B61BF" w:rsidRPr="00C47086" w14:paraId="65D2B3EA" w14:textId="77777777" w:rsidTr="0033483B">
        <w:tc>
          <w:tcPr>
            <w:tcW w:w="1424" w:type="dxa"/>
          </w:tcPr>
          <w:p w14:paraId="7B64A271" w14:textId="3744F6A1" w:rsidR="007B61BF" w:rsidRPr="00C47086" w:rsidRDefault="007B61BF" w:rsidP="007B61BF">
            <w:pPr>
              <w:pStyle w:val="TAL"/>
              <w:rPr>
                <w:lang w:val="en-US" w:eastAsia="zh-CN"/>
              </w:rPr>
            </w:pPr>
            <w:r w:rsidRPr="00C47086">
              <w:rPr>
                <w:lang w:val="en-US"/>
              </w:rPr>
              <w:t>R4-2104569</w:t>
            </w:r>
          </w:p>
        </w:tc>
        <w:tc>
          <w:tcPr>
            <w:tcW w:w="2682" w:type="dxa"/>
          </w:tcPr>
          <w:p w14:paraId="5EB8B9F8" w14:textId="3DEF09D6" w:rsidR="007B61BF" w:rsidRPr="00C47086" w:rsidRDefault="007B61BF" w:rsidP="007B61BF">
            <w:pPr>
              <w:pStyle w:val="TAL"/>
              <w:rPr>
                <w:lang w:val="en-US" w:eastAsia="zh-CN"/>
              </w:rPr>
            </w:pPr>
            <w:r w:rsidRPr="00C47086">
              <w:rPr>
                <w:lang w:val="en-US" w:eastAsia="zh-CN"/>
              </w:rPr>
              <w:t>Considerations on test with TPMI method</w:t>
            </w:r>
          </w:p>
        </w:tc>
        <w:tc>
          <w:tcPr>
            <w:tcW w:w="1418" w:type="dxa"/>
          </w:tcPr>
          <w:p w14:paraId="6FC33A47" w14:textId="0C79A469" w:rsidR="007B61BF" w:rsidRPr="00C47086" w:rsidRDefault="007B61BF" w:rsidP="007B61BF">
            <w:pPr>
              <w:pStyle w:val="TAL"/>
              <w:rPr>
                <w:lang w:val="en-US" w:eastAsia="zh-CN"/>
              </w:rPr>
            </w:pPr>
            <w:r w:rsidRPr="00C47086">
              <w:rPr>
                <w:lang w:val="en-US"/>
              </w:rPr>
              <w:t>Anritsu Corporation</w:t>
            </w:r>
          </w:p>
        </w:tc>
        <w:tc>
          <w:tcPr>
            <w:tcW w:w="2409" w:type="dxa"/>
          </w:tcPr>
          <w:p w14:paraId="2F9FB82B" w14:textId="76F48E24" w:rsidR="007B61BF" w:rsidRPr="00C47086" w:rsidRDefault="00626FAB" w:rsidP="007B61BF">
            <w:pPr>
              <w:pStyle w:val="TAL"/>
              <w:rPr>
                <w:lang w:val="en-US" w:eastAsia="zh-CN"/>
              </w:rPr>
            </w:pPr>
            <w:r w:rsidRPr="00C47086">
              <w:rPr>
                <w:lang w:val="en-US" w:eastAsia="zh-CN"/>
              </w:rPr>
              <w:t>Noted</w:t>
            </w:r>
          </w:p>
        </w:tc>
        <w:tc>
          <w:tcPr>
            <w:tcW w:w="1698" w:type="dxa"/>
          </w:tcPr>
          <w:p w14:paraId="1D69258F" w14:textId="77777777" w:rsidR="007B61BF" w:rsidRPr="00C47086" w:rsidRDefault="007B61BF" w:rsidP="007B61BF">
            <w:pPr>
              <w:pStyle w:val="TAL"/>
              <w:rPr>
                <w:lang w:val="en-US" w:eastAsia="zh-CN"/>
              </w:rPr>
            </w:pPr>
          </w:p>
        </w:tc>
      </w:tr>
      <w:tr w:rsidR="007B61BF" w:rsidRPr="00C47086" w14:paraId="6FD8D4DA" w14:textId="77777777" w:rsidTr="0033483B">
        <w:tc>
          <w:tcPr>
            <w:tcW w:w="1424" w:type="dxa"/>
          </w:tcPr>
          <w:p w14:paraId="0C3869F0" w14:textId="0F89DF37" w:rsidR="007B61BF" w:rsidRPr="00C47086" w:rsidRDefault="007B61BF" w:rsidP="007B61BF">
            <w:pPr>
              <w:pStyle w:val="TAL"/>
              <w:rPr>
                <w:lang w:val="en-US" w:eastAsia="zh-CN"/>
              </w:rPr>
            </w:pPr>
            <w:r w:rsidRPr="00C47086">
              <w:rPr>
                <w:lang w:val="en-US"/>
              </w:rPr>
              <w:t>R4-2104701</w:t>
            </w:r>
          </w:p>
        </w:tc>
        <w:tc>
          <w:tcPr>
            <w:tcW w:w="2682" w:type="dxa"/>
          </w:tcPr>
          <w:p w14:paraId="6B44C3F9" w14:textId="0D01A7D4" w:rsidR="007B61BF" w:rsidRPr="00C47086" w:rsidRDefault="007B61BF" w:rsidP="007B61BF">
            <w:pPr>
              <w:pStyle w:val="TAL"/>
              <w:rPr>
                <w:lang w:val="en-US" w:eastAsia="zh-CN"/>
              </w:rPr>
            </w:pPr>
            <w:r w:rsidRPr="00C47086">
              <w:rPr>
                <w:lang w:val="en-US" w:eastAsia="zh-CN"/>
              </w:rPr>
              <w:t>Views on solutions to minimize the impact of polarization basis mismatch</w:t>
            </w:r>
          </w:p>
        </w:tc>
        <w:tc>
          <w:tcPr>
            <w:tcW w:w="1418" w:type="dxa"/>
          </w:tcPr>
          <w:p w14:paraId="481F129B" w14:textId="31A5100F" w:rsidR="007B61BF" w:rsidRPr="00C47086" w:rsidRDefault="007B61BF" w:rsidP="007B61BF">
            <w:pPr>
              <w:pStyle w:val="TAL"/>
              <w:rPr>
                <w:lang w:val="en-US" w:eastAsia="zh-CN"/>
              </w:rPr>
            </w:pPr>
            <w:r w:rsidRPr="00C47086">
              <w:rPr>
                <w:lang w:val="en-US"/>
              </w:rPr>
              <w:t>Sony, Ericsson</w:t>
            </w:r>
          </w:p>
        </w:tc>
        <w:tc>
          <w:tcPr>
            <w:tcW w:w="2409" w:type="dxa"/>
          </w:tcPr>
          <w:p w14:paraId="6B19948E" w14:textId="10364F90" w:rsidR="007B61BF" w:rsidRPr="00C47086" w:rsidRDefault="00626FAB" w:rsidP="007B61BF">
            <w:pPr>
              <w:pStyle w:val="TAL"/>
              <w:rPr>
                <w:lang w:val="en-US" w:eastAsia="zh-CN"/>
              </w:rPr>
            </w:pPr>
            <w:r w:rsidRPr="00C47086">
              <w:rPr>
                <w:lang w:val="en-US" w:eastAsia="zh-CN"/>
              </w:rPr>
              <w:t>Noted</w:t>
            </w:r>
          </w:p>
        </w:tc>
        <w:tc>
          <w:tcPr>
            <w:tcW w:w="1698" w:type="dxa"/>
          </w:tcPr>
          <w:p w14:paraId="4F64FA08" w14:textId="77777777" w:rsidR="007B61BF" w:rsidRPr="00C47086" w:rsidRDefault="007B61BF" w:rsidP="007B61BF">
            <w:pPr>
              <w:pStyle w:val="TAL"/>
              <w:rPr>
                <w:lang w:val="en-US" w:eastAsia="zh-CN"/>
              </w:rPr>
            </w:pPr>
          </w:p>
        </w:tc>
      </w:tr>
      <w:tr w:rsidR="007B61BF" w:rsidRPr="00C47086" w14:paraId="2D12DE4A" w14:textId="77777777" w:rsidTr="0033483B">
        <w:tc>
          <w:tcPr>
            <w:tcW w:w="1424" w:type="dxa"/>
          </w:tcPr>
          <w:p w14:paraId="5411E373" w14:textId="636407BE" w:rsidR="007B61BF" w:rsidRPr="00C47086" w:rsidRDefault="007B61BF" w:rsidP="007B61BF">
            <w:pPr>
              <w:pStyle w:val="TAL"/>
              <w:rPr>
                <w:lang w:val="en-US" w:eastAsia="zh-CN"/>
              </w:rPr>
            </w:pPr>
            <w:r w:rsidRPr="00C47086">
              <w:rPr>
                <w:lang w:val="en-US"/>
              </w:rPr>
              <w:t>R4-2105043</w:t>
            </w:r>
          </w:p>
        </w:tc>
        <w:tc>
          <w:tcPr>
            <w:tcW w:w="2682" w:type="dxa"/>
          </w:tcPr>
          <w:p w14:paraId="4D4F9768" w14:textId="64D60EC5" w:rsidR="007B61BF" w:rsidRPr="00C47086" w:rsidRDefault="007B61BF" w:rsidP="007B61BF">
            <w:pPr>
              <w:pStyle w:val="TAL"/>
              <w:rPr>
                <w:lang w:val="en-US" w:eastAsia="zh-CN"/>
              </w:rPr>
            </w:pPr>
            <w:r w:rsidRPr="00C47086">
              <w:rPr>
                <w:lang w:val="en-US" w:eastAsia="zh-CN"/>
              </w:rPr>
              <w:t>Discussion on TPMI configuration in EIRP measurement</w:t>
            </w:r>
          </w:p>
        </w:tc>
        <w:tc>
          <w:tcPr>
            <w:tcW w:w="1418" w:type="dxa"/>
          </w:tcPr>
          <w:p w14:paraId="01704874" w14:textId="2465E6F8" w:rsidR="007B61BF" w:rsidRPr="00C47086" w:rsidRDefault="007B61BF" w:rsidP="007B61BF">
            <w:pPr>
              <w:pStyle w:val="TAL"/>
              <w:rPr>
                <w:lang w:val="en-US" w:eastAsia="zh-CN"/>
              </w:rPr>
            </w:pPr>
            <w:r w:rsidRPr="00C47086">
              <w:rPr>
                <w:lang w:val="en-US"/>
              </w:rPr>
              <w:t>Samsung</w:t>
            </w:r>
          </w:p>
        </w:tc>
        <w:tc>
          <w:tcPr>
            <w:tcW w:w="2409" w:type="dxa"/>
          </w:tcPr>
          <w:p w14:paraId="4B982B2F" w14:textId="51568699" w:rsidR="007B61BF" w:rsidRPr="00C47086" w:rsidRDefault="00626FAB" w:rsidP="007B61BF">
            <w:pPr>
              <w:pStyle w:val="TAL"/>
              <w:rPr>
                <w:lang w:val="en-US" w:eastAsia="zh-CN"/>
              </w:rPr>
            </w:pPr>
            <w:r w:rsidRPr="00C47086">
              <w:rPr>
                <w:lang w:val="en-US" w:eastAsia="zh-CN"/>
              </w:rPr>
              <w:t>Noted</w:t>
            </w:r>
          </w:p>
        </w:tc>
        <w:tc>
          <w:tcPr>
            <w:tcW w:w="1698" w:type="dxa"/>
          </w:tcPr>
          <w:p w14:paraId="27BD87E3" w14:textId="77777777" w:rsidR="007B61BF" w:rsidRPr="00C47086" w:rsidRDefault="007B61BF" w:rsidP="007B61BF">
            <w:pPr>
              <w:pStyle w:val="TAL"/>
              <w:rPr>
                <w:lang w:val="en-US" w:eastAsia="zh-CN"/>
              </w:rPr>
            </w:pPr>
          </w:p>
        </w:tc>
      </w:tr>
      <w:tr w:rsidR="007B61BF" w:rsidRPr="00C47086" w14:paraId="6E4A1ACC" w14:textId="77777777" w:rsidTr="0033483B">
        <w:tc>
          <w:tcPr>
            <w:tcW w:w="1424" w:type="dxa"/>
          </w:tcPr>
          <w:p w14:paraId="0F1D440D" w14:textId="2CE4DFA2" w:rsidR="007B61BF" w:rsidRPr="00C47086" w:rsidRDefault="007B61BF" w:rsidP="007B61BF">
            <w:pPr>
              <w:pStyle w:val="TAL"/>
              <w:rPr>
                <w:lang w:val="en-US" w:eastAsia="zh-CN"/>
              </w:rPr>
            </w:pPr>
            <w:r w:rsidRPr="00C47086">
              <w:rPr>
                <w:lang w:val="en-US"/>
              </w:rPr>
              <w:t>R4-2106570</w:t>
            </w:r>
          </w:p>
        </w:tc>
        <w:tc>
          <w:tcPr>
            <w:tcW w:w="2682" w:type="dxa"/>
          </w:tcPr>
          <w:p w14:paraId="70C8674F" w14:textId="1429E4B3" w:rsidR="007B61BF" w:rsidRPr="00C47086" w:rsidRDefault="007B61BF" w:rsidP="007B61BF">
            <w:pPr>
              <w:pStyle w:val="TAL"/>
              <w:rPr>
                <w:lang w:val="en-US" w:eastAsia="zh-CN"/>
              </w:rPr>
            </w:pPr>
            <w:r w:rsidRPr="00C47086">
              <w:rPr>
                <w:lang w:val="en-US" w:eastAsia="zh-CN"/>
              </w:rPr>
              <w:t>Solution to minimize the impact of polarization basis mismatch</w:t>
            </w:r>
          </w:p>
        </w:tc>
        <w:tc>
          <w:tcPr>
            <w:tcW w:w="1418" w:type="dxa"/>
          </w:tcPr>
          <w:p w14:paraId="53303191" w14:textId="745A7190" w:rsidR="007B61BF" w:rsidRPr="00C47086" w:rsidRDefault="007B61BF" w:rsidP="007B61BF">
            <w:pPr>
              <w:pStyle w:val="TAL"/>
              <w:rPr>
                <w:lang w:val="en-US" w:eastAsia="zh-CN"/>
              </w:rPr>
            </w:pPr>
            <w:r w:rsidRPr="00C47086">
              <w:rPr>
                <w:lang w:val="en-US"/>
              </w:rPr>
              <w:t>OPPO</w:t>
            </w:r>
          </w:p>
        </w:tc>
        <w:tc>
          <w:tcPr>
            <w:tcW w:w="2409" w:type="dxa"/>
          </w:tcPr>
          <w:p w14:paraId="7AEA68DB" w14:textId="7E35E565" w:rsidR="007B61BF" w:rsidRPr="00C47086" w:rsidRDefault="00626FAB" w:rsidP="007B61BF">
            <w:pPr>
              <w:pStyle w:val="TAL"/>
              <w:rPr>
                <w:lang w:val="en-US" w:eastAsia="zh-CN"/>
              </w:rPr>
            </w:pPr>
            <w:r w:rsidRPr="00C47086">
              <w:rPr>
                <w:lang w:val="en-US" w:eastAsia="zh-CN"/>
              </w:rPr>
              <w:t>Noted</w:t>
            </w:r>
          </w:p>
        </w:tc>
        <w:tc>
          <w:tcPr>
            <w:tcW w:w="1698" w:type="dxa"/>
          </w:tcPr>
          <w:p w14:paraId="0DC589F4" w14:textId="77777777" w:rsidR="007B61BF" w:rsidRPr="00C47086" w:rsidRDefault="007B61BF" w:rsidP="007B61BF">
            <w:pPr>
              <w:pStyle w:val="TAL"/>
              <w:rPr>
                <w:lang w:val="en-US" w:eastAsia="zh-CN"/>
              </w:rPr>
            </w:pPr>
          </w:p>
        </w:tc>
      </w:tr>
      <w:tr w:rsidR="007B61BF" w:rsidRPr="00C47086" w14:paraId="03C2C5D5" w14:textId="77777777" w:rsidTr="0033483B">
        <w:tc>
          <w:tcPr>
            <w:tcW w:w="1424" w:type="dxa"/>
          </w:tcPr>
          <w:p w14:paraId="416F1F5E" w14:textId="35E853D5" w:rsidR="007B61BF" w:rsidRPr="00C47086" w:rsidRDefault="007B61BF" w:rsidP="007B61BF">
            <w:pPr>
              <w:pStyle w:val="TAL"/>
              <w:rPr>
                <w:lang w:val="en-US" w:eastAsia="zh-CN"/>
              </w:rPr>
            </w:pPr>
            <w:r w:rsidRPr="00C47086">
              <w:rPr>
                <w:lang w:val="en-US"/>
              </w:rPr>
              <w:t>R4-2107111</w:t>
            </w:r>
          </w:p>
        </w:tc>
        <w:tc>
          <w:tcPr>
            <w:tcW w:w="2682" w:type="dxa"/>
          </w:tcPr>
          <w:p w14:paraId="5F131E9B" w14:textId="0F8F77DE" w:rsidR="007B61BF" w:rsidRPr="00C47086" w:rsidRDefault="007B61BF" w:rsidP="007B61BF">
            <w:pPr>
              <w:pStyle w:val="TAL"/>
              <w:rPr>
                <w:lang w:val="en-US" w:eastAsia="zh-CN"/>
              </w:rPr>
            </w:pPr>
            <w:r w:rsidRPr="00C47086">
              <w:rPr>
                <w:lang w:val="en-US" w:eastAsia="zh-CN"/>
              </w:rPr>
              <w:t>Text proposal to TR38.884: FR2 UL EVM measurements</w:t>
            </w:r>
          </w:p>
        </w:tc>
        <w:tc>
          <w:tcPr>
            <w:tcW w:w="1418" w:type="dxa"/>
          </w:tcPr>
          <w:p w14:paraId="7B8A08C1" w14:textId="4CC3875D" w:rsidR="007B61BF" w:rsidRPr="00C47086" w:rsidRDefault="007B61BF" w:rsidP="007B61BF">
            <w:pPr>
              <w:pStyle w:val="TAL"/>
              <w:rPr>
                <w:lang w:val="en-US" w:eastAsia="zh-CN"/>
              </w:rPr>
            </w:pPr>
            <w:r w:rsidRPr="00C47086">
              <w:rPr>
                <w:lang w:val="en-US"/>
              </w:rPr>
              <w:t>Rohde &amp; Schwarz</w:t>
            </w:r>
          </w:p>
        </w:tc>
        <w:tc>
          <w:tcPr>
            <w:tcW w:w="2409" w:type="dxa"/>
          </w:tcPr>
          <w:p w14:paraId="797EDC41" w14:textId="6F86A589" w:rsidR="007B61BF" w:rsidRPr="000D3543" w:rsidRDefault="00242B89" w:rsidP="007B61BF">
            <w:pPr>
              <w:pStyle w:val="TAL"/>
              <w:rPr>
                <w:highlight w:val="yellow"/>
                <w:lang w:val="en-US" w:eastAsia="zh-CN"/>
              </w:rPr>
            </w:pPr>
            <w:r w:rsidRPr="000D3543">
              <w:rPr>
                <w:highlight w:val="yellow"/>
                <w:lang w:val="en-US" w:eastAsia="zh-CN"/>
              </w:rPr>
              <w:t>Return to</w:t>
            </w:r>
          </w:p>
        </w:tc>
        <w:tc>
          <w:tcPr>
            <w:tcW w:w="1698" w:type="dxa"/>
          </w:tcPr>
          <w:p w14:paraId="12D4AB78" w14:textId="7C1E896E" w:rsidR="007B61BF" w:rsidRPr="00C47086" w:rsidRDefault="00242B89" w:rsidP="007B61BF">
            <w:pPr>
              <w:pStyle w:val="TAL"/>
              <w:rPr>
                <w:lang w:val="en-US" w:eastAsia="zh-CN"/>
              </w:rPr>
            </w:pPr>
            <w:r w:rsidRPr="00C47086">
              <w:rPr>
                <w:lang w:val="en-US" w:eastAsia="zh-CN"/>
              </w:rPr>
              <w:t>Depends on the round 2 discussions related to Topic 2</w:t>
            </w:r>
          </w:p>
        </w:tc>
      </w:tr>
      <w:tr w:rsidR="007B61BF" w:rsidRPr="00C47086" w14:paraId="438A0C34" w14:textId="77777777" w:rsidTr="0033483B">
        <w:tc>
          <w:tcPr>
            <w:tcW w:w="1424" w:type="dxa"/>
          </w:tcPr>
          <w:p w14:paraId="55B73703" w14:textId="5CE359B4" w:rsidR="007B61BF" w:rsidRPr="00C47086" w:rsidRDefault="007B61BF" w:rsidP="007B61BF">
            <w:pPr>
              <w:pStyle w:val="TAL"/>
              <w:rPr>
                <w:lang w:val="en-US" w:eastAsia="zh-CN"/>
              </w:rPr>
            </w:pPr>
          </w:p>
        </w:tc>
        <w:tc>
          <w:tcPr>
            <w:tcW w:w="2682" w:type="dxa"/>
          </w:tcPr>
          <w:p w14:paraId="70C6556A" w14:textId="77777777" w:rsidR="007B61BF" w:rsidRPr="00C47086" w:rsidRDefault="007B61BF" w:rsidP="007B61BF">
            <w:pPr>
              <w:pStyle w:val="TAL"/>
              <w:rPr>
                <w:lang w:val="en-US" w:eastAsia="zh-CN"/>
              </w:rPr>
            </w:pPr>
          </w:p>
        </w:tc>
        <w:tc>
          <w:tcPr>
            <w:tcW w:w="1418" w:type="dxa"/>
          </w:tcPr>
          <w:p w14:paraId="03C7AFDC" w14:textId="77777777" w:rsidR="007B61BF" w:rsidRPr="00C47086" w:rsidRDefault="007B61BF" w:rsidP="007B61BF">
            <w:pPr>
              <w:pStyle w:val="TAL"/>
              <w:rPr>
                <w:lang w:val="en-US" w:eastAsia="zh-CN"/>
              </w:rPr>
            </w:pPr>
          </w:p>
        </w:tc>
        <w:tc>
          <w:tcPr>
            <w:tcW w:w="2409" w:type="dxa"/>
          </w:tcPr>
          <w:p w14:paraId="1EB23136" w14:textId="77777777" w:rsidR="007B61BF" w:rsidRPr="00C47086" w:rsidRDefault="007B61BF" w:rsidP="007B61BF">
            <w:pPr>
              <w:pStyle w:val="TAL"/>
              <w:rPr>
                <w:lang w:val="en-US" w:eastAsia="zh-CN"/>
              </w:rPr>
            </w:pPr>
          </w:p>
        </w:tc>
        <w:tc>
          <w:tcPr>
            <w:tcW w:w="1698" w:type="dxa"/>
          </w:tcPr>
          <w:p w14:paraId="3516B77D" w14:textId="77777777" w:rsidR="007B61BF" w:rsidRPr="00C47086" w:rsidRDefault="007B61BF" w:rsidP="007B61BF">
            <w:pPr>
              <w:pStyle w:val="TAL"/>
              <w:rPr>
                <w:lang w:val="en-US" w:eastAsia="zh-CN"/>
              </w:rPr>
            </w:pPr>
          </w:p>
        </w:tc>
      </w:tr>
      <w:tr w:rsidR="007B61BF" w:rsidRPr="00C47086" w14:paraId="1CFBE5E0" w14:textId="77777777" w:rsidTr="0033483B">
        <w:tc>
          <w:tcPr>
            <w:tcW w:w="1424" w:type="dxa"/>
          </w:tcPr>
          <w:p w14:paraId="6C621627" w14:textId="0EB32510" w:rsidR="007B61BF" w:rsidRPr="00C47086" w:rsidRDefault="00CF2C16" w:rsidP="007B61BF">
            <w:pPr>
              <w:pStyle w:val="TAL"/>
              <w:rPr>
                <w:lang w:val="en-US" w:eastAsia="zh-CN"/>
              </w:rPr>
            </w:pPr>
            <w:r w:rsidRPr="00C47086">
              <w:rPr>
                <w:lang w:val="en-US" w:eastAsia="zh-CN"/>
              </w:rPr>
              <w:t>R4-2104958</w:t>
            </w:r>
          </w:p>
        </w:tc>
        <w:tc>
          <w:tcPr>
            <w:tcW w:w="2682" w:type="dxa"/>
          </w:tcPr>
          <w:p w14:paraId="09F8C8D0" w14:textId="5726EBCB" w:rsidR="007B61BF" w:rsidRPr="00C47086" w:rsidRDefault="00CF2C16" w:rsidP="007B61BF">
            <w:pPr>
              <w:pStyle w:val="TAL"/>
              <w:rPr>
                <w:lang w:val="en-US" w:eastAsia="zh-CN"/>
              </w:rPr>
            </w:pPr>
            <w:r w:rsidRPr="00C47086">
              <w:rPr>
                <w:lang w:val="en-US" w:eastAsia="zh-CN"/>
              </w:rPr>
              <w:t>TP to TR 38.884 on Inter-band DL CA in FR2</w:t>
            </w:r>
          </w:p>
        </w:tc>
        <w:tc>
          <w:tcPr>
            <w:tcW w:w="1418" w:type="dxa"/>
          </w:tcPr>
          <w:p w14:paraId="283C83BE" w14:textId="4E603361" w:rsidR="007B61BF" w:rsidRPr="00C47086" w:rsidRDefault="00CF2C16" w:rsidP="007B61BF">
            <w:pPr>
              <w:pStyle w:val="TAL"/>
              <w:rPr>
                <w:lang w:val="en-US" w:eastAsia="zh-CN"/>
              </w:rPr>
            </w:pPr>
            <w:r w:rsidRPr="00C47086">
              <w:rPr>
                <w:lang w:val="en-US" w:eastAsia="zh-CN"/>
              </w:rPr>
              <w:t>Anritsu Corporation</w:t>
            </w:r>
          </w:p>
        </w:tc>
        <w:tc>
          <w:tcPr>
            <w:tcW w:w="2409" w:type="dxa"/>
          </w:tcPr>
          <w:p w14:paraId="3496E1FF" w14:textId="723840FD" w:rsidR="007B61BF" w:rsidRPr="000D3543" w:rsidRDefault="00CF2C16" w:rsidP="007B61BF">
            <w:pPr>
              <w:pStyle w:val="TAL"/>
              <w:rPr>
                <w:highlight w:val="green"/>
                <w:lang w:val="en-US" w:eastAsia="zh-CN"/>
              </w:rPr>
            </w:pPr>
            <w:r w:rsidRPr="000D3543">
              <w:rPr>
                <w:highlight w:val="green"/>
                <w:lang w:val="en-US" w:eastAsia="zh-CN"/>
              </w:rPr>
              <w:t>Agreeable</w:t>
            </w:r>
          </w:p>
        </w:tc>
        <w:tc>
          <w:tcPr>
            <w:tcW w:w="1698" w:type="dxa"/>
          </w:tcPr>
          <w:p w14:paraId="1B68C28A" w14:textId="77777777" w:rsidR="007B61BF" w:rsidRPr="00C47086" w:rsidRDefault="007B61BF" w:rsidP="007B61BF">
            <w:pPr>
              <w:pStyle w:val="TAL"/>
              <w:rPr>
                <w:lang w:val="en-US" w:eastAsia="zh-CN"/>
              </w:rPr>
            </w:pPr>
          </w:p>
        </w:tc>
      </w:tr>
      <w:tr w:rsidR="0001721E" w:rsidRPr="00C47086" w14:paraId="79F25E01" w14:textId="77777777" w:rsidTr="0033483B">
        <w:tc>
          <w:tcPr>
            <w:tcW w:w="1424" w:type="dxa"/>
          </w:tcPr>
          <w:p w14:paraId="04195038" w14:textId="77777777" w:rsidR="0001721E" w:rsidRPr="00C47086" w:rsidRDefault="0001721E" w:rsidP="007B61BF">
            <w:pPr>
              <w:pStyle w:val="TAL"/>
              <w:rPr>
                <w:lang w:val="en-US" w:eastAsia="zh-CN"/>
              </w:rPr>
            </w:pPr>
          </w:p>
        </w:tc>
        <w:tc>
          <w:tcPr>
            <w:tcW w:w="2682" w:type="dxa"/>
          </w:tcPr>
          <w:p w14:paraId="5A273558" w14:textId="77777777" w:rsidR="0001721E" w:rsidRPr="00C47086" w:rsidRDefault="0001721E" w:rsidP="007B61BF">
            <w:pPr>
              <w:pStyle w:val="TAL"/>
              <w:rPr>
                <w:lang w:val="en-US" w:eastAsia="zh-CN"/>
              </w:rPr>
            </w:pPr>
          </w:p>
        </w:tc>
        <w:tc>
          <w:tcPr>
            <w:tcW w:w="1418" w:type="dxa"/>
          </w:tcPr>
          <w:p w14:paraId="2D3644FF" w14:textId="77777777" w:rsidR="0001721E" w:rsidRPr="00C47086" w:rsidRDefault="0001721E" w:rsidP="007B61BF">
            <w:pPr>
              <w:pStyle w:val="TAL"/>
              <w:rPr>
                <w:lang w:val="en-US" w:eastAsia="zh-CN"/>
              </w:rPr>
            </w:pPr>
          </w:p>
        </w:tc>
        <w:tc>
          <w:tcPr>
            <w:tcW w:w="2409" w:type="dxa"/>
          </w:tcPr>
          <w:p w14:paraId="1601C4EE" w14:textId="77777777" w:rsidR="0001721E" w:rsidRPr="00C47086" w:rsidRDefault="0001721E" w:rsidP="007B61BF">
            <w:pPr>
              <w:pStyle w:val="TAL"/>
              <w:rPr>
                <w:lang w:val="en-US" w:eastAsia="zh-CN"/>
              </w:rPr>
            </w:pPr>
          </w:p>
        </w:tc>
        <w:tc>
          <w:tcPr>
            <w:tcW w:w="1698" w:type="dxa"/>
          </w:tcPr>
          <w:p w14:paraId="5CEC8D37" w14:textId="77777777" w:rsidR="0001721E" w:rsidRPr="00C47086" w:rsidRDefault="0001721E" w:rsidP="007B61BF">
            <w:pPr>
              <w:pStyle w:val="TAL"/>
              <w:rPr>
                <w:lang w:val="en-US" w:eastAsia="zh-CN"/>
              </w:rPr>
            </w:pPr>
          </w:p>
        </w:tc>
      </w:tr>
      <w:tr w:rsidR="007069EC" w:rsidRPr="00C47086" w14:paraId="7B1B18E5" w14:textId="77777777" w:rsidTr="0033483B">
        <w:tc>
          <w:tcPr>
            <w:tcW w:w="1424" w:type="dxa"/>
          </w:tcPr>
          <w:p w14:paraId="76C756AC" w14:textId="3F0EEB8D" w:rsidR="007069EC" w:rsidRPr="00C47086" w:rsidRDefault="007069EC" w:rsidP="007069EC">
            <w:pPr>
              <w:pStyle w:val="TAL"/>
              <w:rPr>
                <w:lang w:val="en-US" w:eastAsia="zh-CN"/>
              </w:rPr>
            </w:pPr>
            <w:r w:rsidRPr="00C47086">
              <w:rPr>
                <w:lang w:val="en-US"/>
              </w:rPr>
              <w:t>R4-2104521</w:t>
            </w:r>
          </w:p>
        </w:tc>
        <w:tc>
          <w:tcPr>
            <w:tcW w:w="2682" w:type="dxa"/>
          </w:tcPr>
          <w:p w14:paraId="585504E9" w14:textId="218ACFB7" w:rsidR="007069EC" w:rsidRPr="00C47086" w:rsidRDefault="007069EC" w:rsidP="007069EC">
            <w:pPr>
              <w:pStyle w:val="TAL"/>
              <w:rPr>
                <w:lang w:val="en-US" w:eastAsia="zh-CN"/>
              </w:rPr>
            </w:pPr>
            <w:r w:rsidRPr="00C47086">
              <w:rPr>
                <w:lang w:val="en-US" w:eastAsia="zh-CN"/>
              </w:rPr>
              <w:t>TP to TR38.884 v0.2.0 on ETC system</w:t>
            </w:r>
          </w:p>
        </w:tc>
        <w:tc>
          <w:tcPr>
            <w:tcW w:w="1418" w:type="dxa"/>
          </w:tcPr>
          <w:p w14:paraId="50AA455F" w14:textId="4C0A3F85" w:rsidR="007069EC" w:rsidRPr="00C47086" w:rsidRDefault="007069EC" w:rsidP="007069EC">
            <w:pPr>
              <w:pStyle w:val="TAL"/>
              <w:rPr>
                <w:lang w:val="en-US" w:eastAsia="zh-CN"/>
              </w:rPr>
            </w:pPr>
            <w:r w:rsidRPr="00C47086">
              <w:rPr>
                <w:lang w:val="en-US"/>
              </w:rPr>
              <w:t>vivo</w:t>
            </w:r>
          </w:p>
        </w:tc>
        <w:tc>
          <w:tcPr>
            <w:tcW w:w="2409" w:type="dxa"/>
          </w:tcPr>
          <w:p w14:paraId="2F34287A" w14:textId="478F44A6" w:rsidR="007069EC" w:rsidRPr="000D3543" w:rsidRDefault="007069EC" w:rsidP="007069EC">
            <w:pPr>
              <w:pStyle w:val="TAL"/>
              <w:rPr>
                <w:highlight w:val="yellow"/>
                <w:lang w:val="en-US" w:eastAsia="zh-CN"/>
              </w:rPr>
            </w:pPr>
            <w:r w:rsidRPr="000D3543">
              <w:rPr>
                <w:highlight w:val="yellow"/>
                <w:lang w:val="en-US" w:eastAsia="zh-CN"/>
              </w:rPr>
              <w:t>Revised</w:t>
            </w:r>
          </w:p>
        </w:tc>
        <w:tc>
          <w:tcPr>
            <w:tcW w:w="1698" w:type="dxa"/>
          </w:tcPr>
          <w:p w14:paraId="7F01976C" w14:textId="77777777" w:rsidR="007069EC" w:rsidRPr="00C47086" w:rsidRDefault="007069EC" w:rsidP="007069EC">
            <w:pPr>
              <w:pStyle w:val="TAL"/>
              <w:rPr>
                <w:lang w:val="en-US" w:eastAsia="zh-CN"/>
              </w:rPr>
            </w:pPr>
          </w:p>
        </w:tc>
      </w:tr>
      <w:tr w:rsidR="007069EC" w:rsidRPr="00C47086" w14:paraId="24490040" w14:textId="77777777" w:rsidTr="0033483B">
        <w:tc>
          <w:tcPr>
            <w:tcW w:w="1424" w:type="dxa"/>
          </w:tcPr>
          <w:p w14:paraId="2767C25D" w14:textId="3A6F5F88" w:rsidR="007069EC" w:rsidRPr="00C47086" w:rsidRDefault="007069EC" w:rsidP="007069EC">
            <w:pPr>
              <w:pStyle w:val="TAL"/>
              <w:rPr>
                <w:lang w:val="en-US" w:eastAsia="zh-CN"/>
              </w:rPr>
            </w:pPr>
            <w:r w:rsidRPr="00C47086">
              <w:rPr>
                <w:lang w:val="en-US"/>
              </w:rPr>
              <w:t>R4-2104570</w:t>
            </w:r>
          </w:p>
        </w:tc>
        <w:tc>
          <w:tcPr>
            <w:tcW w:w="2682" w:type="dxa"/>
          </w:tcPr>
          <w:p w14:paraId="529839A8" w14:textId="1BFA1C8A" w:rsidR="007069EC" w:rsidRPr="00C47086" w:rsidRDefault="007069EC" w:rsidP="007069EC">
            <w:pPr>
              <w:pStyle w:val="TAL"/>
              <w:rPr>
                <w:lang w:val="en-US" w:eastAsia="zh-CN"/>
              </w:rPr>
            </w:pPr>
            <w:r w:rsidRPr="00C47086">
              <w:rPr>
                <w:lang w:val="en-US" w:eastAsia="zh-CN"/>
              </w:rPr>
              <w:t>Considerations on ETC MUs and a testability</w:t>
            </w:r>
          </w:p>
        </w:tc>
        <w:tc>
          <w:tcPr>
            <w:tcW w:w="1418" w:type="dxa"/>
          </w:tcPr>
          <w:p w14:paraId="34E8D400" w14:textId="4033A47D" w:rsidR="007069EC" w:rsidRPr="00C47086" w:rsidRDefault="007069EC" w:rsidP="007069EC">
            <w:pPr>
              <w:pStyle w:val="TAL"/>
              <w:rPr>
                <w:lang w:val="en-US" w:eastAsia="zh-CN"/>
              </w:rPr>
            </w:pPr>
            <w:r w:rsidRPr="00C47086">
              <w:rPr>
                <w:lang w:val="en-US"/>
              </w:rPr>
              <w:t>Anritsu Corporation</w:t>
            </w:r>
          </w:p>
        </w:tc>
        <w:tc>
          <w:tcPr>
            <w:tcW w:w="2409" w:type="dxa"/>
          </w:tcPr>
          <w:p w14:paraId="6319C20A" w14:textId="47C6DE32" w:rsidR="007069EC" w:rsidRPr="00C47086" w:rsidRDefault="00217DBE" w:rsidP="007069EC">
            <w:pPr>
              <w:pStyle w:val="TAL"/>
              <w:rPr>
                <w:lang w:val="en-US" w:eastAsia="zh-CN"/>
              </w:rPr>
            </w:pPr>
            <w:r w:rsidRPr="00C47086">
              <w:rPr>
                <w:lang w:val="en-US" w:eastAsia="zh-CN"/>
              </w:rPr>
              <w:t>Noted</w:t>
            </w:r>
          </w:p>
        </w:tc>
        <w:tc>
          <w:tcPr>
            <w:tcW w:w="1698" w:type="dxa"/>
          </w:tcPr>
          <w:p w14:paraId="6E35E2C1" w14:textId="77777777" w:rsidR="007069EC" w:rsidRPr="00C47086" w:rsidRDefault="007069EC" w:rsidP="007069EC">
            <w:pPr>
              <w:pStyle w:val="TAL"/>
              <w:rPr>
                <w:lang w:val="en-US" w:eastAsia="zh-CN"/>
              </w:rPr>
            </w:pPr>
          </w:p>
        </w:tc>
      </w:tr>
      <w:tr w:rsidR="007069EC" w:rsidRPr="00C47086" w14:paraId="3305B793" w14:textId="77777777" w:rsidTr="0033483B">
        <w:tc>
          <w:tcPr>
            <w:tcW w:w="1424" w:type="dxa"/>
          </w:tcPr>
          <w:p w14:paraId="7F672F74" w14:textId="520C5B14" w:rsidR="007069EC" w:rsidRPr="00C47086" w:rsidRDefault="007069EC" w:rsidP="007069EC">
            <w:pPr>
              <w:pStyle w:val="TAL"/>
              <w:rPr>
                <w:lang w:val="en-US" w:eastAsia="zh-CN"/>
              </w:rPr>
            </w:pPr>
            <w:r w:rsidRPr="00C47086">
              <w:rPr>
                <w:lang w:val="en-US"/>
              </w:rPr>
              <w:t>R4-2107128</w:t>
            </w:r>
          </w:p>
        </w:tc>
        <w:tc>
          <w:tcPr>
            <w:tcW w:w="2682" w:type="dxa"/>
          </w:tcPr>
          <w:p w14:paraId="34947A97" w14:textId="55B81598" w:rsidR="007069EC" w:rsidRPr="00C47086" w:rsidRDefault="007069EC" w:rsidP="007069EC">
            <w:pPr>
              <w:pStyle w:val="TAL"/>
              <w:rPr>
                <w:lang w:val="en-US" w:eastAsia="zh-CN"/>
              </w:rPr>
            </w:pPr>
            <w:r w:rsidRPr="00C47086">
              <w:rPr>
                <w:lang w:val="en-US" w:eastAsia="zh-CN"/>
              </w:rPr>
              <w:t>On extreme temperature condition testing</w:t>
            </w:r>
          </w:p>
        </w:tc>
        <w:tc>
          <w:tcPr>
            <w:tcW w:w="1418" w:type="dxa"/>
          </w:tcPr>
          <w:p w14:paraId="3F2FB9AA" w14:textId="183A1AB7" w:rsidR="007069EC" w:rsidRPr="00C47086" w:rsidRDefault="007069EC" w:rsidP="007069EC">
            <w:pPr>
              <w:pStyle w:val="TAL"/>
              <w:rPr>
                <w:lang w:val="en-US" w:eastAsia="zh-CN"/>
              </w:rPr>
            </w:pPr>
            <w:r w:rsidRPr="00C47086">
              <w:rPr>
                <w:lang w:val="en-US"/>
              </w:rPr>
              <w:t>Keysight Technologies</w:t>
            </w:r>
          </w:p>
        </w:tc>
        <w:tc>
          <w:tcPr>
            <w:tcW w:w="2409" w:type="dxa"/>
          </w:tcPr>
          <w:p w14:paraId="24F27B30" w14:textId="2F7620FA" w:rsidR="007069EC" w:rsidRPr="00C47086" w:rsidRDefault="00217DBE" w:rsidP="007069EC">
            <w:pPr>
              <w:pStyle w:val="TAL"/>
              <w:rPr>
                <w:lang w:val="en-US" w:eastAsia="zh-CN"/>
              </w:rPr>
            </w:pPr>
            <w:r w:rsidRPr="00C47086">
              <w:rPr>
                <w:lang w:val="en-US" w:eastAsia="zh-CN"/>
              </w:rPr>
              <w:t>Noted</w:t>
            </w:r>
          </w:p>
        </w:tc>
        <w:tc>
          <w:tcPr>
            <w:tcW w:w="1698" w:type="dxa"/>
          </w:tcPr>
          <w:p w14:paraId="056C9E68" w14:textId="77777777" w:rsidR="007069EC" w:rsidRPr="00C47086" w:rsidRDefault="007069EC" w:rsidP="007069EC">
            <w:pPr>
              <w:pStyle w:val="TAL"/>
              <w:rPr>
                <w:lang w:val="en-US" w:eastAsia="zh-CN"/>
              </w:rPr>
            </w:pPr>
          </w:p>
        </w:tc>
      </w:tr>
      <w:tr w:rsidR="00CF2C16" w:rsidRPr="00C47086" w14:paraId="27609D1B" w14:textId="77777777" w:rsidTr="0033483B">
        <w:tc>
          <w:tcPr>
            <w:tcW w:w="1424" w:type="dxa"/>
          </w:tcPr>
          <w:p w14:paraId="375680BA" w14:textId="2BEA786A" w:rsidR="00CF2C16" w:rsidRPr="00C47086" w:rsidRDefault="00CF2C16" w:rsidP="00CF2C16">
            <w:pPr>
              <w:pStyle w:val="TAL"/>
              <w:rPr>
                <w:lang w:val="en-US" w:eastAsia="zh-CN"/>
              </w:rPr>
            </w:pPr>
          </w:p>
        </w:tc>
        <w:tc>
          <w:tcPr>
            <w:tcW w:w="2682" w:type="dxa"/>
          </w:tcPr>
          <w:p w14:paraId="0C95367E" w14:textId="77777777" w:rsidR="00CF2C16" w:rsidRPr="00C47086" w:rsidRDefault="00CF2C16" w:rsidP="00CF2C16">
            <w:pPr>
              <w:pStyle w:val="TAL"/>
              <w:rPr>
                <w:lang w:val="en-US" w:eastAsia="zh-CN"/>
              </w:rPr>
            </w:pPr>
          </w:p>
        </w:tc>
        <w:tc>
          <w:tcPr>
            <w:tcW w:w="1418" w:type="dxa"/>
          </w:tcPr>
          <w:p w14:paraId="535827DC" w14:textId="77777777" w:rsidR="00CF2C16" w:rsidRPr="00C47086" w:rsidRDefault="00CF2C16" w:rsidP="00CF2C16">
            <w:pPr>
              <w:pStyle w:val="TAL"/>
              <w:rPr>
                <w:lang w:val="en-US" w:eastAsia="zh-CN"/>
              </w:rPr>
            </w:pPr>
          </w:p>
        </w:tc>
        <w:tc>
          <w:tcPr>
            <w:tcW w:w="2409" w:type="dxa"/>
          </w:tcPr>
          <w:p w14:paraId="77FE0394" w14:textId="77777777" w:rsidR="00CF2C16" w:rsidRPr="00C47086" w:rsidRDefault="00CF2C16" w:rsidP="00CF2C16">
            <w:pPr>
              <w:pStyle w:val="TAL"/>
              <w:rPr>
                <w:lang w:val="en-US" w:eastAsia="zh-CN"/>
              </w:rPr>
            </w:pPr>
          </w:p>
        </w:tc>
        <w:tc>
          <w:tcPr>
            <w:tcW w:w="1698" w:type="dxa"/>
          </w:tcPr>
          <w:p w14:paraId="66DC2ABE" w14:textId="77777777" w:rsidR="00CF2C16" w:rsidRPr="00C47086" w:rsidRDefault="00CF2C16" w:rsidP="00CF2C16">
            <w:pPr>
              <w:pStyle w:val="TAL"/>
              <w:rPr>
                <w:lang w:val="en-US" w:eastAsia="zh-CN"/>
              </w:rPr>
            </w:pPr>
          </w:p>
        </w:tc>
      </w:tr>
      <w:tr w:rsidR="00BD1F71" w:rsidRPr="00C47086" w14:paraId="3753C915" w14:textId="77777777" w:rsidTr="0033483B">
        <w:tc>
          <w:tcPr>
            <w:tcW w:w="1424" w:type="dxa"/>
          </w:tcPr>
          <w:p w14:paraId="52F0B2D1" w14:textId="4959D7C8" w:rsidR="00BD1F71" w:rsidRPr="00C47086" w:rsidRDefault="00BD1F71" w:rsidP="00BD1F71">
            <w:pPr>
              <w:pStyle w:val="TAL"/>
              <w:rPr>
                <w:lang w:val="en-US" w:eastAsia="zh-CN"/>
              </w:rPr>
            </w:pPr>
            <w:r w:rsidRPr="00C47086">
              <w:rPr>
                <w:lang w:val="en-US"/>
              </w:rPr>
              <w:t>R4-2104518</w:t>
            </w:r>
          </w:p>
        </w:tc>
        <w:tc>
          <w:tcPr>
            <w:tcW w:w="2682" w:type="dxa"/>
          </w:tcPr>
          <w:p w14:paraId="7708E413" w14:textId="1BDC59D2" w:rsidR="00BD1F71" w:rsidRPr="00C47086" w:rsidRDefault="00BD1F71" w:rsidP="00BD1F71">
            <w:pPr>
              <w:pStyle w:val="TAL"/>
              <w:rPr>
                <w:lang w:val="en-US" w:eastAsia="zh-CN"/>
              </w:rPr>
            </w:pPr>
            <w:r w:rsidRPr="00C47086">
              <w:rPr>
                <w:lang w:val="en-US" w:eastAsia="zh-CN"/>
              </w:rPr>
              <w:t>(draft) LS on antenna assumption and measurement grids for FR2 PC3 UE</w:t>
            </w:r>
          </w:p>
        </w:tc>
        <w:tc>
          <w:tcPr>
            <w:tcW w:w="1418" w:type="dxa"/>
          </w:tcPr>
          <w:p w14:paraId="2B22992D" w14:textId="5D53BEF6" w:rsidR="00BD1F71" w:rsidRPr="00C47086" w:rsidRDefault="00BD1F71" w:rsidP="00BD1F71">
            <w:pPr>
              <w:pStyle w:val="TAL"/>
              <w:rPr>
                <w:lang w:val="en-US" w:eastAsia="zh-CN"/>
              </w:rPr>
            </w:pPr>
            <w:r w:rsidRPr="00C47086">
              <w:rPr>
                <w:lang w:val="en-US"/>
              </w:rPr>
              <w:t>vivo</w:t>
            </w:r>
          </w:p>
        </w:tc>
        <w:tc>
          <w:tcPr>
            <w:tcW w:w="2409" w:type="dxa"/>
          </w:tcPr>
          <w:p w14:paraId="695B18F4" w14:textId="49A971E3" w:rsidR="00BD1F71" w:rsidRPr="000D3543" w:rsidRDefault="00BD1F71" w:rsidP="00BD1F71">
            <w:pPr>
              <w:pStyle w:val="TAL"/>
              <w:rPr>
                <w:highlight w:val="yellow"/>
                <w:lang w:val="en-US" w:eastAsia="zh-CN"/>
              </w:rPr>
            </w:pPr>
            <w:r w:rsidRPr="000D3543">
              <w:rPr>
                <w:highlight w:val="yellow"/>
                <w:lang w:val="en-US" w:eastAsia="zh-CN"/>
              </w:rPr>
              <w:t>Revised</w:t>
            </w:r>
          </w:p>
        </w:tc>
        <w:tc>
          <w:tcPr>
            <w:tcW w:w="1698" w:type="dxa"/>
          </w:tcPr>
          <w:p w14:paraId="66D93F06" w14:textId="77777777" w:rsidR="00BD1F71" w:rsidRPr="00C47086" w:rsidRDefault="00BD1F71" w:rsidP="00BD1F71">
            <w:pPr>
              <w:pStyle w:val="TAL"/>
              <w:rPr>
                <w:lang w:val="en-US" w:eastAsia="zh-CN"/>
              </w:rPr>
            </w:pPr>
          </w:p>
        </w:tc>
      </w:tr>
      <w:tr w:rsidR="00BD1F71" w:rsidRPr="00C47086" w14:paraId="32F0B535" w14:textId="77777777" w:rsidTr="0033483B">
        <w:tc>
          <w:tcPr>
            <w:tcW w:w="1424" w:type="dxa"/>
          </w:tcPr>
          <w:p w14:paraId="0208666C" w14:textId="41C54E4E" w:rsidR="00BD1F71" w:rsidRPr="00C47086" w:rsidRDefault="00BD1F71" w:rsidP="00BD1F71">
            <w:pPr>
              <w:pStyle w:val="TAL"/>
              <w:rPr>
                <w:lang w:val="en-US" w:eastAsia="zh-CN"/>
              </w:rPr>
            </w:pPr>
            <w:r w:rsidRPr="00C47086">
              <w:rPr>
                <w:lang w:val="en-US"/>
              </w:rPr>
              <w:t>R4-2104519</w:t>
            </w:r>
          </w:p>
        </w:tc>
        <w:tc>
          <w:tcPr>
            <w:tcW w:w="2682" w:type="dxa"/>
          </w:tcPr>
          <w:p w14:paraId="174E0073" w14:textId="7F1DFE18" w:rsidR="00BD1F71" w:rsidRPr="00C47086" w:rsidRDefault="00BD1F71" w:rsidP="00BD1F71">
            <w:pPr>
              <w:pStyle w:val="TAL"/>
              <w:rPr>
                <w:lang w:val="en-US" w:eastAsia="zh-CN"/>
              </w:rPr>
            </w:pPr>
            <w:r w:rsidRPr="00C47086">
              <w:rPr>
                <w:lang w:val="en-US" w:eastAsia="zh-CN"/>
              </w:rPr>
              <w:t>Discussion and TP to TR38.884 on FR2 test time reduction</w:t>
            </w:r>
          </w:p>
        </w:tc>
        <w:tc>
          <w:tcPr>
            <w:tcW w:w="1418" w:type="dxa"/>
          </w:tcPr>
          <w:p w14:paraId="2673ECA3" w14:textId="70D1DD6C" w:rsidR="00BD1F71" w:rsidRPr="00C47086" w:rsidRDefault="00BD1F71" w:rsidP="00BD1F71">
            <w:pPr>
              <w:pStyle w:val="TAL"/>
              <w:rPr>
                <w:lang w:val="en-US" w:eastAsia="zh-CN"/>
              </w:rPr>
            </w:pPr>
            <w:r w:rsidRPr="00C47086">
              <w:rPr>
                <w:lang w:val="en-US"/>
              </w:rPr>
              <w:t>vivo</w:t>
            </w:r>
          </w:p>
        </w:tc>
        <w:tc>
          <w:tcPr>
            <w:tcW w:w="2409" w:type="dxa"/>
          </w:tcPr>
          <w:p w14:paraId="4849DDD0" w14:textId="67BEEA5D" w:rsidR="00BD1F71" w:rsidRPr="000D3543" w:rsidRDefault="0064015E" w:rsidP="00BD1F71">
            <w:pPr>
              <w:pStyle w:val="TAL"/>
              <w:rPr>
                <w:highlight w:val="green"/>
                <w:lang w:val="en-US" w:eastAsia="zh-CN"/>
              </w:rPr>
            </w:pPr>
            <w:r w:rsidRPr="000D3543">
              <w:rPr>
                <w:highlight w:val="green"/>
                <w:lang w:val="en-US" w:eastAsia="zh-CN"/>
              </w:rPr>
              <w:t>Agreeable</w:t>
            </w:r>
          </w:p>
        </w:tc>
        <w:tc>
          <w:tcPr>
            <w:tcW w:w="1698" w:type="dxa"/>
          </w:tcPr>
          <w:p w14:paraId="54CF6208" w14:textId="6EB46159" w:rsidR="00BD1F71" w:rsidRPr="00C47086" w:rsidRDefault="00BD1F71" w:rsidP="00BD1F71">
            <w:pPr>
              <w:pStyle w:val="TAL"/>
              <w:rPr>
                <w:lang w:val="en-US" w:eastAsia="zh-CN"/>
              </w:rPr>
            </w:pPr>
          </w:p>
        </w:tc>
      </w:tr>
      <w:tr w:rsidR="00BD1F71" w:rsidRPr="00C47086" w14:paraId="3C12980F" w14:textId="77777777" w:rsidTr="0033483B">
        <w:tc>
          <w:tcPr>
            <w:tcW w:w="1424" w:type="dxa"/>
          </w:tcPr>
          <w:p w14:paraId="4CAE5EB5" w14:textId="532B5E16" w:rsidR="00BD1F71" w:rsidRPr="00C47086" w:rsidRDefault="00BD1F71" w:rsidP="00BD1F71">
            <w:pPr>
              <w:pStyle w:val="TAL"/>
              <w:rPr>
                <w:lang w:val="en-US" w:eastAsia="zh-CN"/>
              </w:rPr>
            </w:pPr>
            <w:r w:rsidRPr="00C47086">
              <w:rPr>
                <w:lang w:val="en-US"/>
              </w:rPr>
              <w:t>R4-2105001</w:t>
            </w:r>
          </w:p>
        </w:tc>
        <w:tc>
          <w:tcPr>
            <w:tcW w:w="2682" w:type="dxa"/>
          </w:tcPr>
          <w:p w14:paraId="58742A3B" w14:textId="169A1F99" w:rsidR="00BD1F71" w:rsidRPr="00C47086" w:rsidRDefault="00BD1F71" w:rsidP="00BD1F71">
            <w:pPr>
              <w:pStyle w:val="TAL"/>
              <w:rPr>
                <w:lang w:val="en-US" w:eastAsia="zh-CN"/>
              </w:rPr>
            </w:pPr>
            <w:r w:rsidRPr="00C47086">
              <w:rPr>
                <w:lang w:val="en-US" w:eastAsia="zh-CN"/>
              </w:rPr>
              <w:t>Discussion on test time reduction for FR2 OTA test time</w:t>
            </w:r>
          </w:p>
        </w:tc>
        <w:tc>
          <w:tcPr>
            <w:tcW w:w="1418" w:type="dxa"/>
          </w:tcPr>
          <w:p w14:paraId="7B850986" w14:textId="3E287451" w:rsidR="00BD1F71" w:rsidRPr="00C47086" w:rsidRDefault="00BD1F71" w:rsidP="00BD1F71">
            <w:pPr>
              <w:pStyle w:val="TAL"/>
              <w:rPr>
                <w:lang w:val="en-US" w:eastAsia="zh-CN"/>
              </w:rPr>
            </w:pPr>
            <w:r w:rsidRPr="00C47086">
              <w:rPr>
                <w:lang w:val="en-US"/>
              </w:rPr>
              <w:t>LG Electronics</w:t>
            </w:r>
          </w:p>
        </w:tc>
        <w:tc>
          <w:tcPr>
            <w:tcW w:w="2409" w:type="dxa"/>
          </w:tcPr>
          <w:p w14:paraId="39CB4FB1" w14:textId="50ABB03C" w:rsidR="00BD1F71" w:rsidRPr="00C47086" w:rsidRDefault="0064015E" w:rsidP="00BD1F71">
            <w:pPr>
              <w:pStyle w:val="TAL"/>
              <w:rPr>
                <w:lang w:val="en-US" w:eastAsia="zh-CN"/>
              </w:rPr>
            </w:pPr>
            <w:r w:rsidRPr="00C47086">
              <w:rPr>
                <w:lang w:val="en-US" w:eastAsia="zh-CN"/>
              </w:rPr>
              <w:t>Noted</w:t>
            </w:r>
          </w:p>
        </w:tc>
        <w:tc>
          <w:tcPr>
            <w:tcW w:w="1698" w:type="dxa"/>
          </w:tcPr>
          <w:p w14:paraId="47BD1670" w14:textId="77777777" w:rsidR="00BD1F71" w:rsidRPr="00C47086" w:rsidRDefault="00BD1F71" w:rsidP="00BD1F71">
            <w:pPr>
              <w:pStyle w:val="TAL"/>
              <w:rPr>
                <w:lang w:val="en-US" w:eastAsia="zh-CN"/>
              </w:rPr>
            </w:pPr>
          </w:p>
        </w:tc>
      </w:tr>
      <w:tr w:rsidR="00BD1F71" w:rsidRPr="00C47086" w14:paraId="1B2E23F0" w14:textId="77777777" w:rsidTr="0033483B">
        <w:tc>
          <w:tcPr>
            <w:tcW w:w="1424" w:type="dxa"/>
          </w:tcPr>
          <w:p w14:paraId="4052FDDE" w14:textId="370197DA" w:rsidR="00BD1F71" w:rsidRPr="00C47086" w:rsidRDefault="00BD1F71" w:rsidP="00BD1F71">
            <w:pPr>
              <w:pStyle w:val="TAL"/>
              <w:rPr>
                <w:lang w:val="en-US" w:eastAsia="zh-CN"/>
              </w:rPr>
            </w:pPr>
            <w:r w:rsidRPr="00C47086">
              <w:rPr>
                <w:lang w:val="en-US"/>
              </w:rPr>
              <w:t>R4-2105044</w:t>
            </w:r>
          </w:p>
        </w:tc>
        <w:tc>
          <w:tcPr>
            <w:tcW w:w="2682" w:type="dxa"/>
          </w:tcPr>
          <w:p w14:paraId="4AE1FD5F" w14:textId="5CF8CF3F" w:rsidR="00BD1F71" w:rsidRPr="00C47086" w:rsidRDefault="00BD1F71" w:rsidP="00BD1F71">
            <w:pPr>
              <w:pStyle w:val="TAL"/>
              <w:rPr>
                <w:lang w:val="en-US" w:eastAsia="zh-CN"/>
              </w:rPr>
            </w:pPr>
            <w:r w:rsidRPr="00C47086">
              <w:rPr>
                <w:lang w:val="en-US" w:eastAsia="zh-CN"/>
              </w:rPr>
              <w:t>Discussion on prioritized methods for test time reduction</w:t>
            </w:r>
          </w:p>
        </w:tc>
        <w:tc>
          <w:tcPr>
            <w:tcW w:w="1418" w:type="dxa"/>
          </w:tcPr>
          <w:p w14:paraId="5AC2098A" w14:textId="31031979" w:rsidR="00BD1F71" w:rsidRPr="00C47086" w:rsidRDefault="00BD1F71" w:rsidP="00BD1F71">
            <w:pPr>
              <w:pStyle w:val="TAL"/>
              <w:rPr>
                <w:lang w:val="en-US" w:eastAsia="zh-CN"/>
              </w:rPr>
            </w:pPr>
            <w:r w:rsidRPr="00C47086">
              <w:rPr>
                <w:lang w:val="en-US"/>
              </w:rPr>
              <w:t>Samsung</w:t>
            </w:r>
          </w:p>
        </w:tc>
        <w:tc>
          <w:tcPr>
            <w:tcW w:w="2409" w:type="dxa"/>
          </w:tcPr>
          <w:p w14:paraId="60F4DFC7" w14:textId="5C1DA7EC" w:rsidR="00BD1F71" w:rsidRPr="00C47086" w:rsidRDefault="0064015E" w:rsidP="00BD1F71">
            <w:pPr>
              <w:pStyle w:val="TAL"/>
              <w:rPr>
                <w:lang w:val="en-US" w:eastAsia="zh-CN"/>
              </w:rPr>
            </w:pPr>
            <w:r w:rsidRPr="00C47086">
              <w:rPr>
                <w:lang w:val="en-US" w:eastAsia="zh-CN"/>
              </w:rPr>
              <w:t>Noted</w:t>
            </w:r>
          </w:p>
        </w:tc>
        <w:tc>
          <w:tcPr>
            <w:tcW w:w="1698" w:type="dxa"/>
          </w:tcPr>
          <w:p w14:paraId="2D39BDAB" w14:textId="77777777" w:rsidR="00BD1F71" w:rsidRPr="00C47086" w:rsidRDefault="00BD1F71" w:rsidP="00BD1F71">
            <w:pPr>
              <w:pStyle w:val="TAL"/>
              <w:rPr>
                <w:lang w:val="en-US" w:eastAsia="zh-CN"/>
              </w:rPr>
            </w:pPr>
          </w:p>
        </w:tc>
      </w:tr>
      <w:tr w:rsidR="00BD1F71" w:rsidRPr="00C47086" w14:paraId="054D9C55" w14:textId="77777777" w:rsidTr="0033483B">
        <w:tc>
          <w:tcPr>
            <w:tcW w:w="1424" w:type="dxa"/>
          </w:tcPr>
          <w:p w14:paraId="41981447" w14:textId="697E8D5A" w:rsidR="00BD1F71" w:rsidRPr="00C47086" w:rsidRDefault="00BD1F71" w:rsidP="00BD1F71">
            <w:pPr>
              <w:pStyle w:val="TAL"/>
              <w:rPr>
                <w:lang w:val="en-US" w:eastAsia="zh-CN"/>
              </w:rPr>
            </w:pPr>
            <w:r w:rsidRPr="00C47086">
              <w:rPr>
                <w:lang w:val="en-US"/>
              </w:rPr>
              <w:t>R4-2107110</w:t>
            </w:r>
          </w:p>
        </w:tc>
        <w:tc>
          <w:tcPr>
            <w:tcW w:w="2682" w:type="dxa"/>
          </w:tcPr>
          <w:p w14:paraId="024EBD97" w14:textId="1A8C2ED4" w:rsidR="00BD1F71" w:rsidRPr="00C47086" w:rsidRDefault="00BD1F71" w:rsidP="00BD1F71">
            <w:pPr>
              <w:pStyle w:val="TAL"/>
              <w:rPr>
                <w:lang w:val="en-US" w:eastAsia="zh-CN"/>
              </w:rPr>
            </w:pPr>
            <w:r w:rsidRPr="00C47086">
              <w:rPr>
                <w:lang w:val="en-US" w:eastAsia="zh-CN"/>
              </w:rPr>
              <w:t>Text proposal to TR38.884: Fast Spherical Coverage Method</w:t>
            </w:r>
          </w:p>
        </w:tc>
        <w:tc>
          <w:tcPr>
            <w:tcW w:w="1418" w:type="dxa"/>
          </w:tcPr>
          <w:p w14:paraId="21CBFC82" w14:textId="5EF50CD3" w:rsidR="00BD1F71" w:rsidRPr="00C47086" w:rsidRDefault="00BD1F71" w:rsidP="00BD1F71">
            <w:pPr>
              <w:pStyle w:val="TAL"/>
              <w:rPr>
                <w:lang w:val="en-US" w:eastAsia="zh-CN"/>
              </w:rPr>
            </w:pPr>
            <w:r w:rsidRPr="00C47086">
              <w:rPr>
                <w:lang w:val="en-US"/>
              </w:rPr>
              <w:t>Rohde &amp; Schwarz</w:t>
            </w:r>
          </w:p>
        </w:tc>
        <w:tc>
          <w:tcPr>
            <w:tcW w:w="2409" w:type="dxa"/>
          </w:tcPr>
          <w:p w14:paraId="29A2D8FA" w14:textId="62B1DA8C" w:rsidR="00BD1F71" w:rsidRPr="000D3543" w:rsidRDefault="0064015E" w:rsidP="00BD1F71">
            <w:pPr>
              <w:pStyle w:val="TAL"/>
              <w:rPr>
                <w:highlight w:val="yellow"/>
                <w:lang w:val="en-US" w:eastAsia="zh-CN"/>
              </w:rPr>
            </w:pPr>
            <w:r w:rsidRPr="000D3543">
              <w:rPr>
                <w:highlight w:val="yellow"/>
                <w:lang w:val="en-US" w:eastAsia="zh-CN"/>
              </w:rPr>
              <w:t>Return to</w:t>
            </w:r>
          </w:p>
        </w:tc>
        <w:tc>
          <w:tcPr>
            <w:tcW w:w="1698" w:type="dxa"/>
          </w:tcPr>
          <w:p w14:paraId="676ABFD1" w14:textId="4C2BE945" w:rsidR="00BD1F71" w:rsidRPr="00C47086" w:rsidRDefault="0064015E" w:rsidP="00BD1F71">
            <w:pPr>
              <w:pStyle w:val="TAL"/>
              <w:rPr>
                <w:lang w:val="en-US" w:eastAsia="zh-CN"/>
              </w:rPr>
            </w:pPr>
            <w:r w:rsidRPr="00C47086">
              <w:rPr>
                <w:lang w:val="en-US" w:eastAsia="zh-CN"/>
              </w:rPr>
              <w:t>Depends on the round 2 discussions related to Topic 5</w:t>
            </w:r>
          </w:p>
        </w:tc>
      </w:tr>
      <w:tr w:rsidR="00BD1F71" w:rsidRPr="00C47086" w14:paraId="79B2C302" w14:textId="77777777" w:rsidTr="0033483B">
        <w:tc>
          <w:tcPr>
            <w:tcW w:w="1424" w:type="dxa"/>
          </w:tcPr>
          <w:p w14:paraId="15E5156C" w14:textId="31F6F0BF" w:rsidR="00BD1F71" w:rsidRPr="00C47086" w:rsidRDefault="00BD1F71" w:rsidP="00BD1F71">
            <w:pPr>
              <w:pStyle w:val="TAL"/>
              <w:rPr>
                <w:lang w:val="en-US" w:eastAsia="zh-CN"/>
              </w:rPr>
            </w:pPr>
            <w:r w:rsidRPr="00C47086">
              <w:rPr>
                <w:lang w:val="en-US"/>
              </w:rPr>
              <w:lastRenderedPageBreak/>
              <w:t>R4-2107129</w:t>
            </w:r>
          </w:p>
        </w:tc>
        <w:tc>
          <w:tcPr>
            <w:tcW w:w="2682" w:type="dxa"/>
          </w:tcPr>
          <w:p w14:paraId="10738271" w14:textId="44175407" w:rsidR="00BD1F71" w:rsidRPr="00C47086" w:rsidRDefault="00BD1F71" w:rsidP="00BD1F71">
            <w:pPr>
              <w:pStyle w:val="TAL"/>
              <w:rPr>
                <w:lang w:val="en-US" w:eastAsia="zh-CN"/>
              </w:rPr>
            </w:pPr>
            <w:r w:rsidRPr="00C47086">
              <w:rPr>
                <w:lang w:val="en-US" w:eastAsia="zh-CN"/>
              </w:rPr>
              <w:t>Draft LS to RAN5 on Test Time Reduction</w:t>
            </w:r>
          </w:p>
        </w:tc>
        <w:tc>
          <w:tcPr>
            <w:tcW w:w="1418" w:type="dxa"/>
          </w:tcPr>
          <w:p w14:paraId="3A5FD0FD" w14:textId="79F9DAA2" w:rsidR="00BD1F71" w:rsidRPr="00C47086" w:rsidRDefault="00BD1F71" w:rsidP="00BD1F71">
            <w:pPr>
              <w:pStyle w:val="TAL"/>
              <w:rPr>
                <w:lang w:val="en-US" w:eastAsia="zh-CN"/>
              </w:rPr>
            </w:pPr>
            <w:r w:rsidRPr="00C47086">
              <w:rPr>
                <w:lang w:val="en-US"/>
              </w:rPr>
              <w:t>Keysight Technologies UK Ltd</w:t>
            </w:r>
          </w:p>
        </w:tc>
        <w:tc>
          <w:tcPr>
            <w:tcW w:w="2409" w:type="dxa"/>
          </w:tcPr>
          <w:p w14:paraId="08E14CA2" w14:textId="50F6B163" w:rsidR="00BD1F71" w:rsidRPr="00C47086" w:rsidRDefault="00BD1F71" w:rsidP="00BD1F71">
            <w:pPr>
              <w:pStyle w:val="TAL"/>
              <w:rPr>
                <w:lang w:val="en-US" w:eastAsia="zh-CN"/>
              </w:rPr>
            </w:pPr>
            <w:r w:rsidRPr="00C47086">
              <w:rPr>
                <w:lang w:val="en-US" w:eastAsia="zh-CN"/>
              </w:rPr>
              <w:t>Merged</w:t>
            </w:r>
          </w:p>
        </w:tc>
        <w:tc>
          <w:tcPr>
            <w:tcW w:w="1698" w:type="dxa"/>
          </w:tcPr>
          <w:p w14:paraId="4645AAB5" w14:textId="332CF599" w:rsidR="00BD1F71" w:rsidRPr="00C47086" w:rsidRDefault="00BD1F71" w:rsidP="00BD1F71">
            <w:pPr>
              <w:pStyle w:val="TAL"/>
              <w:rPr>
                <w:lang w:val="en-US" w:eastAsia="zh-CN"/>
              </w:rPr>
            </w:pPr>
            <w:r w:rsidRPr="00C47086">
              <w:rPr>
                <w:lang w:val="en-US" w:eastAsia="zh-CN"/>
              </w:rPr>
              <w:t>Merged into revision of R4-2104518</w:t>
            </w:r>
          </w:p>
        </w:tc>
      </w:tr>
      <w:tr w:rsidR="00BD1F71" w:rsidRPr="00C47086" w14:paraId="2A04213F" w14:textId="77777777" w:rsidTr="0033483B">
        <w:tc>
          <w:tcPr>
            <w:tcW w:w="1424" w:type="dxa"/>
          </w:tcPr>
          <w:p w14:paraId="7C5200BF" w14:textId="3D9FAE85" w:rsidR="00BD1F71" w:rsidRPr="00C47086" w:rsidRDefault="00BD1F71" w:rsidP="00BD1F71">
            <w:pPr>
              <w:pStyle w:val="TAL"/>
              <w:rPr>
                <w:lang w:val="en-US" w:eastAsia="zh-CN"/>
              </w:rPr>
            </w:pPr>
            <w:r w:rsidRPr="00C47086">
              <w:rPr>
                <w:lang w:val="en-US"/>
              </w:rPr>
              <w:t>R4-2107296</w:t>
            </w:r>
          </w:p>
        </w:tc>
        <w:tc>
          <w:tcPr>
            <w:tcW w:w="2682" w:type="dxa"/>
          </w:tcPr>
          <w:p w14:paraId="70F39B2A" w14:textId="2BA2950D" w:rsidR="00BD1F71" w:rsidRPr="00C47086" w:rsidRDefault="00BD1F71" w:rsidP="00BD1F71">
            <w:pPr>
              <w:pStyle w:val="TAL"/>
              <w:rPr>
                <w:lang w:val="en-US" w:eastAsia="zh-CN"/>
              </w:rPr>
            </w:pPr>
            <w:r w:rsidRPr="00C47086">
              <w:rPr>
                <w:lang w:val="en-US" w:eastAsia="zh-CN"/>
              </w:rPr>
              <w:t>Discussion on enhance test method to reduce FR2 OTA test time</w:t>
            </w:r>
          </w:p>
        </w:tc>
        <w:tc>
          <w:tcPr>
            <w:tcW w:w="1418" w:type="dxa"/>
          </w:tcPr>
          <w:p w14:paraId="4C949D28" w14:textId="01456CD8" w:rsidR="00BD1F71" w:rsidRPr="00C47086" w:rsidRDefault="00BD1F71" w:rsidP="00BD1F71">
            <w:pPr>
              <w:pStyle w:val="TAL"/>
              <w:rPr>
                <w:lang w:val="en-US" w:eastAsia="zh-CN"/>
              </w:rPr>
            </w:pPr>
            <w:r w:rsidRPr="00C47086">
              <w:rPr>
                <w:lang w:val="en-US"/>
              </w:rPr>
              <w:t>Huawei, HiSilicon</w:t>
            </w:r>
          </w:p>
        </w:tc>
        <w:tc>
          <w:tcPr>
            <w:tcW w:w="2409" w:type="dxa"/>
          </w:tcPr>
          <w:p w14:paraId="7C5DEDF4" w14:textId="328D97DB" w:rsidR="00BD1F71" w:rsidRPr="00C47086" w:rsidRDefault="00DF3069" w:rsidP="00BD1F71">
            <w:pPr>
              <w:pStyle w:val="TAL"/>
              <w:rPr>
                <w:lang w:val="en-US" w:eastAsia="zh-CN"/>
              </w:rPr>
            </w:pPr>
            <w:r w:rsidRPr="00C47086">
              <w:rPr>
                <w:lang w:val="en-US" w:eastAsia="zh-CN"/>
              </w:rPr>
              <w:t>Noted</w:t>
            </w:r>
          </w:p>
        </w:tc>
        <w:tc>
          <w:tcPr>
            <w:tcW w:w="1698" w:type="dxa"/>
          </w:tcPr>
          <w:p w14:paraId="3A7EB575" w14:textId="77777777" w:rsidR="00BD1F71" w:rsidRPr="00C47086" w:rsidRDefault="00BD1F71" w:rsidP="00BD1F71">
            <w:pPr>
              <w:pStyle w:val="TAL"/>
              <w:rPr>
                <w:lang w:val="en-US" w:eastAsia="zh-CN"/>
              </w:rPr>
            </w:pPr>
          </w:p>
        </w:tc>
      </w:tr>
      <w:tr w:rsidR="00BD1F71" w:rsidRPr="00C47086" w14:paraId="31CEF7FC" w14:textId="77777777" w:rsidTr="0033483B">
        <w:tc>
          <w:tcPr>
            <w:tcW w:w="1424" w:type="dxa"/>
          </w:tcPr>
          <w:p w14:paraId="2CB147B8" w14:textId="30A39DED" w:rsidR="00BD1F71" w:rsidRPr="00C47086" w:rsidRDefault="00BD1F71" w:rsidP="00BD1F71">
            <w:pPr>
              <w:pStyle w:val="TAL"/>
              <w:rPr>
                <w:lang w:val="en-US" w:eastAsia="zh-CN"/>
              </w:rPr>
            </w:pPr>
          </w:p>
        </w:tc>
        <w:tc>
          <w:tcPr>
            <w:tcW w:w="2682" w:type="dxa"/>
          </w:tcPr>
          <w:p w14:paraId="28192926" w14:textId="77777777" w:rsidR="00BD1F71" w:rsidRPr="00C47086" w:rsidRDefault="00BD1F71" w:rsidP="00BD1F71">
            <w:pPr>
              <w:pStyle w:val="TAL"/>
              <w:rPr>
                <w:lang w:val="en-US" w:eastAsia="zh-CN"/>
              </w:rPr>
            </w:pPr>
          </w:p>
        </w:tc>
        <w:tc>
          <w:tcPr>
            <w:tcW w:w="1418" w:type="dxa"/>
          </w:tcPr>
          <w:p w14:paraId="684C5F55" w14:textId="77777777" w:rsidR="00BD1F71" w:rsidRPr="00C47086" w:rsidRDefault="00BD1F71" w:rsidP="00BD1F71">
            <w:pPr>
              <w:pStyle w:val="TAL"/>
              <w:rPr>
                <w:lang w:val="en-US" w:eastAsia="zh-CN"/>
              </w:rPr>
            </w:pPr>
          </w:p>
        </w:tc>
        <w:tc>
          <w:tcPr>
            <w:tcW w:w="2409" w:type="dxa"/>
          </w:tcPr>
          <w:p w14:paraId="54F2397D" w14:textId="77777777" w:rsidR="00BD1F71" w:rsidRPr="00C47086" w:rsidRDefault="00BD1F71" w:rsidP="00BD1F71">
            <w:pPr>
              <w:pStyle w:val="TAL"/>
              <w:rPr>
                <w:lang w:val="en-US" w:eastAsia="zh-CN"/>
              </w:rPr>
            </w:pPr>
          </w:p>
        </w:tc>
        <w:tc>
          <w:tcPr>
            <w:tcW w:w="1698" w:type="dxa"/>
          </w:tcPr>
          <w:p w14:paraId="6B9442AE" w14:textId="77777777" w:rsidR="00BD1F71" w:rsidRPr="00C47086" w:rsidRDefault="00BD1F71" w:rsidP="00BD1F71">
            <w:pPr>
              <w:pStyle w:val="TAL"/>
              <w:rPr>
                <w:lang w:val="en-US" w:eastAsia="zh-CN"/>
              </w:rPr>
            </w:pPr>
          </w:p>
        </w:tc>
      </w:tr>
      <w:tr w:rsidR="00BD1F71" w:rsidRPr="00C47086" w14:paraId="1A3B5225" w14:textId="77777777" w:rsidTr="0033483B">
        <w:tc>
          <w:tcPr>
            <w:tcW w:w="1424" w:type="dxa"/>
          </w:tcPr>
          <w:p w14:paraId="7B3B0E53" w14:textId="2C2B851C" w:rsidR="00BD1F71" w:rsidRPr="00C47086" w:rsidRDefault="00DF3069" w:rsidP="00BD1F71">
            <w:pPr>
              <w:pStyle w:val="TAL"/>
              <w:rPr>
                <w:lang w:val="en-US" w:eastAsia="zh-CN"/>
              </w:rPr>
            </w:pPr>
            <w:r w:rsidRPr="00C47086">
              <w:rPr>
                <w:lang w:val="en-US" w:eastAsia="zh-CN"/>
              </w:rPr>
              <w:t>R4-2104896</w:t>
            </w:r>
          </w:p>
        </w:tc>
        <w:tc>
          <w:tcPr>
            <w:tcW w:w="2682" w:type="dxa"/>
          </w:tcPr>
          <w:p w14:paraId="23A18D40" w14:textId="59337C3F" w:rsidR="00BD1F71" w:rsidRPr="00C47086" w:rsidRDefault="00DF3069" w:rsidP="00BD1F71">
            <w:pPr>
              <w:pStyle w:val="TAL"/>
              <w:rPr>
                <w:lang w:val="en-US" w:eastAsia="zh-CN"/>
              </w:rPr>
            </w:pPr>
            <w:r w:rsidRPr="00C47086">
              <w:rPr>
                <w:lang w:val="en-US" w:eastAsia="zh-CN"/>
              </w:rPr>
              <w:t>On permitted test methods for demodulation in band n262</w:t>
            </w:r>
          </w:p>
        </w:tc>
        <w:tc>
          <w:tcPr>
            <w:tcW w:w="1418" w:type="dxa"/>
          </w:tcPr>
          <w:p w14:paraId="07B496E9" w14:textId="50FC0300" w:rsidR="00BD1F71" w:rsidRPr="00C47086" w:rsidRDefault="00DF3069" w:rsidP="00BD1F71">
            <w:pPr>
              <w:pStyle w:val="TAL"/>
              <w:rPr>
                <w:lang w:val="en-US" w:eastAsia="zh-CN"/>
              </w:rPr>
            </w:pPr>
            <w:r w:rsidRPr="00C47086">
              <w:rPr>
                <w:lang w:val="en-US" w:eastAsia="zh-CN"/>
              </w:rPr>
              <w:t>Apple</w:t>
            </w:r>
          </w:p>
        </w:tc>
        <w:tc>
          <w:tcPr>
            <w:tcW w:w="2409" w:type="dxa"/>
          </w:tcPr>
          <w:p w14:paraId="360E2723" w14:textId="53E37728" w:rsidR="00BD1F71" w:rsidRPr="00C47086" w:rsidRDefault="00DF3069" w:rsidP="00BD1F71">
            <w:pPr>
              <w:pStyle w:val="TAL"/>
              <w:rPr>
                <w:lang w:val="en-US" w:eastAsia="zh-CN"/>
              </w:rPr>
            </w:pPr>
            <w:r w:rsidRPr="00C47086">
              <w:rPr>
                <w:lang w:val="en-US" w:eastAsia="zh-CN"/>
              </w:rPr>
              <w:t>Noted</w:t>
            </w:r>
          </w:p>
        </w:tc>
        <w:tc>
          <w:tcPr>
            <w:tcW w:w="1698" w:type="dxa"/>
          </w:tcPr>
          <w:p w14:paraId="58002FEC" w14:textId="77777777" w:rsidR="00BD1F71" w:rsidRPr="00C47086" w:rsidRDefault="00BD1F71" w:rsidP="00BD1F71">
            <w:pPr>
              <w:pStyle w:val="TAL"/>
              <w:rPr>
                <w:lang w:val="en-US" w:eastAsia="zh-CN"/>
              </w:rPr>
            </w:pPr>
          </w:p>
        </w:tc>
      </w:tr>
      <w:tr w:rsidR="00BD1F71" w:rsidRPr="00C47086" w14:paraId="0A76513A" w14:textId="77777777" w:rsidTr="0033483B">
        <w:tc>
          <w:tcPr>
            <w:tcW w:w="1424" w:type="dxa"/>
          </w:tcPr>
          <w:p w14:paraId="743508FA" w14:textId="77777777" w:rsidR="00BD1F71" w:rsidRPr="00C47086" w:rsidRDefault="00BD1F71" w:rsidP="00BD1F71">
            <w:pPr>
              <w:pStyle w:val="TAL"/>
              <w:rPr>
                <w:lang w:val="en-US" w:eastAsia="zh-CN"/>
              </w:rPr>
            </w:pPr>
          </w:p>
        </w:tc>
        <w:tc>
          <w:tcPr>
            <w:tcW w:w="2682" w:type="dxa"/>
          </w:tcPr>
          <w:p w14:paraId="31A644E0" w14:textId="77777777" w:rsidR="00BD1F71" w:rsidRPr="00C47086" w:rsidRDefault="00BD1F71" w:rsidP="00BD1F71">
            <w:pPr>
              <w:pStyle w:val="TAL"/>
              <w:rPr>
                <w:lang w:val="en-US" w:eastAsia="zh-CN"/>
              </w:rPr>
            </w:pPr>
          </w:p>
        </w:tc>
        <w:tc>
          <w:tcPr>
            <w:tcW w:w="1418" w:type="dxa"/>
          </w:tcPr>
          <w:p w14:paraId="52AD0823" w14:textId="77777777" w:rsidR="00BD1F71" w:rsidRPr="00C47086" w:rsidRDefault="00BD1F71" w:rsidP="00BD1F71">
            <w:pPr>
              <w:pStyle w:val="TAL"/>
              <w:rPr>
                <w:lang w:val="en-US" w:eastAsia="zh-CN"/>
              </w:rPr>
            </w:pPr>
          </w:p>
        </w:tc>
        <w:tc>
          <w:tcPr>
            <w:tcW w:w="2409" w:type="dxa"/>
          </w:tcPr>
          <w:p w14:paraId="531DFA7C" w14:textId="77777777" w:rsidR="00BD1F71" w:rsidRPr="00C47086" w:rsidRDefault="00BD1F71" w:rsidP="00BD1F71">
            <w:pPr>
              <w:pStyle w:val="TAL"/>
              <w:rPr>
                <w:lang w:val="en-US" w:eastAsia="zh-CN"/>
              </w:rPr>
            </w:pPr>
          </w:p>
        </w:tc>
        <w:tc>
          <w:tcPr>
            <w:tcW w:w="1698" w:type="dxa"/>
          </w:tcPr>
          <w:p w14:paraId="401F43BC" w14:textId="77777777" w:rsidR="00BD1F71" w:rsidRPr="00C47086" w:rsidRDefault="00BD1F71" w:rsidP="00BD1F71">
            <w:pPr>
              <w:pStyle w:val="TAL"/>
              <w:rPr>
                <w:lang w:val="en-US" w:eastAsia="zh-CN"/>
              </w:rPr>
            </w:pPr>
          </w:p>
        </w:tc>
      </w:tr>
      <w:tr w:rsidR="00DF3069" w:rsidRPr="00C47086" w14:paraId="1D231C6F" w14:textId="77777777" w:rsidTr="0033483B">
        <w:tc>
          <w:tcPr>
            <w:tcW w:w="1424" w:type="dxa"/>
          </w:tcPr>
          <w:p w14:paraId="38F2D883" w14:textId="07DEBDAC" w:rsidR="00DF3069" w:rsidRPr="00C47086" w:rsidRDefault="00DF3069" w:rsidP="00DF3069">
            <w:pPr>
              <w:pStyle w:val="TAL"/>
              <w:rPr>
                <w:lang w:val="en-US" w:eastAsia="zh-CN"/>
              </w:rPr>
            </w:pPr>
            <w:r w:rsidRPr="00C47086">
              <w:rPr>
                <w:lang w:val="en-US"/>
              </w:rPr>
              <w:t>R4-2104523</w:t>
            </w:r>
          </w:p>
        </w:tc>
        <w:tc>
          <w:tcPr>
            <w:tcW w:w="2682" w:type="dxa"/>
          </w:tcPr>
          <w:p w14:paraId="5768E63E" w14:textId="59E4BE7D" w:rsidR="00DF3069" w:rsidRPr="00C47086" w:rsidRDefault="00DF3069" w:rsidP="00DF3069">
            <w:pPr>
              <w:pStyle w:val="TAL"/>
              <w:rPr>
                <w:lang w:val="en-US" w:eastAsia="zh-CN"/>
              </w:rPr>
            </w:pPr>
            <w:r w:rsidRPr="00C47086">
              <w:rPr>
                <w:lang w:val="en-US"/>
              </w:rPr>
              <w:t>TP to TR38.884 v0.2.0 on MU Annex</w:t>
            </w:r>
          </w:p>
        </w:tc>
        <w:tc>
          <w:tcPr>
            <w:tcW w:w="1418" w:type="dxa"/>
          </w:tcPr>
          <w:p w14:paraId="6E55AB64" w14:textId="3B1ACBB9" w:rsidR="00DF3069" w:rsidRPr="00C47086" w:rsidRDefault="00DF3069" w:rsidP="00DF3069">
            <w:pPr>
              <w:pStyle w:val="TAL"/>
              <w:rPr>
                <w:lang w:val="en-US" w:eastAsia="zh-CN"/>
              </w:rPr>
            </w:pPr>
            <w:r w:rsidRPr="00C47086">
              <w:rPr>
                <w:lang w:val="en-US"/>
              </w:rPr>
              <w:t>vivo</w:t>
            </w:r>
          </w:p>
        </w:tc>
        <w:tc>
          <w:tcPr>
            <w:tcW w:w="2409" w:type="dxa"/>
          </w:tcPr>
          <w:p w14:paraId="679D177B" w14:textId="781912A9"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109AC924" w14:textId="77777777" w:rsidR="00DF3069" w:rsidRPr="00C47086" w:rsidRDefault="00DF3069" w:rsidP="00DF3069">
            <w:pPr>
              <w:pStyle w:val="TAL"/>
              <w:rPr>
                <w:lang w:val="en-US" w:eastAsia="zh-CN"/>
              </w:rPr>
            </w:pPr>
          </w:p>
        </w:tc>
      </w:tr>
      <w:tr w:rsidR="00DF3069" w:rsidRPr="00C47086" w14:paraId="17CE1E36" w14:textId="77777777" w:rsidTr="0033483B">
        <w:tc>
          <w:tcPr>
            <w:tcW w:w="1424" w:type="dxa"/>
          </w:tcPr>
          <w:p w14:paraId="5ADE3155" w14:textId="7A2F6911" w:rsidR="00DF3069" w:rsidRPr="00C47086" w:rsidRDefault="00DF3069" w:rsidP="00DF3069">
            <w:pPr>
              <w:pStyle w:val="TAL"/>
              <w:rPr>
                <w:lang w:val="en-US" w:eastAsia="zh-CN"/>
              </w:rPr>
            </w:pPr>
            <w:r w:rsidRPr="00C47086">
              <w:rPr>
                <w:lang w:val="en-US"/>
              </w:rPr>
              <w:t>R4-2104897</w:t>
            </w:r>
          </w:p>
        </w:tc>
        <w:tc>
          <w:tcPr>
            <w:tcW w:w="2682" w:type="dxa"/>
          </w:tcPr>
          <w:p w14:paraId="1917722F" w14:textId="376CAE82" w:rsidR="00DF3069" w:rsidRPr="00C47086" w:rsidRDefault="00DF3069" w:rsidP="00DF3069">
            <w:pPr>
              <w:pStyle w:val="TAL"/>
              <w:rPr>
                <w:lang w:val="en-US" w:eastAsia="zh-CN"/>
              </w:rPr>
            </w:pPr>
            <w:r w:rsidRPr="00C47086">
              <w:rPr>
                <w:lang w:val="en-US"/>
              </w:rPr>
              <w:t>Rapporteur input to TR38.884</w:t>
            </w:r>
          </w:p>
        </w:tc>
        <w:tc>
          <w:tcPr>
            <w:tcW w:w="1418" w:type="dxa"/>
          </w:tcPr>
          <w:p w14:paraId="3384228F" w14:textId="0E0659FE" w:rsidR="00DF3069" w:rsidRPr="00C47086" w:rsidRDefault="00DF3069" w:rsidP="00DF3069">
            <w:pPr>
              <w:pStyle w:val="TAL"/>
              <w:rPr>
                <w:lang w:val="en-US" w:eastAsia="zh-CN"/>
              </w:rPr>
            </w:pPr>
            <w:r w:rsidRPr="00C47086">
              <w:rPr>
                <w:lang w:val="en-US"/>
              </w:rPr>
              <w:t>Apple, vivo</w:t>
            </w:r>
          </w:p>
        </w:tc>
        <w:tc>
          <w:tcPr>
            <w:tcW w:w="2409" w:type="dxa"/>
          </w:tcPr>
          <w:p w14:paraId="6F2E853D" w14:textId="5B4FFBAD"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66BA6553" w14:textId="77777777" w:rsidR="00DF3069" w:rsidRPr="00C47086" w:rsidRDefault="00DF3069" w:rsidP="00DF3069">
            <w:pPr>
              <w:pStyle w:val="TAL"/>
              <w:rPr>
                <w:lang w:val="en-US" w:eastAsia="zh-CN"/>
              </w:rPr>
            </w:pPr>
          </w:p>
        </w:tc>
      </w:tr>
      <w:tr w:rsidR="00DF3069" w:rsidRPr="00C47086" w14:paraId="1195DF2E" w14:textId="77777777" w:rsidTr="0033483B">
        <w:tc>
          <w:tcPr>
            <w:tcW w:w="1424" w:type="dxa"/>
          </w:tcPr>
          <w:p w14:paraId="20EDB3A6" w14:textId="654DF150" w:rsidR="00DF3069" w:rsidRPr="00C47086" w:rsidRDefault="00DF3069" w:rsidP="00DF3069">
            <w:pPr>
              <w:pStyle w:val="TAL"/>
              <w:rPr>
                <w:lang w:val="en-US" w:eastAsia="zh-CN"/>
              </w:rPr>
            </w:pPr>
            <w:r w:rsidRPr="00C47086">
              <w:rPr>
                <w:lang w:val="en-US"/>
              </w:rPr>
              <w:t>R4-2104898</w:t>
            </w:r>
          </w:p>
        </w:tc>
        <w:tc>
          <w:tcPr>
            <w:tcW w:w="2682" w:type="dxa"/>
          </w:tcPr>
          <w:p w14:paraId="5A11A019" w14:textId="5F6F76AF" w:rsidR="00DF3069" w:rsidRPr="00C47086" w:rsidRDefault="00DF3069" w:rsidP="00DF3069">
            <w:pPr>
              <w:pStyle w:val="TAL"/>
              <w:rPr>
                <w:lang w:val="en-US" w:eastAsia="zh-CN"/>
              </w:rPr>
            </w:pPr>
            <w:r w:rsidRPr="00C47086">
              <w:rPr>
                <w:lang w:val="en-US"/>
              </w:rPr>
              <w:t>TR38.884 work split</w:t>
            </w:r>
          </w:p>
        </w:tc>
        <w:tc>
          <w:tcPr>
            <w:tcW w:w="1418" w:type="dxa"/>
          </w:tcPr>
          <w:p w14:paraId="7137D325" w14:textId="24B71A53" w:rsidR="00DF3069" w:rsidRPr="00C47086" w:rsidRDefault="00DF3069" w:rsidP="00DF3069">
            <w:pPr>
              <w:pStyle w:val="TAL"/>
              <w:rPr>
                <w:lang w:val="en-US" w:eastAsia="zh-CN"/>
              </w:rPr>
            </w:pPr>
            <w:r w:rsidRPr="00C47086">
              <w:rPr>
                <w:lang w:val="en-US"/>
              </w:rPr>
              <w:t>Apple, vivo</w:t>
            </w:r>
          </w:p>
        </w:tc>
        <w:tc>
          <w:tcPr>
            <w:tcW w:w="2409" w:type="dxa"/>
          </w:tcPr>
          <w:p w14:paraId="05AC1A25" w14:textId="66DD54AA"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3673BFE7" w14:textId="77777777" w:rsidR="00DF3069" w:rsidRPr="00C47086" w:rsidRDefault="00DF3069" w:rsidP="00DF3069">
            <w:pPr>
              <w:pStyle w:val="TAL"/>
              <w:rPr>
                <w:lang w:val="en-US" w:eastAsia="zh-CN"/>
              </w:rPr>
            </w:pPr>
          </w:p>
        </w:tc>
      </w:tr>
    </w:tbl>
    <w:p w14:paraId="5EBFBBB2" w14:textId="77777777" w:rsidR="00DC4F72" w:rsidRPr="00C47086" w:rsidRDefault="00DC4F72" w:rsidP="00F115F5">
      <w:pPr>
        <w:rPr>
          <w:lang w:val="en-US" w:eastAsia="ja-JP"/>
        </w:rPr>
      </w:pPr>
    </w:p>
    <w:p w14:paraId="4EF9104D" w14:textId="134CF573" w:rsidR="004C54E5" w:rsidRPr="00C47086" w:rsidRDefault="004C54E5" w:rsidP="00F115F5">
      <w:pPr>
        <w:rPr>
          <w:rFonts w:eastAsiaTheme="minorEastAsia"/>
          <w:color w:val="0070C0"/>
          <w:lang w:val="en-US" w:eastAsia="zh-CN"/>
        </w:rPr>
      </w:pPr>
      <w:r w:rsidRPr="00C47086">
        <w:rPr>
          <w:rFonts w:eastAsiaTheme="minorEastAsia"/>
          <w:color w:val="0070C0"/>
          <w:lang w:val="en-US" w:eastAsia="zh-CN"/>
        </w:rPr>
        <w:t>Notes:</w:t>
      </w:r>
    </w:p>
    <w:p w14:paraId="78D489AA" w14:textId="789975BD" w:rsidR="00C1572F" w:rsidRPr="00C47086" w:rsidRDefault="00C1572F" w:rsidP="00C1572F">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 xml:space="preserve">Please include the </w:t>
      </w:r>
      <w:r w:rsidR="00D0036C" w:rsidRPr="00C47086">
        <w:rPr>
          <w:rFonts w:eastAsiaTheme="minorEastAsia"/>
          <w:color w:val="0070C0"/>
          <w:lang w:val="en-US" w:eastAsia="zh-CN"/>
        </w:rPr>
        <w:t xml:space="preserve">summary of </w:t>
      </w:r>
      <w:r w:rsidRPr="00C47086">
        <w:rPr>
          <w:rFonts w:eastAsiaTheme="minorEastAsia"/>
          <w:color w:val="0070C0"/>
          <w:lang w:val="en-US" w:eastAsia="zh-CN"/>
        </w:rPr>
        <w:t xml:space="preserve">recommendations for all tdocs across </w:t>
      </w:r>
      <w:r w:rsidR="00D0036C" w:rsidRPr="00C47086">
        <w:rPr>
          <w:rFonts w:eastAsiaTheme="minorEastAsia"/>
          <w:color w:val="0070C0"/>
          <w:lang w:val="en-US" w:eastAsia="zh-CN"/>
        </w:rPr>
        <w:t>all sub-topics</w:t>
      </w:r>
      <w:r w:rsidRPr="00C47086">
        <w:rPr>
          <w:rFonts w:eastAsiaTheme="minorEastAsia"/>
          <w:color w:val="0070C0"/>
          <w:lang w:val="en-US" w:eastAsia="zh-CN"/>
        </w:rPr>
        <w:t xml:space="preserve"> </w:t>
      </w:r>
      <w:r w:rsidR="005E17BF" w:rsidRPr="00C47086">
        <w:rPr>
          <w:rFonts w:eastAsiaTheme="minorEastAsia"/>
          <w:color w:val="0070C0"/>
          <w:lang w:val="en-US" w:eastAsia="zh-CN"/>
        </w:rPr>
        <w:t>incl. existing and new tdocs.</w:t>
      </w:r>
    </w:p>
    <w:p w14:paraId="7EA3F556" w14:textId="10CD7905" w:rsidR="00E06835" w:rsidRPr="00C47086" w:rsidRDefault="00C1572F" w:rsidP="004C54E5">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For the R</w:t>
      </w:r>
      <w:r w:rsidR="004C54E5" w:rsidRPr="00C47086">
        <w:rPr>
          <w:rFonts w:eastAsiaTheme="minorEastAsia"/>
          <w:color w:val="0070C0"/>
          <w:lang w:val="en-US" w:eastAsia="zh-CN"/>
        </w:rPr>
        <w:t xml:space="preserve">ecommendation </w:t>
      </w:r>
      <w:r w:rsidR="001B7991" w:rsidRPr="00C47086">
        <w:rPr>
          <w:rFonts w:eastAsiaTheme="minorEastAsia"/>
          <w:color w:val="0070C0"/>
          <w:lang w:val="en-US" w:eastAsia="zh-CN"/>
        </w:rPr>
        <w:t xml:space="preserve">column </w:t>
      </w:r>
      <w:r w:rsidR="004C54E5" w:rsidRPr="00C47086">
        <w:rPr>
          <w:rFonts w:eastAsiaTheme="minorEastAsia"/>
          <w:color w:val="0070C0"/>
          <w:lang w:val="en-US" w:eastAsia="zh-CN"/>
        </w:rPr>
        <w:t xml:space="preserve">please include </w:t>
      </w:r>
      <w:r w:rsidR="001B7991" w:rsidRPr="00C47086">
        <w:rPr>
          <w:rFonts w:eastAsiaTheme="minorEastAsia"/>
          <w:color w:val="0070C0"/>
          <w:lang w:val="en-US" w:eastAsia="zh-CN"/>
        </w:rPr>
        <w:t xml:space="preserve">one of the following: </w:t>
      </w:r>
    </w:p>
    <w:p w14:paraId="0A71059C" w14:textId="5512DF9C" w:rsidR="004C54E5" w:rsidRPr="00C47086" w:rsidRDefault="00E06835" w:rsidP="00E06835">
      <w:pPr>
        <w:pStyle w:val="ListParagraph"/>
        <w:numPr>
          <w:ilvl w:val="1"/>
          <w:numId w:val="18"/>
        </w:numPr>
        <w:ind w:firstLineChars="0"/>
        <w:rPr>
          <w:rFonts w:eastAsiaTheme="minorEastAsia"/>
          <w:color w:val="0070C0"/>
          <w:lang w:val="en-US" w:eastAsia="zh-CN"/>
        </w:rPr>
      </w:pPr>
      <w:r w:rsidRPr="00C47086">
        <w:rPr>
          <w:rFonts w:eastAsiaTheme="minorEastAsia"/>
          <w:color w:val="0070C0"/>
          <w:lang w:val="en-US" w:eastAsia="zh-CN"/>
        </w:rPr>
        <w:t xml:space="preserve">CRs/TPs: </w:t>
      </w:r>
      <w:r w:rsidR="001B7991" w:rsidRPr="00C47086">
        <w:rPr>
          <w:rFonts w:eastAsiaTheme="minorEastAsia"/>
          <w:color w:val="0070C0"/>
          <w:lang w:val="en-US" w:eastAsia="zh-CN"/>
        </w:rPr>
        <w:t>Agreeable, Revised</w:t>
      </w:r>
      <w:r w:rsidRPr="00C47086">
        <w:rPr>
          <w:rFonts w:eastAsiaTheme="minorEastAsia"/>
          <w:color w:val="0070C0"/>
          <w:lang w:val="en-US" w:eastAsia="zh-CN"/>
        </w:rPr>
        <w:t>, Merged, Postponed, Not Pursued</w:t>
      </w:r>
    </w:p>
    <w:p w14:paraId="0ED75599" w14:textId="1D5E95FE" w:rsidR="00E06835" w:rsidRPr="00C47086" w:rsidRDefault="00E06835" w:rsidP="00E06835">
      <w:pPr>
        <w:pStyle w:val="ListParagraph"/>
        <w:numPr>
          <w:ilvl w:val="1"/>
          <w:numId w:val="18"/>
        </w:numPr>
        <w:ind w:firstLineChars="0"/>
        <w:rPr>
          <w:rFonts w:eastAsiaTheme="minorEastAsia"/>
          <w:color w:val="0070C0"/>
          <w:lang w:val="en-US" w:eastAsia="zh-CN"/>
        </w:rPr>
      </w:pPr>
      <w:r w:rsidRPr="00C47086">
        <w:rPr>
          <w:rFonts w:eastAsiaTheme="minorEastAsia"/>
          <w:color w:val="0070C0"/>
          <w:lang w:val="en-US" w:eastAsia="zh-CN"/>
        </w:rPr>
        <w:t xml:space="preserve">Other documents: Agreeable, </w:t>
      </w:r>
      <w:r w:rsidR="00C1572F" w:rsidRPr="00C47086">
        <w:rPr>
          <w:rFonts w:eastAsiaTheme="minorEastAsia"/>
          <w:color w:val="0070C0"/>
          <w:lang w:val="en-US" w:eastAsia="zh-CN"/>
        </w:rPr>
        <w:t>Revised, Noted</w:t>
      </w:r>
    </w:p>
    <w:p w14:paraId="115536B9" w14:textId="0E52B61F" w:rsidR="00D0036C" w:rsidRPr="00C47086" w:rsidRDefault="00D0036C" w:rsidP="00C1572F">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 xml:space="preserve">For new LS documents, please include information on </w:t>
      </w:r>
      <w:r w:rsidR="005E17BF" w:rsidRPr="00C47086">
        <w:rPr>
          <w:rFonts w:eastAsiaTheme="minorEastAsia"/>
          <w:color w:val="0070C0"/>
          <w:lang w:val="en-US" w:eastAsia="zh-CN"/>
        </w:rPr>
        <w:t>To/Cc WGs in the comments column</w:t>
      </w:r>
    </w:p>
    <w:p w14:paraId="01C79E73" w14:textId="1E7EB310" w:rsidR="00C1572F" w:rsidRPr="00C47086" w:rsidRDefault="00C1572F" w:rsidP="0093133D">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Do not include hyper-links</w:t>
      </w:r>
      <w:r w:rsidR="005E17BF" w:rsidRPr="00C47086">
        <w:rPr>
          <w:rFonts w:eastAsiaTheme="minorEastAsia"/>
          <w:color w:val="0070C0"/>
          <w:lang w:val="en-US" w:eastAsia="zh-CN"/>
        </w:rPr>
        <w:t xml:space="preserve"> in the documents</w:t>
      </w:r>
    </w:p>
    <w:p w14:paraId="7DA82980" w14:textId="77777777" w:rsidR="008004B4" w:rsidRPr="00C47086" w:rsidRDefault="008004B4" w:rsidP="00E72CF1">
      <w:pPr>
        <w:rPr>
          <w:rFonts w:eastAsiaTheme="minorEastAsia"/>
          <w:color w:val="0070C0"/>
          <w:lang w:val="en-US" w:eastAsia="zh-CN"/>
        </w:rPr>
      </w:pPr>
    </w:p>
    <w:p w14:paraId="61A5DD25" w14:textId="156747ED" w:rsidR="00F115F5" w:rsidRPr="00C47086" w:rsidRDefault="00F115F5" w:rsidP="00F115F5">
      <w:pPr>
        <w:pStyle w:val="Heading2"/>
        <w:rPr>
          <w:lang w:val="en-US"/>
        </w:rPr>
      </w:pPr>
      <w:r w:rsidRPr="00C47086">
        <w:rPr>
          <w:lang w:val="en-US"/>
        </w:rPr>
        <w:t xml:space="preserve">2nd round </w:t>
      </w:r>
    </w:p>
    <w:p w14:paraId="35C195A9" w14:textId="77777777" w:rsidR="00C63557" w:rsidRPr="00C47086"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C47086" w14:paraId="76DB758C" w14:textId="77777777" w:rsidTr="00E72CF1">
        <w:tc>
          <w:tcPr>
            <w:tcW w:w="1424" w:type="dxa"/>
          </w:tcPr>
          <w:p w14:paraId="5E974FF5" w14:textId="77777777" w:rsidR="00C63557" w:rsidRPr="00C47086" w:rsidRDefault="00C63557" w:rsidP="0033483B">
            <w:pPr>
              <w:spacing w:after="120"/>
              <w:rPr>
                <w:rFonts w:eastAsiaTheme="minorEastAsia"/>
                <w:b/>
                <w:bCs/>
                <w:color w:val="0070C0"/>
                <w:lang w:val="en-US" w:eastAsia="zh-CN"/>
              </w:rPr>
            </w:pPr>
            <w:r w:rsidRPr="00C47086">
              <w:rPr>
                <w:rFonts w:eastAsiaTheme="minorEastAsia"/>
                <w:b/>
                <w:bCs/>
                <w:color w:val="0070C0"/>
                <w:lang w:val="en-US" w:eastAsia="zh-CN"/>
              </w:rPr>
              <w:t>Tdoc number</w:t>
            </w:r>
          </w:p>
        </w:tc>
        <w:tc>
          <w:tcPr>
            <w:tcW w:w="2682" w:type="dxa"/>
          </w:tcPr>
          <w:p w14:paraId="6DE3427E" w14:textId="77777777" w:rsidR="00C63557" w:rsidRPr="00C47086" w:rsidRDefault="00C63557" w:rsidP="0033483B">
            <w:pPr>
              <w:spacing w:after="120"/>
              <w:rPr>
                <w:b/>
                <w:bCs/>
                <w:color w:val="0070C0"/>
                <w:lang w:val="en-US" w:eastAsia="zh-CN"/>
              </w:rPr>
            </w:pPr>
            <w:r w:rsidRPr="00C47086">
              <w:rPr>
                <w:b/>
                <w:bCs/>
                <w:color w:val="0070C0"/>
                <w:lang w:val="en-US" w:eastAsia="zh-CN"/>
              </w:rPr>
              <w:t>Title</w:t>
            </w:r>
          </w:p>
        </w:tc>
        <w:tc>
          <w:tcPr>
            <w:tcW w:w="1418" w:type="dxa"/>
          </w:tcPr>
          <w:p w14:paraId="427AC978" w14:textId="77777777" w:rsidR="00C63557" w:rsidRPr="00C47086" w:rsidRDefault="00C63557" w:rsidP="0033483B">
            <w:pPr>
              <w:spacing w:after="120"/>
              <w:rPr>
                <w:b/>
                <w:bCs/>
                <w:color w:val="0070C0"/>
                <w:lang w:val="en-US" w:eastAsia="zh-CN"/>
              </w:rPr>
            </w:pPr>
            <w:r w:rsidRPr="00C47086">
              <w:rPr>
                <w:b/>
                <w:bCs/>
                <w:color w:val="0070C0"/>
                <w:lang w:val="en-US" w:eastAsia="zh-CN"/>
              </w:rPr>
              <w:t>Source</w:t>
            </w:r>
          </w:p>
        </w:tc>
        <w:tc>
          <w:tcPr>
            <w:tcW w:w="2409" w:type="dxa"/>
          </w:tcPr>
          <w:p w14:paraId="7B8FD76F" w14:textId="77777777" w:rsidR="00C63557" w:rsidRPr="00C47086" w:rsidRDefault="00C63557" w:rsidP="0033483B">
            <w:pPr>
              <w:spacing w:after="120"/>
              <w:rPr>
                <w:rFonts w:eastAsia="MS Mincho"/>
                <w:b/>
                <w:bCs/>
                <w:color w:val="0070C0"/>
                <w:lang w:val="en-US" w:eastAsia="zh-CN"/>
              </w:rPr>
            </w:pPr>
            <w:r w:rsidRPr="00C47086">
              <w:rPr>
                <w:b/>
                <w:bCs/>
                <w:color w:val="0070C0"/>
                <w:lang w:val="en-US" w:eastAsia="zh-CN"/>
              </w:rPr>
              <w:t>R</w:t>
            </w:r>
            <w:r w:rsidRPr="00C47086">
              <w:rPr>
                <w:rFonts w:eastAsiaTheme="minorEastAsia"/>
                <w:b/>
                <w:bCs/>
                <w:color w:val="0070C0"/>
                <w:lang w:val="en-US" w:eastAsia="zh-CN"/>
              </w:rPr>
              <w:t xml:space="preserve">ecommendation  </w:t>
            </w:r>
          </w:p>
        </w:tc>
        <w:tc>
          <w:tcPr>
            <w:tcW w:w="1698" w:type="dxa"/>
          </w:tcPr>
          <w:p w14:paraId="5848AB2B" w14:textId="77777777" w:rsidR="00C63557" w:rsidRPr="00C47086" w:rsidRDefault="00C63557" w:rsidP="0033483B">
            <w:pPr>
              <w:spacing w:after="120"/>
              <w:rPr>
                <w:b/>
                <w:bCs/>
                <w:color w:val="0070C0"/>
                <w:lang w:val="en-US" w:eastAsia="zh-CN"/>
              </w:rPr>
            </w:pPr>
            <w:r w:rsidRPr="00C47086">
              <w:rPr>
                <w:b/>
                <w:bCs/>
                <w:color w:val="0070C0"/>
                <w:lang w:val="en-US" w:eastAsia="zh-CN"/>
              </w:rPr>
              <w:t>Comments</w:t>
            </w:r>
          </w:p>
        </w:tc>
      </w:tr>
      <w:tr w:rsidR="00C63557" w:rsidRPr="00C47086" w14:paraId="1A4F135F" w14:textId="77777777" w:rsidTr="00E72CF1">
        <w:tc>
          <w:tcPr>
            <w:tcW w:w="1424" w:type="dxa"/>
          </w:tcPr>
          <w:p w14:paraId="5C396F66"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2273797E"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CR on …</w:t>
            </w:r>
          </w:p>
        </w:tc>
        <w:tc>
          <w:tcPr>
            <w:tcW w:w="1418" w:type="dxa"/>
          </w:tcPr>
          <w:p w14:paraId="43089DA8"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XXX</w:t>
            </w:r>
          </w:p>
        </w:tc>
        <w:tc>
          <w:tcPr>
            <w:tcW w:w="2409" w:type="dxa"/>
          </w:tcPr>
          <w:p w14:paraId="3C95096D"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Agreeable, Revised, Merged, Postponed, Not Pursued</w:t>
            </w:r>
          </w:p>
        </w:tc>
        <w:tc>
          <w:tcPr>
            <w:tcW w:w="1698" w:type="dxa"/>
          </w:tcPr>
          <w:p w14:paraId="3C977ACE" w14:textId="77777777" w:rsidR="00C63557" w:rsidRPr="00C47086" w:rsidRDefault="00C63557" w:rsidP="0033483B">
            <w:pPr>
              <w:spacing w:after="120"/>
              <w:rPr>
                <w:rFonts w:eastAsiaTheme="minorEastAsia"/>
                <w:color w:val="0070C0"/>
                <w:lang w:val="en-US" w:eastAsia="zh-CN"/>
              </w:rPr>
            </w:pPr>
          </w:p>
        </w:tc>
      </w:tr>
      <w:tr w:rsidR="00C63557" w:rsidRPr="00C47086" w14:paraId="237FC086" w14:textId="77777777" w:rsidTr="00E72CF1">
        <w:tc>
          <w:tcPr>
            <w:tcW w:w="1424" w:type="dxa"/>
          </w:tcPr>
          <w:p w14:paraId="66A6D184"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28C0A306"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WF on …</w:t>
            </w:r>
          </w:p>
        </w:tc>
        <w:tc>
          <w:tcPr>
            <w:tcW w:w="1418" w:type="dxa"/>
          </w:tcPr>
          <w:p w14:paraId="013AF081"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YYY</w:t>
            </w:r>
          </w:p>
        </w:tc>
        <w:tc>
          <w:tcPr>
            <w:tcW w:w="2409" w:type="dxa"/>
          </w:tcPr>
          <w:p w14:paraId="4D2937BD" w14:textId="35CA332F"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Agreeable, Revised, Noted</w:t>
            </w:r>
          </w:p>
        </w:tc>
        <w:tc>
          <w:tcPr>
            <w:tcW w:w="1698" w:type="dxa"/>
          </w:tcPr>
          <w:p w14:paraId="414C3450" w14:textId="77777777" w:rsidR="00C63557" w:rsidRPr="00C47086" w:rsidRDefault="00C63557" w:rsidP="00C63557">
            <w:pPr>
              <w:spacing w:after="120"/>
              <w:rPr>
                <w:rFonts w:eastAsiaTheme="minorEastAsia"/>
                <w:color w:val="0070C0"/>
                <w:lang w:val="en-US" w:eastAsia="zh-CN"/>
              </w:rPr>
            </w:pPr>
          </w:p>
        </w:tc>
      </w:tr>
      <w:tr w:rsidR="00C63557" w:rsidRPr="00C47086" w14:paraId="283F4464" w14:textId="77777777" w:rsidTr="00E72CF1">
        <w:tc>
          <w:tcPr>
            <w:tcW w:w="1424" w:type="dxa"/>
          </w:tcPr>
          <w:p w14:paraId="770997E3"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4614DD0B"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LS on …</w:t>
            </w:r>
          </w:p>
        </w:tc>
        <w:tc>
          <w:tcPr>
            <w:tcW w:w="1418" w:type="dxa"/>
          </w:tcPr>
          <w:p w14:paraId="2970D952"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ZZZ</w:t>
            </w:r>
          </w:p>
        </w:tc>
        <w:tc>
          <w:tcPr>
            <w:tcW w:w="2409" w:type="dxa"/>
          </w:tcPr>
          <w:p w14:paraId="694DEEF6" w14:textId="74A80D51"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Agreeable, Revised, Noted</w:t>
            </w:r>
          </w:p>
        </w:tc>
        <w:tc>
          <w:tcPr>
            <w:tcW w:w="1698" w:type="dxa"/>
          </w:tcPr>
          <w:p w14:paraId="6DD53AD7" w14:textId="7B48AA91" w:rsidR="00C63557" w:rsidRPr="00C47086" w:rsidRDefault="00C63557" w:rsidP="00C63557">
            <w:pPr>
              <w:spacing w:after="120"/>
              <w:rPr>
                <w:rFonts w:eastAsiaTheme="minorEastAsia"/>
                <w:color w:val="0070C0"/>
                <w:lang w:val="en-US" w:eastAsia="zh-CN"/>
              </w:rPr>
            </w:pPr>
          </w:p>
        </w:tc>
      </w:tr>
      <w:tr w:rsidR="00C63557" w:rsidRPr="00C47086" w14:paraId="1A053B66" w14:textId="77777777" w:rsidTr="00E72CF1">
        <w:tc>
          <w:tcPr>
            <w:tcW w:w="1424" w:type="dxa"/>
          </w:tcPr>
          <w:p w14:paraId="1E2F7497" w14:textId="77777777" w:rsidR="00C63557" w:rsidRPr="00C47086" w:rsidRDefault="00C63557" w:rsidP="0033483B">
            <w:pPr>
              <w:spacing w:after="120"/>
              <w:rPr>
                <w:rFonts w:eastAsiaTheme="minorEastAsia"/>
                <w:color w:val="0070C0"/>
                <w:lang w:val="en-US" w:eastAsia="zh-CN"/>
              </w:rPr>
            </w:pPr>
          </w:p>
        </w:tc>
        <w:tc>
          <w:tcPr>
            <w:tcW w:w="2682" w:type="dxa"/>
          </w:tcPr>
          <w:p w14:paraId="1D988A8B" w14:textId="77777777" w:rsidR="00C63557" w:rsidRPr="00C47086" w:rsidRDefault="00C63557" w:rsidP="0033483B">
            <w:pPr>
              <w:spacing w:after="120"/>
              <w:rPr>
                <w:rFonts w:eastAsiaTheme="minorEastAsia"/>
                <w:i/>
                <w:color w:val="0070C0"/>
                <w:lang w:val="en-US" w:eastAsia="zh-CN"/>
              </w:rPr>
            </w:pPr>
          </w:p>
        </w:tc>
        <w:tc>
          <w:tcPr>
            <w:tcW w:w="1418" w:type="dxa"/>
          </w:tcPr>
          <w:p w14:paraId="0007A721" w14:textId="77777777" w:rsidR="00C63557" w:rsidRPr="00C47086" w:rsidRDefault="00C63557" w:rsidP="0033483B">
            <w:pPr>
              <w:spacing w:after="120"/>
              <w:rPr>
                <w:rFonts w:eastAsiaTheme="minorEastAsia"/>
                <w:i/>
                <w:color w:val="0070C0"/>
                <w:lang w:val="en-US" w:eastAsia="zh-CN"/>
              </w:rPr>
            </w:pPr>
          </w:p>
        </w:tc>
        <w:tc>
          <w:tcPr>
            <w:tcW w:w="2409" w:type="dxa"/>
          </w:tcPr>
          <w:p w14:paraId="40A34C0B" w14:textId="77777777" w:rsidR="00C63557" w:rsidRPr="00C47086" w:rsidRDefault="00C63557" w:rsidP="0033483B">
            <w:pPr>
              <w:spacing w:after="120"/>
              <w:rPr>
                <w:rFonts w:eastAsiaTheme="minorEastAsia"/>
                <w:color w:val="0070C0"/>
                <w:lang w:val="en-US" w:eastAsia="zh-CN"/>
              </w:rPr>
            </w:pPr>
          </w:p>
        </w:tc>
        <w:tc>
          <w:tcPr>
            <w:tcW w:w="1698" w:type="dxa"/>
          </w:tcPr>
          <w:p w14:paraId="53A91E88" w14:textId="77777777" w:rsidR="00C63557" w:rsidRPr="00C47086" w:rsidRDefault="00C63557" w:rsidP="0033483B">
            <w:pPr>
              <w:spacing w:after="120"/>
              <w:rPr>
                <w:rFonts w:eastAsiaTheme="minorEastAsia"/>
                <w:i/>
                <w:color w:val="0070C0"/>
                <w:lang w:val="en-US" w:eastAsia="zh-CN"/>
              </w:rPr>
            </w:pPr>
          </w:p>
        </w:tc>
      </w:tr>
    </w:tbl>
    <w:p w14:paraId="1A6828C9" w14:textId="77777777" w:rsidR="00430EA5" w:rsidRPr="00C47086" w:rsidRDefault="00430EA5" w:rsidP="00430EA5">
      <w:pPr>
        <w:rPr>
          <w:rFonts w:eastAsiaTheme="minorEastAsia"/>
          <w:color w:val="0070C0"/>
          <w:lang w:val="en-US" w:eastAsia="zh-CN"/>
        </w:rPr>
      </w:pPr>
    </w:p>
    <w:p w14:paraId="5929468D" w14:textId="51D95A40" w:rsidR="00430EA5" w:rsidRPr="00C47086" w:rsidRDefault="00430EA5" w:rsidP="00430EA5">
      <w:pPr>
        <w:rPr>
          <w:rFonts w:eastAsiaTheme="minorEastAsia"/>
          <w:color w:val="0070C0"/>
          <w:lang w:val="en-US" w:eastAsia="zh-CN"/>
        </w:rPr>
      </w:pPr>
      <w:r w:rsidRPr="00C47086">
        <w:rPr>
          <w:rFonts w:eastAsiaTheme="minorEastAsia"/>
          <w:color w:val="0070C0"/>
          <w:lang w:val="en-US" w:eastAsia="zh-CN"/>
        </w:rPr>
        <w:t>Notes:</w:t>
      </w:r>
    </w:p>
    <w:p w14:paraId="1F847F05" w14:textId="5190849F" w:rsidR="00430EA5" w:rsidRPr="00C47086" w:rsidRDefault="00430EA5" w:rsidP="00430EA5">
      <w:pPr>
        <w:pStyle w:val="ListParagraph"/>
        <w:numPr>
          <w:ilvl w:val="0"/>
          <w:numId w:val="20"/>
        </w:numPr>
        <w:ind w:firstLineChars="0"/>
        <w:rPr>
          <w:rFonts w:eastAsiaTheme="minorEastAsia"/>
          <w:color w:val="0070C0"/>
          <w:lang w:val="en-US" w:eastAsia="zh-CN"/>
        </w:rPr>
      </w:pPr>
      <w:r w:rsidRPr="00C47086">
        <w:rPr>
          <w:rFonts w:eastAsiaTheme="minorEastAsia"/>
          <w:color w:val="0070C0"/>
          <w:lang w:val="en-US" w:eastAsia="zh-CN"/>
        </w:rPr>
        <w:t>Please include the summary of recommendations for all tdocs across all sub-topics.</w:t>
      </w:r>
    </w:p>
    <w:p w14:paraId="39099698" w14:textId="77777777" w:rsidR="00430EA5" w:rsidRPr="00C47086" w:rsidRDefault="00430EA5" w:rsidP="00430EA5">
      <w:pPr>
        <w:pStyle w:val="ListParagraph"/>
        <w:numPr>
          <w:ilvl w:val="0"/>
          <w:numId w:val="20"/>
        </w:numPr>
        <w:ind w:firstLineChars="0"/>
        <w:rPr>
          <w:rFonts w:eastAsiaTheme="minorEastAsia"/>
          <w:color w:val="0070C0"/>
          <w:lang w:val="en-US" w:eastAsia="zh-CN"/>
        </w:rPr>
      </w:pPr>
      <w:r w:rsidRPr="00C47086">
        <w:rPr>
          <w:rFonts w:eastAsiaTheme="minorEastAsia"/>
          <w:color w:val="0070C0"/>
          <w:lang w:val="en-US" w:eastAsia="zh-CN"/>
        </w:rPr>
        <w:t xml:space="preserve">For the Recommendation column please include one of the following: </w:t>
      </w:r>
    </w:p>
    <w:p w14:paraId="3FE30C67" w14:textId="77777777" w:rsidR="00430EA5" w:rsidRPr="00C47086" w:rsidRDefault="00430EA5" w:rsidP="00430EA5">
      <w:pPr>
        <w:pStyle w:val="ListParagraph"/>
        <w:numPr>
          <w:ilvl w:val="1"/>
          <w:numId w:val="20"/>
        </w:numPr>
        <w:ind w:firstLineChars="0"/>
        <w:rPr>
          <w:rFonts w:eastAsiaTheme="minorEastAsia"/>
          <w:color w:val="0070C0"/>
          <w:lang w:val="en-US" w:eastAsia="zh-CN"/>
        </w:rPr>
      </w:pPr>
      <w:r w:rsidRPr="00C47086">
        <w:rPr>
          <w:rFonts w:eastAsiaTheme="minorEastAsia"/>
          <w:color w:val="0070C0"/>
          <w:lang w:val="en-US" w:eastAsia="zh-CN"/>
        </w:rPr>
        <w:t>CRs/TPs: Agreeable, Revised, Merged, Postponed, Not Pursued</w:t>
      </w:r>
    </w:p>
    <w:p w14:paraId="045F9454" w14:textId="77777777" w:rsidR="00430EA5" w:rsidRPr="00C47086" w:rsidRDefault="00430EA5" w:rsidP="00430EA5">
      <w:pPr>
        <w:pStyle w:val="ListParagraph"/>
        <w:numPr>
          <w:ilvl w:val="1"/>
          <w:numId w:val="20"/>
        </w:numPr>
        <w:ind w:firstLineChars="0"/>
        <w:rPr>
          <w:rFonts w:eastAsiaTheme="minorEastAsia"/>
          <w:color w:val="0070C0"/>
          <w:lang w:val="en-US" w:eastAsia="zh-CN"/>
        </w:rPr>
      </w:pPr>
      <w:r w:rsidRPr="00C47086">
        <w:rPr>
          <w:rFonts w:eastAsiaTheme="minorEastAsia"/>
          <w:color w:val="0070C0"/>
          <w:lang w:val="en-US" w:eastAsia="zh-CN"/>
        </w:rPr>
        <w:t>Other documents: Agreeable, Revised, Noted</w:t>
      </w:r>
    </w:p>
    <w:p w14:paraId="1E038C68" w14:textId="77777777" w:rsidR="00430EA5" w:rsidRPr="00C47086" w:rsidRDefault="00430EA5" w:rsidP="00430EA5">
      <w:pPr>
        <w:pStyle w:val="ListParagraph"/>
        <w:numPr>
          <w:ilvl w:val="0"/>
          <w:numId w:val="20"/>
        </w:numPr>
        <w:ind w:firstLineChars="0"/>
        <w:rPr>
          <w:rFonts w:eastAsiaTheme="minorEastAsia"/>
          <w:color w:val="0070C0"/>
          <w:lang w:val="en-US" w:eastAsia="zh-CN"/>
        </w:rPr>
      </w:pPr>
      <w:r w:rsidRPr="00C47086">
        <w:rPr>
          <w:rFonts w:eastAsiaTheme="minorEastAsia"/>
          <w:color w:val="0070C0"/>
          <w:lang w:val="en-US" w:eastAsia="zh-CN"/>
        </w:rPr>
        <w:t>Do not include hyper-links in the documents</w:t>
      </w:r>
    </w:p>
    <w:p w14:paraId="604E4533" w14:textId="77777777" w:rsidR="00C63557" w:rsidRPr="00C47086" w:rsidRDefault="00C63557" w:rsidP="00805BE8">
      <w:pPr>
        <w:rPr>
          <w:rFonts w:ascii="Arial" w:hAnsi="Arial"/>
          <w:lang w:val="en-US" w:eastAsia="zh-CN"/>
        </w:rPr>
      </w:pPr>
    </w:p>
    <w:sectPr w:rsidR="00C63557" w:rsidRPr="00C4708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D68C4" w14:textId="77777777" w:rsidR="00E60A30" w:rsidRDefault="00E60A30">
      <w:r>
        <w:separator/>
      </w:r>
    </w:p>
  </w:endnote>
  <w:endnote w:type="continuationSeparator" w:id="0">
    <w:p w14:paraId="63C010C9" w14:textId="77777777" w:rsidR="00E60A30" w:rsidRDefault="00E6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ongti SC">
    <w:altName w:val="Microsoft YaHei"/>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D42DA" w14:textId="77777777" w:rsidR="00E60A30" w:rsidRDefault="00E60A30">
      <w:r>
        <w:separator/>
      </w:r>
    </w:p>
  </w:footnote>
  <w:footnote w:type="continuationSeparator" w:id="0">
    <w:p w14:paraId="69EF5935" w14:textId="77777777" w:rsidR="00E60A30" w:rsidRDefault="00E60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35D2"/>
    <w:multiLevelType w:val="hybridMultilevel"/>
    <w:tmpl w:val="0FD6D034"/>
    <w:lvl w:ilvl="0" w:tplc="636ED18C">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2A6"/>
    <w:multiLevelType w:val="hybridMultilevel"/>
    <w:tmpl w:val="EFE025A6"/>
    <w:lvl w:ilvl="0" w:tplc="636ED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D4D4F"/>
    <w:multiLevelType w:val="hybridMultilevel"/>
    <w:tmpl w:val="13FA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F5F15"/>
    <w:multiLevelType w:val="hybridMultilevel"/>
    <w:tmpl w:val="D92E5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6666109"/>
    <w:multiLevelType w:val="hybridMultilevel"/>
    <w:tmpl w:val="E21A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01DC1"/>
    <w:multiLevelType w:val="hybridMultilevel"/>
    <w:tmpl w:val="7B7C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A00D9"/>
    <w:multiLevelType w:val="hybridMultilevel"/>
    <w:tmpl w:val="4504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F1BE6"/>
    <w:multiLevelType w:val="hybridMultilevel"/>
    <w:tmpl w:val="51407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4" w15:restartNumberingAfterBreak="0">
    <w:nsid w:val="7F774E2A"/>
    <w:multiLevelType w:val="hybridMultilevel"/>
    <w:tmpl w:val="BF30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3"/>
  </w:num>
  <w:num w:numId="4">
    <w:abstractNumId w:val="19"/>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3"/>
  </w:num>
  <w:num w:numId="18">
    <w:abstractNumId w:val="5"/>
  </w:num>
  <w:num w:numId="19">
    <w:abstractNumId w:val="4"/>
  </w:num>
  <w:num w:numId="20">
    <w:abstractNumId w:val="1"/>
  </w:num>
  <w:num w:numId="21">
    <w:abstractNumId w:val="6"/>
  </w:num>
  <w:num w:numId="22">
    <w:abstractNumId w:val="2"/>
  </w:num>
  <w:num w:numId="23">
    <w:abstractNumId w:val="9"/>
  </w:num>
  <w:num w:numId="24">
    <w:abstractNumId w:val="21"/>
  </w:num>
  <w:num w:numId="25">
    <w:abstractNumId w:val="20"/>
  </w:num>
  <w:num w:numId="26">
    <w:abstractNumId w:val="22"/>
  </w:num>
  <w:num w:numId="27">
    <w:abstractNumId w:val="10"/>
  </w:num>
  <w:num w:numId="28">
    <w:abstractNumId w:val="16"/>
  </w:num>
  <w:num w:numId="29">
    <w:abstractNumId w:val="8"/>
  </w:num>
  <w:num w:numId="30">
    <w:abstractNumId w:val="3"/>
  </w:num>
  <w:num w:numId="31">
    <w:abstractNumId w:val="17"/>
  </w:num>
  <w:num w:numId="32">
    <w:abstractNumId w:val="12"/>
  </w:num>
  <w:num w:numId="33">
    <w:abstractNumId w:val="24"/>
  </w:num>
  <w:num w:numId="34">
    <w:abstractNumId w:val="7"/>
  </w:num>
  <w:num w:numId="35">
    <w:abstractNumId w:val="11"/>
  </w:num>
  <w:num w:numId="36">
    <w:abstractNumId w:val="1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rsten Hertel (KEYS)">
    <w15:presenceInfo w15:providerId="None" w15:userId="Thorsten Hertel (KEYS)"/>
  </w15:person>
  <w15:person w15:author="Ting-Wei Kang (康庭維)">
    <w15:presenceInfo w15:providerId="AD" w15:userId="S-1-5-21-1711831044-1024940897-1435325219-53336"/>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3sLQ0NTC0NLcwMDVW0lEKTi0uzszPAykwqgUAlmF+dywAAAA="/>
  </w:docVars>
  <w:rsids>
    <w:rsidRoot w:val="00282213"/>
    <w:rsid w:val="00000265"/>
    <w:rsid w:val="00000C49"/>
    <w:rsid w:val="00004165"/>
    <w:rsid w:val="00006305"/>
    <w:rsid w:val="00010257"/>
    <w:rsid w:val="00011BC9"/>
    <w:rsid w:val="000138C3"/>
    <w:rsid w:val="00013A7C"/>
    <w:rsid w:val="0001721E"/>
    <w:rsid w:val="00020118"/>
    <w:rsid w:val="00020C56"/>
    <w:rsid w:val="00026ACC"/>
    <w:rsid w:val="0003171D"/>
    <w:rsid w:val="00031C1D"/>
    <w:rsid w:val="00033FE2"/>
    <w:rsid w:val="00035C50"/>
    <w:rsid w:val="000431B8"/>
    <w:rsid w:val="000457A1"/>
    <w:rsid w:val="00050001"/>
    <w:rsid w:val="00052041"/>
    <w:rsid w:val="0005326A"/>
    <w:rsid w:val="000575D6"/>
    <w:rsid w:val="000576B0"/>
    <w:rsid w:val="00057D03"/>
    <w:rsid w:val="00061750"/>
    <w:rsid w:val="0006266D"/>
    <w:rsid w:val="00065506"/>
    <w:rsid w:val="00066B15"/>
    <w:rsid w:val="00070CAA"/>
    <w:rsid w:val="0007382E"/>
    <w:rsid w:val="000766E1"/>
    <w:rsid w:val="00077FF6"/>
    <w:rsid w:val="00080D82"/>
    <w:rsid w:val="00081692"/>
    <w:rsid w:val="0008180A"/>
    <w:rsid w:val="00081B44"/>
    <w:rsid w:val="00082C46"/>
    <w:rsid w:val="0008421A"/>
    <w:rsid w:val="00085A0E"/>
    <w:rsid w:val="0008674F"/>
    <w:rsid w:val="0008680A"/>
    <w:rsid w:val="00087548"/>
    <w:rsid w:val="00093E7E"/>
    <w:rsid w:val="0009601C"/>
    <w:rsid w:val="000A1830"/>
    <w:rsid w:val="000A407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543"/>
    <w:rsid w:val="000D37CE"/>
    <w:rsid w:val="000D44FB"/>
    <w:rsid w:val="000D541D"/>
    <w:rsid w:val="000D574B"/>
    <w:rsid w:val="000D6B3F"/>
    <w:rsid w:val="000D6CFC"/>
    <w:rsid w:val="000E1174"/>
    <w:rsid w:val="000E2A8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2916"/>
    <w:rsid w:val="00123422"/>
    <w:rsid w:val="00123981"/>
    <w:rsid w:val="00124B6A"/>
    <w:rsid w:val="00125B3A"/>
    <w:rsid w:val="00125C95"/>
    <w:rsid w:val="00127802"/>
    <w:rsid w:val="00136D4C"/>
    <w:rsid w:val="00142538"/>
    <w:rsid w:val="00142BB9"/>
    <w:rsid w:val="00142E04"/>
    <w:rsid w:val="00144F96"/>
    <w:rsid w:val="00145207"/>
    <w:rsid w:val="00151997"/>
    <w:rsid w:val="00151EAC"/>
    <w:rsid w:val="00153528"/>
    <w:rsid w:val="00153642"/>
    <w:rsid w:val="001548A3"/>
    <w:rsid w:val="00154E68"/>
    <w:rsid w:val="00161F52"/>
    <w:rsid w:val="00162548"/>
    <w:rsid w:val="001629D4"/>
    <w:rsid w:val="00162BF3"/>
    <w:rsid w:val="00166290"/>
    <w:rsid w:val="00172183"/>
    <w:rsid w:val="001751AB"/>
    <w:rsid w:val="00175A3F"/>
    <w:rsid w:val="00177099"/>
    <w:rsid w:val="00177A42"/>
    <w:rsid w:val="00180E09"/>
    <w:rsid w:val="001822F9"/>
    <w:rsid w:val="00183D4C"/>
    <w:rsid w:val="00183F6D"/>
    <w:rsid w:val="001857D6"/>
    <w:rsid w:val="0018670E"/>
    <w:rsid w:val="00187AAF"/>
    <w:rsid w:val="001904B4"/>
    <w:rsid w:val="00191FE8"/>
    <w:rsid w:val="0019219A"/>
    <w:rsid w:val="001924C9"/>
    <w:rsid w:val="00195077"/>
    <w:rsid w:val="001A033F"/>
    <w:rsid w:val="001A08AA"/>
    <w:rsid w:val="001A2325"/>
    <w:rsid w:val="001A59CB"/>
    <w:rsid w:val="001B132C"/>
    <w:rsid w:val="001B5F4E"/>
    <w:rsid w:val="001B718F"/>
    <w:rsid w:val="001B7991"/>
    <w:rsid w:val="001C05C4"/>
    <w:rsid w:val="001C1409"/>
    <w:rsid w:val="001C2728"/>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0607C"/>
    <w:rsid w:val="00211416"/>
    <w:rsid w:val="002138EA"/>
    <w:rsid w:val="00213F84"/>
    <w:rsid w:val="00214FBD"/>
    <w:rsid w:val="0021511C"/>
    <w:rsid w:val="00217DBE"/>
    <w:rsid w:val="00222897"/>
    <w:rsid w:val="00222B0C"/>
    <w:rsid w:val="00233269"/>
    <w:rsid w:val="00233F54"/>
    <w:rsid w:val="00235394"/>
    <w:rsid w:val="00235577"/>
    <w:rsid w:val="002371B2"/>
    <w:rsid w:val="00237515"/>
    <w:rsid w:val="00237718"/>
    <w:rsid w:val="0024242F"/>
    <w:rsid w:val="00242B89"/>
    <w:rsid w:val="002435CA"/>
    <w:rsid w:val="00244303"/>
    <w:rsid w:val="0024441E"/>
    <w:rsid w:val="0024469F"/>
    <w:rsid w:val="00246233"/>
    <w:rsid w:val="00250125"/>
    <w:rsid w:val="00250B5B"/>
    <w:rsid w:val="00252DB8"/>
    <w:rsid w:val="002531AA"/>
    <w:rsid w:val="002537BC"/>
    <w:rsid w:val="00255C58"/>
    <w:rsid w:val="00255F6E"/>
    <w:rsid w:val="00260EC7"/>
    <w:rsid w:val="00261539"/>
    <w:rsid w:val="0026179F"/>
    <w:rsid w:val="00263942"/>
    <w:rsid w:val="002666AE"/>
    <w:rsid w:val="00267AF7"/>
    <w:rsid w:val="00274850"/>
    <w:rsid w:val="00274B25"/>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70F"/>
    <w:rsid w:val="002A0CED"/>
    <w:rsid w:val="002A3E95"/>
    <w:rsid w:val="002A4CD0"/>
    <w:rsid w:val="002A7DA6"/>
    <w:rsid w:val="002B516C"/>
    <w:rsid w:val="002B5E1D"/>
    <w:rsid w:val="002B60C1"/>
    <w:rsid w:val="002B7E8A"/>
    <w:rsid w:val="002C146C"/>
    <w:rsid w:val="002C4B52"/>
    <w:rsid w:val="002D03E5"/>
    <w:rsid w:val="002D179B"/>
    <w:rsid w:val="002D36EB"/>
    <w:rsid w:val="002D6A2A"/>
    <w:rsid w:val="002D6BDF"/>
    <w:rsid w:val="002E2CE9"/>
    <w:rsid w:val="002E3BF7"/>
    <w:rsid w:val="002E403E"/>
    <w:rsid w:val="002E4C74"/>
    <w:rsid w:val="002E54EC"/>
    <w:rsid w:val="002F0E99"/>
    <w:rsid w:val="002F158C"/>
    <w:rsid w:val="002F361A"/>
    <w:rsid w:val="002F4093"/>
    <w:rsid w:val="002F5636"/>
    <w:rsid w:val="002F5979"/>
    <w:rsid w:val="003006B0"/>
    <w:rsid w:val="003022A5"/>
    <w:rsid w:val="00302E56"/>
    <w:rsid w:val="00303F03"/>
    <w:rsid w:val="00307E51"/>
    <w:rsid w:val="0031044E"/>
    <w:rsid w:val="00311363"/>
    <w:rsid w:val="00315867"/>
    <w:rsid w:val="00320AD5"/>
    <w:rsid w:val="00320FD7"/>
    <w:rsid w:val="00320FF1"/>
    <w:rsid w:val="00321150"/>
    <w:rsid w:val="00322077"/>
    <w:rsid w:val="00323A07"/>
    <w:rsid w:val="003260D7"/>
    <w:rsid w:val="0033434D"/>
    <w:rsid w:val="0033483B"/>
    <w:rsid w:val="00336697"/>
    <w:rsid w:val="003370A6"/>
    <w:rsid w:val="003418CB"/>
    <w:rsid w:val="00343A3F"/>
    <w:rsid w:val="00355873"/>
    <w:rsid w:val="0035660F"/>
    <w:rsid w:val="0035685D"/>
    <w:rsid w:val="003628B9"/>
    <w:rsid w:val="00362D8F"/>
    <w:rsid w:val="00365C6C"/>
    <w:rsid w:val="00367724"/>
    <w:rsid w:val="003710BA"/>
    <w:rsid w:val="00373E87"/>
    <w:rsid w:val="00377006"/>
    <w:rsid w:val="003770F6"/>
    <w:rsid w:val="00380363"/>
    <w:rsid w:val="00383E37"/>
    <w:rsid w:val="00384B21"/>
    <w:rsid w:val="00393042"/>
    <w:rsid w:val="00394164"/>
    <w:rsid w:val="00394AD5"/>
    <w:rsid w:val="0039642D"/>
    <w:rsid w:val="00397108"/>
    <w:rsid w:val="0039734D"/>
    <w:rsid w:val="00397801"/>
    <w:rsid w:val="003A0350"/>
    <w:rsid w:val="003A2E40"/>
    <w:rsid w:val="003A3D90"/>
    <w:rsid w:val="003B0158"/>
    <w:rsid w:val="003B3DE3"/>
    <w:rsid w:val="003B40B6"/>
    <w:rsid w:val="003B44E9"/>
    <w:rsid w:val="003B4BB6"/>
    <w:rsid w:val="003B56DB"/>
    <w:rsid w:val="003B6E4B"/>
    <w:rsid w:val="003B755E"/>
    <w:rsid w:val="003C228E"/>
    <w:rsid w:val="003C3813"/>
    <w:rsid w:val="003C51E7"/>
    <w:rsid w:val="003C5886"/>
    <w:rsid w:val="003C6893"/>
    <w:rsid w:val="003C6DE2"/>
    <w:rsid w:val="003D1EFD"/>
    <w:rsid w:val="003D28BF"/>
    <w:rsid w:val="003D4215"/>
    <w:rsid w:val="003D4C47"/>
    <w:rsid w:val="003D4F90"/>
    <w:rsid w:val="003D524D"/>
    <w:rsid w:val="003D5C5C"/>
    <w:rsid w:val="003D7719"/>
    <w:rsid w:val="003E058D"/>
    <w:rsid w:val="003E40EE"/>
    <w:rsid w:val="003E52C0"/>
    <w:rsid w:val="003E5FAD"/>
    <w:rsid w:val="003F1C1B"/>
    <w:rsid w:val="003F3A2F"/>
    <w:rsid w:val="00400505"/>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6F9D"/>
    <w:rsid w:val="004271BA"/>
    <w:rsid w:val="00427709"/>
    <w:rsid w:val="00430497"/>
    <w:rsid w:val="00430EA5"/>
    <w:rsid w:val="00432E10"/>
    <w:rsid w:val="00434DC1"/>
    <w:rsid w:val="004350F4"/>
    <w:rsid w:val="00440DB8"/>
    <w:rsid w:val="00440DF5"/>
    <w:rsid w:val="004412A0"/>
    <w:rsid w:val="00442337"/>
    <w:rsid w:val="0044470E"/>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54B6"/>
    <w:rsid w:val="004868C1"/>
    <w:rsid w:val="0048750F"/>
    <w:rsid w:val="004939CF"/>
    <w:rsid w:val="00497734"/>
    <w:rsid w:val="004A495F"/>
    <w:rsid w:val="004A7544"/>
    <w:rsid w:val="004B1CCA"/>
    <w:rsid w:val="004B6B0F"/>
    <w:rsid w:val="004C103A"/>
    <w:rsid w:val="004C16F0"/>
    <w:rsid w:val="004C259F"/>
    <w:rsid w:val="004C54E5"/>
    <w:rsid w:val="004C66F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6A0E"/>
    <w:rsid w:val="004F6E0C"/>
    <w:rsid w:val="004F76E9"/>
    <w:rsid w:val="00500A3E"/>
    <w:rsid w:val="00501630"/>
    <w:rsid w:val="005017F7"/>
    <w:rsid w:val="00501FA7"/>
    <w:rsid w:val="005029EE"/>
    <w:rsid w:val="005034DC"/>
    <w:rsid w:val="005043DC"/>
    <w:rsid w:val="00505BFA"/>
    <w:rsid w:val="00506DEC"/>
    <w:rsid w:val="005071B4"/>
    <w:rsid w:val="00507687"/>
    <w:rsid w:val="005115F3"/>
    <w:rsid w:val="005117A9"/>
    <w:rsid w:val="00511F57"/>
    <w:rsid w:val="00515534"/>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AD2"/>
    <w:rsid w:val="00544F2D"/>
    <w:rsid w:val="00544F6F"/>
    <w:rsid w:val="005531CE"/>
    <w:rsid w:val="00553FEA"/>
    <w:rsid w:val="005648A8"/>
    <w:rsid w:val="0056500B"/>
    <w:rsid w:val="00566139"/>
    <w:rsid w:val="00571777"/>
    <w:rsid w:val="00580FF5"/>
    <w:rsid w:val="0058332E"/>
    <w:rsid w:val="0058519C"/>
    <w:rsid w:val="00586BFA"/>
    <w:rsid w:val="0059149A"/>
    <w:rsid w:val="005956EE"/>
    <w:rsid w:val="00595B19"/>
    <w:rsid w:val="005A068F"/>
    <w:rsid w:val="005A083E"/>
    <w:rsid w:val="005A3790"/>
    <w:rsid w:val="005A38DD"/>
    <w:rsid w:val="005A7107"/>
    <w:rsid w:val="005A7F99"/>
    <w:rsid w:val="005B0414"/>
    <w:rsid w:val="005B4802"/>
    <w:rsid w:val="005B5D6E"/>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5F45CC"/>
    <w:rsid w:val="00600316"/>
    <w:rsid w:val="00600B58"/>
    <w:rsid w:val="006016E1"/>
    <w:rsid w:val="00602D27"/>
    <w:rsid w:val="0060365F"/>
    <w:rsid w:val="00605543"/>
    <w:rsid w:val="0060719D"/>
    <w:rsid w:val="006138E5"/>
    <w:rsid w:val="006144A1"/>
    <w:rsid w:val="006151E1"/>
    <w:rsid w:val="00615EBB"/>
    <w:rsid w:val="00616096"/>
    <w:rsid w:val="006160A2"/>
    <w:rsid w:val="00616C08"/>
    <w:rsid w:val="006177FA"/>
    <w:rsid w:val="00620A60"/>
    <w:rsid w:val="00626FAB"/>
    <w:rsid w:val="006302AA"/>
    <w:rsid w:val="00631640"/>
    <w:rsid w:val="006363BD"/>
    <w:rsid w:val="0063749A"/>
    <w:rsid w:val="0064015E"/>
    <w:rsid w:val="006405D3"/>
    <w:rsid w:val="006412DC"/>
    <w:rsid w:val="00642BC6"/>
    <w:rsid w:val="00644790"/>
    <w:rsid w:val="00645C14"/>
    <w:rsid w:val="00646D16"/>
    <w:rsid w:val="006501AF"/>
    <w:rsid w:val="00650DDE"/>
    <w:rsid w:val="0065505B"/>
    <w:rsid w:val="0066285D"/>
    <w:rsid w:val="006670AC"/>
    <w:rsid w:val="00672307"/>
    <w:rsid w:val="006725FF"/>
    <w:rsid w:val="006808C6"/>
    <w:rsid w:val="00682668"/>
    <w:rsid w:val="0068407F"/>
    <w:rsid w:val="006863E2"/>
    <w:rsid w:val="006913C7"/>
    <w:rsid w:val="00692A68"/>
    <w:rsid w:val="00695D85"/>
    <w:rsid w:val="00696041"/>
    <w:rsid w:val="006A30A2"/>
    <w:rsid w:val="006A6D23"/>
    <w:rsid w:val="006B16B3"/>
    <w:rsid w:val="006B25DE"/>
    <w:rsid w:val="006B483B"/>
    <w:rsid w:val="006C0953"/>
    <w:rsid w:val="006C1C3B"/>
    <w:rsid w:val="006C4E43"/>
    <w:rsid w:val="006C643E"/>
    <w:rsid w:val="006D1F9A"/>
    <w:rsid w:val="006D2932"/>
    <w:rsid w:val="006D3671"/>
    <w:rsid w:val="006D385B"/>
    <w:rsid w:val="006D4176"/>
    <w:rsid w:val="006E0A73"/>
    <w:rsid w:val="006E0FEE"/>
    <w:rsid w:val="006E6C11"/>
    <w:rsid w:val="006F0CE1"/>
    <w:rsid w:val="006F3871"/>
    <w:rsid w:val="006F774E"/>
    <w:rsid w:val="006F7C0C"/>
    <w:rsid w:val="00700755"/>
    <w:rsid w:val="0070646B"/>
    <w:rsid w:val="007069EC"/>
    <w:rsid w:val="007130A2"/>
    <w:rsid w:val="00715463"/>
    <w:rsid w:val="00715A5B"/>
    <w:rsid w:val="00725505"/>
    <w:rsid w:val="00730655"/>
    <w:rsid w:val="00731D77"/>
    <w:rsid w:val="00732360"/>
    <w:rsid w:val="0073390A"/>
    <w:rsid w:val="00734E64"/>
    <w:rsid w:val="00736B37"/>
    <w:rsid w:val="007401B0"/>
    <w:rsid w:val="00740A35"/>
    <w:rsid w:val="00743792"/>
    <w:rsid w:val="007520B4"/>
    <w:rsid w:val="007520EC"/>
    <w:rsid w:val="0075471D"/>
    <w:rsid w:val="00754C07"/>
    <w:rsid w:val="00760679"/>
    <w:rsid w:val="00761FBD"/>
    <w:rsid w:val="0076270B"/>
    <w:rsid w:val="0076493F"/>
    <w:rsid w:val="007655D5"/>
    <w:rsid w:val="00775BDA"/>
    <w:rsid w:val="007763C1"/>
    <w:rsid w:val="00777E82"/>
    <w:rsid w:val="007800C3"/>
    <w:rsid w:val="00781114"/>
    <w:rsid w:val="007811E4"/>
    <w:rsid w:val="00781359"/>
    <w:rsid w:val="00784842"/>
    <w:rsid w:val="007857C5"/>
    <w:rsid w:val="00786921"/>
    <w:rsid w:val="00794175"/>
    <w:rsid w:val="007957FD"/>
    <w:rsid w:val="007A1EAA"/>
    <w:rsid w:val="007A79FD"/>
    <w:rsid w:val="007B0B9D"/>
    <w:rsid w:val="007B26E3"/>
    <w:rsid w:val="007B410E"/>
    <w:rsid w:val="007B5A43"/>
    <w:rsid w:val="007B61BF"/>
    <w:rsid w:val="007B709B"/>
    <w:rsid w:val="007C0141"/>
    <w:rsid w:val="007C1343"/>
    <w:rsid w:val="007C284B"/>
    <w:rsid w:val="007C3C3E"/>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17EF"/>
    <w:rsid w:val="0087332D"/>
    <w:rsid w:val="00873E1F"/>
    <w:rsid w:val="008742C2"/>
    <w:rsid w:val="00874C16"/>
    <w:rsid w:val="00886D1F"/>
    <w:rsid w:val="00891EE1"/>
    <w:rsid w:val="00892430"/>
    <w:rsid w:val="00893987"/>
    <w:rsid w:val="008947E5"/>
    <w:rsid w:val="00895EC0"/>
    <w:rsid w:val="008963EF"/>
    <w:rsid w:val="0089688E"/>
    <w:rsid w:val="00896F8A"/>
    <w:rsid w:val="008A05F2"/>
    <w:rsid w:val="008A1FBE"/>
    <w:rsid w:val="008A4073"/>
    <w:rsid w:val="008A569D"/>
    <w:rsid w:val="008B0B36"/>
    <w:rsid w:val="008B3194"/>
    <w:rsid w:val="008B49D3"/>
    <w:rsid w:val="008B5AE7"/>
    <w:rsid w:val="008B7582"/>
    <w:rsid w:val="008C208B"/>
    <w:rsid w:val="008C60E9"/>
    <w:rsid w:val="008D1B7C"/>
    <w:rsid w:val="008D4AF6"/>
    <w:rsid w:val="008D5286"/>
    <w:rsid w:val="008D6657"/>
    <w:rsid w:val="008E1CB6"/>
    <w:rsid w:val="008E1F60"/>
    <w:rsid w:val="008E307E"/>
    <w:rsid w:val="008F0FB7"/>
    <w:rsid w:val="008F4DD1"/>
    <w:rsid w:val="008F6056"/>
    <w:rsid w:val="008F67D0"/>
    <w:rsid w:val="008F7206"/>
    <w:rsid w:val="008F7BE5"/>
    <w:rsid w:val="00902662"/>
    <w:rsid w:val="00902C07"/>
    <w:rsid w:val="00905804"/>
    <w:rsid w:val="009101E2"/>
    <w:rsid w:val="009121FA"/>
    <w:rsid w:val="00915D73"/>
    <w:rsid w:val="00916077"/>
    <w:rsid w:val="0091617A"/>
    <w:rsid w:val="009170A2"/>
    <w:rsid w:val="009208A6"/>
    <w:rsid w:val="00924514"/>
    <w:rsid w:val="00927169"/>
    <w:rsid w:val="00927316"/>
    <w:rsid w:val="00930191"/>
    <w:rsid w:val="00930CAB"/>
    <w:rsid w:val="0093133D"/>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315D"/>
    <w:rsid w:val="0097408E"/>
    <w:rsid w:val="00974BB2"/>
    <w:rsid w:val="00974FA7"/>
    <w:rsid w:val="009754FB"/>
    <w:rsid w:val="009756E5"/>
    <w:rsid w:val="00977A8C"/>
    <w:rsid w:val="0098045E"/>
    <w:rsid w:val="00983910"/>
    <w:rsid w:val="0098649D"/>
    <w:rsid w:val="009932AC"/>
    <w:rsid w:val="00994351"/>
    <w:rsid w:val="00994E16"/>
    <w:rsid w:val="009952A9"/>
    <w:rsid w:val="00996A8F"/>
    <w:rsid w:val="009A1BEC"/>
    <w:rsid w:val="009A1DBF"/>
    <w:rsid w:val="009A440E"/>
    <w:rsid w:val="009A68E6"/>
    <w:rsid w:val="009A7598"/>
    <w:rsid w:val="009B1DF8"/>
    <w:rsid w:val="009B35A2"/>
    <w:rsid w:val="009B3D20"/>
    <w:rsid w:val="009B4302"/>
    <w:rsid w:val="009B5090"/>
    <w:rsid w:val="009B5418"/>
    <w:rsid w:val="009B54BB"/>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11B"/>
    <w:rsid w:val="009E6D0F"/>
    <w:rsid w:val="009F7D9F"/>
    <w:rsid w:val="00A01EA5"/>
    <w:rsid w:val="00A0758F"/>
    <w:rsid w:val="00A12D0B"/>
    <w:rsid w:val="00A13872"/>
    <w:rsid w:val="00A1570A"/>
    <w:rsid w:val="00A211B4"/>
    <w:rsid w:val="00A23495"/>
    <w:rsid w:val="00A25090"/>
    <w:rsid w:val="00A267FF"/>
    <w:rsid w:val="00A32BEA"/>
    <w:rsid w:val="00A33DDF"/>
    <w:rsid w:val="00A34547"/>
    <w:rsid w:val="00A376B7"/>
    <w:rsid w:val="00A379A2"/>
    <w:rsid w:val="00A40D55"/>
    <w:rsid w:val="00A41BF5"/>
    <w:rsid w:val="00A43297"/>
    <w:rsid w:val="00A44778"/>
    <w:rsid w:val="00A469E7"/>
    <w:rsid w:val="00A47186"/>
    <w:rsid w:val="00A512EA"/>
    <w:rsid w:val="00A51AC1"/>
    <w:rsid w:val="00A535F7"/>
    <w:rsid w:val="00A54AE2"/>
    <w:rsid w:val="00A54D2D"/>
    <w:rsid w:val="00A604A4"/>
    <w:rsid w:val="00A61B7D"/>
    <w:rsid w:val="00A6473A"/>
    <w:rsid w:val="00A6605B"/>
    <w:rsid w:val="00A66ADC"/>
    <w:rsid w:val="00A701B9"/>
    <w:rsid w:val="00A708ED"/>
    <w:rsid w:val="00A7147D"/>
    <w:rsid w:val="00A722EA"/>
    <w:rsid w:val="00A72451"/>
    <w:rsid w:val="00A7287C"/>
    <w:rsid w:val="00A766D8"/>
    <w:rsid w:val="00A81B15"/>
    <w:rsid w:val="00A832B1"/>
    <w:rsid w:val="00A837FF"/>
    <w:rsid w:val="00A83CA3"/>
    <w:rsid w:val="00A84DC8"/>
    <w:rsid w:val="00A85DBC"/>
    <w:rsid w:val="00A86B9E"/>
    <w:rsid w:val="00A87DA6"/>
    <w:rsid w:val="00A87FEB"/>
    <w:rsid w:val="00A90BDE"/>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080"/>
    <w:rsid w:val="00AD7736"/>
    <w:rsid w:val="00AE0857"/>
    <w:rsid w:val="00AE10CE"/>
    <w:rsid w:val="00AE70D4"/>
    <w:rsid w:val="00AE7868"/>
    <w:rsid w:val="00AF0407"/>
    <w:rsid w:val="00AF41DF"/>
    <w:rsid w:val="00AF4D8B"/>
    <w:rsid w:val="00AF4FA2"/>
    <w:rsid w:val="00AF666E"/>
    <w:rsid w:val="00B01AC4"/>
    <w:rsid w:val="00B04123"/>
    <w:rsid w:val="00B04696"/>
    <w:rsid w:val="00B06059"/>
    <w:rsid w:val="00B067CA"/>
    <w:rsid w:val="00B12B26"/>
    <w:rsid w:val="00B15457"/>
    <w:rsid w:val="00B163F8"/>
    <w:rsid w:val="00B16E24"/>
    <w:rsid w:val="00B16F89"/>
    <w:rsid w:val="00B227E9"/>
    <w:rsid w:val="00B2472D"/>
    <w:rsid w:val="00B24CA0"/>
    <w:rsid w:val="00B2515A"/>
    <w:rsid w:val="00B252DB"/>
    <w:rsid w:val="00B2549F"/>
    <w:rsid w:val="00B261F6"/>
    <w:rsid w:val="00B26641"/>
    <w:rsid w:val="00B2718E"/>
    <w:rsid w:val="00B4108D"/>
    <w:rsid w:val="00B532DB"/>
    <w:rsid w:val="00B53FB4"/>
    <w:rsid w:val="00B57265"/>
    <w:rsid w:val="00B633AE"/>
    <w:rsid w:val="00B64C03"/>
    <w:rsid w:val="00B665D2"/>
    <w:rsid w:val="00B6737C"/>
    <w:rsid w:val="00B70E93"/>
    <w:rsid w:val="00B71A3E"/>
    <w:rsid w:val="00B7214D"/>
    <w:rsid w:val="00B72527"/>
    <w:rsid w:val="00B74372"/>
    <w:rsid w:val="00B75525"/>
    <w:rsid w:val="00B75966"/>
    <w:rsid w:val="00B80283"/>
    <w:rsid w:val="00B8095F"/>
    <w:rsid w:val="00B80B0C"/>
    <w:rsid w:val="00B80B11"/>
    <w:rsid w:val="00B82508"/>
    <w:rsid w:val="00B831AE"/>
    <w:rsid w:val="00B8446C"/>
    <w:rsid w:val="00B87725"/>
    <w:rsid w:val="00B939AA"/>
    <w:rsid w:val="00B943E6"/>
    <w:rsid w:val="00B975E3"/>
    <w:rsid w:val="00BA259A"/>
    <w:rsid w:val="00BA259C"/>
    <w:rsid w:val="00BA29D3"/>
    <w:rsid w:val="00BA307F"/>
    <w:rsid w:val="00BA5280"/>
    <w:rsid w:val="00BA6F33"/>
    <w:rsid w:val="00BB14F1"/>
    <w:rsid w:val="00BB2763"/>
    <w:rsid w:val="00BB4DD3"/>
    <w:rsid w:val="00BB572E"/>
    <w:rsid w:val="00BB74FD"/>
    <w:rsid w:val="00BC3CED"/>
    <w:rsid w:val="00BC5085"/>
    <w:rsid w:val="00BC5982"/>
    <w:rsid w:val="00BC60BF"/>
    <w:rsid w:val="00BC70D7"/>
    <w:rsid w:val="00BD062F"/>
    <w:rsid w:val="00BD0A60"/>
    <w:rsid w:val="00BD1F71"/>
    <w:rsid w:val="00BD28BF"/>
    <w:rsid w:val="00BD6404"/>
    <w:rsid w:val="00BE2A91"/>
    <w:rsid w:val="00BE33AE"/>
    <w:rsid w:val="00BE6F47"/>
    <w:rsid w:val="00BE7632"/>
    <w:rsid w:val="00BF046F"/>
    <w:rsid w:val="00BF2911"/>
    <w:rsid w:val="00BF7682"/>
    <w:rsid w:val="00C01D50"/>
    <w:rsid w:val="00C056DC"/>
    <w:rsid w:val="00C06589"/>
    <w:rsid w:val="00C11FA3"/>
    <w:rsid w:val="00C1329B"/>
    <w:rsid w:val="00C1572F"/>
    <w:rsid w:val="00C17757"/>
    <w:rsid w:val="00C208B5"/>
    <w:rsid w:val="00C215FD"/>
    <w:rsid w:val="00C218DF"/>
    <w:rsid w:val="00C22662"/>
    <w:rsid w:val="00C24C05"/>
    <w:rsid w:val="00C24D2F"/>
    <w:rsid w:val="00C26222"/>
    <w:rsid w:val="00C2635B"/>
    <w:rsid w:val="00C30295"/>
    <w:rsid w:val="00C31283"/>
    <w:rsid w:val="00C31FBE"/>
    <w:rsid w:val="00C33C48"/>
    <w:rsid w:val="00C340E5"/>
    <w:rsid w:val="00C34687"/>
    <w:rsid w:val="00C35AA7"/>
    <w:rsid w:val="00C36B05"/>
    <w:rsid w:val="00C37550"/>
    <w:rsid w:val="00C4200E"/>
    <w:rsid w:val="00C43BA1"/>
    <w:rsid w:val="00C43DAB"/>
    <w:rsid w:val="00C47086"/>
    <w:rsid w:val="00C47F08"/>
    <w:rsid w:val="00C514A6"/>
    <w:rsid w:val="00C544B4"/>
    <w:rsid w:val="00C5739F"/>
    <w:rsid w:val="00C57CF0"/>
    <w:rsid w:val="00C6211A"/>
    <w:rsid w:val="00C63557"/>
    <w:rsid w:val="00C63BA5"/>
    <w:rsid w:val="00C649BD"/>
    <w:rsid w:val="00C65891"/>
    <w:rsid w:val="00C66AC9"/>
    <w:rsid w:val="00C67C76"/>
    <w:rsid w:val="00C724D3"/>
    <w:rsid w:val="00C72550"/>
    <w:rsid w:val="00C770BC"/>
    <w:rsid w:val="00C77DD9"/>
    <w:rsid w:val="00C82019"/>
    <w:rsid w:val="00C83BE6"/>
    <w:rsid w:val="00C83C6A"/>
    <w:rsid w:val="00C85354"/>
    <w:rsid w:val="00C86ABA"/>
    <w:rsid w:val="00C9055D"/>
    <w:rsid w:val="00C90D42"/>
    <w:rsid w:val="00C943F3"/>
    <w:rsid w:val="00CA08C6"/>
    <w:rsid w:val="00CA0A77"/>
    <w:rsid w:val="00CA2729"/>
    <w:rsid w:val="00CA3057"/>
    <w:rsid w:val="00CA3CCC"/>
    <w:rsid w:val="00CA45F8"/>
    <w:rsid w:val="00CA5865"/>
    <w:rsid w:val="00CB0305"/>
    <w:rsid w:val="00CB295E"/>
    <w:rsid w:val="00CB33C7"/>
    <w:rsid w:val="00CB6DA7"/>
    <w:rsid w:val="00CB7E4C"/>
    <w:rsid w:val="00CC01E9"/>
    <w:rsid w:val="00CC25B4"/>
    <w:rsid w:val="00CC26BD"/>
    <w:rsid w:val="00CC5F88"/>
    <w:rsid w:val="00CC61EB"/>
    <w:rsid w:val="00CC69C8"/>
    <w:rsid w:val="00CC77A2"/>
    <w:rsid w:val="00CD307E"/>
    <w:rsid w:val="00CD42FE"/>
    <w:rsid w:val="00CD53EA"/>
    <w:rsid w:val="00CD5A77"/>
    <w:rsid w:val="00CD629F"/>
    <w:rsid w:val="00CD68DE"/>
    <w:rsid w:val="00CD6A1B"/>
    <w:rsid w:val="00CD7C58"/>
    <w:rsid w:val="00CE0A7F"/>
    <w:rsid w:val="00CE1718"/>
    <w:rsid w:val="00CE41CA"/>
    <w:rsid w:val="00CF2C16"/>
    <w:rsid w:val="00CF4028"/>
    <w:rsid w:val="00CF4156"/>
    <w:rsid w:val="00D0036C"/>
    <w:rsid w:val="00D013AC"/>
    <w:rsid w:val="00D03D00"/>
    <w:rsid w:val="00D05908"/>
    <w:rsid w:val="00D05C30"/>
    <w:rsid w:val="00D10052"/>
    <w:rsid w:val="00D11359"/>
    <w:rsid w:val="00D21FFD"/>
    <w:rsid w:val="00D232AC"/>
    <w:rsid w:val="00D2609F"/>
    <w:rsid w:val="00D26520"/>
    <w:rsid w:val="00D3188C"/>
    <w:rsid w:val="00D3362F"/>
    <w:rsid w:val="00D35F9B"/>
    <w:rsid w:val="00D36B69"/>
    <w:rsid w:val="00D408DD"/>
    <w:rsid w:val="00D42A22"/>
    <w:rsid w:val="00D42C63"/>
    <w:rsid w:val="00D44050"/>
    <w:rsid w:val="00D44E1A"/>
    <w:rsid w:val="00D45D72"/>
    <w:rsid w:val="00D47228"/>
    <w:rsid w:val="00D520E4"/>
    <w:rsid w:val="00D53A38"/>
    <w:rsid w:val="00D55332"/>
    <w:rsid w:val="00D575DD"/>
    <w:rsid w:val="00D57DFA"/>
    <w:rsid w:val="00D614C8"/>
    <w:rsid w:val="00D64853"/>
    <w:rsid w:val="00D67FCF"/>
    <w:rsid w:val="00D709CE"/>
    <w:rsid w:val="00D71F73"/>
    <w:rsid w:val="00D778D4"/>
    <w:rsid w:val="00D80786"/>
    <w:rsid w:val="00D81715"/>
    <w:rsid w:val="00D81CAB"/>
    <w:rsid w:val="00D825D1"/>
    <w:rsid w:val="00D82EAB"/>
    <w:rsid w:val="00D8576F"/>
    <w:rsid w:val="00D86052"/>
    <w:rsid w:val="00D8677F"/>
    <w:rsid w:val="00D901AF"/>
    <w:rsid w:val="00D92720"/>
    <w:rsid w:val="00D93C4F"/>
    <w:rsid w:val="00D96688"/>
    <w:rsid w:val="00D96C4F"/>
    <w:rsid w:val="00D97851"/>
    <w:rsid w:val="00D97F0C"/>
    <w:rsid w:val="00DA3A86"/>
    <w:rsid w:val="00DB300D"/>
    <w:rsid w:val="00DB3B41"/>
    <w:rsid w:val="00DB742B"/>
    <w:rsid w:val="00DC1F76"/>
    <w:rsid w:val="00DC2500"/>
    <w:rsid w:val="00DC29C3"/>
    <w:rsid w:val="00DC36F9"/>
    <w:rsid w:val="00DC4F72"/>
    <w:rsid w:val="00DC77DC"/>
    <w:rsid w:val="00DC7815"/>
    <w:rsid w:val="00DD0453"/>
    <w:rsid w:val="00DD0C2C"/>
    <w:rsid w:val="00DD19DE"/>
    <w:rsid w:val="00DD28BC"/>
    <w:rsid w:val="00DD3C57"/>
    <w:rsid w:val="00DD4F6F"/>
    <w:rsid w:val="00DE056A"/>
    <w:rsid w:val="00DE31F0"/>
    <w:rsid w:val="00DE3D1C"/>
    <w:rsid w:val="00DE53EF"/>
    <w:rsid w:val="00DF3069"/>
    <w:rsid w:val="00DF3949"/>
    <w:rsid w:val="00E00DAA"/>
    <w:rsid w:val="00E0227D"/>
    <w:rsid w:val="00E02970"/>
    <w:rsid w:val="00E02D78"/>
    <w:rsid w:val="00E04B84"/>
    <w:rsid w:val="00E063B3"/>
    <w:rsid w:val="00E06466"/>
    <w:rsid w:val="00E06835"/>
    <w:rsid w:val="00E06FDA"/>
    <w:rsid w:val="00E1161C"/>
    <w:rsid w:val="00E160A5"/>
    <w:rsid w:val="00E1713D"/>
    <w:rsid w:val="00E203C4"/>
    <w:rsid w:val="00E20476"/>
    <w:rsid w:val="00E20A43"/>
    <w:rsid w:val="00E23898"/>
    <w:rsid w:val="00E25305"/>
    <w:rsid w:val="00E2679E"/>
    <w:rsid w:val="00E319F1"/>
    <w:rsid w:val="00E33CD2"/>
    <w:rsid w:val="00E3553F"/>
    <w:rsid w:val="00E40E90"/>
    <w:rsid w:val="00E45C7E"/>
    <w:rsid w:val="00E52F7A"/>
    <w:rsid w:val="00E531EB"/>
    <w:rsid w:val="00E54874"/>
    <w:rsid w:val="00E54B6F"/>
    <w:rsid w:val="00E55ACA"/>
    <w:rsid w:val="00E56AB3"/>
    <w:rsid w:val="00E57B74"/>
    <w:rsid w:val="00E60A30"/>
    <w:rsid w:val="00E6138B"/>
    <w:rsid w:val="00E65BC6"/>
    <w:rsid w:val="00E661FF"/>
    <w:rsid w:val="00E674FF"/>
    <w:rsid w:val="00E72162"/>
    <w:rsid w:val="00E726EB"/>
    <w:rsid w:val="00E72CF1"/>
    <w:rsid w:val="00E737B3"/>
    <w:rsid w:val="00E80B52"/>
    <w:rsid w:val="00E824C3"/>
    <w:rsid w:val="00E840B3"/>
    <w:rsid w:val="00E84D10"/>
    <w:rsid w:val="00E8629F"/>
    <w:rsid w:val="00E90C02"/>
    <w:rsid w:val="00E91008"/>
    <w:rsid w:val="00E923E9"/>
    <w:rsid w:val="00E9374E"/>
    <w:rsid w:val="00E94F54"/>
    <w:rsid w:val="00E96BEA"/>
    <w:rsid w:val="00E97AD5"/>
    <w:rsid w:val="00EA1111"/>
    <w:rsid w:val="00EA3B4F"/>
    <w:rsid w:val="00EA3C24"/>
    <w:rsid w:val="00EA73DF"/>
    <w:rsid w:val="00EB1121"/>
    <w:rsid w:val="00EB2C84"/>
    <w:rsid w:val="00EB42CC"/>
    <w:rsid w:val="00EB4D46"/>
    <w:rsid w:val="00EB61AE"/>
    <w:rsid w:val="00EC2DCA"/>
    <w:rsid w:val="00EC322D"/>
    <w:rsid w:val="00ED2B73"/>
    <w:rsid w:val="00ED383A"/>
    <w:rsid w:val="00ED3C76"/>
    <w:rsid w:val="00ED7651"/>
    <w:rsid w:val="00EE1080"/>
    <w:rsid w:val="00EE5103"/>
    <w:rsid w:val="00EE584B"/>
    <w:rsid w:val="00EE5B18"/>
    <w:rsid w:val="00EF1EC5"/>
    <w:rsid w:val="00EF3870"/>
    <w:rsid w:val="00EF42F0"/>
    <w:rsid w:val="00EF4C88"/>
    <w:rsid w:val="00EF55EB"/>
    <w:rsid w:val="00F00DCC"/>
    <w:rsid w:val="00F0156F"/>
    <w:rsid w:val="00F03765"/>
    <w:rsid w:val="00F04234"/>
    <w:rsid w:val="00F05122"/>
    <w:rsid w:val="00F05AC8"/>
    <w:rsid w:val="00F07167"/>
    <w:rsid w:val="00F072D8"/>
    <w:rsid w:val="00F07CE0"/>
    <w:rsid w:val="00F10D0F"/>
    <w:rsid w:val="00F115F5"/>
    <w:rsid w:val="00F13D05"/>
    <w:rsid w:val="00F1593F"/>
    <w:rsid w:val="00F15BE7"/>
    <w:rsid w:val="00F1679D"/>
    <w:rsid w:val="00F1682C"/>
    <w:rsid w:val="00F20B91"/>
    <w:rsid w:val="00F20CE8"/>
    <w:rsid w:val="00F21139"/>
    <w:rsid w:val="00F211F7"/>
    <w:rsid w:val="00F24B8B"/>
    <w:rsid w:val="00F3051E"/>
    <w:rsid w:val="00F30D2E"/>
    <w:rsid w:val="00F33874"/>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227A"/>
    <w:rsid w:val="00F77EB0"/>
    <w:rsid w:val="00F80BB5"/>
    <w:rsid w:val="00F85A3A"/>
    <w:rsid w:val="00F87CDD"/>
    <w:rsid w:val="00F933F0"/>
    <w:rsid w:val="00F937A3"/>
    <w:rsid w:val="00F94715"/>
    <w:rsid w:val="00F96A3D"/>
    <w:rsid w:val="00FA4718"/>
    <w:rsid w:val="00FA4B71"/>
    <w:rsid w:val="00FA5848"/>
    <w:rsid w:val="00FA6899"/>
    <w:rsid w:val="00FA7F3D"/>
    <w:rsid w:val="00FB1F0E"/>
    <w:rsid w:val="00FB29EC"/>
    <w:rsid w:val="00FB38D8"/>
    <w:rsid w:val="00FB563E"/>
    <w:rsid w:val="00FC051F"/>
    <w:rsid w:val="00FC06FF"/>
    <w:rsid w:val="00FC69B4"/>
    <w:rsid w:val="00FC6E19"/>
    <w:rsid w:val="00FC7075"/>
    <w:rsid w:val="00FD0694"/>
    <w:rsid w:val="00FD25BE"/>
    <w:rsid w:val="00FD2E70"/>
    <w:rsid w:val="00FD3A9F"/>
    <w:rsid w:val="00FD7AA7"/>
    <w:rsid w:val="00FD7C7C"/>
    <w:rsid w:val="00FE0072"/>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captions"/>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Equation Char1,cap1 Char1,cap2 Char1,cap11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table" w:styleId="GridTable4-Accent3">
    <w:name w:val="Grid Table 4 Accent 3"/>
    <w:basedOn w:val="TableNormal"/>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
    <w:name w:val="Grid Table 3"/>
    <w:basedOn w:val="TableNormal"/>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他1"/>
    <w:basedOn w:val="DefaultParagraphFont"/>
    <w:uiPriority w:val="99"/>
    <w:unhideWhenUsed/>
    <w:rsid w:val="000E1174"/>
    <w:rPr>
      <w:color w:val="2B579A"/>
      <w:shd w:val="clear" w:color="auto" w:fill="E1DFDD"/>
    </w:rPr>
  </w:style>
  <w:style w:type="table" w:styleId="GridTable5Dark">
    <w:name w:val="Grid Table 5 Dark"/>
    <w:basedOn w:val="TableNormal"/>
    <w:uiPriority w:val="50"/>
    <w:rsid w:val="006D3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apple-converted-space">
    <w:name w:val="apple-converted-space"/>
    <w:basedOn w:val="DefaultParagraphFont"/>
    <w:rsid w:val="00B2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5610086">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736828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194603326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hyperlink" Target="http://www.3gpp.org/ftp/tsg_ran/WG4_Radio/TSGR4_98bis_e/Docs/R4-2106570.zip" TargetMode="External"/><Relationship Id="rId39" Type="http://schemas.openxmlformats.org/officeDocument/2006/relationships/hyperlink" Target="http://www.3gpp.org/ftp/tsg_ran/WG4_Radio/TSGR4_98bis_e/Docs/R4-2104570.zip" TargetMode="External"/><Relationship Id="rId21" Type="http://schemas.openxmlformats.org/officeDocument/2006/relationships/hyperlink" Target="http://www.3gpp.org/ftp/tsg_ran/WG4_Radio/TSGR4_98bis_e/Docs/R4-2104489.zip" TargetMode="External"/><Relationship Id="rId34" Type="http://schemas.openxmlformats.org/officeDocument/2006/relationships/image" Target="media/image9.png"/><Relationship Id="rId42" Type="http://schemas.openxmlformats.org/officeDocument/2006/relationships/hyperlink" Target="http://www.3gpp.org/ftp/tsg_ran/WG4_Radio/TSGR4_98bis_e/Docs/R4-2104519.zip" TargetMode="External"/><Relationship Id="rId47" Type="http://schemas.openxmlformats.org/officeDocument/2006/relationships/hyperlink" Target="http://www.3gpp.org/ftp/tsg_ran/WG4_Radio/TSGR4_98bis_e/Docs/R4-2107296.zip" TargetMode="External"/><Relationship Id="rId50" Type="http://schemas.openxmlformats.org/officeDocument/2006/relationships/hyperlink" Target="http://www.3gpp.org/ftp/tsg_ran/WG4_Radio/TSGR4_98bis_e/Docs/R4-2104897.zip"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9" Type="http://schemas.openxmlformats.org/officeDocument/2006/relationships/image" Target="media/image5.png"/><Relationship Id="rId11" Type="http://schemas.openxmlformats.org/officeDocument/2006/relationships/endnotes" Target="endnotes.xml"/><Relationship Id="rId24" Type="http://schemas.openxmlformats.org/officeDocument/2006/relationships/hyperlink" Target="http://www.3gpp.org/ftp/tsg_ran/WG4_Radio/TSGR4_98bis_e/Docs/R4-2104701.zip" TargetMode="External"/><Relationship Id="rId32" Type="http://schemas.openxmlformats.org/officeDocument/2006/relationships/image" Target="media/image8.png"/><Relationship Id="rId37" Type="http://schemas.openxmlformats.org/officeDocument/2006/relationships/hyperlink" Target="http://www.3gpp.org/ftp/tsg_ran/WG4_Radio/TSGR4_98bis_e/Docs/R4-2104958.zip" TargetMode="External"/><Relationship Id="rId40" Type="http://schemas.openxmlformats.org/officeDocument/2006/relationships/hyperlink" Target="http://www.3gpp.org/ftp/tsg_ran/WG4_Radio/TSGR4_98bis_e/Docs/R4-2107128.zip" TargetMode="External"/><Relationship Id="rId45" Type="http://schemas.openxmlformats.org/officeDocument/2006/relationships/hyperlink" Target="http://www.3gpp.org/ftp/tsg_ran/WG4_Radio/TSGR4_98bis_e/Docs/R4-2107110.zip" TargetMode="External"/><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7.png"/><Relationship Id="rId44" Type="http://schemas.openxmlformats.org/officeDocument/2006/relationships/hyperlink" Target="http://www.3gpp.org/ftp/tsg_ran/WG4_Radio/TSGR4_98bis_e/Docs/R4-2105044.zip" TargetMode="External"/><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558.zip" TargetMode="External"/><Relationship Id="rId27" Type="http://schemas.openxmlformats.org/officeDocument/2006/relationships/hyperlink" Target="http://www.3gpp.org/ftp/tsg_ran/WG4_Radio/TSGR4_98bis_e/Docs/R4-2107111.zip" TargetMode="External"/><Relationship Id="rId30" Type="http://schemas.openxmlformats.org/officeDocument/2006/relationships/image" Target="media/image6.png"/><Relationship Id="rId35" Type="http://schemas.openxmlformats.org/officeDocument/2006/relationships/image" Target="media/image10.png"/><Relationship Id="rId43" Type="http://schemas.openxmlformats.org/officeDocument/2006/relationships/hyperlink" Target="http://www.3gpp.org/ftp/tsg_ran/WG4_Radio/TSGR4_98bis_e/Docs/R4-2105001.zip" TargetMode="External"/><Relationship Id="rId48" Type="http://schemas.openxmlformats.org/officeDocument/2006/relationships/hyperlink" Target="http://www.3gpp.org/ftp/tsg_ran/WG4_Radio/TSGR4_98bis_e/Docs/R4-2104896.zip" TargetMode="External"/><Relationship Id="rId8" Type="http://schemas.openxmlformats.org/officeDocument/2006/relationships/settings" Target="settings.xml"/><Relationship Id="rId51" Type="http://schemas.openxmlformats.org/officeDocument/2006/relationships/hyperlink" Target="http://www.3gpp.org/ftp/tsg_ran/WG4_Radio/TSGR4_98bis_e/Docs/R4-2104898.zip" TargetMode="External"/><Relationship Id="rId3" Type="http://schemas.openxmlformats.org/officeDocument/2006/relationships/customXml" Target="../customXml/item2.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5043.zip" TargetMode="External"/><Relationship Id="rId33" Type="http://schemas.openxmlformats.org/officeDocument/2006/relationships/hyperlink" Target="http://www.3gpp.org/ftp/tsg_ran/WG4_Radio/TSGR4_98bis_e/Docs/R4-2104569.zip" TargetMode="External"/><Relationship Id="rId38" Type="http://schemas.openxmlformats.org/officeDocument/2006/relationships/hyperlink" Target="http://www.3gpp.org/ftp/tsg_ran/WG4_Radio/TSGR4_98bis_e/Docs/R4-2104521.zip" TargetMode="External"/><Relationship Id="rId46" Type="http://schemas.openxmlformats.org/officeDocument/2006/relationships/hyperlink" Target="http://www.3gpp.org/ftp/tsg_ran/WG4_Radio/TSGR4_98bis_e/Docs/R4-2107129.zip" TargetMode="External"/><Relationship Id="rId20" Type="http://schemas.openxmlformats.org/officeDocument/2006/relationships/hyperlink" Target="https://ieeexplore.ieee.org/document/1140519" TargetMode="External"/><Relationship Id="rId41" Type="http://schemas.openxmlformats.org/officeDocument/2006/relationships/hyperlink" Target="http://www.3gpp.org/ftp/tsg_ran/WG4_Radio/TSGR4_98bis_e/Docs/R4-2104518.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4569.zip" TargetMode="External"/><Relationship Id="rId28" Type="http://schemas.openxmlformats.org/officeDocument/2006/relationships/image" Target="media/image4.png"/><Relationship Id="rId36" Type="http://schemas.openxmlformats.org/officeDocument/2006/relationships/image" Target="media/image11.wmf"/><Relationship Id="rId49" Type="http://schemas.openxmlformats.org/officeDocument/2006/relationships/hyperlink" Target="http://www.3gpp.org/ftp/tsg_ran/WG4_Radio/TSGR4_98bis_e/Docs/R4-210452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4.xml><?xml version="1.0" encoding="utf-8"?>
<ds:datastoreItem xmlns:ds="http://schemas.openxmlformats.org/officeDocument/2006/customXml" ds:itemID="{3C2AA2DD-6322-484C-B47E-A07C89BA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63</Pages>
  <Words>21265</Words>
  <Characters>121214</Characters>
  <Application>Microsoft Office Word</Application>
  <DocSecurity>0</DocSecurity>
  <Lines>1010</Lines>
  <Paragraphs>284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142195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Ting-Wei Kang (康庭維)</cp:lastModifiedBy>
  <cp:revision>5</cp:revision>
  <cp:lastPrinted>2019-04-25T01:09:00Z</cp:lastPrinted>
  <dcterms:created xsi:type="dcterms:W3CDTF">2021-04-16T04:50:00Z</dcterms:created>
  <dcterms:modified xsi:type="dcterms:W3CDTF">2021-04-16T06:14:00Z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0x01010017CD74E91CD4AF408185E1FC416F4AC4</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1618388435</vt:lpwstr>
  </property>
</Properties>
</file>