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ＭＳ 明朝"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ＭＳ 明朝" w:hAnsi="Arial" w:cs="Arial"/>
          <w:b/>
          <w:color w:val="000000"/>
          <w:sz w:val="22"/>
          <w:lang w:val="en-US"/>
        </w:rPr>
        <w:t xml:space="preserve">Agenda </w:t>
      </w:r>
      <w:r w:rsidR="007D19B7" w:rsidRPr="00C47086">
        <w:rPr>
          <w:rFonts w:ascii="Arial" w:eastAsia="ＭＳ 明朝" w:hAnsi="Arial" w:cs="Arial"/>
          <w:b/>
          <w:color w:val="000000"/>
          <w:sz w:val="22"/>
          <w:lang w:val="en-US"/>
        </w:rPr>
        <w:t>item</w:t>
      </w:r>
      <w:r w:rsidRPr="00C47086">
        <w:rPr>
          <w:rFonts w:ascii="Arial" w:eastAsia="ＭＳ 明朝" w:hAnsi="Arial" w:cs="Arial"/>
          <w:b/>
          <w:color w:val="000000"/>
          <w:sz w:val="22"/>
          <w:lang w:val="en-US"/>
        </w:rPr>
        <w:t>:</w:t>
      </w:r>
      <w:r w:rsidRPr="00C47086">
        <w:rPr>
          <w:rFonts w:ascii="Arial" w:eastAsia="ＭＳ 明朝" w:hAnsi="Arial" w:cs="Arial"/>
          <w:b/>
          <w:color w:val="000000"/>
          <w:sz w:val="22"/>
          <w:lang w:val="en-US"/>
        </w:rPr>
        <w:tab/>
      </w:r>
      <w:r w:rsidRPr="00C47086">
        <w:rPr>
          <w:rFonts w:ascii="Arial" w:eastAsia="ＭＳ 明朝" w:hAnsi="Arial" w:cs="Arial"/>
          <w:b/>
          <w:color w:val="000000"/>
          <w:sz w:val="22"/>
          <w:lang w:val="en-US" w:eastAsia="ja-JP"/>
        </w:rPr>
        <w:tab/>
      </w:r>
      <w:r w:rsidRPr="00C47086">
        <w:rPr>
          <w:rFonts w:ascii="Arial" w:eastAsia="ＭＳ 明朝"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ＭＳ 明朝" w:hAnsi="Arial" w:cs="Arial"/>
          <w:b/>
          <w:sz w:val="22"/>
          <w:lang w:val="en-US"/>
        </w:rPr>
        <w:t>Source:</w:t>
      </w:r>
      <w:r w:rsidRPr="00C47086">
        <w:rPr>
          <w:rFonts w:ascii="Arial" w:eastAsia="ＭＳ 明朝"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ＭＳ 明朝" w:hAnsi="Arial" w:cs="Arial"/>
          <w:b/>
          <w:color w:val="000000"/>
          <w:sz w:val="22"/>
          <w:lang w:val="en-US"/>
        </w:rPr>
        <w:t>Title:</w:t>
      </w:r>
      <w:r w:rsidRPr="00C47086">
        <w:rPr>
          <w:rFonts w:ascii="Arial" w:eastAsia="ＭＳ 明朝"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ＭＳ 明朝" w:hAnsi="Arial" w:cs="Arial"/>
          <w:b/>
          <w:color w:val="000000"/>
          <w:sz w:val="22"/>
          <w:lang w:val="en-US"/>
        </w:rPr>
        <w:t>Document for:</w:t>
      </w:r>
      <w:r w:rsidRPr="00C47086">
        <w:rPr>
          <w:rFonts w:ascii="Arial" w:eastAsia="ＭＳ 明朝"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7010A6" w:rsidP="0008674F">
            <w:pPr>
              <w:spacing w:before="120" w:after="120"/>
              <w:rPr>
                <w:lang w:val="en-US"/>
              </w:rPr>
            </w:pPr>
            <w:hyperlink r:id="rId12" w:history="1">
              <w:r w:rsidR="0008674F" w:rsidRPr="00C47086">
                <w:rPr>
                  <w:rStyle w:val="af0"/>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7010A6" w:rsidP="0008674F">
            <w:pPr>
              <w:spacing w:before="120" w:after="120"/>
              <w:rPr>
                <w:lang w:val="en-US"/>
              </w:rPr>
            </w:pPr>
            <w:hyperlink r:id="rId13" w:history="1">
              <w:r w:rsidR="0008674F" w:rsidRPr="00C47086">
                <w:rPr>
                  <w:rStyle w:val="af0"/>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7010A6" w:rsidP="0008674F">
            <w:pPr>
              <w:spacing w:before="120" w:after="120"/>
              <w:rPr>
                <w:lang w:val="en-US"/>
              </w:rPr>
            </w:pPr>
            <w:hyperlink r:id="rId14" w:history="1">
              <w:r w:rsidR="0008674F" w:rsidRPr="00C47086">
                <w:rPr>
                  <w:rStyle w:val="af0"/>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7010A6" w:rsidP="0008674F">
            <w:pPr>
              <w:spacing w:before="120" w:after="120"/>
              <w:rPr>
                <w:lang w:val="en-US"/>
              </w:rPr>
            </w:pPr>
            <w:hyperlink r:id="rId15" w:history="1">
              <w:r w:rsidR="0008674F" w:rsidRPr="00C47086">
                <w:rPr>
                  <w:rStyle w:val="af0"/>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7010A6" w:rsidP="0008674F">
            <w:pPr>
              <w:spacing w:before="120" w:after="120"/>
              <w:rPr>
                <w:lang w:val="en-US"/>
              </w:rPr>
            </w:pPr>
            <w:hyperlink r:id="rId16" w:history="1">
              <w:r w:rsidR="0008674F" w:rsidRPr="00C47086">
                <w:rPr>
                  <w:rStyle w:val="af0"/>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2"/>
        <w:rPr>
          <w:lang w:val="en-US"/>
        </w:rPr>
      </w:pPr>
      <w:r w:rsidRPr="00B75966">
        <w:rPr>
          <w:lang w:val="en-US"/>
        </w:rPr>
        <w:t xml:space="preserve">Companies views’ collection for 1st round </w:t>
      </w:r>
    </w:p>
    <w:p w14:paraId="7DA9D069" w14:textId="0919777B" w:rsidR="004D21B0" w:rsidRPr="00C47086" w:rsidRDefault="00FE0072" w:rsidP="00E72CF1">
      <w:pPr>
        <w:pStyle w:val="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aff6"/>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aff7"/>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aff7"/>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aff7"/>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aff7"/>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aff7"/>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aff7"/>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aff7"/>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af0"/>
                  <w:rFonts w:eastAsia="Times New Roman"/>
                  <w:lang w:val="en-US"/>
                </w:rPr>
                <w:t xml:space="preserve">Newell, Baird, </w:t>
              </w:r>
              <w:r w:rsidRPr="00C47086">
                <w:rPr>
                  <w:rStyle w:val="af0"/>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54"/>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2"/>
        <w:rPr>
          <w:lang w:val="en-US"/>
        </w:rPr>
      </w:pPr>
      <w:r w:rsidRPr="00C47086">
        <w:rPr>
          <w:lang w:val="en-US"/>
        </w:rPr>
        <w:lastRenderedPageBreak/>
        <w:t xml:space="preserve">Summary for 1st round </w:t>
      </w:r>
    </w:p>
    <w:p w14:paraId="72FBF6C4" w14:textId="4CF022A8" w:rsidR="003418CB" w:rsidRPr="007C284B" w:rsidRDefault="00DD19DE" w:rsidP="005B4802">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ae"/>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aff6"/>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25F2DC4D" w:rsidR="00B943E6" w:rsidRPr="00C47086" w:rsidRDefault="00B943E6" w:rsidP="00B72527">
            <w:pPr>
              <w:spacing w:after="120"/>
              <w:rPr>
                <w:rFonts w:eastAsiaTheme="minorEastAsia"/>
                <w:color w:val="0070C0"/>
                <w:lang w:val="en-US" w:eastAsia="zh-CN"/>
              </w:rPr>
            </w:pPr>
          </w:p>
        </w:tc>
        <w:tc>
          <w:tcPr>
            <w:tcW w:w="8016" w:type="dxa"/>
          </w:tcPr>
          <w:p w14:paraId="0C5EFD27" w14:textId="77777777" w:rsidR="00B943E6" w:rsidRPr="00C47086" w:rsidRDefault="00B943E6" w:rsidP="00B72527">
            <w:pPr>
              <w:spacing w:after="120"/>
              <w:rPr>
                <w:rFonts w:eastAsiaTheme="minorEastAsia"/>
                <w:color w:val="0070C0"/>
                <w:lang w:val="en-US" w:eastAsia="zh-CN"/>
              </w:rPr>
            </w:pPr>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aff6"/>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77777777" w:rsidR="00B943E6" w:rsidRPr="00C47086" w:rsidRDefault="00B943E6" w:rsidP="00B72527">
            <w:pPr>
              <w:spacing w:after="120"/>
              <w:rPr>
                <w:rFonts w:eastAsiaTheme="minorEastAsia"/>
                <w:color w:val="0070C0"/>
                <w:lang w:val="en-US" w:eastAsia="zh-CN"/>
              </w:rPr>
            </w:pPr>
          </w:p>
        </w:tc>
        <w:tc>
          <w:tcPr>
            <w:tcW w:w="8016" w:type="dxa"/>
          </w:tcPr>
          <w:p w14:paraId="2D86F4AC" w14:textId="77777777" w:rsidR="00B943E6" w:rsidRPr="00C47086" w:rsidRDefault="00B943E6" w:rsidP="00B72527">
            <w:pPr>
              <w:spacing w:after="120"/>
              <w:rPr>
                <w:rFonts w:eastAsiaTheme="minorEastAsia"/>
                <w:color w:val="0070C0"/>
                <w:lang w:val="en-US" w:eastAsia="zh-CN"/>
              </w:rPr>
            </w:pPr>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aff6"/>
        <w:tblW w:w="0" w:type="auto"/>
        <w:tblLook w:val="04A0" w:firstRow="1" w:lastRow="0" w:firstColumn="1" w:lastColumn="0" w:noHBand="0" w:noVBand="1"/>
      </w:tblPr>
      <w:tblGrid>
        <w:gridCol w:w="1615"/>
        <w:gridCol w:w="8016"/>
      </w:tblGrid>
      <w:tr w:rsidR="00B943E6" w:rsidRPr="00C47086" w14:paraId="7E4ED0F9" w14:textId="77777777" w:rsidTr="00B72527">
        <w:tc>
          <w:tcPr>
            <w:tcW w:w="161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B72527">
        <w:tc>
          <w:tcPr>
            <w:tcW w:w="1615" w:type="dxa"/>
          </w:tcPr>
          <w:p w14:paraId="30B3D9FE" w14:textId="77777777" w:rsidR="00B943E6" w:rsidRPr="00C47086" w:rsidRDefault="00B943E6" w:rsidP="00B72527">
            <w:pPr>
              <w:spacing w:after="120"/>
              <w:rPr>
                <w:rFonts w:eastAsiaTheme="minorEastAsia"/>
                <w:color w:val="0070C0"/>
                <w:lang w:val="en-US" w:eastAsia="zh-CN"/>
              </w:rPr>
            </w:pPr>
          </w:p>
        </w:tc>
        <w:tc>
          <w:tcPr>
            <w:tcW w:w="8016" w:type="dxa"/>
          </w:tcPr>
          <w:p w14:paraId="7EBEB0B9" w14:textId="77777777" w:rsidR="00B943E6" w:rsidRPr="00C47086" w:rsidRDefault="00B943E6" w:rsidP="00B72527">
            <w:pPr>
              <w:spacing w:after="120"/>
              <w:rPr>
                <w:rFonts w:eastAsiaTheme="minorEastAsia"/>
                <w:color w:val="0070C0"/>
                <w:lang w:val="en-US" w:eastAsia="zh-CN"/>
              </w:rPr>
            </w:pPr>
          </w:p>
        </w:tc>
      </w:tr>
      <w:tr w:rsidR="00B943E6" w:rsidRPr="00C47086" w14:paraId="67012D2D" w14:textId="77777777" w:rsidTr="00B72527">
        <w:tc>
          <w:tcPr>
            <w:tcW w:w="1615" w:type="dxa"/>
          </w:tcPr>
          <w:p w14:paraId="1F8498CA" w14:textId="77777777" w:rsidR="00B943E6" w:rsidRPr="00C47086" w:rsidRDefault="00B943E6" w:rsidP="00B72527">
            <w:pPr>
              <w:spacing w:after="120"/>
              <w:rPr>
                <w:rFonts w:eastAsiaTheme="minorEastAsia"/>
                <w:color w:val="0070C0"/>
                <w:lang w:val="en-US" w:eastAsia="zh-CN"/>
              </w:rPr>
            </w:pPr>
          </w:p>
        </w:tc>
        <w:tc>
          <w:tcPr>
            <w:tcW w:w="801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B72527">
        <w:tc>
          <w:tcPr>
            <w:tcW w:w="1615" w:type="dxa"/>
          </w:tcPr>
          <w:p w14:paraId="332F0B1D" w14:textId="77777777" w:rsidR="00B943E6" w:rsidRPr="00C47086" w:rsidRDefault="00B943E6" w:rsidP="00B72527">
            <w:pPr>
              <w:spacing w:after="120"/>
              <w:rPr>
                <w:rFonts w:eastAsiaTheme="minorEastAsia"/>
                <w:color w:val="0070C0"/>
                <w:lang w:val="en-US" w:eastAsia="zh-CN"/>
              </w:rPr>
            </w:pPr>
          </w:p>
        </w:tc>
        <w:tc>
          <w:tcPr>
            <w:tcW w:w="801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B72527">
        <w:tc>
          <w:tcPr>
            <w:tcW w:w="1615" w:type="dxa"/>
          </w:tcPr>
          <w:p w14:paraId="0239D7B3" w14:textId="77777777" w:rsidR="00B943E6" w:rsidRPr="00C47086" w:rsidRDefault="00B943E6" w:rsidP="00B72527">
            <w:pPr>
              <w:spacing w:after="120"/>
              <w:rPr>
                <w:rFonts w:eastAsiaTheme="minorEastAsia"/>
                <w:color w:val="0070C0"/>
                <w:lang w:val="en-US" w:eastAsia="zh-CN"/>
              </w:rPr>
            </w:pPr>
          </w:p>
        </w:tc>
        <w:tc>
          <w:tcPr>
            <w:tcW w:w="801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B72527">
        <w:tc>
          <w:tcPr>
            <w:tcW w:w="1615" w:type="dxa"/>
          </w:tcPr>
          <w:p w14:paraId="375B6260" w14:textId="77777777" w:rsidR="00B943E6" w:rsidRPr="00C47086" w:rsidRDefault="00B943E6" w:rsidP="00B72527">
            <w:pPr>
              <w:spacing w:after="120"/>
              <w:rPr>
                <w:rFonts w:eastAsiaTheme="minorEastAsia"/>
                <w:color w:val="0070C0"/>
                <w:lang w:val="en-US" w:eastAsia="zh-CN"/>
              </w:rPr>
            </w:pPr>
          </w:p>
        </w:tc>
        <w:tc>
          <w:tcPr>
            <w:tcW w:w="801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aff6"/>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aff6"/>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77777777" w:rsidR="00B943E6" w:rsidRPr="00C47086" w:rsidRDefault="00B943E6" w:rsidP="00B72527">
            <w:pPr>
              <w:spacing w:after="120"/>
              <w:rPr>
                <w:rFonts w:eastAsiaTheme="minorEastAsia"/>
                <w:color w:val="0070C0"/>
                <w:lang w:val="en-US" w:eastAsia="zh-CN"/>
              </w:rPr>
            </w:pPr>
          </w:p>
        </w:tc>
        <w:tc>
          <w:tcPr>
            <w:tcW w:w="8016" w:type="dxa"/>
          </w:tcPr>
          <w:p w14:paraId="7DF1D599" w14:textId="77777777" w:rsidR="00B943E6" w:rsidRPr="00C47086" w:rsidRDefault="00B943E6" w:rsidP="00B72527">
            <w:pPr>
              <w:spacing w:after="120"/>
              <w:rPr>
                <w:rFonts w:eastAsiaTheme="minorEastAsia"/>
                <w:color w:val="0070C0"/>
                <w:lang w:val="en-US" w:eastAsia="zh-CN"/>
              </w:rPr>
            </w:pPr>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7010A6" w:rsidP="00D97851">
            <w:pPr>
              <w:spacing w:before="120" w:after="120"/>
              <w:rPr>
                <w:rFonts w:asciiTheme="minorHAnsi" w:hAnsiTheme="minorHAnsi" w:cstheme="minorHAnsi"/>
                <w:lang w:val="en-US"/>
              </w:rPr>
            </w:pPr>
            <w:hyperlink r:id="rId21" w:history="1">
              <w:r w:rsidR="00D97851" w:rsidRPr="00C47086">
                <w:rPr>
                  <w:rStyle w:val="af0"/>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7010A6" w:rsidP="00D97851">
            <w:pPr>
              <w:spacing w:before="120" w:after="120"/>
              <w:rPr>
                <w:rFonts w:asciiTheme="minorHAnsi" w:hAnsiTheme="minorHAnsi" w:cstheme="minorHAnsi"/>
                <w:lang w:val="en-US"/>
              </w:rPr>
            </w:pPr>
            <w:hyperlink r:id="rId22" w:history="1">
              <w:r w:rsidR="00D97851" w:rsidRPr="00C47086">
                <w:rPr>
                  <w:rStyle w:val="af0"/>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lastRenderedPageBreak/>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7010A6" w:rsidP="00D97851">
            <w:pPr>
              <w:spacing w:before="120" w:after="120"/>
              <w:rPr>
                <w:rFonts w:asciiTheme="minorHAnsi" w:hAnsiTheme="minorHAnsi" w:cstheme="minorHAnsi"/>
                <w:lang w:val="en-US"/>
              </w:rPr>
            </w:pPr>
            <w:hyperlink r:id="rId23" w:history="1">
              <w:r w:rsidR="00D97851" w:rsidRPr="00C47086">
                <w:rPr>
                  <w:rStyle w:val="af0"/>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7010A6" w:rsidP="00D97851">
            <w:pPr>
              <w:spacing w:before="120" w:after="120"/>
              <w:rPr>
                <w:rFonts w:asciiTheme="minorHAnsi" w:hAnsiTheme="minorHAnsi" w:cstheme="minorHAnsi"/>
                <w:lang w:val="en-US"/>
              </w:rPr>
            </w:pPr>
            <w:hyperlink r:id="rId24" w:history="1">
              <w:r w:rsidR="00D97851" w:rsidRPr="00C47086">
                <w:rPr>
                  <w:rStyle w:val="af0"/>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7010A6" w:rsidP="00D97851">
            <w:pPr>
              <w:spacing w:before="120" w:after="120"/>
              <w:rPr>
                <w:rFonts w:asciiTheme="minorHAnsi" w:hAnsiTheme="minorHAnsi" w:cstheme="minorHAnsi"/>
                <w:lang w:val="en-US"/>
              </w:rPr>
            </w:pPr>
            <w:hyperlink r:id="rId25" w:history="1">
              <w:r w:rsidR="00D97851" w:rsidRPr="00C47086">
                <w:rPr>
                  <w:rStyle w:val="af0"/>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7010A6" w:rsidP="00D97851">
            <w:pPr>
              <w:spacing w:before="120" w:after="120"/>
              <w:rPr>
                <w:rFonts w:asciiTheme="minorHAnsi" w:hAnsiTheme="minorHAnsi" w:cstheme="minorHAnsi"/>
                <w:lang w:val="en-US"/>
              </w:rPr>
            </w:pPr>
            <w:hyperlink r:id="rId26" w:history="1">
              <w:r w:rsidR="00D97851" w:rsidRPr="00C47086">
                <w:rPr>
                  <w:rStyle w:val="af0"/>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7010A6" w:rsidP="00D97851">
            <w:pPr>
              <w:spacing w:before="120" w:after="120"/>
              <w:rPr>
                <w:rFonts w:asciiTheme="minorHAnsi" w:hAnsiTheme="minorHAnsi" w:cstheme="minorHAnsi"/>
                <w:lang w:val="en-US"/>
              </w:rPr>
            </w:pPr>
            <w:hyperlink r:id="rId27" w:history="1">
              <w:r w:rsidR="00D97851" w:rsidRPr="00C47086">
                <w:rPr>
                  <w:rStyle w:val="af0"/>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2"/>
        <w:rPr>
          <w:lang w:val="en-US"/>
        </w:rPr>
      </w:pPr>
      <w:r w:rsidRPr="00C47086">
        <w:rPr>
          <w:lang w:val="en-US"/>
        </w:rPr>
        <w:t>Open issues summary</w:t>
      </w:r>
    </w:p>
    <w:p w14:paraId="0734800A" w14:textId="631A18AC" w:rsidR="00DD19DE" w:rsidRPr="00C47086" w:rsidRDefault="00DD19DE" w:rsidP="00DD19DE">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lastRenderedPageBreak/>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lastRenderedPageBreak/>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2"/>
        <w:rPr>
          <w:lang w:val="en-US"/>
        </w:rPr>
      </w:pPr>
      <w:r w:rsidRPr="00B75966">
        <w:rPr>
          <w:lang w:val="en-US"/>
        </w:rPr>
        <w:t xml:space="preserve">Companies views’ collection for 1st round </w:t>
      </w:r>
    </w:p>
    <w:p w14:paraId="7930AAC3" w14:textId="7D7BBF9A" w:rsidR="00DD19DE" w:rsidRPr="00C47086" w:rsidRDefault="00DD19DE">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aff7"/>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aff7"/>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aff7"/>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lastRenderedPageBreak/>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aff7"/>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aff7"/>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aff7"/>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aff7"/>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aff7"/>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aff7"/>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w:t>
            </w:r>
            <w:r w:rsidRPr="00C47086">
              <w:rPr>
                <w:rFonts w:eastAsiaTheme="minorEastAsia"/>
                <w:color w:val="0070C0"/>
                <w:lang w:val="en-US" w:eastAsia="zh-CN"/>
              </w:rPr>
              <w:lastRenderedPageBreak/>
              <w:t>each layer individually. Estimation from DMRS is inherently noisy (compared to an LSE estimate derived from averaging over multiple symbols), i.e each of the 4 elements in the channel matrix has some random error associated with it. Now, the second stage only acts on individual layers (effectively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 xml:space="preserve">Issue 2-2-3: EVM </w:t>
            </w:r>
            <w:r w:rsidRPr="00C47086">
              <w:rPr>
                <w:b/>
                <w:color w:val="0070C0"/>
                <w:u w:val="single"/>
                <w:lang w:val="en-US" w:eastAsia="ko-KR"/>
              </w:rPr>
              <w:lastRenderedPageBreak/>
              <w:t>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Samsung: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2"/>
        <w:rPr>
          <w:lang w:val="en-US"/>
        </w:rPr>
      </w:pPr>
      <w:r w:rsidRPr="00C47086">
        <w:rPr>
          <w:lang w:val="en-US"/>
        </w:rPr>
        <w:t xml:space="preserve">Summary for 1st round </w:t>
      </w:r>
    </w:p>
    <w:p w14:paraId="36E8CA81" w14:textId="2C357464" w:rsidR="00DD19DE" w:rsidRPr="00F05122" w:rsidRDefault="00DD19DE" w:rsidP="00DD19DE">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2DA6A78" w:rsidR="00B04123" w:rsidRPr="00C47086" w:rsidRDefault="00B06059" w:rsidP="00B06059">
            <w:pPr>
              <w:rPr>
                <w:lang w:val="en-US"/>
              </w:rPr>
            </w:pPr>
            <w:r w:rsidRPr="00C47086">
              <w:rPr>
                <w:lang w:val="en-US"/>
              </w:rPr>
              <w:t>Support (if 2-2-1 and 2-2-2 are not agreed): Keysight, MediaTek, Samsung</w:t>
            </w:r>
          </w:p>
          <w:p w14:paraId="7F595AE0" w14:textId="4136E253" w:rsidR="00B06059" w:rsidRPr="00C47086" w:rsidRDefault="00B06059" w:rsidP="00B06059">
            <w:pPr>
              <w:rPr>
                <w:lang w:val="en-US"/>
              </w:rPr>
            </w:pPr>
            <w:r w:rsidRPr="00C47086">
              <w:rPr>
                <w:lang w:val="en-US"/>
              </w:rPr>
              <w:t>Oppose: Qualcomm, R&amp;S</w:t>
            </w:r>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2"/>
        <w:rPr>
          <w:lang w:val="en-US"/>
        </w:rPr>
      </w:pPr>
      <w:r w:rsidRPr="00B75966">
        <w:rPr>
          <w:lang w:val="en-US"/>
        </w:rPr>
        <w:t>Discussion on 2nd round (if applicable)</w:t>
      </w:r>
    </w:p>
    <w:p w14:paraId="5C80215B" w14:textId="77777777" w:rsidR="00F211F7" w:rsidRPr="00B943E6" w:rsidRDefault="00F211F7" w:rsidP="00F211F7">
      <w:pPr>
        <w:pStyle w:val="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aff6"/>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77777777" w:rsidR="00F211F7" w:rsidRPr="00C47086" w:rsidRDefault="00F211F7" w:rsidP="00B72527">
            <w:pPr>
              <w:spacing w:after="120"/>
              <w:rPr>
                <w:rFonts w:eastAsiaTheme="minorEastAsia"/>
                <w:color w:val="0070C0"/>
                <w:lang w:val="en-US" w:eastAsia="zh-CN"/>
              </w:rPr>
            </w:pPr>
          </w:p>
        </w:tc>
        <w:tc>
          <w:tcPr>
            <w:tcW w:w="8016" w:type="dxa"/>
          </w:tcPr>
          <w:p w14:paraId="658D0E0D" w14:textId="77777777" w:rsidR="00F211F7" w:rsidRPr="00C47086" w:rsidRDefault="00F211F7" w:rsidP="00B72527">
            <w:pPr>
              <w:spacing w:after="120"/>
              <w:rPr>
                <w:rFonts w:eastAsiaTheme="minorEastAsia"/>
                <w:color w:val="0070C0"/>
                <w:lang w:val="en-US" w:eastAsia="zh-CN"/>
              </w:rPr>
            </w:pPr>
          </w:p>
        </w:tc>
      </w:tr>
      <w:tr w:rsidR="00F211F7" w:rsidRPr="00C47086" w14:paraId="22C856FA" w14:textId="77777777" w:rsidTr="00B72527">
        <w:tc>
          <w:tcPr>
            <w:tcW w:w="1615" w:type="dxa"/>
          </w:tcPr>
          <w:p w14:paraId="74928C74" w14:textId="77777777"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lastRenderedPageBreak/>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f6"/>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051A2F68" w14:textId="77777777" w:rsidTr="00B72527">
        <w:tc>
          <w:tcPr>
            <w:tcW w:w="1615" w:type="dxa"/>
          </w:tcPr>
          <w:p w14:paraId="69C9BFA3" w14:textId="7B3AAA3C" w:rsidR="00F211F7" w:rsidRPr="001A02EA" w:rsidRDefault="001A02EA" w:rsidP="00B72527">
            <w:pPr>
              <w:spacing w:after="120"/>
              <w:rPr>
                <w:rFonts w:hint="eastAsia"/>
                <w:color w:val="0070C0"/>
                <w:lang w:val="en-US" w:eastAsia="ja-JP"/>
                <w:rPrChange w:id="8" w:author="Anritsu" w:date="2021-04-16T13:37:00Z">
                  <w:rPr>
                    <w:rFonts w:eastAsiaTheme="minorEastAsia"/>
                    <w:color w:val="0070C0"/>
                    <w:lang w:val="en-US" w:eastAsia="zh-CN"/>
                  </w:rPr>
                </w:rPrChange>
              </w:rPr>
            </w:pPr>
            <w:ins w:id="9" w:author="Anritsu" w:date="2021-04-16T13:37:00Z">
              <w:r>
                <w:rPr>
                  <w:rFonts w:hint="eastAsia"/>
                  <w:color w:val="0070C0"/>
                  <w:lang w:val="en-US" w:eastAsia="ja-JP"/>
                </w:rPr>
                <w:t>A</w:t>
              </w:r>
              <w:r>
                <w:rPr>
                  <w:color w:val="0070C0"/>
                  <w:lang w:val="en-US" w:eastAsia="ja-JP"/>
                </w:rPr>
                <w:t>nritsu</w:t>
              </w:r>
            </w:ins>
          </w:p>
        </w:tc>
        <w:tc>
          <w:tcPr>
            <w:tcW w:w="8016" w:type="dxa"/>
          </w:tcPr>
          <w:p w14:paraId="60B115D3" w14:textId="1F1C9EEE" w:rsidR="00701AE4" w:rsidRPr="00701AE4" w:rsidRDefault="00701AE4" w:rsidP="00701AE4">
            <w:pPr>
              <w:spacing w:after="120"/>
              <w:rPr>
                <w:ins w:id="10" w:author="Anritsu" w:date="2021-04-16T13:38:00Z"/>
                <w:rFonts w:eastAsiaTheme="minorEastAsia"/>
                <w:color w:val="0070C0"/>
                <w:lang w:val="en-US" w:eastAsia="zh-CN"/>
              </w:rPr>
            </w:pPr>
            <w:ins w:id="11" w:author="Anritsu" w:date="2021-04-16T13:38: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683FB5D2" w14:textId="59216992" w:rsidR="00701AE4" w:rsidRPr="00701AE4" w:rsidRDefault="00701AE4" w:rsidP="00701AE4">
            <w:pPr>
              <w:spacing w:after="120"/>
              <w:rPr>
                <w:ins w:id="12" w:author="Anritsu" w:date="2021-04-16T13:38:00Z"/>
                <w:rFonts w:eastAsiaTheme="minorEastAsia" w:hint="eastAsia"/>
                <w:color w:val="0070C0"/>
                <w:lang w:val="en-US" w:eastAsia="zh-CN"/>
              </w:rPr>
            </w:pPr>
            <w:ins w:id="13" w:author="Anritsu" w:date="2021-04-16T13:38:00Z">
              <w:r w:rsidRPr="00701AE4">
                <w:rPr>
                  <w:rFonts w:eastAsiaTheme="minorEastAsia"/>
                  <w:color w:val="0070C0"/>
                  <w:lang w:val="en-US" w:eastAsia="zh-CN"/>
                </w:rPr>
                <w:t>So we aren’t able to make a decision at this moment and would like to spend some time to analyze pros/cons between the two methods.</w:t>
              </w:r>
            </w:ins>
          </w:p>
          <w:p w14:paraId="6F2F270E" w14:textId="431DEE53" w:rsidR="00701AE4" w:rsidRPr="00701AE4" w:rsidRDefault="00701AE4" w:rsidP="00701AE4">
            <w:pPr>
              <w:spacing w:after="120"/>
              <w:rPr>
                <w:ins w:id="14" w:author="Anritsu" w:date="2021-04-16T13:38:00Z"/>
                <w:rFonts w:eastAsiaTheme="minorEastAsia"/>
                <w:color w:val="0070C0"/>
                <w:lang w:val="en-US" w:eastAsia="zh-CN"/>
              </w:rPr>
            </w:pPr>
            <w:ins w:id="15" w:author="Anritsu" w:date="2021-04-16T13:38:00Z">
              <w:r w:rsidRPr="00701AE4">
                <w:rPr>
                  <w:rFonts w:eastAsiaTheme="minorEastAsia"/>
                  <w:color w:val="0070C0"/>
                  <w:lang w:val="en-US" w:eastAsia="zh-CN"/>
                </w:rPr>
                <w:t xml:space="preserve">There is one point that we would like to ask </w:t>
              </w:r>
              <w:r w:rsidR="00573C70">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62B2F5B3" w14:textId="77777777" w:rsidR="00701AE4" w:rsidRPr="00701AE4" w:rsidRDefault="00701AE4" w:rsidP="00701AE4">
            <w:pPr>
              <w:spacing w:after="120"/>
              <w:rPr>
                <w:ins w:id="16" w:author="Anritsu" w:date="2021-04-16T13:38:00Z"/>
                <w:rFonts w:eastAsiaTheme="minorEastAsia"/>
                <w:color w:val="0070C0"/>
                <w:lang w:val="en-US" w:eastAsia="zh-CN"/>
              </w:rPr>
            </w:pPr>
            <w:ins w:id="17" w:author="Anritsu" w:date="2021-04-16T13:38:00Z">
              <w:r w:rsidRPr="00701AE4">
                <w:rPr>
                  <w:rFonts w:eastAsiaTheme="minorEastAsia"/>
                  <w:color w:val="0070C0"/>
                  <w:lang w:val="en-US" w:eastAsia="zh-CN"/>
                </w:rPr>
                <w:t>&gt;The EVM calculation needs to work also small numbers of OFDM symbols, where the probability of having a non-invertible matrix is high.</w:t>
              </w:r>
            </w:ins>
          </w:p>
          <w:p w14:paraId="4637DBAA" w14:textId="6BB43A4F" w:rsidR="00701AE4" w:rsidRPr="00701AE4" w:rsidRDefault="00701AE4" w:rsidP="00701AE4">
            <w:pPr>
              <w:spacing w:after="120"/>
              <w:rPr>
                <w:ins w:id="18" w:author="Anritsu" w:date="2021-04-16T13:38:00Z"/>
                <w:rFonts w:eastAsiaTheme="minorEastAsia"/>
                <w:color w:val="0070C0"/>
                <w:lang w:val="en-US" w:eastAsia="zh-CN"/>
              </w:rPr>
            </w:pPr>
            <w:ins w:id="19" w:author="Anritsu" w:date="2021-04-16T13:38:00Z">
              <w:r w:rsidRPr="00701AE4">
                <w:rPr>
                  <w:rFonts w:eastAsiaTheme="minorEastAsia"/>
                  <w:color w:val="0070C0"/>
                  <w:lang w:val="en-US" w:eastAsia="zh-CN"/>
                </w:rPr>
                <w:t xml:space="preserve">We are currently having a difficulty in understanding on the reason how </w:t>
              </w:r>
            </w:ins>
            <w:ins w:id="20" w:author="Anritsu" w:date="2021-04-16T13:39:00Z">
              <w:r w:rsidR="00573C70">
                <w:rPr>
                  <w:rFonts w:eastAsiaTheme="minorEastAsia"/>
                  <w:color w:val="0070C0"/>
                  <w:lang w:val="en-US" w:eastAsia="zh-CN"/>
                </w:rPr>
                <w:t>R&amp;S</w:t>
              </w:r>
            </w:ins>
            <w:ins w:id="21" w:author="Anritsu" w:date="2021-04-16T13:38:00Z">
              <w:r w:rsidRPr="00701AE4">
                <w:rPr>
                  <w:rFonts w:eastAsiaTheme="minorEastAsia"/>
                  <w:color w:val="0070C0"/>
                  <w:lang w:val="en-US" w:eastAsia="zh-CN"/>
                </w:rPr>
                <w:t xml:space="preserve"> came to the conclusion that the probability of having a non-invertible matrix is high if we follow the QC method and also in a case with small number of symbols.</w:t>
              </w:r>
            </w:ins>
          </w:p>
          <w:p w14:paraId="67F2D58F" w14:textId="01B54D59" w:rsidR="00701AE4" w:rsidRPr="00701AE4" w:rsidRDefault="00701AE4" w:rsidP="00701AE4">
            <w:pPr>
              <w:spacing w:after="120"/>
              <w:rPr>
                <w:ins w:id="22" w:author="Anritsu" w:date="2021-04-16T13:38:00Z"/>
                <w:rFonts w:eastAsiaTheme="minorEastAsia"/>
                <w:color w:val="0070C0"/>
                <w:lang w:val="en-US" w:eastAsia="zh-CN"/>
              </w:rPr>
            </w:pPr>
            <w:ins w:id="23" w:author="Anritsu" w:date="2021-04-16T13:38:00Z">
              <w:r w:rsidRPr="00701AE4">
                <w:rPr>
                  <w:rFonts w:eastAsiaTheme="minorEastAsia"/>
                  <w:color w:val="0070C0"/>
                  <w:lang w:val="en-US" w:eastAsia="zh-CN"/>
                </w:rPr>
                <w:t xml:space="preserve">Could </w:t>
              </w:r>
            </w:ins>
            <w:ins w:id="24" w:author="Anritsu" w:date="2021-04-16T13:39:00Z">
              <w:r w:rsidR="00573C70">
                <w:rPr>
                  <w:rFonts w:eastAsiaTheme="minorEastAsia"/>
                  <w:color w:val="0070C0"/>
                  <w:lang w:val="en-US" w:eastAsia="zh-CN"/>
                </w:rPr>
                <w:t>R&amp;S</w:t>
              </w:r>
            </w:ins>
            <w:ins w:id="25" w:author="Anritsu" w:date="2021-04-16T13:38:00Z">
              <w:r w:rsidRPr="00701AE4">
                <w:rPr>
                  <w:rFonts w:eastAsiaTheme="minorEastAsia"/>
                  <w:color w:val="0070C0"/>
                  <w:lang w:val="en-US" w:eastAsia="zh-CN"/>
                </w:rPr>
                <w:t xml:space="preserve"> give us a little more detailed explanation on this point, please?</w:t>
              </w:r>
            </w:ins>
          </w:p>
          <w:p w14:paraId="5E1E7307" w14:textId="74F28D59" w:rsidR="00701AE4" w:rsidRPr="00701AE4" w:rsidRDefault="00701AE4" w:rsidP="00701AE4">
            <w:pPr>
              <w:spacing w:after="120"/>
              <w:rPr>
                <w:ins w:id="26" w:author="Anritsu" w:date="2021-04-16T13:38:00Z"/>
                <w:rFonts w:eastAsiaTheme="minorEastAsia"/>
                <w:color w:val="0070C0"/>
                <w:lang w:val="en-US" w:eastAsia="zh-CN"/>
              </w:rPr>
            </w:pPr>
            <w:ins w:id="27" w:author="Anritsu" w:date="2021-04-16T13:38:00Z">
              <w:r w:rsidRPr="00701AE4">
                <w:rPr>
                  <w:rFonts w:eastAsiaTheme="minorEastAsia"/>
                  <w:color w:val="0070C0"/>
                  <w:lang w:val="en-US" w:eastAsia="zh-CN"/>
                </w:rPr>
                <w:t xml:space="preserve">My current </w:t>
              </w:r>
            </w:ins>
            <w:ins w:id="28" w:author="Anritsu" w:date="2021-04-16T13:44:00Z">
              <w:r w:rsidR="006273D3">
                <w:rPr>
                  <w:rFonts w:eastAsiaTheme="minorEastAsia"/>
                  <w:color w:val="0070C0"/>
                  <w:lang w:val="en-US" w:eastAsia="zh-CN"/>
                </w:rPr>
                <w:t>suggestion</w:t>
              </w:r>
            </w:ins>
            <w:ins w:id="29" w:author="Anritsu" w:date="2021-04-16T13:38:00Z">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5AE45972" w:rsidR="00F211F7" w:rsidRPr="00701AE4" w:rsidRDefault="00701AE4" w:rsidP="00B72527">
            <w:pPr>
              <w:spacing w:after="120"/>
              <w:rPr>
                <w:rFonts w:eastAsiaTheme="minorEastAsia" w:hint="eastAsia"/>
                <w:color w:val="0070C0"/>
                <w:lang w:val="en-US" w:eastAsia="zh-CN"/>
              </w:rPr>
            </w:pPr>
            <w:ins w:id="30" w:author="Anritsu" w:date="2021-04-16T13:38:00Z">
              <w:r w:rsidRPr="00701AE4">
                <w:rPr>
                  <w:rFonts w:eastAsiaTheme="minorEastAsia"/>
                  <w:color w:val="0070C0"/>
                  <w:lang w:val="en-US" w:eastAsia="zh-CN"/>
                </w:rPr>
                <w:t>We are also fine to keep the offline discussion during the preparation period toward the May meeting.</w:t>
              </w:r>
            </w:ins>
          </w:p>
        </w:tc>
      </w:tr>
      <w:tr w:rsidR="00F211F7" w:rsidRPr="00C47086" w14:paraId="3B0928C8" w14:textId="77777777" w:rsidTr="00B72527">
        <w:tc>
          <w:tcPr>
            <w:tcW w:w="1615" w:type="dxa"/>
          </w:tcPr>
          <w:p w14:paraId="58994D1F" w14:textId="77777777" w:rsidR="00F211F7" w:rsidRPr="00C47086" w:rsidRDefault="00F211F7" w:rsidP="00B72527">
            <w:pPr>
              <w:spacing w:after="120"/>
              <w:rPr>
                <w:rFonts w:eastAsiaTheme="minorEastAsia"/>
                <w:color w:val="0070C0"/>
                <w:lang w:val="en-US" w:eastAsia="zh-CN"/>
              </w:rPr>
            </w:pPr>
          </w:p>
        </w:tc>
        <w:tc>
          <w:tcPr>
            <w:tcW w:w="8016" w:type="dxa"/>
          </w:tcPr>
          <w:p w14:paraId="0C307BC7" w14:textId="77777777" w:rsidR="00F211F7" w:rsidRPr="00C47086" w:rsidRDefault="00F211F7" w:rsidP="00B72527">
            <w:pPr>
              <w:spacing w:after="120"/>
              <w:rPr>
                <w:rFonts w:eastAsiaTheme="minorEastAsia"/>
                <w:color w:val="0070C0"/>
                <w:lang w:val="en-US" w:eastAsia="zh-CN"/>
              </w:rPr>
            </w:pPr>
          </w:p>
        </w:tc>
      </w:tr>
      <w:tr w:rsidR="00F211F7" w:rsidRPr="00C47086" w14:paraId="59420B01" w14:textId="77777777" w:rsidTr="00B72527">
        <w:tc>
          <w:tcPr>
            <w:tcW w:w="1615" w:type="dxa"/>
          </w:tcPr>
          <w:p w14:paraId="696E4FEE" w14:textId="77777777" w:rsidR="00F211F7" w:rsidRPr="00C47086" w:rsidRDefault="00F211F7" w:rsidP="00B72527">
            <w:pPr>
              <w:spacing w:after="120"/>
              <w:rPr>
                <w:rFonts w:eastAsiaTheme="minorEastAsia"/>
                <w:color w:val="0070C0"/>
                <w:lang w:val="en-US" w:eastAsia="zh-CN"/>
              </w:rPr>
            </w:pPr>
          </w:p>
        </w:tc>
        <w:tc>
          <w:tcPr>
            <w:tcW w:w="8016" w:type="dxa"/>
          </w:tcPr>
          <w:p w14:paraId="47FD3E0B" w14:textId="77777777" w:rsidR="00F211F7" w:rsidRPr="00C47086" w:rsidRDefault="00F211F7" w:rsidP="00B72527">
            <w:pPr>
              <w:spacing w:after="120"/>
              <w:rPr>
                <w:rFonts w:eastAsiaTheme="minorEastAsia"/>
                <w:color w:val="0070C0"/>
                <w:lang w:val="en-US" w:eastAsia="zh-CN"/>
              </w:rPr>
            </w:pPr>
          </w:p>
        </w:tc>
      </w:tr>
      <w:tr w:rsidR="00F211F7" w:rsidRPr="00C47086" w14:paraId="63FA26C5" w14:textId="77777777" w:rsidTr="00B72527">
        <w:tc>
          <w:tcPr>
            <w:tcW w:w="1615" w:type="dxa"/>
          </w:tcPr>
          <w:p w14:paraId="55AD0B7D" w14:textId="77777777" w:rsidR="00F211F7" w:rsidRPr="00C47086" w:rsidRDefault="00F211F7" w:rsidP="00B72527">
            <w:pPr>
              <w:spacing w:after="120"/>
              <w:rPr>
                <w:rFonts w:eastAsiaTheme="minorEastAsia"/>
                <w:color w:val="0070C0"/>
                <w:lang w:val="en-US" w:eastAsia="zh-CN"/>
              </w:rPr>
            </w:pPr>
          </w:p>
        </w:tc>
        <w:tc>
          <w:tcPr>
            <w:tcW w:w="8016" w:type="dxa"/>
          </w:tcPr>
          <w:p w14:paraId="6A9EAA5A" w14:textId="77777777" w:rsidR="00F211F7" w:rsidRPr="00C47086" w:rsidRDefault="00F211F7" w:rsidP="00B72527">
            <w:pPr>
              <w:spacing w:after="120"/>
              <w:rPr>
                <w:rFonts w:eastAsiaTheme="minorEastAsia"/>
                <w:color w:val="0070C0"/>
                <w:lang w:val="en-US" w:eastAsia="zh-CN"/>
              </w:rPr>
            </w:pPr>
          </w:p>
        </w:tc>
      </w:tr>
      <w:tr w:rsidR="00F211F7" w:rsidRPr="00C47086" w14:paraId="44C944CD" w14:textId="77777777" w:rsidTr="00B72527">
        <w:tc>
          <w:tcPr>
            <w:tcW w:w="1615" w:type="dxa"/>
          </w:tcPr>
          <w:p w14:paraId="0EAE38DF" w14:textId="77777777" w:rsidR="00F211F7" w:rsidRPr="00C47086" w:rsidRDefault="00F211F7" w:rsidP="00B72527">
            <w:pPr>
              <w:spacing w:after="120"/>
              <w:rPr>
                <w:rFonts w:eastAsiaTheme="minorEastAsia"/>
                <w:color w:val="0070C0"/>
                <w:lang w:val="en-US" w:eastAsia="zh-CN"/>
              </w:rPr>
            </w:pPr>
          </w:p>
        </w:tc>
        <w:tc>
          <w:tcPr>
            <w:tcW w:w="8016" w:type="dxa"/>
          </w:tcPr>
          <w:p w14:paraId="4CC88CAA" w14:textId="77777777" w:rsidR="00F211F7" w:rsidRPr="00C47086" w:rsidRDefault="00F211F7" w:rsidP="00B72527">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f6"/>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aff6"/>
        <w:tblW w:w="0" w:type="auto"/>
        <w:tblLook w:val="04A0" w:firstRow="1" w:lastRow="0" w:firstColumn="1" w:lastColumn="0" w:noHBand="0" w:noVBand="1"/>
      </w:tblPr>
      <w:tblGrid>
        <w:gridCol w:w="1361"/>
        <w:gridCol w:w="8270"/>
      </w:tblGrid>
      <w:tr w:rsidR="009A440E" w:rsidRPr="00C47086" w14:paraId="4688A2D8" w14:textId="77777777" w:rsidTr="00753E61">
        <w:tc>
          <w:tcPr>
            <w:tcW w:w="1233" w:type="dxa"/>
          </w:tcPr>
          <w:p w14:paraId="22AB297B" w14:textId="77777777" w:rsidR="009A440E" w:rsidRPr="00C47086" w:rsidRDefault="009A440E" w:rsidP="00753E61">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753E61">
        <w:tc>
          <w:tcPr>
            <w:tcW w:w="1233" w:type="dxa"/>
            <w:vMerge w:val="restart"/>
          </w:tcPr>
          <w:p w14:paraId="02DC0E0A" w14:textId="6B992FD8" w:rsidR="009A440E" w:rsidRPr="00C47086" w:rsidRDefault="009A440E" w:rsidP="00753E61">
            <w:pPr>
              <w:spacing w:after="120"/>
              <w:rPr>
                <w:rFonts w:eastAsiaTheme="minorEastAsia"/>
                <w:color w:val="0070C0"/>
                <w:lang w:val="en-US" w:eastAsia="zh-CN"/>
              </w:rPr>
            </w:pPr>
            <w:r w:rsidRPr="009A440E">
              <w:rPr>
                <w:rFonts w:eastAsiaTheme="minorEastAsia"/>
                <w:color w:val="0070C0"/>
                <w:lang w:val="en-US" w:eastAsia="zh-CN"/>
              </w:rPr>
              <w:t xml:space="preserve">R4-2107111 Text proposal to TR38.884: FR2 UL </w:t>
            </w:r>
            <w:r w:rsidRPr="009A440E">
              <w:rPr>
                <w:rFonts w:eastAsiaTheme="minorEastAsia"/>
                <w:color w:val="0070C0"/>
                <w:lang w:val="en-US" w:eastAsia="zh-CN"/>
              </w:rPr>
              <w:lastRenderedPageBreak/>
              <w:t>EVM measurements</w:t>
            </w:r>
          </w:p>
        </w:tc>
        <w:tc>
          <w:tcPr>
            <w:tcW w:w="8398" w:type="dxa"/>
          </w:tcPr>
          <w:p w14:paraId="4F1359BE" w14:textId="77777777" w:rsidR="009A440E" w:rsidRPr="00C47086" w:rsidRDefault="009A440E" w:rsidP="00753E61">
            <w:pPr>
              <w:spacing w:after="120"/>
              <w:rPr>
                <w:rFonts w:eastAsiaTheme="minorEastAsia"/>
                <w:color w:val="0070C0"/>
                <w:lang w:val="en-US" w:eastAsia="zh-CN"/>
              </w:rPr>
            </w:pPr>
            <w:r w:rsidRPr="00C47086">
              <w:rPr>
                <w:rFonts w:eastAsiaTheme="minorEastAsia"/>
                <w:color w:val="0070C0"/>
                <w:lang w:val="en-US" w:eastAsia="zh-CN"/>
              </w:rPr>
              <w:lastRenderedPageBreak/>
              <w:t>Company A</w:t>
            </w:r>
          </w:p>
        </w:tc>
      </w:tr>
      <w:tr w:rsidR="009A440E" w:rsidRPr="00C47086" w14:paraId="40E902E8" w14:textId="77777777" w:rsidTr="00753E61">
        <w:tc>
          <w:tcPr>
            <w:tcW w:w="1233" w:type="dxa"/>
            <w:vMerge/>
          </w:tcPr>
          <w:p w14:paraId="61E68A96" w14:textId="77777777" w:rsidR="009A440E" w:rsidRPr="00C47086" w:rsidRDefault="009A440E" w:rsidP="00753E61">
            <w:pPr>
              <w:spacing w:after="120"/>
              <w:rPr>
                <w:rFonts w:eastAsiaTheme="minorEastAsia"/>
                <w:color w:val="0070C0"/>
                <w:lang w:val="en-US" w:eastAsia="zh-CN"/>
              </w:rPr>
            </w:pPr>
          </w:p>
        </w:tc>
        <w:tc>
          <w:tcPr>
            <w:tcW w:w="8398" w:type="dxa"/>
          </w:tcPr>
          <w:p w14:paraId="645F8E75" w14:textId="77777777" w:rsidR="009A440E" w:rsidRPr="00C47086" w:rsidRDefault="009A440E" w:rsidP="00753E61">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753E61">
        <w:tc>
          <w:tcPr>
            <w:tcW w:w="1233" w:type="dxa"/>
            <w:vMerge/>
          </w:tcPr>
          <w:p w14:paraId="46216768" w14:textId="77777777" w:rsidR="009A440E" w:rsidRPr="00C47086" w:rsidRDefault="009A440E" w:rsidP="00753E61">
            <w:pPr>
              <w:spacing w:after="120"/>
              <w:rPr>
                <w:rFonts w:eastAsiaTheme="minorEastAsia"/>
                <w:color w:val="0070C0"/>
                <w:lang w:val="en-US" w:eastAsia="zh-CN"/>
              </w:rPr>
            </w:pPr>
          </w:p>
        </w:tc>
        <w:tc>
          <w:tcPr>
            <w:tcW w:w="8398" w:type="dxa"/>
          </w:tcPr>
          <w:p w14:paraId="0A88D48E" w14:textId="77777777" w:rsidR="009A440E" w:rsidRPr="00C47086" w:rsidRDefault="009A440E" w:rsidP="00753E61">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1"/>
        <w:rPr>
          <w:lang w:val="en-US" w:eastAsia="ja-JP"/>
        </w:rPr>
      </w:pPr>
      <w:r w:rsidRPr="00C47086">
        <w:rPr>
          <w:lang w:val="en-US" w:eastAsia="ja-JP"/>
        </w:rPr>
        <w:t>Topic #3: inter-band (FR2+FR2) CA</w:t>
      </w:r>
    </w:p>
    <w:p w14:paraId="55F5FFA5"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7010A6" w:rsidP="000D0586">
            <w:pPr>
              <w:spacing w:before="120" w:after="120"/>
              <w:rPr>
                <w:rFonts w:asciiTheme="minorHAnsi" w:hAnsiTheme="minorHAnsi" w:cstheme="minorHAnsi"/>
                <w:lang w:val="en-US"/>
              </w:rPr>
            </w:pPr>
            <w:hyperlink r:id="rId36" w:history="1">
              <w:r w:rsidR="000D0586" w:rsidRPr="00C47086">
                <w:rPr>
                  <w:rStyle w:val="af0"/>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2"/>
        <w:rPr>
          <w:lang w:val="en-US"/>
        </w:rPr>
      </w:pPr>
      <w:r w:rsidRPr="00B75966">
        <w:rPr>
          <w:lang w:val="en-US"/>
        </w:rPr>
        <w:lastRenderedPageBreak/>
        <w:t xml:space="preserve">Companies views’ collection for 1st round </w:t>
      </w:r>
    </w:p>
    <w:p w14:paraId="24EEBC53" w14:textId="355A21AD" w:rsidR="009D384D" w:rsidRPr="00C47086" w:rsidRDefault="009D384D" w:rsidP="009D384D">
      <w:pPr>
        <w:pStyle w:val="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2"/>
        <w:rPr>
          <w:lang w:val="en-US"/>
        </w:rPr>
      </w:pPr>
      <w:r w:rsidRPr="00C47086">
        <w:rPr>
          <w:lang w:val="en-US"/>
        </w:rPr>
        <w:t xml:space="preserve">Summary for 1st round </w:t>
      </w:r>
    </w:p>
    <w:p w14:paraId="2FFE077C" w14:textId="77777777" w:rsidR="009D384D" w:rsidRPr="00C47086" w:rsidRDefault="009D384D" w:rsidP="009D384D">
      <w:pPr>
        <w:pStyle w:val="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1"/>
        <w:rPr>
          <w:lang w:val="en-US" w:eastAsia="ja-JP"/>
        </w:rPr>
      </w:pPr>
      <w:r w:rsidRPr="00C47086">
        <w:rPr>
          <w:lang w:val="en-US" w:eastAsia="ja-JP"/>
        </w:rPr>
        <w:t>Topic #4: extreme temperature conditions</w:t>
      </w:r>
    </w:p>
    <w:p w14:paraId="4D3911A8"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7010A6" w:rsidP="00103290">
            <w:pPr>
              <w:spacing w:before="120" w:after="120"/>
              <w:rPr>
                <w:rFonts w:asciiTheme="minorHAnsi" w:hAnsiTheme="minorHAnsi" w:cstheme="minorHAnsi"/>
                <w:lang w:val="en-US"/>
              </w:rPr>
            </w:pPr>
            <w:hyperlink r:id="rId37" w:history="1">
              <w:r w:rsidR="00103290" w:rsidRPr="00C47086">
                <w:rPr>
                  <w:rStyle w:val="af0"/>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7010A6" w:rsidP="00103290">
            <w:pPr>
              <w:spacing w:before="120" w:after="120"/>
              <w:rPr>
                <w:rFonts w:asciiTheme="minorHAnsi" w:hAnsiTheme="minorHAnsi" w:cstheme="minorHAnsi"/>
                <w:lang w:val="en-US"/>
              </w:rPr>
            </w:pPr>
            <w:hyperlink r:id="rId38" w:history="1">
              <w:r w:rsidR="00103290" w:rsidRPr="00C47086">
                <w:rPr>
                  <w:rStyle w:val="af0"/>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lastRenderedPageBreak/>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7010A6" w:rsidP="00103290">
            <w:pPr>
              <w:spacing w:before="120" w:after="120"/>
              <w:rPr>
                <w:rFonts w:asciiTheme="minorHAnsi" w:hAnsiTheme="minorHAnsi" w:cstheme="minorHAnsi"/>
                <w:lang w:val="en-US"/>
              </w:rPr>
            </w:pPr>
            <w:hyperlink r:id="rId39" w:history="1">
              <w:r w:rsidR="00103290" w:rsidRPr="00C47086">
                <w:rPr>
                  <w:rStyle w:val="af0"/>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2"/>
        <w:rPr>
          <w:lang w:val="en-US"/>
        </w:rPr>
      </w:pPr>
      <w:r w:rsidRPr="00C47086">
        <w:rPr>
          <w:lang w:val="en-US"/>
        </w:rPr>
        <w:t>Open issues summary</w:t>
      </w:r>
    </w:p>
    <w:p w14:paraId="397062C9" w14:textId="031AC637" w:rsidR="009D384D" w:rsidRPr="00C47086" w:rsidRDefault="009D384D" w:rsidP="009D384D">
      <w:pPr>
        <w:pStyle w:val="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lastRenderedPageBreak/>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2"/>
        <w:rPr>
          <w:lang w:val="en-US"/>
        </w:rPr>
      </w:pPr>
      <w:r w:rsidRPr="00B75966">
        <w:rPr>
          <w:lang w:val="en-US"/>
        </w:rPr>
        <w:t xml:space="preserve">Companies views’ collection for 1st round </w:t>
      </w:r>
    </w:p>
    <w:p w14:paraId="37AE319C" w14:textId="51D6D792"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w:t>
            </w:r>
            <w:r w:rsidRPr="00C47086">
              <w:rPr>
                <w:rFonts w:eastAsiaTheme="minorEastAsia"/>
                <w:color w:val="0070C0"/>
                <w:lang w:val="en-US" w:eastAsia="zh-CN"/>
              </w:rPr>
              <w:lastRenderedPageBreak/>
              <w:t>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2"/>
        <w:rPr>
          <w:lang w:val="en-US"/>
        </w:rPr>
      </w:pPr>
      <w:r w:rsidRPr="00C47086">
        <w:rPr>
          <w:lang w:val="en-US"/>
        </w:rPr>
        <w:t xml:space="preserve">Summary for 1st round </w:t>
      </w:r>
    </w:p>
    <w:p w14:paraId="3449FD7E" w14:textId="3DDDB44E"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lastRenderedPageBreak/>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2"/>
        <w:rPr>
          <w:lang w:val="en-US"/>
        </w:rPr>
      </w:pPr>
      <w:r w:rsidRPr="00B75966">
        <w:rPr>
          <w:lang w:val="en-US"/>
        </w:rPr>
        <w:t>Discussion on 2nd round (if applicable)</w:t>
      </w:r>
    </w:p>
    <w:p w14:paraId="78FED009" w14:textId="77777777" w:rsidR="000A4070" w:rsidRPr="00B943E6" w:rsidRDefault="000A4070" w:rsidP="000A4070">
      <w:pPr>
        <w:pStyle w:val="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FFS whether max difference of path loss between the NTC and ETC environment should be taken into account in the ETC MU</w:t>
      </w:r>
    </w:p>
    <w:tbl>
      <w:tblPr>
        <w:tblStyle w:val="aff6"/>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77777777" w:rsidR="000A4070" w:rsidRPr="00C47086" w:rsidRDefault="000A4070" w:rsidP="00B72527">
            <w:pPr>
              <w:spacing w:after="120"/>
              <w:rPr>
                <w:rFonts w:eastAsiaTheme="minorEastAsia"/>
                <w:color w:val="0070C0"/>
                <w:lang w:val="en-US" w:eastAsia="zh-CN"/>
              </w:rPr>
            </w:pPr>
          </w:p>
        </w:tc>
        <w:tc>
          <w:tcPr>
            <w:tcW w:w="8016" w:type="dxa"/>
          </w:tcPr>
          <w:p w14:paraId="76C05A3F" w14:textId="77777777" w:rsidR="000A4070" w:rsidRPr="00C47086" w:rsidRDefault="000A4070" w:rsidP="00B72527">
            <w:pPr>
              <w:spacing w:after="120"/>
              <w:rPr>
                <w:rFonts w:eastAsiaTheme="minorEastAsia"/>
                <w:color w:val="0070C0"/>
                <w:lang w:val="en-US" w:eastAsia="zh-CN"/>
              </w:rPr>
            </w:pPr>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aff6"/>
        <w:tblW w:w="0" w:type="auto"/>
        <w:tblLook w:val="04A0" w:firstRow="1" w:lastRow="0" w:firstColumn="1" w:lastColumn="0" w:noHBand="0" w:noVBand="1"/>
      </w:tblPr>
      <w:tblGrid>
        <w:gridCol w:w="1236"/>
        <w:gridCol w:w="8395"/>
      </w:tblGrid>
      <w:tr w:rsidR="00EE5B18" w:rsidRPr="00C47086" w14:paraId="253050A1" w14:textId="77777777" w:rsidTr="00753E61">
        <w:tc>
          <w:tcPr>
            <w:tcW w:w="1236" w:type="dxa"/>
          </w:tcPr>
          <w:p w14:paraId="45B4D5E5" w14:textId="77777777" w:rsidR="00EE5B18" w:rsidRPr="00C47086" w:rsidRDefault="00EE5B18" w:rsidP="00753E61">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753E61">
        <w:tc>
          <w:tcPr>
            <w:tcW w:w="1236" w:type="dxa"/>
            <w:vMerge w:val="restart"/>
          </w:tcPr>
          <w:p w14:paraId="4991E430" w14:textId="61A8059A" w:rsidR="00EE5B18" w:rsidRPr="00C47086" w:rsidRDefault="00EE5B18" w:rsidP="00753E61">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753E61">
            <w:pPr>
              <w:spacing w:after="120"/>
              <w:rPr>
                <w:rFonts w:eastAsiaTheme="minorEastAsia"/>
                <w:color w:val="0070C0"/>
                <w:lang w:val="en-US" w:eastAsia="zh-CN"/>
              </w:rPr>
            </w:pPr>
          </w:p>
        </w:tc>
      </w:tr>
      <w:tr w:rsidR="00EE5B18" w:rsidRPr="00C47086" w14:paraId="5C07F7FD" w14:textId="77777777" w:rsidTr="00753E61">
        <w:tc>
          <w:tcPr>
            <w:tcW w:w="1236" w:type="dxa"/>
            <w:vMerge/>
          </w:tcPr>
          <w:p w14:paraId="12611CE0" w14:textId="77777777" w:rsidR="00EE5B18" w:rsidRPr="00C47086" w:rsidRDefault="00EE5B18" w:rsidP="00753E61">
            <w:pPr>
              <w:spacing w:after="120"/>
              <w:rPr>
                <w:rFonts w:eastAsiaTheme="minorEastAsia"/>
                <w:color w:val="0070C0"/>
                <w:lang w:val="en-US" w:eastAsia="zh-CN"/>
              </w:rPr>
            </w:pPr>
          </w:p>
        </w:tc>
        <w:tc>
          <w:tcPr>
            <w:tcW w:w="8395" w:type="dxa"/>
          </w:tcPr>
          <w:p w14:paraId="329D6A68" w14:textId="13CF0CF3" w:rsidR="00EE5B18" w:rsidRPr="00C47086" w:rsidRDefault="00EE5B18" w:rsidP="00753E61">
            <w:pPr>
              <w:spacing w:after="120"/>
              <w:rPr>
                <w:rFonts w:eastAsiaTheme="minorEastAsia"/>
                <w:color w:val="0070C0"/>
                <w:lang w:val="en-US" w:eastAsia="zh-CN"/>
              </w:rPr>
            </w:pPr>
          </w:p>
        </w:tc>
      </w:tr>
      <w:tr w:rsidR="00EE5B18" w:rsidRPr="00C47086" w14:paraId="097CCCF2" w14:textId="77777777" w:rsidTr="00753E61">
        <w:tc>
          <w:tcPr>
            <w:tcW w:w="1236" w:type="dxa"/>
            <w:vMerge/>
          </w:tcPr>
          <w:p w14:paraId="38C18771" w14:textId="77777777" w:rsidR="00EE5B18" w:rsidRPr="00C47086" w:rsidRDefault="00EE5B18" w:rsidP="00753E61">
            <w:pPr>
              <w:spacing w:after="120"/>
              <w:rPr>
                <w:rFonts w:eastAsiaTheme="minorEastAsia"/>
                <w:color w:val="0070C0"/>
                <w:lang w:val="en-US" w:eastAsia="zh-CN"/>
              </w:rPr>
            </w:pPr>
          </w:p>
        </w:tc>
        <w:tc>
          <w:tcPr>
            <w:tcW w:w="8395" w:type="dxa"/>
          </w:tcPr>
          <w:p w14:paraId="7375CE6B" w14:textId="09308020" w:rsidR="00EE5B18" w:rsidRPr="00C47086" w:rsidRDefault="00EE5B18" w:rsidP="00753E61">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1"/>
        <w:rPr>
          <w:lang w:val="en-US" w:eastAsia="ja-JP"/>
        </w:rPr>
      </w:pPr>
      <w:r w:rsidRPr="00B75966">
        <w:rPr>
          <w:lang w:val="en-US" w:eastAsia="ja-JP"/>
        </w:rPr>
        <w:lastRenderedPageBreak/>
        <w:t>Topic #5: enhancements to reduce test time</w:t>
      </w:r>
    </w:p>
    <w:p w14:paraId="2B514E5D"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7010A6" w:rsidP="006C0953">
            <w:pPr>
              <w:spacing w:before="120" w:after="120"/>
              <w:rPr>
                <w:rFonts w:asciiTheme="minorHAnsi" w:hAnsiTheme="minorHAnsi" w:cstheme="minorHAnsi"/>
                <w:lang w:val="en-US"/>
              </w:rPr>
            </w:pPr>
            <w:hyperlink r:id="rId40" w:history="1">
              <w:r w:rsidR="006C0953" w:rsidRPr="00C47086">
                <w:rPr>
                  <w:rStyle w:val="af0"/>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7010A6" w:rsidP="006C0953">
            <w:pPr>
              <w:spacing w:before="120" w:after="120"/>
              <w:rPr>
                <w:rFonts w:asciiTheme="minorHAnsi" w:hAnsiTheme="minorHAnsi" w:cstheme="minorHAnsi"/>
                <w:lang w:val="en-US"/>
              </w:rPr>
            </w:pPr>
            <w:hyperlink r:id="rId41" w:history="1">
              <w:r w:rsidR="006C0953" w:rsidRPr="00C47086">
                <w:rPr>
                  <w:rStyle w:val="af0"/>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lastRenderedPageBreak/>
              <w:t>Proposal 1: The TRP and spherical coverage measurement grids based on 4x2 antenna array assumption should be derived.</w:t>
            </w:r>
          </w:p>
          <w:p w14:paraId="3431F753"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7010A6" w:rsidP="006C0953">
            <w:pPr>
              <w:spacing w:before="120" w:after="120"/>
              <w:rPr>
                <w:rFonts w:asciiTheme="minorHAnsi" w:hAnsiTheme="minorHAnsi" w:cstheme="minorHAnsi"/>
                <w:lang w:val="en-US"/>
              </w:rPr>
            </w:pPr>
            <w:hyperlink r:id="rId42" w:history="1">
              <w:r w:rsidR="006C0953" w:rsidRPr="00C47086">
                <w:rPr>
                  <w:rStyle w:val="af0"/>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Web"/>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7010A6" w:rsidP="006C0953">
            <w:pPr>
              <w:spacing w:before="120" w:after="120"/>
              <w:rPr>
                <w:rFonts w:asciiTheme="minorHAnsi" w:hAnsiTheme="minorHAnsi" w:cstheme="minorHAnsi"/>
                <w:lang w:val="en-US"/>
              </w:rPr>
            </w:pPr>
            <w:hyperlink r:id="rId43" w:history="1">
              <w:r w:rsidR="006C0953" w:rsidRPr="00C47086">
                <w:rPr>
                  <w:rStyle w:val="af0"/>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7010A6" w:rsidP="006C0953">
            <w:pPr>
              <w:spacing w:before="120" w:after="120"/>
              <w:rPr>
                <w:rFonts w:asciiTheme="minorHAnsi" w:hAnsiTheme="minorHAnsi" w:cstheme="minorHAnsi"/>
                <w:lang w:val="en-US"/>
              </w:rPr>
            </w:pPr>
            <w:hyperlink r:id="rId44" w:history="1">
              <w:r w:rsidR="006C0953" w:rsidRPr="00C47086">
                <w:rPr>
                  <w:rStyle w:val="af0"/>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7010A6" w:rsidP="006C0953">
            <w:pPr>
              <w:spacing w:before="120" w:after="120"/>
              <w:rPr>
                <w:rFonts w:asciiTheme="minorHAnsi" w:hAnsiTheme="minorHAnsi" w:cstheme="minorHAnsi"/>
                <w:lang w:val="en-US"/>
              </w:rPr>
            </w:pPr>
            <w:hyperlink r:id="rId45" w:history="1">
              <w:r w:rsidR="006C0953" w:rsidRPr="00C47086">
                <w:rPr>
                  <w:rStyle w:val="af0"/>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aff6"/>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ab"/>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25"/>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lastRenderedPageBreak/>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7010A6" w:rsidP="006C0953">
            <w:pPr>
              <w:spacing w:before="120" w:after="120"/>
              <w:rPr>
                <w:rFonts w:asciiTheme="minorHAnsi" w:hAnsiTheme="minorHAnsi" w:cstheme="minorHAnsi"/>
                <w:lang w:val="en-US"/>
              </w:rPr>
            </w:pPr>
            <w:hyperlink r:id="rId46" w:history="1">
              <w:r w:rsidR="006C0953" w:rsidRPr="00C47086">
                <w:rPr>
                  <w:rStyle w:val="af0"/>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2"/>
        <w:rPr>
          <w:lang w:val="en-US"/>
        </w:rPr>
      </w:pPr>
      <w:r w:rsidRPr="00C47086">
        <w:rPr>
          <w:lang w:val="en-US"/>
        </w:rPr>
        <w:t>Open issues summary</w:t>
      </w:r>
    </w:p>
    <w:p w14:paraId="6942868E" w14:textId="2133DDBD" w:rsidR="009D384D" w:rsidRPr="00C47086" w:rsidRDefault="009D384D" w:rsidP="009D384D">
      <w:pPr>
        <w:pStyle w:val="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af5"/>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af5"/>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af5"/>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af5"/>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af5"/>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af5"/>
              <w:rPr>
                <w:lang w:val="en-US" w:eastAsia="zh-CN"/>
              </w:rPr>
            </w:pPr>
            <w:r w:rsidRPr="00C47086">
              <w:rPr>
                <w:lang w:val="en-US" w:eastAsia="zh-CN"/>
              </w:rPr>
              <w:t>266</w:t>
            </w:r>
          </w:p>
          <w:p w14:paraId="7BFF8520" w14:textId="77777777" w:rsidR="00B53FB4" w:rsidRPr="00C47086" w:rsidRDefault="00B53FB4" w:rsidP="000E1174">
            <w:pPr>
              <w:pStyle w:val="af5"/>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af5"/>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af5"/>
              <w:rPr>
                <w:lang w:val="en-US" w:eastAsia="zh-CN"/>
              </w:rPr>
            </w:pPr>
            <w:r w:rsidRPr="00C47086">
              <w:rPr>
                <w:lang w:val="en-US" w:eastAsia="zh-CN"/>
              </w:rPr>
              <w:lastRenderedPageBreak/>
              <w:t>146</w:t>
            </w:r>
          </w:p>
          <w:p w14:paraId="3DE9DB5A" w14:textId="77777777" w:rsidR="00B53FB4" w:rsidRPr="00C47086" w:rsidRDefault="00B53FB4" w:rsidP="000E1174">
            <w:pPr>
              <w:pStyle w:val="af5"/>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af5"/>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af5"/>
              <w:rPr>
                <w:lang w:val="en-US" w:eastAsia="zh-CN"/>
              </w:rPr>
            </w:pPr>
            <w:r w:rsidRPr="00C47086">
              <w:rPr>
                <w:lang w:val="en-US" w:eastAsia="zh-CN"/>
              </w:rPr>
              <w:lastRenderedPageBreak/>
              <w:t>1.8</w:t>
            </w:r>
          </w:p>
          <w:p w14:paraId="75143E31" w14:textId="77777777" w:rsidR="00B53FB4" w:rsidRPr="00C47086" w:rsidRDefault="00B53FB4" w:rsidP="000E1174">
            <w:pPr>
              <w:pStyle w:val="af5"/>
              <w:rPr>
                <w:lang w:val="en-US" w:eastAsia="zh-CN"/>
              </w:rPr>
            </w:pPr>
          </w:p>
          <w:p w14:paraId="24A2D5FD" w14:textId="77777777" w:rsidR="00B53FB4" w:rsidRPr="00C47086" w:rsidRDefault="00B53FB4" w:rsidP="000E1174">
            <w:pPr>
              <w:pStyle w:val="af5"/>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2"/>
        <w:rPr>
          <w:lang w:val="en-US"/>
        </w:rPr>
      </w:pPr>
      <w:r w:rsidRPr="00B75966">
        <w:rPr>
          <w:lang w:val="en-US"/>
        </w:rPr>
        <w:t xml:space="preserve">Companies views’ collection for 1st round </w:t>
      </w:r>
    </w:p>
    <w:p w14:paraId="6D7F54B7" w14:textId="52C8B9DE"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aff7"/>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aff7"/>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aff7"/>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lastRenderedPageBreak/>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 xml:space="preserve">R4-2104518 (draft) LS on antenna assumption and measurement </w:t>
            </w:r>
            <w:r w:rsidRPr="00C47086">
              <w:rPr>
                <w:rFonts w:eastAsiaTheme="minorEastAsia"/>
                <w:color w:val="0070C0"/>
                <w:lang w:val="en-US" w:eastAsia="zh-CN"/>
              </w:rPr>
              <w:lastRenderedPageBreak/>
              <w:t>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lastRenderedPageBreak/>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2"/>
        <w:rPr>
          <w:lang w:val="en-US"/>
        </w:rPr>
      </w:pPr>
      <w:r w:rsidRPr="00C47086">
        <w:rPr>
          <w:lang w:val="en-US"/>
        </w:rPr>
        <w:t xml:space="preserve">Summary for 1st round </w:t>
      </w:r>
    </w:p>
    <w:p w14:paraId="79B11180" w14:textId="2DFDDF62"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lastRenderedPageBreak/>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67F5DC3D"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Support: vivo, Samsung, Sony, CAICT</w:t>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lastRenderedPageBreak/>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2"/>
        <w:rPr>
          <w:lang w:val="en-US"/>
        </w:rPr>
      </w:pPr>
      <w:r w:rsidRPr="00B75966">
        <w:rPr>
          <w:lang w:val="en-US"/>
        </w:rPr>
        <w:t>Discussion on 2nd round (if applicable)</w:t>
      </w:r>
    </w:p>
    <w:p w14:paraId="74086D5B" w14:textId="77777777" w:rsidR="00DC36F9" w:rsidRPr="00B943E6" w:rsidRDefault="00DC36F9" w:rsidP="00DC36F9">
      <w:pPr>
        <w:pStyle w:val="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aff6"/>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aff6"/>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77777777" w:rsidR="00DC36F9" w:rsidRPr="00C47086" w:rsidRDefault="00DC36F9" w:rsidP="00B72527">
            <w:pPr>
              <w:spacing w:after="120"/>
              <w:rPr>
                <w:rFonts w:eastAsiaTheme="minorEastAsia"/>
                <w:color w:val="0070C0"/>
                <w:lang w:val="en-US" w:eastAsia="zh-CN"/>
              </w:rPr>
            </w:pPr>
          </w:p>
        </w:tc>
        <w:tc>
          <w:tcPr>
            <w:tcW w:w="8016" w:type="dxa"/>
          </w:tcPr>
          <w:p w14:paraId="73E14673" w14:textId="77777777" w:rsidR="00DC36F9" w:rsidRPr="00C47086" w:rsidRDefault="00DC36F9" w:rsidP="00B72527">
            <w:pPr>
              <w:spacing w:after="120"/>
              <w:rPr>
                <w:rFonts w:eastAsiaTheme="minorEastAsia"/>
                <w:color w:val="0070C0"/>
                <w:lang w:val="en-US" w:eastAsia="zh-CN"/>
              </w:rPr>
            </w:pPr>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aff6"/>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aff6"/>
        <w:tblW w:w="0" w:type="auto"/>
        <w:tblLook w:val="04A0" w:firstRow="1" w:lastRow="0" w:firstColumn="1" w:lastColumn="0" w:noHBand="0" w:noVBand="1"/>
      </w:tblPr>
      <w:tblGrid>
        <w:gridCol w:w="1615"/>
        <w:gridCol w:w="8016"/>
      </w:tblGrid>
      <w:tr w:rsidR="00A51AC1" w:rsidRPr="00C47086" w14:paraId="55DD20A7" w14:textId="77777777" w:rsidTr="00753E61">
        <w:tc>
          <w:tcPr>
            <w:tcW w:w="1615" w:type="dxa"/>
          </w:tcPr>
          <w:p w14:paraId="57A97A43" w14:textId="77777777" w:rsidR="00A51AC1" w:rsidRPr="00C47086" w:rsidRDefault="00A51AC1" w:rsidP="00753E61">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753E61">
        <w:tc>
          <w:tcPr>
            <w:tcW w:w="1615" w:type="dxa"/>
          </w:tcPr>
          <w:p w14:paraId="1F3A8142" w14:textId="20F4EC6B" w:rsidR="00A51AC1" w:rsidRPr="00C47086" w:rsidRDefault="00AD7080" w:rsidP="00753E61">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753E61">
        <w:tc>
          <w:tcPr>
            <w:tcW w:w="1615" w:type="dxa"/>
          </w:tcPr>
          <w:p w14:paraId="4AD8702B" w14:textId="7CC58152" w:rsidR="00A51AC1" w:rsidRPr="00C47086" w:rsidRDefault="00AD7080" w:rsidP="00753E61">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w:t>
            </w:r>
            <w:r w:rsidRPr="00AD7080">
              <w:rPr>
                <w:rFonts w:eastAsiaTheme="minorEastAsia"/>
                <w:color w:val="0070C0"/>
                <w:lang w:val="en-US" w:eastAsia="zh-CN"/>
              </w:rPr>
              <w:lastRenderedPageBreak/>
              <w:t>{90º,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753E61">
        <w:tc>
          <w:tcPr>
            <w:tcW w:w="1615" w:type="dxa"/>
          </w:tcPr>
          <w:p w14:paraId="6B4CB67C" w14:textId="77777777" w:rsidR="00A51AC1" w:rsidRPr="00C47086" w:rsidRDefault="00A51AC1" w:rsidP="00753E61">
            <w:pPr>
              <w:spacing w:after="120"/>
              <w:rPr>
                <w:rFonts w:eastAsiaTheme="minorEastAsia"/>
                <w:color w:val="0070C0"/>
                <w:lang w:val="en-US" w:eastAsia="zh-CN"/>
              </w:rPr>
            </w:pPr>
          </w:p>
        </w:tc>
        <w:tc>
          <w:tcPr>
            <w:tcW w:w="8016" w:type="dxa"/>
          </w:tcPr>
          <w:p w14:paraId="7901975F" w14:textId="77777777" w:rsidR="00A51AC1" w:rsidRPr="00C47086" w:rsidRDefault="00A51AC1" w:rsidP="00753E61">
            <w:pPr>
              <w:spacing w:after="120"/>
              <w:rPr>
                <w:rFonts w:eastAsiaTheme="minorEastAsia"/>
                <w:color w:val="0070C0"/>
                <w:lang w:val="en-US" w:eastAsia="zh-CN"/>
              </w:rPr>
            </w:pPr>
          </w:p>
        </w:tc>
      </w:tr>
      <w:tr w:rsidR="00A51AC1" w:rsidRPr="00C47086" w14:paraId="71B02AC6" w14:textId="77777777" w:rsidTr="00753E61">
        <w:tc>
          <w:tcPr>
            <w:tcW w:w="1615" w:type="dxa"/>
          </w:tcPr>
          <w:p w14:paraId="57F18ABE" w14:textId="77777777" w:rsidR="00A51AC1" w:rsidRPr="00C47086" w:rsidRDefault="00A51AC1" w:rsidP="00753E61">
            <w:pPr>
              <w:spacing w:after="120"/>
              <w:rPr>
                <w:rFonts w:eastAsiaTheme="minorEastAsia"/>
                <w:color w:val="0070C0"/>
                <w:lang w:val="en-US" w:eastAsia="zh-CN"/>
              </w:rPr>
            </w:pPr>
          </w:p>
        </w:tc>
        <w:tc>
          <w:tcPr>
            <w:tcW w:w="8016" w:type="dxa"/>
          </w:tcPr>
          <w:p w14:paraId="68647A2E" w14:textId="77777777" w:rsidR="00A51AC1" w:rsidRPr="00C47086" w:rsidRDefault="00A51AC1" w:rsidP="00753E61">
            <w:pPr>
              <w:spacing w:after="120"/>
              <w:rPr>
                <w:rFonts w:eastAsiaTheme="minorEastAsia"/>
                <w:color w:val="0070C0"/>
                <w:lang w:val="en-US" w:eastAsia="zh-CN"/>
              </w:rPr>
            </w:pPr>
          </w:p>
        </w:tc>
      </w:tr>
      <w:tr w:rsidR="00A51AC1" w:rsidRPr="00C47086" w14:paraId="5E185D52" w14:textId="77777777" w:rsidTr="00753E61">
        <w:tc>
          <w:tcPr>
            <w:tcW w:w="1615" w:type="dxa"/>
          </w:tcPr>
          <w:p w14:paraId="0E65D5A2" w14:textId="77777777" w:rsidR="00A51AC1" w:rsidRPr="00C47086" w:rsidRDefault="00A51AC1" w:rsidP="00753E61">
            <w:pPr>
              <w:spacing w:after="120"/>
              <w:rPr>
                <w:rFonts w:eastAsiaTheme="minorEastAsia"/>
                <w:color w:val="0070C0"/>
                <w:lang w:val="en-US" w:eastAsia="zh-CN"/>
              </w:rPr>
            </w:pPr>
          </w:p>
        </w:tc>
        <w:tc>
          <w:tcPr>
            <w:tcW w:w="8016" w:type="dxa"/>
          </w:tcPr>
          <w:p w14:paraId="73C16A4F" w14:textId="77777777" w:rsidR="00A51AC1" w:rsidRPr="00C47086" w:rsidRDefault="00A51AC1" w:rsidP="00753E61">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aff6"/>
        <w:tblW w:w="0" w:type="auto"/>
        <w:tblLook w:val="04A0" w:firstRow="1" w:lastRow="0" w:firstColumn="1" w:lastColumn="0" w:noHBand="0" w:noVBand="1"/>
      </w:tblPr>
      <w:tblGrid>
        <w:gridCol w:w="1283"/>
        <w:gridCol w:w="8348"/>
      </w:tblGrid>
      <w:tr w:rsidR="00AD7080" w:rsidRPr="00C47086" w14:paraId="014E2C3B" w14:textId="77777777" w:rsidTr="00753E61">
        <w:tc>
          <w:tcPr>
            <w:tcW w:w="1283" w:type="dxa"/>
          </w:tcPr>
          <w:p w14:paraId="1EEB291F" w14:textId="77777777" w:rsidR="00AD7080" w:rsidRPr="00C47086" w:rsidRDefault="00AD7080" w:rsidP="00753E61">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753E61">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753E61">
        <w:tc>
          <w:tcPr>
            <w:tcW w:w="1283" w:type="dxa"/>
            <w:vMerge w:val="restart"/>
          </w:tcPr>
          <w:p w14:paraId="2F037348" w14:textId="5B11EB16" w:rsidR="00AD7080" w:rsidRPr="00C47086" w:rsidRDefault="00AD7080" w:rsidP="00753E61">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753E61">
            <w:pPr>
              <w:spacing w:after="120"/>
              <w:rPr>
                <w:rFonts w:eastAsiaTheme="minorEastAsia"/>
                <w:color w:val="0070C0"/>
                <w:lang w:val="en-US" w:eastAsia="zh-CN"/>
              </w:rPr>
            </w:pPr>
          </w:p>
        </w:tc>
      </w:tr>
      <w:tr w:rsidR="00AD7080" w:rsidRPr="00C47086" w14:paraId="77AA9462" w14:textId="77777777" w:rsidTr="00753E61">
        <w:tc>
          <w:tcPr>
            <w:tcW w:w="1283" w:type="dxa"/>
            <w:vMerge/>
          </w:tcPr>
          <w:p w14:paraId="424F0D2D" w14:textId="77777777" w:rsidR="00AD7080" w:rsidRPr="00C47086" w:rsidRDefault="00AD7080" w:rsidP="00753E61">
            <w:pPr>
              <w:spacing w:after="120"/>
              <w:rPr>
                <w:rFonts w:eastAsiaTheme="minorEastAsia"/>
                <w:color w:val="0070C0"/>
                <w:lang w:val="en-US" w:eastAsia="zh-CN"/>
              </w:rPr>
            </w:pPr>
          </w:p>
        </w:tc>
        <w:tc>
          <w:tcPr>
            <w:tcW w:w="8348" w:type="dxa"/>
          </w:tcPr>
          <w:p w14:paraId="6DB94575" w14:textId="3B216E03" w:rsidR="00AD7080" w:rsidRPr="00C47086" w:rsidRDefault="00AD7080" w:rsidP="00753E61">
            <w:pPr>
              <w:spacing w:after="120"/>
              <w:rPr>
                <w:rFonts w:eastAsiaTheme="minorEastAsia"/>
                <w:color w:val="0070C0"/>
                <w:lang w:val="en-US" w:eastAsia="zh-CN"/>
              </w:rPr>
            </w:pPr>
          </w:p>
        </w:tc>
      </w:tr>
      <w:tr w:rsidR="00AD7080" w:rsidRPr="00C47086" w14:paraId="369F459C" w14:textId="77777777" w:rsidTr="00753E61">
        <w:tc>
          <w:tcPr>
            <w:tcW w:w="1283" w:type="dxa"/>
            <w:vMerge/>
          </w:tcPr>
          <w:p w14:paraId="660B6F9B" w14:textId="77777777" w:rsidR="00AD7080" w:rsidRPr="00C47086" w:rsidRDefault="00AD7080" w:rsidP="00753E61">
            <w:pPr>
              <w:spacing w:after="120"/>
              <w:rPr>
                <w:rFonts w:eastAsiaTheme="minorEastAsia"/>
                <w:color w:val="0070C0"/>
                <w:lang w:val="en-US" w:eastAsia="zh-CN"/>
              </w:rPr>
            </w:pPr>
          </w:p>
        </w:tc>
        <w:tc>
          <w:tcPr>
            <w:tcW w:w="8348" w:type="dxa"/>
          </w:tcPr>
          <w:p w14:paraId="5FC57ED3" w14:textId="77777777" w:rsidR="00AD7080" w:rsidRPr="00C47086" w:rsidRDefault="00AD7080" w:rsidP="00753E61">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7010A6" w:rsidP="006C0953">
            <w:pPr>
              <w:spacing w:before="120" w:after="120"/>
              <w:rPr>
                <w:rFonts w:asciiTheme="minorHAnsi" w:hAnsiTheme="minorHAnsi" w:cstheme="minorHAnsi"/>
                <w:lang w:val="en-US"/>
              </w:rPr>
            </w:pPr>
            <w:hyperlink r:id="rId47" w:history="1">
              <w:r w:rsidR="006C0953" w:rsidRPr="00C47086">
                <w:rPr>
                  <w:rStyle w:val="af0"/>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lastRenderedPageBreak/>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2"/>
        <w:rPr>
          <w:lang w:val="en-US"/>
        </w:rPr>
      </w:pPr>
      <w:r w:rsidRPr="00C47086">
        <w:rPr>
          <w:lang w:val="en-US"/>
        </w:rPr>
        <w:t>Open issues summary</w:t>
      </w:r>
    </w:p>
    <w:p w14:paraId="35A5D825" w14:textId="367349BC" w:rsidR="009D384D" w:rsidRPr="00C47086" w:rsidRDefault="009D384D" w:rsidP="009D384D">
      <w:pPr>
        <w:pStyle w:val="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aff6"/>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2"/>
        <w:rPr>
          <w:lang w:val="en-US"/>
        </w:rPr>
      </w:pPr>
      <w:r w:rsidRPr="00B75966">
        <w:rPr>
          <w:lang w:val="en-US"/>
        </w:rPr>
        <w:t xml:space="preserve">Companies views’ collection for 1st round </w:t>
      </w:r>
    </w:p>
    <w:p w14:paraId="121D87DA" w14:textId="4BB5B6F7"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3"/>
        <w:rPr>
          <w:sz w:val="24"/>
          <w:szCs w:val="16"/>
          <w:lang w:val="en-US"/>
        </w:rPr>
      </w:pPr>
      <w:r w:rsidRPr="00C47086">
        <w:rPr>
          <w:sz w:val="24"/>
          <w:szCs w:val="16"/>
          <w:lang w:val="en-US"/>
        </w:rPr>
        <w:lastRenderedPageBreak/>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2"/>
        <w:rPr>
          <w:lang w:val="en-US"/>
        </w:rPr>
      </w:pPr>
      <w:r w:rsidRPr="00C47086">
        <w:rPr>
          <w:lang w:val="en-US"/>
        </w:rPr>
        <w:t xml:space="preserve">Summary for 1st round </w:t>
      </w:r>
    </w:p>
    <w:p w14:paraId="174ACC78" w14:textId="0A0E4258" w:rsidR="009D384D" w:rsidRPr="00B2515A"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2"/>
        <w:rPr>
          <w:lang w:val="en-US"/>
        </w:rPr>
      </w:pPr>
      <w:r w:rsidRPr="00B75966">
        <w:rPr>
          <w:lang w:val="en-US"/>
        </w:rPr>
        <w:t>Discussion on 2nd round (if applicable)</w:t>
      </w:r>
    </w:p>
    <w:p w14:paraId="6013E696" w14:textId="77777777" w:rsidR="00B2515A" w:rsidRPr="00B943E6" w:rsidRDefault="00B2515A" w:rsidP="00B2515A">
      <w:pPr>
        <w:pStyle w:val="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aff6"/>
        <w:tblW w:w="0" w:type="auto"/>
        <w:tblLook w:val="04A0" w:firstRow="1" w:lastRow="0" w:firstColumn="1" w:lastColumn="0" w:noHBand="0" w:noVBand="1"/>
      </w:tblPr>
      <w:tblGrid>
        <w:gridCol w:w="1615"/>
        <w:gridCol w:w="8016"/>
      </w:tblGrid>
      <w:tr w:rsidR="00B2515A" w:rsidRPr="00C47086" w14:paraId="38ED9A67" w14:textId="77777777" w:rsidTr="00753E61">
        <w:tc>
          <w:tcPr>
            <w:tcW w:w="1615" w:type="dxa"/>
          </w:tcPr>
          <w:p w14:paraId="274D15F3" w14:textId="77777777" w:rsidR="00B2515A" w:rsidRPr="00C47086" w:rsidRDefault="00B2515A" w:rsidP="00753E61">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753E61">
        <w:tc>
          <w:tcPr>
            <w:tcW w:w="1615" w:type="dxa"/>
          </w:tcPr>
          <w:p w14:paraId="0E492C6D" w14:textId="77777777" w:rsidR="00B2515A" w:rsidRPr="00C47086" w:rsidRDefault="00B2515A" w:rsidP="00753E61">
            <w:pPr>
              <w:spacing w:after="120"/>
              <w:rPr>
                <w:rFonts w:eastAsiaTheme="minorEastAsia"/>
                <w:color w:val="0070C0"/>
                <w:lang w:val="en-US" w:eastAsia="zh-CN"/>
              </w:rPr>
            </w:pPr>
          </w:p>
        </w:tc>
        <w:tc>
          <w:tcPr>
            <w:tcW w:w="8016" w:type="dxa"/>
          </w:tcPr>
          <w:p w14:paraId="2839FE42" w14:textId="77777777" w:rsidR="00B2515A" w:rsidRPr="00C47086" w:rsidRDefault="00B2515A" w:rsidP="00753E61">
            <w:pPr>
              <w:spacing w:after="120"/>
              <w:rPr>
                <w:rFonts w:eastAsiaTheme="minorEastAsia"/>
                <w:color w:val="0070C0"/>
                <w:lang w:val="en-US" w:eastAsia="zh-CN"/>
              </w:rPr>
            </w:pPr>
          </w:p>
        </w:tc>
      </w:tr>
      <w:tr w:rsidR="00B2515A" w:rsidRPr="00C47086" w14:paraId="687089A1" w14:textId="77777777" w:rsidTr="00753E61">
        <w:tc>
          <w:tcPr>
            <w:tcW w:w="1615" w:type="dxa"/>
          </w:tcPr>
          <w:p w14:paraId="3646EBBE" w14:textId="77777777" w:rsidR="00B2515A" w:rsidRPr="00C47086" w:rsidRDefault="00B2515A" w:rsidP="00753E61">
            <w:pPr>
              <w:spacing w:after="120"/>
              <w:rPr>
                <w:rFonts w:eastAsiaTheme="minorEastAsia"/>
                <w:color w:val="0070C0"/>
                <w:lang w:val="en-US" w:eastAsia="zh-CN"/>
              </w:rPr>
            </w:pPr>
          </w:p>
        </w:tc>
        <w:tc>
          <w:tcPr>
            <w:tcW w:w="8016" w:type="dxa"/>
          </w:tcPr>
          <w:p w14:paraId="59CEAA85" w14:textId="77777777" w:rsidR="00B2515A" w:rsidRPr="00C47086" w:rsidRDefault="00B2515A" w:rsidP="00753E61">
            <w:pPr>
              <w:spacing w:after="120"/>
              <w:rPr>
                <w:rFonts w:eastAsiaTheme="minorEastAsia"/>
                <w:color w:val="0070C0"/>
                <w:lang w:val="en-US" w:eastAsia="zh-CN"/>
              </w:rPr>
            </w:pPr>
          </w:p>
        </w:tc>
      </w:tr>
      <w:tr w:rsidR="00B2515A" w:rsidRPr="00C47086" w14:paraId="7430FCF6" w14:textId="77777777" w:rsidTr="00753E61">
        <w:tc>
          <w:tcPr>
            <w:tcW w:w="1615" w:type="dxa"/>
          </w:tcPr>
          <w:p w14:paraId="405CD31C" w14:textId="77777777" w:rsidR="00B2515A" w:rsidRPr="00C47086" w:rsidRDefault="00B2515A" w:rsidP="00753E61">
            <w:pPr>
              <w:spacing w:after="120"/>
              <w:rPr>
                <w:rFonts w:eastAsiaTheme="minorEastAsia"/>
                <w:color w:val="0070C0"/>
                <w:lang w:val="en-US" w:eastAsia="zh-CN"/>
              </w:rPr>
            </w:pPr>
          </w:p>
        </w:tc>
        <w:tc>
          <w:tcPr>
            <w:tcW w:w="8016" w:type="dxa"/>
          </w:tcPr>
          <w:p w14:paraId="441BA90C" w14:textId="77777777" w:rsidR="00B2515A" w:rsidRPr="00C47086" w:rsidRDefault="00B2515A" w:rsidP="00753E61">
            <w:pPr>
              <w:spacing w:after="120"/>
              <w:rPr>
                <w:rFonts w:eastAsiaTheme="minorEastAsia"/>
                <w:color w:val="0070C0"/>
                <w:lang w:val="en-US" w:eastAsia="zh-CN"/>
              </w:rPr>
            </w:pPr>
          </w:p>
        </w:tc>
      </w:tr>
      <w:tr w:rsidR="00B2515A" w:rsidRPr="00C47086" w14:paraId="1847C513" w14:textId="77777777" w:rsidTr="00753E61">
        <w:tc>
          <w:tcPr>
            <w:tcW w:w="1615" w:type="dxa"/>
          </w:tcPr>
          <w:p w14:paraId="16654DC6" w14:textId="77777777" w:rsidR="00B2515A" w:rsidRPr="00C47086" w:rsidRDefault="00B2515A" w:rsidP="00753E61">
            <w:pPr>
              <w:spacing w:after="120"/>
              <w:rPr>
                <w:rFonts w:eastAsiaTheme="minorEastAsia"/>
                <w:color w:val="0070C0"/>
                <w:lang w:val="en-US" w:eastAsia="zh-CN"/>
              </w:rPr>
            </w:pPr>
          </w:p>
        </w:tc>
        <w:tc>
          <w:tcPr>
            <w:tcW w:w="8016" w:type="dxa"/>
          </w:tcPr>
          <w:p w14:paraId="476567B1" w14:textId="77777777" w:rsidR="00B2515A" w:rsidRPr="00C47086" w:rsidRDefault="00B2515A" w:rsidP="00753E61">
            <w:pPr>
              <w:spacing w:after="120"/>
              <w:rPr>
                <w:rFonts w:eastAsiaTheme="minorEastAsia"/>
                <w:color w:val="0070C0"/>
                <w:lang w:val="en-US" w:eastAsia="zh-CN"/>
              </w:rPr>
            </w:pPr>
          </w:p>
        </w:tc>
      </w:tr>
      <w:tr w:rsidR="00B2515A" w:rsidRPr="00C47086" w14:paraId="79CEF2E0" w14:textId="77777777" w:rsidTr="00753E61">
        <w:tc>
          <w:tcPr>
            <w:tcW w:w="1615" w:type="dxa"/>
          </w:tcPr>
          <w:p w14:paraId="1460203A" w14:textId="77777777" w:rsidR="00B2515A" w:rsidRPr="00C47086" w:rsidRDefault="00B2515A" w:rsidP="00753E61">
            <w:pPr>
              <w:spacing w:after="120"/>
              <w:rPr>
                <w:rFonts w:eastAsiaTheme="minorEastAsia"/>
                <w:color w:val="0070C0"/>
                <w:lang w:val="en-US" w:eastAsia="zh-CN"/>
              </w:rPr>
            </w:pPr>
          </w:p>
        </w:tc>
        <w:tc>
          <w:tcPr>
            <w:tcW w:w="8016" w:type="dxa"/>
          </w:tcPr>
          <w:p w14:paraId="46C11EFF" w14:textId="77777777" w:rsidR="00B2515A" w:rsidRPr="00C47086" w:rsidRDefault="00B2515A" w:rsidP="00753E61">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3"/>
      </w:pPr>
      <w:r>
        <w:lastRenderedPageBreak/>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1"/>
        <w:rPr>
          <w:lang w:val="en-US" w:eastAsia="ja-JP"/>
        </w:rPr>
      </w:pPr>
      <w:r w:rsidRPr="00C47086">
        <w:rPr>
          <w:lang w:val="en-US" w:eastAsia="ja-JP"/>
        </w:rPr>
        <w:t>Topic #7: rapporteur input</w:t>
      </w:r>
    </w:p>
    <w:p w14:paraId="27E2581D" w14:textId="77777777" w:rsidR="00365C6C" w:rsidRPr="00C47086" w:rsidRDefault="00365C6C" w:rsidP="00365C6C">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7010A6" w:rsidP="0033483B">
            <w:pPr>
              <w:spacing w:before="120" w:after="120"/>
              <w:rPr>
                <w:rFonts w:asciiTheme="minorHAnsi" w:hAnsiTheme="minorHAnsi" w:cstheme="minorHAnsi"/>
                <w:lang w:val="en-US"/>
              </w:rPr>
            </w:pPr>
            <w:hyperlink r:id="rId48" w:history="1">
              <w:r w:rsidR="0033483B" w:rsidRPr="00C47086">
                <w:rPr>
                  <w:rStyle w:val="af0"/>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7010A6" w:rsidP="0033483B">
            <w:pPr>
              <w:spacing w:before="120" w:after="120"/>
              <w:rPr>
                <w:rFonts w:asciiTheme="minorHAnsi" w:hAnsiTheme="minorHAnsi" w:cstheme="minorHAnsi"/>
                <w:lang w:val="en-US"/>
              </w:rPr>
            </w:pPr>
            <w:hyperlink r:id="rId49" w:history="1">
              <w:r w:rsidR="0033483B" w:rsidRPr="00C47086">
                <w:rPr>
                  <w:rStyle w:val="af0"/>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7010A6" w:rsidP="0033483B">
            <w:pPr>
              <w:spacing w:before="120" w:after="120"/>
              <w:rPr>
                <w:rFonts w:asciiTheme="minorHAnsi" w:hAnsiTheme="minorHAnsi" w:cstheme="minorHAnsi"/>
                <w:lang w:val="en-US"/>
              </w:rPr>
            </w:pPr>
            <w:hyperlink r:id="rId50" w:history="1">
              <w:r w:rsidR="0033483B" w:rsidRPr="00C47086">
                <w:rPr>
                  <w:rStyle w:val="af0"/>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2"/>
        <w:rPr>
          <w:lang w:val="en-US"/>
        </w:rPr>
      </w:pPr>
      <w:r w:rsidRPr="00C47086">
        <w:rPr>
          <w:lang w:val="en-US"/>
        </w:rPr>
        <w:t>Open issues summary</w:t>
      </w:r>
    </w:p>
    <w:p w14:paraId="188DE19A" w14:textId="5920F567" w:rsidR="00365C6C" w:rsidRPr="00C47086" w:rsidRDefault="00365C6C" w:rsidP="00365C6C">
      <w:pPr>
        <w:pStyle w:val="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ac"/>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ac"/>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2"/>
        <w:rPr>
          <w:lang w:val="en-US"/>
        </w:rPr>
      </w:pPr>
      <w:r w:rsidRPr="00B75966">
        <w:rPr>
          <w:lang w:val="en-US"/>
        </w:rPr>
        <w:lastRenderedPageBreak/>
        <w:t xml:space="preserve">Companies views’ collection for 1st round </w:t>
      </w:r>
    </w:p>
    <w:p w14:paraId="05286BC9" w14:textId="77777777" w:rsidR="00365C6C" w:rsidRPr="00C47086" w:rsidRDefault="00365C6C" w:rsidP="00365C6C">
      <w:pPr>
        <w:pStyle w:val="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aff6"/>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2"/>
        <w:rPr>
          <w:lang w:val="en-US"/>
        </w:rPr>
      </w:pPr>
      <w:r w:rsidRPr="00C47086">
        <w:rPr>
          <w:lang w:val="en-US"/>
        </w:rPr>
        <w:t xml:space="preserve">Summary for 1st round </w:t>
      </w:r>
    </w:p>
    <w:p w14:paraId="6AA03F73" w14:textId="0BBD590C" w:rsidR="00365C6C" w:rsidRPr="00F05122" w:rsidRDefault="00365C6C" w:rsidP="00365C6C">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 xml:space="preserve">R4-2104523 TP to TR38.884 </w:t>
            </w:r>
            <w:r w:rsidRPr="00C47086">
              <w:rPr>
                <w:rFonts w:eastAsiaTheme="minorEastAsia"/>
                <w:color w:val="0070C0"/>
                <w:lang w:val="en-US" w:eastAsia="zh-CN"/>
              </w:rPr>
              <w:lastRenderedPageBreak/>
              <w:t>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lastRenderedPageBreak/>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2"/>
        <w:rPr>
          <w:lang w:val="en-US"/>
        </w:rPr>
      </w:pPr>
      <w:r w:rsidRPr="00B75966">
        <w:rPr>
          <w:lang w:val="en-US"/>
        </w:rPr>
        <w:t>Discussion on 2nd round (if applicable)</w:t>
      </w:r>
    </w:p>
    <w:p w14:paraId="6FE2772D" w14:textId="01B0062B" w:rsidR="00061750" w:rsidRDefault="00061750" w:rsidP="00061750">
      <w:pPr>
        <w:pStyle w:val="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aff6"/>
        <w:tblW w:w="0" w:type="auto"/>
        <w:tblLook w:val="04A0" w:firstRow="1" w:lastRow="0" w:firstColumn="1" w:lastColumn="0" w:noHBand="0" w:noVBand="1"/>
      </w:tblPr>
      <w:tblGrid>
        <w:gridCol w:w="1615"/>
        <w:gridCol w:w="8016"/>
      </w:tblGrid>
      <w:tr w:rsidR="00061750" w:rsidRPr="00C47086" w14:paraId="5B8BD7D6" w14:textId="77777777" w:rsidTr="00753E61">
        <w:tc>
          <w:tcPr>
            <w:tcW w:w="1615" w:type="dxa"/>
          </w:tcPr>
          <w:p w14:paraId="42C6A5AA" w14:textId="77777777" w:rsidR="00061750" w:rsidRPr="00C47086" w:rsidRDefault="00061750" w:rsidP="00753E61">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753E61">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753E61">
        <w:tc>
          <w:tcPr>
            <w:tcW w:w="1615" w:type="dxa"/>
          </w:tcPr>
          <w:p w14:paraId="1EE40ED3" w14:textId="77777777" w:rsidR="00061750" w:rsidRPr="00C47086" w:rsidRDefault="00061750" w:rsidP="00753E61">
            <w:pPr>
              <w:spacing w:after="120"/>
              <w:rPr>
                <w:rFonts w:eastAsiaTheme="minorEastAsia"/>
                <w:color w:val="0070C0"/>
                <w:lang w:val="en-US" w:eastAsia="zh-CN"/>
              </w:rPr>
            </w:pPr>
          </w:p>
        </w:tc>
        <w:tc>
          <w:tcPr>
            <w:tcW w:w="8016" w:type="dxa"/>
          </w:tcPr>
          <w:p w14:paraId="2E198594" w14:textId="77777777" w:rsidR="00061750" w:rsidRPr="00C47086" w:rsidRDefault="00061750" w:rsidP="00753E61">
            <w:pPr>
              <w:spacing w:after="120"/>
              <w:rPr>
                <w:rFonts w:eastAsiaTheme="minorEastAsia"/>
                <w:color w:val="0070C0"/>
                <w:lang w:val="en-US" w:eastAsia="zh-CN"/>
              </w:rPr>
            </w:pPr>
          </w:p>
        </w:tc>
      </w:tr>
      <w:tr w:rsidR="00061750" w:rsidRPr="00C47086" w14:paraId="558238A7" w14:textId="77777777" w:rsidTr="00753E61">
        <w:tc>
          <w:tcPr>
            <w:tcW w:w="1615" w:type="dxa"/>
          </w:tcPr>
          <w:p w14:paraId="695F3AD0" w14:textId="77777777" w:rsidR="00061750" w:rsidRPr="00C47086" w:rsidRDefault="00061750" w:rsidP="00753E61">
            <w:pPr>
              <w:spacing w:after="120"/>
              <w:rPr>
                <w:rFonts w:eastAsiaTheme="minorEastAsia"/>
                <w:color w:val="0070C0"/>
                <w:lang w:val="en-US" w:eastAsia="zh-CN"/>
              </w:rPr>
            </w:pPr>
          </w:p>
        </w:tc>
        <w:tc>
          <w:tcPr>
            <w:tcW w:w="8016" w:type="dxa"/>
          </w:tcPr>
          <w:p w14:paraId="05602BF0" w14:textId="77777777" w:rsidR="00061750" w:rsidRPr="00C47086" w:rsidRDefault="00061750" w:rsidP="00753E61">
            <w:pPr>
              <w:spacing w:after="120"/>
              <w:rPr>
                <w:rFonts w:eastAsiaTheme="minorEastAsia"/>
                <w:color w:val="0070C0"/>
                <w:lang w:val="en-US" w:eastAsia="zh-CN"/>
              </w:rPr>
            </w:pPr>
          </w:p>
        </w:tc>
      </w:tr>
      <w:tr w:rsidR="00061750" w:rsidRPr="00C47086" w14:paraId="0DB85E0C" w14:textId="77777777" w:rsidTr="00753E61">
        <w:tc>
          <w:tcPr>
            <w:tcW w:w="1615" w:type="dxa"/>
          </w:tcPr>
          <w:p w14:paraId="7FC44DC8" w14:textId="77777777" w:rsidR="00061750" w:rsidRPr="00C47086" w:rsidRDefault="00061750" w:rsidP="00753E61">
            <w:pPr>
              <w:spacing w:after="120"/>
              <w:rPr>
                <w:rFonts w:eastAsiaTheme="minorEastAsia"/>
                <w:color w:val="0070C0"/>
                <w:lang w:val="en-US" w:eastAsia="zh-CN"/>
              </w:rPr>
            </w:pPr>
          </w:p>
        </w:tc>
        <w:tc>
          <w:tcPr>
            <w:tcW w:w="8016" w:type="dxa"/>
          </w:tcPr>
          <w:p w14:paraId="28E9002C" w14:textId="77777777" w:rsidR="00061750" w:rsidRPr="00C47086" w:rsidRDefault="00061750" w:rsidP="00753E61">
            <w:pPr>
              <w:spacing w:after="120"/>
              <w:rPr>
                <w:rFonts w:eastAsiaTheme="minorEastAsia"/>
                <w:color w:val="0070C0"/>
                <w:lang w:val="en-US" w:eastAsia="zh-CN"/>
              </w:rPr>
            </w:pPr>
          </w:p>
        </w:tc>
      </w:tr>
      <w:tr w:rsidR="00061750" w:rsidRPr="00C47086" w14:paraId="01EA9745" w14:textId="77777777" w:rsidTr="00753E61">
        <w:tc>
          <w:tcPr>
            <w:tcW w:w="1615" w:type="dxa"/>
          </w:tcPr>
          <w:p w14:paraId="74FC9F77" w14:textId="77777777" w:rsidR="00061750" w:rsidRPr="00C47086" w:rsidRDefault="00061750" w:rsidP="00753E61">
            <w:pPr>
              <w:spacing w:after="120"/>
              <w:rPr>
                <w:rFonts w:eastAsiaTheme="minorEastAsia"/>
                <w:color w:val="0070C0"/>
                <w:lang w:val="en-US" w:eastAsia="zh-CN"/>
              </w:rPr>
            </w:pPr>
          </w:p>
        </w:tc>
        <w:tc>
          <w:tcPr>
            <w:tcW w:w="8016" w:type="dxa"/>
          </w:tcPr>
          <w:p w14:paraId="1A7E7F69" w14:textId="77777777" w:rsidR="00061750" w:rsidRPr="00C47086" w:rsidRDefault="00061750" w:rsidP="00753E61">
            <w:pPr>
              <w:spacing w:after="120"/>
              <w:rPr>
                <w:rFonts w:eastAsiaTheme="minorEastAsia"/>
                <w:color w:val="0070C0"/>
                <w:lang w:val="en-US" w:eastAsia="zh-CN"/>
              </w:rPr>
            </w:pPr>
          </w:p>
        </w:tc>
      </w:tr>
      <w:tr w:rsidR="00061750" w:rsidRPr="00C47086" w14:paraId="3BD6D448" w14:textId="77777777" w:rsidTr="00753E61">
        <w:tc>
          <w:tcPr>
            <w:tcW w:w="1615" w:type="dxa"/>
          </w:tcPr>
          <w:p w14:paraId="1FB9E76B" w14:textId="77777777" w:rsidR="00061750" w:rsidRPr="00C47086" w:rsidRDefault="00061750" w:rsidP="00753E61">
            <w:pPr>
              <w:spacing w:after="120"/>
              <w:rPr>
                <w:rFonts w:eastAsiaTheme="minorEastAsia"/>
                <w:color w:val="0070C0"/>
                <w:lang w:val="en-US" w:eastAsia="zh-CN"/>
              </w:rPr>
            </w:pPr>
          </w:p>
        </w:tc>
        <w:tc>
          <w:tcPr>
            <w:tcW w:w="8016" w:type="dxa"/>
          </w:tcPr>
          <w:p w14:paraId="39EFB3F0" w14:textId="77777777" w:rsidR="00061750" w:rsidRPr="00C47086" w:rsidRDefault="00061750" w:rsidP="00753E61">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1"/>
        <w:rPr>
          <w:lang w:val="en-US" w:eastAsia="ja-JP"/>
        </w:rPr>
      </w:pPr>
      <w:r w:rsidRPr="00C47086">
        <w:rPr>
          <w:lang w:val="en-US" w:eastAsia="ja-JP"/>
        </w:rPr>
        <w:t>Recommendations for Tdocs</w:t>
      </w:r>
    </w:p>
    <w:p w14:paraId="33D4B33E" w14:textId="2AF38BD5" w:rsidR="00F115F5" w:rsidRPr="00C47086" w:rsidRDefault="00F115F5" w:rsidP="00F115F5">
      <w:pPr>
        <w:pStyle w:val="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ＭＳ 明朝"/>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aff7"/>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aff7"/>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ＭＳ 明朝"/>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aff7"/>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aff7"/>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90DB" w14:textId="77777777" w:rsidR="007010A6" w:rsidRDefault="007010A6">
      <w:r>
        <w:separator/>
      </w:r>
    </w:p>
  </w:endnote>
  <w:endnote w:type="continuationSeparator" w:id="0">
    <w:p w14:paraId="2028F1AD" w14:textId="77777777" w:rsidR="007010A6" w:rsidRDefault="0070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C665" w14:textId="77777777" w:rsidR="007010A6" w:rsidRDefault="007010A6">
      <w:r>
        <w:separator/>
      </w:r>
    </w:p>
  </w:footnote>
  <w:footnote w:type="continuationSeparator" w:id="0">
    <w:p w14:paraId="23AB26AC" w14:textId="77777777" w:rsidR="007010A6" w:rsidRDefault="0070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09BC"/>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2EA"/>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73C70"/>
    <w:rsid w:val="00580FF5"/>
    <w:rsid w:val="0058332E"/>
    <w:rsid w:val="0058519C"/>
    <w:rsid w:val="00586BFA"/>
    <w:rsid w:val="0059149A"/>
    <w:rsid w:val="005956EE"/>
    <w:rsid w:val="00595B19"/>
    <w:rsid w:val="005A068F"/>
    <w:rsid w:val="005A083E"/>
    <w:rsid w:val="005A3790"/>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273D3"/>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10A6"/>
    <w:rsid w:val="00701AE4"/>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6F72"/>
    <w:rsid w:val="00C5739F"/>
    <w:rsid w:val="00C57CF0"/>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1D32"/>
    <w:rsid w:val="00D42A22"/>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138B"/>
    <w:rsid w:val="00E65BC6"/>
    <w:rsid w:val="00E661FF"/>
    <w:rsid w:val="00E674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tion Equation (文字),cap1 (文字),cap2 (文字),cap11 (文字),Légende-figure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4">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3">
    <w:name w:val="@他1"/>
    <w:basedOn w:val="a0"/>
    <w:uiPriority w:val="99"/>
    <w:unhideWhenUsed/>
    <w:rsid w:val="000E1174"/>
    <w:rPr>
      <w:color w:val="2B579A"/>
      <w:shd w:val="clear" w:color="auto" w:fill="E1DFDD"/>
    </w:rPr>
  </w:style>
  <w:style w:type="table" w:styleId="54">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7128.zip" TargetMode="External"/><Relationship Id="rId3" Type="http://schemas.openxmlformats.org/officeDocument/2006/relationships/customXml" Target="../customXml/item2.xm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5001.zip" TargetMode="External"/><Relationship Id="rId47" Type="http://schemas.openxmlformats.org/officeDocument/2006/relationships/hyperlink" Target="http://www.3gpp.org/ftp/tsg_ran/WG4_Radio/TSGR4_98bis_e/Docs/R4-2104896.zip" TargetMode="External"/><Relationship Id="rId50" Type="http://schemas.openxmlformats.org/officeDocument/2006/relationships/hyperlink" Target="http://www.3gpp.org/ftp/tsg_ran/WG4_Radio/TSGR4_98bis_e/Docs/R4-2104898.zip" TargetMode="Externa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70.zip" TargetMode="External"/><Relationship Id="rId46" Type="http://schemas.openxmlformats.org/officeDocument/2006/relationships/hyperlink" Target="http://www.3gpp.org/ftp/tsg_ran/WG4_Radio/TSGR4_98bis_e/Docs/R4-21072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s://ieeexplore.ieee.org/document/1140519" TargetMode="External"/><Relationship Id="rId29" Type="http://schemas.openxmlformats.org/officeDocument/2006/relationships/image" Target="media/image5.png"/><Relationship Id="rId41" Type="http://schemas.openxmlformats.org/officeDocument/2006/relationships/hyperlink" Target="http://www.3gpp.org/ftp/tsg_ran/WG4_Radio/TSGR4_98bis_e/Docs/R4-210451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521.zip" TargetMode="External"/><Relationship Id="rId40" Type="http://schemas.openxmlformats.org/officeDocument/2006/relationships/hyperlink" Target="http://www.3gpp.org/ftp/tsg_ran/WG4_Radio/TSGR4_98bis_e/Docs/R4-2104518.zip" TargetMode="External"/><Relationship Id="rId45" Type="http://schemas.openxmlformats.org/officeDocument/2006/relationships/hyperlink" Target="http://www.3gpp.org/ftp/tsg_ran/WG4_Radio/TSGR4_98bis_e/Docs/R4-2107129.zip" TargetMode="External"/><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hyperlink" Target="http://www.3gpp.org/ftp/tsg_ran/WG4_Radio/TSGR4_98bis_e/Docs/R4-2104958.zip" TargetMode="External"/><Relationship Id="rId49" Type="http://schemas.openxmlformats.org/officeDocument/2006/relationships/hyperlink" Target="http://www.3gpp.org/ftp/tsg_ran/WG4_Radio/TSGR4_98bis_e/Docs/R4-2104897.zip"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7110.zip"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44.zip" TargetMode="External"/><Relationship Id="rId48" Type="http://schemas.openxmlformats.org/officeDocument/2006/relationships/hyperlink" Target="http://www.3gpp.org/ftp/tsg_ran/WG4_Radio/TSGR4_98bis_e/Docs/R4-2104523.zip"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E2416-7C77-E54B-96F3-2E8961AA0E0A}">
  <ds:schemaRefs>
    <ds:schemaRef ds:uri="http://schemas.openxmlformats.org/officeDocument/2006/bibliography"/>
  </ds:schemaRefs>
</ds:datastoreItem>
</file>

<file path=customXml/itemProps4.xml><?xml version="1.0" encoding="utf-8"?>
<ds:datastoreItem xmlns:ds="http://schemas.openxmlformats.org/officeDocument/2006/customXml" ds:itemID="{1645B7F2-29DB-4D11-9036-906776FAB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61</Pages>
  <Words>20312</Words>
  <Characters>115784</Characters>
  <Application>Microsoft Office Word</Application>
  <DocSecurity>0</DocSecurity>
  <Lines>964</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Anritsu</cp:lastModifiedBy>
  <cp:revision>8</cp:revision>
  <cp:lastPrinted>2019-04-25T01:09:00Z</cp:lastPrinted>
  <dcterms:created xsi:type="dcterms:W3CDTF">2021-04-16T04:36:00Z</dcterms:created>
  <dcterms:modified xsi:type="dcterms:W3CDTF">2021-04-16T04:45:00Z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